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89A7" w14:textId="6EC95E36" w:rsidR="008A593E" w:rsidRPr="008A593E" w:rsidRDefault="008A593E" w:rsidP="008A593E">
      <w:pPr>
        <w:pStyle w:val="a4"/>
        <w:jc w:val="both"/>
        <w:rPr>
          <w:rFonts w:cs="Arial"/>
          <w:bCs/>
          <w:sz w:val="28"/>
        </w:rPr>
      </w:pPr>
      <w:bookmarkStart w:id="0" w:name="_Hlk145670493"/>
      <w:r w:rsidRPr="008A593E">
        <w:rPr>
          <w:rFonts w:cs="Arial"/>
          <w:bCs/>
          <w:sz w:val="28"/>
        </w:rPr>
        <w:t>3GPP TSG RAN WG1 #12</w:t>
      </w:r>
      <w:r w:rsidRPr="008A593E">
        <w:rPr>
          <w:rFonts w:eastAsia="Times New Roman" w:cs="Arial"/>
          <w:bCs/>
          <w:sz w:val="28"/>
        </w:rPr>
        <w:t>2</w:t>
      </w:r>
      <w:r w:rsidRPr="008A593E">
        <w:rPr>
          <w:rFonts w:cs="Arial"/>
          <w:bCs/>
          <w:sz w:val="28"/>
        </w:rPr>
        <w:tab/>
      </w:r>
      <w:r w:rsidRPr="008A593E">
        <w:rPr>
          <w:rFonts w:cs="Arial"/>
          <w:bCs/>
          <w:sz w:val="28"/>
        </w:rPr>
        <w:tab/>
      </w:r>
      <w:r w:rsidRPr="008A593E">
        <w:rPr>
          <w:rFonts w:cs="Arial"/>
          <w:bCs/>
          <w:sz w:val="28"/>
        </w:rPr>
        <w:tab/>
      </w:r>
      <w:r>
        <w:rPr>
          <w:rFonts w:cs="Arial"/>
          <w:bCs/>
          <w:sz w:val="28"/>
        </w:rPr>
        <w:tab/>
      </w:r>
      <w:r>
        <w:rPr>
          <w:rFonts w:cs="Arial"/>
          <w:bCs/>
          <w:sz w:val="28"/>
        </w:rPr>
        <w:tab/>
      </w:r>
      <w:r>
        <w:rPr>
          <w:rFonts w:cs="Arial"/>
          <w:bCs/>
          <w:sz w:val="28"/>
        </w:rPr>
        <w:tab/>
      </w:r>
      <w:r w:rsidR="00752461" w:rsidRPr="00752461">
        <w:rPr>
          <w:rFonts w:cs="Arial"/>
          <w:bCs/>
          <w:sz w:val="28"/>
          <w:lang w:val="en-GB"/>
        </w:rPr>
        <w:t>R1-2506398</w:t>
      </w:r>
    </w:p>
    <w:p w14:paraId="3A406F8F" w14:textId="77777777" w:rsidR="008A593E" w:rsidRPr="008A593E" w:rsidRDefault="008A593E" w:rsidP="008A593E">
      <w:pPr>
        <w:pStyle w:val="a4"/>
        <w:tabs>
          <w:tab w:val="right" w:pos="9639"/>
        </w:tabs>
        <w:jc w:val="both"/>
        <w:rPr>
          <w:rFonts w:cs="Arial"/>
          <w:bCs/>
          <w:sz w:val="28"/>
        </w:rPr>
      </w:pPr>
      <w:r w:rsidRPr="008A593E">
        <w:rPr>
          <w:rFonts w:cs="Arial"/>
          <w:bCs/>
          <w:sz w:val="28"/>
        </w:rPr>
        <w:t xml:space="preserve">Bengaluru, India, Aug </w:t>
      </w:r>
      <w:r w:rsidRPr="008A593E">
        <w:rPr>
          <w:rFonts w:eastAsia="Times New Roman" w:cs="Arial"/>
          <w:bCs/>
          <w:sz w:val="28"/>
        </w:rPr>
        <w:t>25</w:t>
      </w:r>
      <w:r w:rsidRPr="008A593E">
        <w:rPr>
          <w:rFonts w:eastAsia="Times New Roman" w:cs="Arial" w:hint="eastAsia"/>
          <w:bCs/>
          <w:sz w:val="28"/>
          <w:vertAlign w:val="superscript"/>
        </w:rPr>
        <w:t>th</w:t>
      </w:r>
      <w:r w:rsidRPr="008A593E">
        <w:rPr>
          <w:rFonts w:eastAsia="Times New Roman" w:cs="Arial"/>
          <w:bCs/>
          <w:sz w:val="28"/>
        </w:rPr>
        <w:t xml:space="preserve"> </w:t>
      </w:r>
      <w:r w:rsidRPr="008A593E">
        <w:rPr>
          <w:rFonts w:cs="Arial"/>
          <w:bCs/>
          <w:sz w:val="28"/>
        </w:rPr>
        <w:t>– 2</w:t>
      </w:r>
      <w:r w:rsidRPr="008A593E">
        <w:rPr>
          <w:rFonts w:eastAsia="Times New Roman" w:cs="Arial"/>
          <w:bCs/>
          <w:sz w:val="28"/>
        </w:rPr>
        <w:t>9</w:t>
      </w:r>
      <w:r w:rsidRPr="008A593E">
        <w:rPr>
          <w:rFonts w:cs="Arial"/>
          <w:bCs/>
          <w:sz w:val="28"/>
          <w:vertAlign w:val="superscript"/>
        </w:rPr>
        <w:t>th</w:t>
      </w:r>
      <w:r w:rsidRPr="008A593E">
        <w:rPr>
          <w:rFonts w:eastAsia="Times New Roman" w:cs="Arial"/>
          <w:bCs/>
          <w:sz w:val="28"/>
        </w:rPr>
        <w:t>, 2025</w:t>
      </w:r>
      <w:bookmarkEnd w:id="0"/>
    </w:p>
    <w:p w14:paraId="67A2B521" w14:textId="247215E9" w:rsidR="00394823" w:rsidRPr="00E327DE" w:rsidRDefault="00394823" w:rsidP="00394823">
      <w:pPr>
        <w:pStyle w:val="a4"/>
        <w:tabs>
          <w:tab w:val="right" w:pos="9639"/>
        </w:tabs>
        <w:jc w:val="both"/>
        <w:rPr>
          <w:noProof w:val="0"/>
          <w:sz w:val="24"/>
        </w:rPr>
      </w:pPr>
      <w:r w:rsidRPr="00E327DE">
        <w:rPr>
          <w:noProof w:val="0"/>
          <w:sz w:val="24"/>
        </w:rPr>
        <w:tab/>
      </w:r>
    </w:p>
    <w:p w14:paraId="680BB06B" w14:textId="0DDA53CE" w:rsidR="00394823" w:rsidRPr="00E327DE" w:rsidRDefault="00394823" w:rsidP="00394823">
      <w:pPr>
        <w:tabs>
          <w:tab w:val="left" w:pos="1985"/>
        </w:tabs>
        <w:jc w:val="both"/>
        <w:rPr>
          <w:rFonts w:ascii="Arial" w:hAnsi="Arial"/>
          <w:sz w:val="24"/>
          <w:lang w:val="en-US"/>
        </w:rPr>
      </w:pPr>
      <w:r w:rsidRPr="00E327DE">
        <w:rPr>
          <w:rFonts w:ascii="Arial" w:hAnsi="Arial"/>
          <w:b/>
          <w:sz w:val="24"/>
          <w:lang w:val="en-US"/>
        </w:rPr>
        <w:t>Agenda item:</w:t>
      </w:r>
      <w:r w:rsidRPr="00E327DE">
        <w:rPr>
          <w:rFonts w:ascii="Arial" w:hAnsi="Arial"/>
          <w:sz w:val="24"/>
          <w:lang w:val="en-US"/>
        </w:rPr>
        <w:tab/>
      </w:r>
      <w:bookmarkStart w:id="1" w:name="Source"/>
      <w:bookmarkEnd w:id="1"/>
      <w:r w:rsidR="00A12F8E" w:rsidRPr="00A12F8E">
        <w:rPr>
          <w:rFonts w:ascii="Arial" w:hAnsi="Arial"/>
          <w:sz w:val="24"/>
          <w:lang w:val="en-US"/>
        </w:rPr>
        <w:t>8.11.5</w:t>
      </w:r>
    </w:p>
    <w:p w14:paraId="237BD542" w14:textId="7D4504C8" w:rsidR="00394823" w:rsidRPr="00E327DE" w:rsidRDefault="00394823" w:rsidP="00394823">
      <w:pPr>
        <w:tabs>
          <w:tab w:val="left" w:pos="1985"/>
        </w:tabs>
        <w:jc w:val="both"/>
        <w:rPr>
          <w:rFonts w:ascii="Arial" w:hAnsi="Arial"/>
          <w:sz w:val="24"/>
          <w:lang w:val="en-US"/>
        </w:rPr>
      </w:pPr>
      <w:r w:rsidRPr="00E327DE">
        <w:rPr>
          <w:rFonts w:ascii="Arial" w:hAnsi="Arial"/>
          <w:b/>
          <w:sz w:val="24"/>
          <w:lang w:val="en-US"/>
        </w:rPr>
        <w:t xml:space="preserve">Source: </w:t>
      </w:r>
      <w:r w:rsidRPr="00E327DE">
        <w:rPr>
          <w:rFonts w:ascii="Arial" w:hAnsi="Arial"/>
          <w:b/>
          <w:sz w:val="24"/>
          <w:lang w:val="en-US"/>
        </w:rPr>
        <w:tab/>
      </w:r>
      <w:r w:rsidRPr="00E327DE">
        <w:rPr>
          <w:rFonts w:ascii="Arial" w:hAnsi="Arial"/>
          <w:sz w:val="24"/>
          <w:lang w:val="en-US"/>
        </w:rPr>
        <w:t>Qualcomm Incorporated</w:t>
      </w:r>
    </w:p>
    <w:p w14:paraId="60B11D64" w14:textId="70049710" w:rsidR="00394823" w:rsidRPr="00E327DE" w:rsidRDefault="00394823" w:rsidP="00394823">
      <w:pPr>
        <w:ind w:left="1988" w:hanging="1988"/>
        <w:jc w:val="both"/>
        <w:rPr>
          <w:lang w:val="en-US"/>
        </w:rPr>
      </w:pPr>
      <w:r w:rsidRPr="00E327DE">
        <w:rPr>
          <w:rFonts w:ascii="Arial" w:hAnsi="Arial"/>
          <w:b/>
          <w:sz w:val="24"/>
          <w:lang w:val="en-US"/>
        </w:rPr>
        <w:t>Title:</w:t>
      </w:r>
      <w:r w:rsidRPr="00E327DE">
        <w:rPr>
          <w:rFonts w:ascii="Arial" w:hAnsi="Arial"/>
          <w:sz w:val="24"/>
          <w:lang w:val="en-US"/>
        </w:rPr>
        <w:t xml:space="preserve"> </w:t>
      </w:r>
      <w:r w:rsidRPr="00E327DE">
        <w:rPr>
          <w:rFonts w:ascii="Arial" w:hAnsi="Arial"/>
          <w:sz w:val="22"/>
          <w:lang w:val="en-US"/>
        </w:rPr>
        <w:tab/>
      </w:r>
      <w:r w:rsidR="008F4753" w:rsidRPr="008F4753">
        <w:rPr>
          <w:rFonts w:ascii="Arial" w:hAnsi="Arial"/>
          <w:sz w:val="24"/>
        </w:rPr>
        <w:t xml:space="preserve">Feature lead summary #1 on IoT-NTN </w:t>
      </w:r>
      <w:proofErr w:type="spellStart"/>
      <w:r w:rsidR="008F4753" w:rsidRPr="008F4753">
        <w:rPr>
          <w:rFonts w:ascii="Arial" w:hAnsi="Arial"/>
          <w:sz w:val="24"/>
        </w:rPr>
        <w:t>TDD</w:t>
      </w:r>
      <w:proofErr w:type="spellEnd"/>
      <w:r w:rsidR="008F4753" w:rsidRPr="008F4753">
        <w:rPr>
          <w:rFonts w:ascii="Arial" w:hAnsi="Arial"/>
          <w:sz w:val="24"/>
        </w:rPr>
        <w:t xml:space="preserve"> mode</w:t>
      </w:r>
    </w:p>
    <w:p w14:paraId="05C16C0F" w14:textId="6C023198" w:rsidR="00394823" w:rsidRPr="00E327DE" w:rsidRDefault="00394823" w:rsidP="00394823">
      <w:pPr>
        <w:tabs>
          <w:tab w:val="left" w:pos="1985"/>
        </w:tabs>
        <w:ind w:right="-441"/>
        <w:jc w:val="both"/>
        <w:rPr>
          <w:rFonts w:ascii="Arial" w:hAnsi="Arial"/>
          <w:sz w:val="24"/>
          <w:lang w:val="en-US"/>
        </w:rPr>
      </w:pPr>
      <w:r w:rsidRPr="00E327DE">
        <w:rPr>
          <w:rFonts w:ascii="Arial" w:hAnsi="Arial"/>
          <w:b/>
          <w:sz w:val="24"/>
          <w:lang w:val="en-US"/>
        </w:rPr>
        <w:t>Document for:</w:t>
      </w:r>
      <w:r w:rsidRPr="00E327DE">
        <w:rPr>
          <w:rFonts w:ascii="Arial" w:hAnsi="Arial"/>
          <w:sz w:val="24"/>
          <w:lang w:val="en-US"/>
        </w:rPr>
        <w:tab/>
      </w:r>
      <w:bookmarkStart w:id="2" w:name="DocumentFor"/>
      <w:bookmarkEnd w:id="2"/>
      <w:r w:rsidRPr="00E327DE">
        <w:rPr>
          <w:rFonts w:ascii="Arial" w:hAnsi="Arial"/>
          <w:sz w:val="24"/>
          <w:lang w:val="en-US"/>
        </w:rPr>
        <w:t>Discussion</w:t>
      </w:r>
    </w:p>
    <w:p w14:paraId="53A059C1" w14:textId="77777777" w:rsidR="00394823" w:rsidRPr="00E327DE" w:rsidRDefault="00394823" w:rsidP="00394823">
      <w:pPr>
        <w:ind w:left="1988" w:hanging="1988"/>
        <w:jc w:val="both"/>
        <w:rPr>
          <w:rFonts w:ascii="Arial" w:hAnsi="Arial"/>
          <w:sz w:val="24"/>
          <w:lang w:val="en-US"/>
        </w:rPr>
      </w:pPr>
    </w:p>
    <w:p w14:paraId="092284EF" w14:textId="141B3C9B" w:rsidR="00394823" w:rsidRDefault="00AA3CB0" w:rsidP="00394823">
      <w:pPr>
        <w:pStyle w:val="1"/>
        <w:numPr>
          <w:ilvl w:val="0"/>
          <w:numId w:val="1"/>
        </w:numPr>
        <w:tabs>
          <w:tab w:val="num" w:pos="720"/>
        </w:tabs>
        <w:ind w:left="720" w:hanging="720"/>
        <w:jc w:val="both"/>
        <w:rPr>
          <w:lang w:val="en-US"/>
        </w:rPr>
      </w:pPr>
      <w:r>
        <w:rPr>
          <w:lang w:val="en-US"/>
        </w:rPr>
        <w:t>Introduction</w:t>
      </w:r>
    </w:p>
    <w:p w14:paraId="7A8EB2BC" w14:textId="4FA46966" w:rsidR="00AA3CB0" w:rsidRDefault="00752461" w:rsidP="00AA3CB0">
      <w:pPr>
        <w:rPr>
          <w:lang w:val="en-US"/>
        </w:rPr>
      </w:pPr>
      <w:r>
        <w:rPr>
          <w:lang w:val="en-US"/>
        </w:rPr>
        <w:t>In this contribution we summarize the issues</w:t>
      </w:r>
      <w:r w:rsidR="0096439C">
        <w:rPr>
          <w:lang w:val="en-US"/>
        </w:rPr>
        <w:t xml:space="preserve"> brought up to </w:t>
      </w:r>
      <w:proofErr w:type="spellStart"/>
      <w:r w:rsidR="0096439C">
        <w:rPr>
          <w:lang w:val="en-US"/>
        </w:rPr>
        <w:t>RAN1#122</w:t>
      </w:r>
      <w:proofErr w:type="spellEnd"/>
      <w:r w:rsidR="0096439C">
        <w:rPr>
          <w:lang w:val="en-US"/>
        </w:rPr>
        <w:t xml:space="preserve">. All the proposals from the contributions are listed, and discussion is highlighted as </w:t>
      </w:r>
      <w:r w:rsidR="0096439C" w:rsidRPr="0096439C">
        <w:rPr>
          <w:b/>
          <w:bCs/>
          <w:lang w:val="en-US"/>
        </w:rPr>
        <w:t>** High **</w:t>
      </w:r>
      <w:r w:rsidR="0096439C">
        <w:rPr>
          <w:b/>
          <w:bCs/>
          <w:lang w:val="en-US"/>
        </w:rPr>
        <w:t xml:space="preserve"> </w:t>
      </w:r>
      <w:r w:rsidR="0096439C">
        <w:rPr>
          <w:lang w:val="en-US"/>
        </w:rPr>
        <w:t xml:space="preserve">or </w:t>
      </w:r>
      <w:r w:rsidR="0096439C" w:rsidRPr="0096439C">
        <w:rPr>
          <w:b/>
          <w:bCs/>
          <w:lang w:val="en-US"/>
        </w:rPr>
        <w:t>**Low**</w:t>
      </w:r>
      <w:r w:rsidR="0096439C">
        <w:rPr>
          <w:lang w:val="en-US"/>
        </w:rPr>
        <w:t xml:space="preserve"> depending on FL’s perceived </w:t>
      </w:r>
      <w:r w:rsidR="004B6F02">
        <w:rPr>
          <w:lang w:val="en-US"/>
        </w:rPr>
        <w:t>priority of the different proposals.</w:t>
      </w:r>
    </w:p>
    <w:p w14:paraId="745F5484" w14:textId="77777777" w:rsidR="004B6F02" w:rsidRPr="0096439C" w:rsidRDefault="004B6F02" w:rsidP="00AA3CB0">
      <w:pPr>
        <w:rPr>
          <w:lang w:val="en-US"/>
        </w:rPr>
      </w:pPr>
    </w:p>
    <w:p w14:paraId="4A80203E" w14:textId="5E485F3A" w:rsidR="00AA092C" w:rsidRDefault="008E4245" w:rsidP="00AA092C">
      <w:pPr>
        <w:pStyle w:val="1"/>
        <w:numPr>
          <w:ilvl w:val="0"/>
          <w:numId w:val="1"/>
        </w:numPr>
        <w:tabs>
          <w:tab w:val="num" w:pos="720"/>
        </w:tabs>
        <w:ind w:left="720" w:hanging="720"/>
        <w:jc w:val="both"/>
        <w:rPr>
          <w:lang w:val="en-US"/>
        </w:rPr>
      </w:pPr>
      <w:r>
        <w:rPr>
          <w:lang w:val="en-US"/>
        </w:rPr>
        <w:t>O</w:t>
      </w:r>
      <w:r w:rsidR="000A3FE8">
        <w:rPr>
          <w:lang w:val="en-US"/>
        </w:rPr>
        <w:t>verall description</w:t>
      </w:r>
      <w:r>
        <w:rPr>
          <w:lang w:val="en-US"/>
        </w:rPr>
        <w:t xml:space="preserve"> (36.</w:t>
      </w:r>
      <w:r w:rsidR="00752461">
        <w:rPr>
          <w:lang w:val="en-US"/>
        </w:rPr>
        <w:t>300</w:t>
      </w:r>
      <w:r>
        <w:rPr>
          <w:lang w:val="en-US"/>
        </w:rPr>
        <w:t>)</w:t>
      </w:r>
    </w:p>
    <w:p w14:paraId="75F9EADD" w14:textId="392F99DD" w:rsidR="00AA3CB0" w:rsidRDefault="00FD4EF5" w:rsidP="00FD4EF5">
      <w:pPr>
        <w:pStyle w:val="2"/>
        <w:rPr>
          <w:lang w:val="en-US"/>
        </w:rPr>
      </w:pPr>
      <w:r>
        <w:rPr>
          <w:lang w:val="en-US"/>
        </w:rPr>
        <w:t xml:space="preserve">2.1 </w:t>
      </w:r>
      <w:r w:rsidR="00175434">
        <w:rPr>
          <w:lang w:val="en-US"/>
        </w:rPr>
        <w:t>Relevant input from contributions</w:t>
      </w:r>
    </w:p>
    <w:p w14:paraId="1A5B2BD7" w14:textId="77777777" w:rsidR="00175434" w:rsidRDefault="00175434" w:rsidP="00AA3CB0">
      <w:pPr>
        <w:rPr>
          <w:lang w:val="en-US"/>
        </w:rPr>
      </w:pPr>
    </w:p>
    <w:p w14:paraId="4551E1AC" w14:textId="37E649A1" w:rsidR="00E11F70" w:rsidRDefault="004E68B5" w:rsidP="00E11F70">
      <w:pPr>
        <w:pStyle w:val="4"/>
        <w:rPr>
          <w:lang w:val="en-US"/>
        </w:rPr>
      </w:pPr>
      <w:r>
        <w:rPr>
          <w:lang w:val="en-US"/>
        </w:rPr>
        <w:t>[</w:t>
      </w:r>
      <w:proofErr w:type="spellStart"/>
      <w:r>
        <w:rPr>
          <w:lang w:val="en-US"/>
        </w:rPr>
        <w:t>HW</w:t>
      </w:r>
      <w:proofErr w:type="spellEnd"/>
      <w:r>
        <w:rPr>
          <w:lang w:val="en-US"/>
        </w:rPr>
        <w:t>]</w:t>
      </w:r>
    </w:p>
    <w:p w14:paraId="712A98DC" w14:textId="44B74153" w:rsidR="0064142D" w:rsidRDefault="0064142D" w:rsidP="0064142D">
      <w:pPr>
        <w:pStyle w:val="afb"/>
        <w:spacing w:before="120"/>
        <w:rPr>
          <w:b/>
          <w:i/>
          <w:sz w:val="22"/>
          <w:szCs w:val="22"/>
        </w:rPr>
      </w:pPr>
      <w:r>
        <w:rPr>
          <w:b/>
          <w:i/>
          <w:sz w:val="22"/>
          <w:szCs w:val="22"/>
        </w:rPr>
        <w:t xml:space="preserve">Proposal 1: Capture </w:t>
      </w:r>
      <w:proofErr w:type="spellStart"/>
      <w:r>
        <w:rPr>
          <w:b/>
          <w:i/>
          <w:sz w:val="22"/>
          <w:szCs w:val="22"/>
        </w:rPr>
        <w:t>TP#1</w:t>
      </w:r>
      <w:proofErr w:type="spellEnd"/>
      <w:r>
        <w:rPr>
          <w:b/>
          <w:i/>
          <w:sz w:val="22"/>
          <w:szCs w:val="22"/>
        </w:rPr>
        <w:t xml:space="preserve"> in subclause 5.0 in TS 36.300.</w:t>
      </w:r>
    </w:p>
    <w:p w14:paraId="0A37196D" w14:textId="77777777" w:rsidR="0064142D" w:rsidRPr="007F12FC" w:rsidRDefault="0064142D" w:rsidP="0064142D">
      <w:pPr>
        <w:pStyle w:val="afb"/>
        <w:widowControl w:val="0"/>
        <w:numPr>
          <w:ilvl w:val="0"/>
          <w:numId w:val="15"/>
        </w:numPr>
        <w:autoSpaceDE w:val="0"/>
        <w:autoSpaceDN w:val="0"/>
        <w:adjustRightInd w:val="0"/>
        <w:spacing w:after="0"/>
        <w:rPr>
          <w:b/>
          <w:i/>
          <w:sz w:val="22"/>
          <w:szCs w:val="22"/>
        </w:rPr>
      </w:pPr>
      <w:r w:rsidRPr="008C1CC6">
        <w:rPr>
          <w:b/>
          <w:i/>
          <w:sz w:val="22"/>
          <w:szCs w:val="22"/>
        </w:rPr>
        <w:t>Reason for change</w:t>
      </w:r>
      <w:r w:rsidRPr="007F12FC">
        <w:rPr>
          <w:b/>
          <w:i/>
          <w:sz w:val="22"/>
          <w:szCs w:val="22"/>
          <w:lang w:eastAsia="zh-CN"/>
        </w:rPr>
        <w:t xml:space="preserve">: </w:t>
      </w:r>
      <w:r>
        <w:rPr>
          <w:b/>
          <w:i/>
          <w:sz w:val="22"/>
          <w:szCs w:val="22"/>
          <w:lang w:eastAsia="zh-CN"/>
        </w:rPr>
        <w:t>The</w:t>
      </w:r>
      <w:r>
        <w:rPr>
          <w:rFonts w:hint="eastAsia"/>
          <w:b/>
          <w:i/>
          <w:sz w:val="22"/>
          <w:szCs w:val="22"/>
          <w:lang w:eastAsia="zh-CN"/>
        </w:rPr>
        <w:t xml:space="preserve">re are subframes undefined in </w:t>
      </w:r>
      <w:proofErr w:type="spellStart"/>
      <w:r>
        <w:rPr>
          <w:b/>
          <w:i/>
          <w:sz w:val="22"/>
          <w:szCs w:val="22"/>
          <w:lang w:eastAsia="zh-CN"/>
        </w:rPr>
        <w:t>TDD</w:t>
      </w:r>
      <w:proofErr w:type="spellEnd"/>
      <w:r>
        <w:rPr>
          <w:b/>
          <w:i/>
          <w:sz w:val="22"/>
          <w:szCs w:val="22"/>
          <w:lang w:eastAsia="zh-CN"/>
        </w:rPr>
        <w:t xml:space="preserve"> pattern.</w:t>
      </w:r>
    </w:p>
    <w:p w14:paraId="7ED7147B" w14:textId="77777777" w:rsidR="0064142D" w:rsidRPr="007F12FC" w:rsidRDefault="0064142D" w:rsidP="0064142D">
      <w:pPr>
        <w:pStyle w:val="afb"/>
        <w:widowControl w:val="0"/>
        <w:numPr>
          <w:ilvl w:val="0"/>
          <w:numId w:val="15"/>
        </w:numPr>
        <w:autoSpaceDE w:val="0"/>
        <w:autoSpaceDN w:val="0"/>
        <w:adjustRightInd w:val="0"/>
        <w:spacing w:after="0"/>
        <w:rPr>
          <w:b/>
          <w:i/>
          <w:sz w:val="22"/>
          <w:szCs w:val="22"/>
          <w:lang w:eastAsia="zh-CN"/>
        </w:rPr>
      </w:pPr>
      <w:r w:rsidRPr="007F12FC">
        <w:rPr>
          <w:b/>
          <w:i/>
          <w:sz w:val="22"/>
          <w:szCs w:val="22"/>
        </w:rPr>
        <w:t xml:space="preserve">Summary of change: </w:t>
      </w:r>
      <w:r>
        <w:rPr>
          <w:rFonts w:hint="eastAsia"/>
          <w:b/>
          <w:i/>
          <w:sz w:val="22"/>
          <w:szCs w:val="22"/>
          <w:lang w:eastAsia="zh-CN"/>
        </w:rPr>
        <w:t xml:space="preserve">The undefined 24 subframes after UL subframes are defined as guard periods. </w:t>
      </w:r>
    </w:p>
    <w:p w14:paraId="1C39A121" w14:textId="77777777" w:rsidR="0064142D" w:rsidRPr="008D5DED" w:rsidRDefault="0064142D" w:rsidP="0064142D">
      <w:pPr>
        <w:pStyle w:val="afb"/>
        <w:widowControl w:val="0"/>
        <w:numPr>
          <w:ilvl w:val="0"/>
          <w:numId w:val="15"/>
        </w:numPr>
        <w:autoSpaceDE w:val="0"/>
        <w:autoSpaceDN w:val="0"/>
        <w:adjustRightInd w:val="0"/>
        <w:spacing w:after="0"/>
        <w:rPr>
          <w:b/>
          <w:i/>
          <w:sz w:val="22"/>
          <w:szCs w:val="22"/>
        </w:rPr>
      </w:pPr>
      <w:r w:rsidRPr="007F12FC">
        <w:rPr>
          <w:b/>
          <w:i/>
          <w:sz w:val="22"/>
          <w:szCs w:val="22"/>
        </w:rPr>
        <w:t>Consequence if not approved: The</w:t>
      </w:r>
      <w:r>
        <w:rPr>
          <w:rFonts w:hint="eastAsia"/>
          <w:b/>
          <w:i/>
          <w:sz w:val="22"/>
          <w:szCs w:val="22"/>
          <w:lang w:eastAsia="zh-CN"/>
        </w:rPr>
        <w:t xml:space="preserve"> definition of</w:t>
      </w:r>
      <w:r w:rsidRPr="007F12FC">
        <w:rPr>
          <w:b/>
          <w:i/>
          <w:sz w:val="22"/>
          <w:szCs w:val="22"/>
        </w:rPr>
        <w:t xml:space="preserve"> </w:t>
      </w:r>
      <w:proofErr w:type="spellStart"/>
      <w:r>
        <w:rPr>
          <w:b/>
          <w:i/>
          <w:sz w:val="22"/>
          <w:szCs w:val="22"/>
        </w:rPr>
        <w:t>TDD</w:t>
      </w:r>
      <w:proofErr w:type="spellEnd"/>
      <w:r>
        <w:rPr>
          <w:b/>
          <w:i/>
          <w:sz w:val="22"/>
          <w:szCs w:val="22"/>
        </w:rPr>
        <w:t xml:space="preserve"> pattern </w:t>
      </w:r>
      <w:r>
        <w:rPr>
          <w:rFonts w:hint="eastAsia"/>
          <w:b/>
          <w:i/>
          <w:sz w:val="22"/>
          <w:szCs w:val="22"/>
          <w:lang w:eastAsia="zh-CN"/>
        </w:rPr>
        <w:t xml:space="preserve">is not complete. </w:t>
      </w:r>
    </w:p>
    <w:tbl>
      <w:tblPr>
        <w:tblStyle w:val="ab"/>
        <w:tblW w:w="0" w:type="auto"/>
        <w:tblLook w:val="04A0" w:firstRow="1" w:lastRow="0" w:firstColumn="1" w:lastColumn="0" w:noHBand="0" w:noVBand="1"/>
      </w:tblPr>
      <w:tblGrid>
        <w:gridCol w:w="9345"/>
      </w:tblGrid>
      <w:tr w:rsidR="0064142D" w14:paraId="6A0780FA" w14:textId="77777777" w:rsidTr="00C77287">
        <w:tc>
          <w:tcPr>
            <w:tcW w:w="9345" w:type="dxa"/>
            <w:tcBorders>
              <w:top w:val="single" w:sz="4" w:space="0" w:color="auto"/>
              <w:left w:val="single" w:sz="4" w:space="0" w:color="auto"/>
              <w:bottom w:val="single" w:sz="4" w:space="0" w:color="auto"/>
              <w:right w:val="single" w:sz="4" w:space="0" w:color="auto"/>
            </w:tcBorders>
          </w:tcPr>
          <w:p w14:paraId="69E73EEF" w14:textId="77777777" w:rsidR="0064142D" w:rsidRPr="009D4C02" w:rsidRDefault="0064142D" w:rsidP="00C77287">
            <w:pPr>
              <w:jc w:val="center"/>
              <w:rPr>
                <w:rFonts w:eastAsia="等线"/>
                <w:color w:val="FF0000"/>
              </w:rPr>
            </w:pPr>
            <w:bookmarkStart w:id="3" w:name="_Hlk204068953"/>
            <w:r w:rsidRPr="009D4C02">
              <w:rPr>
                <w:rFonts w:eastAsia="等线"/>
                <w:color w:val="FF0000"/>
              </w:rPr>
              <w:t xml:space="preserve">-------------------- Start of </w:t>
            </w:r>
            <w:proofErr w:type="spellStart"/>
            <w:r w:rsidRPr="009D4C02">
              <w:rPr>
                <w:rFonts w:eastAsia="等线"/>
                <w:color w:val="FF0000"/>
              </w:rPr>
              <w:t>TP#1</w:t>
            </w:r>
            <w:proofErr w:type="spellEnd"/>
            <w:r w:rsidRPr="009D4C02">
              <w:rPr>
                <w:rFonts w:eastAsia="等线"/>
                <w:color w:val="FF0000"/>
              </w:rPr>
              <w:t xml:space="preserve"> for </w:t>
            </w:r>
            <w:r>
              <w:rPr>
                <w:rFonts w:eastAsia="等线"/>
                <w:color w:val="FF0000"/>
              </w:rPr>
              <w:t xml:space="preserve">CR of </w:t>
            </w:r>
            <w:r w:rsidRPr="009D4C02">
              <w:rPr>
                <w:rFonts w:eastAsia="等线"/>
                <w:color w:val="FF0000"/>
              </w:rPr>
              <w:t>36.300 --------------------</w:t>
            </w:r>
          </w:p>
          <w:p w14:paraId="67664FC2" w14:textId="77777777" w:rsidR="0064142D" w:rsidRPr="009D4C02" w:rsidRDefault="0064142D" w:rsidP="00C77287">
            <w:pPr>
              <w:spacing w:line="256" w:lineRule="auto"/>
              <w:ind w:left="568" w:hanging="284"/>
              <w:jc w:val="center"/>
              <w:rPr>
                <w:rFonts w:eastAsia="Calibri"/>
                <w:color w:val="FF0000"/>
              </w:rPr>
            </w:pPr>
            <w:r w:rsidRPr="009D4C02">
              <w:rPr>
                <w:rFonts w:eastAsia="Calibri"/>
                <w:color w:val="FF0000"/>
              </w:rPr>
              <w:t>*** Unchanged parts are omitted ***</w:t>
            </w:r>
          </w:p>
          <w:p w14:paraId="5B0EA5C2" w14:textId="77777777" w:rsidR="0064142D" w:rsidRPr="00083411" w:rsidRDefault="0064142D" w:rsidP="00C77287">
            <w:pPr>
              <w:keepNext/>
              <w:keepLines/>
              <w:overflowPunct w:val="0"/>
              <w:spacing w:before="120"/>
              <w:ind w:left="1134" w:hanging="1134"/>
              <w:textAlignment w:val="baseline"/>
              <w:outlineLvl w:val="2"/>
              <w:rPr>
                <w:rFonts w:eastAsia="Calibri"/>
                <w:sz w:val="28"/>
                <w:szCs w:val="28"/>
                <w:lang w:val="en-US"/>
              </w:rPr>
            </w:pPr>
            <w:r w:rsidRPr="00083411">
              <w:rPr>
                <w:rFonts w:eastAsia="Calibri"/>
                <w:sz w:val="28"/>
                <w:szCs w:val="28"/>
                <w:lang w:val="en-US"/>
              </w:rPr>
              <w:t>5.0</w:t>
            </w:r>
            <w:r w:rsidRPr="00083411">
              <w:rPr>
                <w:rFonts w:eastAsia="Calibri"/>
                <w:sz w:val="28"/>
                <w:szCs w:val="28"/>
                <w:lang w:val="en-US"/>
              </w:rPr>
              <w:tab/>
              <w:t>Frame structures and channels</w:t>
            </w:r>
          </w:p>
          <w:p w14:paraId="5BF9ECF9" w14:textId="77777777" w:rsidR="0064142D" w:rsidRPr="00140F7B" w:rsidRDefault="0064142D" w:rsidP="00C77287">
            <w:pPr>
              <w:overflowPunct w:val="0"/>
              <w:autoSpaceDE w:val="0"/>
              <w:autoSpaceDN w:val="0"/>
              <w:adjustRightInd w:val="0"/>
              <w:textAlignment w:val="baseline"/>
              <w:rPr>
                <w:lang w:eastAsia="ja-JP"/>
              </w:rPr>
            </w:pPr>
            <w:r w:rsidRPr="00140F7B">
              <w:t xml:space="preserve">Downlink and uplink transmissions are organized into radio frames with 10 </w:t>
            </w:r>
            <w:proofErr w:type="spellStart"/>
            <w:r w:rsidRPr="00140F7B">
              <w:t>ms</w:t>
            </w:r>
            <w:proofErr w:type="spellEnd"/>
            <w:r w:rsidRPr="00140F7B">
              <w:t xml:space="preserve"> duration. Three </w:t>
            </w:r>
            <w:r w:rsidRPr="00140F7B">
              <w:rPr>
                <w:lang w:eastAsia="ja-JP"/>
              </w:rPr>
              <w:t>radio frame structures are supported:</w:t>
            </w:r>
          </w:p>
          <w:p w14:paraId="1E050312" w14:textId="77777777" w:rsidR="0064142D" w:rsidRPr="00140F7B" w:rsidRDefault="0064142D" w:rsidP="00C77287">
            <w:pPr>
              <w:overflowPunct w:val="0"/>
              <w:autoSpaceDE w:val="0"/>
              <w:autoSpaceDN w:val="0"/>
              <w:adjustRightInd w:val="0"/>
              <w:ind w:left="568" w:hanging="284"/>
              <w:textAlignment w:val="baseline"/>
              <w:rPr>
                <w:lang w:eastAsia="ja-JP"/>
              </w:rPr>
            </w:pPr>
            <w:r w:rsidRPr="00140F7B">
              <w:rPr>
                <w:lang w:eastAsia="ja-JP"/>
              </w:rPr>
              <w:t>-</w:t>
            </w:r>
            <w:r w:rsidRPr="00140F7B">
              <w:rPr>
                <w:lang w:eastAsia="ja-JP"/>
              </w:rPr>
              <w:tab/>
              <w:t>Type 1, applicable to</w:t>
            </w:r>
            <w:r w:rsidRPr="00140F7B" w:rsidDel="00FE3ECE">
              <w:rPr>
                <w:lang w:eastAsia="ja-JP"/>
              </w:rPr>
              <w:t xml:space="preserve"> </w:t>
            </w:r>
            <w:r w:rsidRPr="00140F7B">
              <w:rPr>
                <w:lang w:eastAsia="ja-JP"/>
              </w:rPr>
              <w:t>FDD;</w:t>
            </w:r>
          </w:p>
          <w:p w14:paraId="4153919F" w14:textId="77777777" w:rsidR="0064142D" w:rsidRPr="00140F7B" w:rsidRDefault="0064142D" w:rsidP="00C77287">
            <w:pPr>
              <w:overflowPunct w:val="0"/>
              <w:autoSpaceDE w:val="0"/>
              <w:autoSpaceDN w:val="0"/>
              <w:adjustRightInd w:val="0"/>
              <w:ind w:left="568" w:hanging="284"/>
              <w:textAlignment w:val="baseline"/>
              <w:rPr>
                <w:lang w:eastAsia="ja-JP"/>
              </w:rPr>
            </w:pPr>
            <w:r w:rsidRPr="00140F7B">
              <w:rPr>
                <w:lang w:eastAsia="ja-JP"/>
              </w:rPr>
              <w:t>-</w:t>
            </w:r>
            <w:r w:rsidRPr="00140F7B">
              <w:rPr>
                <w:lang w:eastAsia="ja-JP"/>
              </w:rPr>
              <w:tab/>
              <w:t xml:space="preserve">Type 2, applicable to </w:t>
            </w:r>
            <w:proofErr w:type="spellStart"/>
            <w:r w:rsidRPr="00140F7B">
              <w:rPr>
                <w:lang w:eastAsia="ja-JP"/>
              </w:rPr>
              <w:t>T</w:t>
            </w:r>
            <w:r w:rsidRPr="00140F7B">
              <w:t>DD</w:t>
            </w:r>
            <w:proofErr w:type="spellEnd"/>
            <w:r w:rsidRPr="00140F7B">
              <w:rPr>
                <w:lang w:eastAsia="ja-JP"/>
              </w:rPr>
              <w:t>;</w:t>
            </w:r>
          </w:p>
          <w:p w14:paraId="3E065090" w14:textId="77777777" w:rsidR="0064142D" w:rsidRPr="003E7BEF" w:rsidRDefault="0064142D" w:rsidP="00C77287">
            <w:pPr>
              <w:autoSpaceDE w:val="0"/>
              <w:autoSpaceDN w:val="0"/>
              <w:adjustRightInd w:val="0"/>
              <w:ind w:leftChars="100" w:left="200"/>
              <w:rPr>
                <w:rFonts w:ascii="Times" w:eastAsia="MS Mincho" w:hAnsi="Times" w:cs="Calibri"/>
                <w:i/>
                <w:iCs/>
                <w:szCs w:val="24"/>
                <w:lang w:eastAsia="ja-JP"/>
              </w:rPr>
            </w:pPr>
            <w:r w:rsidRPr="003E7BEF">
              <w:rPr>
                <w:rFonts w:ascii="Times" w:eastAsia="MS Mincho" w:hAnsi="Times" w:cs="Calibri"/>
                <w:i/>
                <w:iCs/>
                <w:szCs w:val="24"/>
                <w:lang w:eastAsia="ja-JP"/>
              </w:rPr>
              <w:t>…</w:t>
            </w:r>
          </w:p>
          <w:p w14:paraId="134D68F3" w14:textId="77777777" w:rsidR="0064142D" w:rsidRPr="008D5DED" w:rsidRDefault="0064142D" w:rsidP="00C77287">
            <w:pPr>
              <w:spacing w:after="160" w:line="254" w:lineRule="auto"/>
              <w:rPr>
                <w:rFonts w:eastAsia="Calibri"/>
                <w:color w:val="000000" w:themeColor="text1"/>
              </w:rPr>
            </w:pPr>
            <w:r w:rsidRPr="008D5DED">
              <w:rPr>
                <w:color w:val="000000" w:themeColor="text1"/>
              </w:rPr>
              <w:t xml:space="preserve">For IoT-NTN </w:t>
            </w:r>
            <w:proofErr w:type="spellStart"/>
            <w:r w:rsidRPr="008D5DED">
              <w:rPr>
                <w:color w:val="000000" w:themeColor="text1"/>
              </w:rPr>
              <w:t>TDD</w:t>
            </w:r>
            <w:proofErr w:type="spellEnd"/>
            <w:r w:rsidRPr="008D5DED">
              <w:rPr>
                <w:color w:val="000000" w:themeColor="text1"/>
              </w:rPr>
              <w:t xml:space="preserve"> mode, Frame Structure Type-1 is used where uplink and downlink transmissions are separated in the time domain and constitute of set of D non-overlapping usable contiguous DL subframes and set of U usable contiguous UL subframes separated by fixed guard period</w:t>
            </w:r>
            <w:ins w:id="4" w:author="Huawei, HiSilicon" w:date="2025-08-14T15:39:00Z">
              <w:r w:rsidRPr="00B83AC6">
                <w:rPr>
                  <w:rFonts w:hint="eastAsia"/>
                  <w:color w:val="000000" w:themeColor="text1"/>
                  <w:highlight w:val="yellow"/>
                </w:rPr>
                <w:t>s</w:t>
              </w:r>
            </w:ins>
            <w:r w:rsidRPr="008D5DED">
              <w:rPr>
                <w:color w:val="000000" w:themeColor="text1"/>
              </w:rPr>
              <w:t xml:space="preserve"> (GP)</w:t>
            </w:r>
            <w:r>
              <w:rPr>
                <w:rFonts w:hint="eastAsia"/>
                <w:color w:val="000000" w:themeColor="text1"/>
              </w:rPr>
              <w:t>.</w:t>
            </w:r>
            <w:r w:rsidRPr="008D5DED">
              <w:rPr>
                <w:color w:val="000000" w:themeColor="text1"/>
              </w:rPr>
              <w:t xml:space="preserve"> This pattern is repeated every N radio frames.</w:t>
            </w:r>
            <w:r>
              <w:rPr>
                <w:rFonts w:hint="eastAsia"/>
                <w:color w:val="000000" w:themeColor="text1"/>
              </w:rPr>
              <w:t xml:space="preserve"> </w:t>
            </w:r>
            <w:r>
              <w:rPr>
                <w:color w:val="000000" w:themeColor="text1"/>
              </w:rPr>
              <w:t xml:space="preserve"> </w:t>
            </w:r>
            <w:r w:rsidRPr="008D5DED">
              <w:rPr>
                <w:color w:val="000000" w:themeColor="text1"/>
              </w:rPr>
              <w:t xml:space="preserve">IoT-NTN </w:t>
            </w:r>
            <w:proofErr w:type="spellStart"/>
            <w:r w:rsidRPr="008D5DED">
              <w:rPr>
                <w:color w:val="000000" w:themeColor="text1"/>
              </w:rPr>
              <w:t>TDD</w:t>
            </w:r>
            <w:proofErr w:type="spellEnd"/>
            <w:r w:rsidRPr="008D5DED">
              <w:rPr>
                <w:color w:val="000000" w:themeColor="text1"/>
              </w:rPr>
              <w:t xml:space="preserve"> mode is applicable for the IoT-NTN </w:t>
            </w:r>
            <w:proofErr w:type="spellStart"/>
            <w:r w:rsidRPr="008D5DED">
              <w:rPr>
                <w:color w:val="000000" w:themeColor="text1"/>
              </w:rPr>
              <w:t>TDD</w:t>
            </w:r>
            <w:proofErr w:type="spellEnd"/>
            <w:r w:rsidRPr="008D5DED">
              <w:rPr>
                <w:color w:val="000000" w:themeColor="text1"/>
              </w:rPr>
              <w:t xml:space="preserve"> band (1616-1626.5 MHz) specified in [36.102].</w:t>
            </w:r>
          </w:p>
          <w:p w14:paraId="1BBFF471" w14:textId="77777777" w:rsidR="0064142D" w:rsidRPr="009D4C02" w:rsidRDefault="0064142D" w:rsidP="00C77287">
            <w:pPr>
              <w:spacing w:line="256" w:lineRule="auto"/>
              <w:ind w:left="568" w:hanging="284"/>
              <w:jc w:val="center"/>
              <w:rPr>
                <w:rFonts w:eastAsia="Calibri"/>
                <w:color w:val="FF0000"/>
              </w:rPr>
            </w:pPr>
            <w:r w:rsidRPr="009D4C02">
              <w:rPr>
                <w:rFonts w:eastAsia="Calibri"/>
                <w:color w:val="FF0000"/>
              </w:rPr>
              <w:t>*** Unchanged parts are omitted ***</w:t>
            </w:r>
          </w:p>
          <w:p w14:paraId="2E115570" w14:textId="77777777" w:rsidR="0064142D" w:rsidRPr="009D4C02" w:rsidRDefault="0064142D" w:rsidP="00C77287">
            <w:pPr>
              <w:snapToGrid w:val="0"/>
              <w:jc w:val="center"/>
            </w:pPr>
            <w:r w:rsidRPr="009D4C02">
              <w:rPr>
                <w:rFonts w:eastAsia="等线"/>
                <w:color w:val="FF0000"/>
              </w:rPr>
              <w:t xml:space="preserve">-------------------- End of </w:t>
            </w:r>
            <w:proofErr w:type="spellStart"/>
            <w:r w:rsidRPr="009D4C02">
              <w:rPr>
                <w:rFonts w:eastAsia="等线"/>
                <w:color w:val="FF0000"/>
              </w:rPr>
              <w:t>TP#1</w:t>
            </w:r>
            <w:proofErr w:type="spellEnd"/>
            <w:r w:rsidRPr="009D4C02">
              <w:rPr>
                <w:rFonts w:eastAsia="等线"/>
                <w:color w:val="FF0000"/>
              </w:rPr>
              <w:t xml:space="preserve"> for </w:t>
            </w:r>
            <w:r>
              <w:rPr>
                <w:rFonts w:eastAsia="等线"/>
                <w:color w:val="FF0000"/>
              </w:rPr>
              <w:t xml:space="preserve">CR of </w:t>
            </w:r>
            <w:r w:rsidRPr="009D4C02">
              <w:rPr>
                <w:rFonts w:eastAsia="等线"/>
                <w:color w:val="FF0000"/>
              </w:rPr>
              <w:t>36.300 --------------------</w:t>
            </w:r>
          </w:p>
        </w:tc>
      </w:tr>
      <w:bookmarkEnd w:id="3"/>
    </w:tbl>
    <w:p w14:paraId="57933AB8" w14:textId="3CEBE81D" w:rsidR="004E68B5" w:rsidRPr="0064142D" w:rsidRDefault="004E68B5" w:rsidP="00AA3CB0"/>
    <w:p w14:paraId="3FB6BF59" w14:textId="7622FB47" w:rsidR="00A75FEE" w:rsidRDefault="00A75FEE" w:rsidP="00A75FEE">
      <w:pPr>
        <w:pStyle w:val="2"/>
        <w:rPr>
          <w:lang w:val="en-US"/>
        </w:rPr>
      </w:pPr>
      <w:r>
        <w:rPr>
          <w:lang w:val="en-US"/>
        </w:rPr>
        <w:lastRenderedPageBreak/>
        <w:t xml:space="preserve">2.2 Feature lead </w:t>
      </w:r>
      <w:r w:rsidR="0017100E">
        <w:rPr>
          <w:lang w:val="en-US"/>
        </w:rPr>
        <w:t>proposal</w:t>
      </w:r>
    </w:p>
    <w:p w14:paraId="309E0ECB" w14:textId="77777777" w:rsidR="004E68B5" w:rsidRDefault="004E68B5" w:rsidP="00AA3CB0">
      <w:pPr>
        <w:rPr>
          <w:lang w:val="en-US"/>
        </w:rPr>
      </w:pPr>
    </w:p>
    <w:p w14:paraId="55CE0041" w14:textId="42829971" w:rsidR="000A07AC" w:rsidRDefault="005E32D1" w:rsidP="00AA3CB0">
      <w:pPr>
        <w:rPr>
          <w:lang w:val="en-US"/>
        </w:rPr>
      </w:pPr>
      <w:r>
        <w:rPr>
          <w:lang w:val="en-US"/>
        </w:rPr>
        <w:t>The proposal from [</w:t>
      </w:r>
      <w:proofErr w:type="spellStart"/>
      <w:r>
        <w:rPr>
          <w:lang w:val="en-US"/>
        </w:rPr>
        <w:t>HW</w:t>
      </w:r>
      <w:proofErr w:type="spellEnd"/>
      <w:r>
        <w:rPr>
          <w:lang w:val="en-US"/>
        </w:rPr>
        <w:t>] is simple and in FL’s view tec</w:t>
      </w:r>
      <w:r w:rsidR="00666165">
        <w:rPr>
          <w:lang w:val="en-US"/>
        </w:rPr>
        <w:t xml:space="preserve">hnically correct (since there are two guard periods). One issue of the proposal is that 36.300 is a </w:t>
      </w:r>
      <w:proofErr w:type="spellStart"/>
      <w:r w:rsidR="00666165">
        <w:rPr>
          <w:lang w:val="en-US"/>
        </w:rPr>
        <w:t>RAN2</w:t>
      </w:r>
      <w:proofErr w:type="spellEnd"/>
      <w:r w:rsidR="00666165">
        <w:rPr>
          <w:lang w:val="en-US"/>
        </w:rPr>
        <w:t xml:space="preserve"> specification and we would need to send an updated LS</w:t>
      </w:r>
      <w:r w:rsidR="00A76C1F">
        <w:rPr>
          <w:lang w:val="en-US"/>
        </w:rPr>
        <w:t>. FL makes the following proposal:</w:t>
      </w:r>
    </w:p>
    <w:p w14:paraId="4752031D" w14:textId="77777777" w:rsidR="00722EC4" w:rsidRDefault="00A76C1F" w:rsidP="00AA3CB0">
      <w:pPr>
        <w:rPr>
          <w:b/>
          <w:bCs/>
          <w:lang w:val="en-US"/>
        </w:rPr>
      </w:pPr>
      <w:r w:rsidRPr="00A76C1F">
        <w:rPr>
          <w:b/>
          <w:bCs/>
          <w:u w:val="single"/>
          <w:lang w:val="en-US"/>
        </w:rPr>
        <w:t>Proposal 2-1:</w:t>
      </w:r>
      <w:r>
        <w:rPr>
          <w:b/>
          <w:bCs/>
          <w:lang w:val="en-US"/>
        </w:rPr>
        <w:t xml:space="preserve"> The </w:t>
      </w:r>
      <w:r w:rsidR="00722EC4">
        <w:rPr>
          <w:b/>
          <w:bCs/>
          <w:lang w:val="en-US"/>
        </w:rPr>
        <w:t xml:space="preserve">following TP (36.300) is endorsed from </w:t>
      </w:r>
      <w:proofErr w:type="spellStart"/>
      <w:r w:rsidR="00722EC4">
        <w:rPr>
          <w:b/>
          <w:bCs/>
          <w:lang w:val="en-US"/>
        </w:rPr>
        <w:t>RAN1</w:t>
      </w:r>
      <w:proofErr w:type="spellEnd"/>
      <w:r w:rsidR="00722EC4">
        <w:rPr>
          <w:b/>
          <w:bCs/>
          <w:lang w:val="en-US"/>
        </w:rPr>
        <w:t xml:space="preserve"> perspective.</w:t>
      </w:r>
    </w:p>
    <w:p w14:paraId="009FAAA8" w14:textId="77777777" w:rsidR="00E10130" w:rsidRDefault="00722EC4" w:rsidP="00E10130">
      <w:pPr>
        <w:pStyle w:val="a9"/>
        <w:numPr>
          <w:ilvl w:val="0"/>
          <w:numId w:val="20"/>
        </w:numPr>
        <w:rPr>
          <w:b/>
          <w:bCs/>
          <w:lang w:val="en-US"/>
        </w:rPr>
      </w:pPr>
      <w:r w:rsidRPr="00722EC4">
        <w:rPr>
          <w:b/>
          <w:bCs/>
          <w:lang w:val="en-US"/>
        </w:rPr>
        <w:t xml:space="preserve">Send the </w:t>
      </w:r>
      <w:r w:rsidR="00E10130">
        <w:rPr>
          <w:b/>
          <w:bCs/>
          <w:lang w:val="en-US"/>
        </w:rPr>
        <w:t xml:space="preserve">endorsed TP in an LS to </w:t>
      </w:r>
      <w:proofErr w:type="spellStart"/>
      <w:r w:rsidR="00E10130">
        <w:rPr>
          <w:b/>
          <w:bCs/>
          <w:lang w:val="en-US"/>
        </w:rPr>
        <w:t>RAN2</w:t>
      </w:r>
      <w:proofErr w:type="spellEnd"/>
      <w:r w:rsidR="00E10130">
        <w:rPr>
          <w:b/>
          <w:bCs/>
          <w:lang w:val="en-US"/>
        </w:rPr>
        <w:t>.</w:t>
      </w:r>
    </w:p>
    <w:p w14:paraId="2C047BEE" w14:textId="21F408A6" w:rsidR="00A76C1F" w:rsidRPr="00722EC4" w:rsidRDefault="00E10130" w:rsidP="00E10130">
      <w:pPr>
        <w:pStyle w:val="a9"/>
        <w:numPr>
          <w:ilvl w:val="0"/>
          <w:numId w:val="20"/>
        </w:numPr>
        <w:rPr>
          <w:b/>
          <w:bCs/>
          <w:lang w:val="en-US"/>
        </w:rPr>
      </w:pPr>
      <w:r>
        <w:rPr>
          <w:b/>
          <w:bCs/>
          <w:lang w:val="en-US"/>
        </w:rPr>
        <w:t xml:space="preserve">Highlight in the LS “The </w:t>
      </w:r>
      <w:r w:rsidR="00E11F70">
        <w:rPr>
          <w:b/>
          <w:bCs/>
          <w:lang w:val="en-US"/>
        </w:rPr>
        <w:t>change is to correctly capture that there are two guard periods in the frame structure: one before the uplink subframes and one after the uplink subframes.</w:t>
      </w:r>
      <w:r w:rsidR="00A10F17">
        <w:rPr>
          <w:b/>
          <w:bCs/>
          <w:lang w:val="en-US"/>
        </w:rPr>
        <w:t>”</w:t>
      </w:r>
      <w:r w:rsidR="00A76C1F" w:rsidRPr="00722EC4">
        <w:rPr>
          <w:b/>
          <w:bCs/>
          <w:lang w:val="en-US"/>
        </w:rPr>
        <w:t xml:space="preserve"> </w:t>
      </w:r>
    </w:p>
    <w:tbl>
      <w:tblPr>
        <w:tblStyle w:val="ab"/>
        <w:tblW w:w="0" w:type="auto"/>
        <w:tblLook w:val="04A0" w:firstRow="1" w:lastRow="0" w:firstColumn="1" w:lastColumn="0" w:noHBand="0" w:noVBand="1"/>
      </w:tblPr>
      <w:tblGrid>
        <w:gridCol w:w="9345"/>
      </w:tblGrid>
      <w:tr w:rsidR="00E11F70" w14:paraId="398A7C3D" w14:textId="77777777" w:rsidTr="00C77287">
        <w:tc>
          <w:tcPr>
            <w:tcW w:w="9345" w:type="dxa"/>
            <w:tcBorders>
              <w:top w:val="single" w:sz="4" w:space="0" w:color="auto"/>
              <w:left w:val="single" w:sz="4" w:space="0" w:color="auto"/>
              <w:bottom w:val="single" w:sz="4" w:space="0" w:color="auto"/>
              <w:right w:val="single" w:sz="4" w:space="0" w:color="auto"/>
            </w:tcBorders>
          </w:tcPr>
          <w:p w14:paraId="0AE0D98F" w14:textId="77777777" w:rsidR="00E11F70" w:rsidRPr="009D4C02" w:rsidRDefault="00E11F70" w:rsidP="00C77287">
            <w:pPr>
              <w:jc w:val="center"/>
              <w:rPr>
                <w:rFonts w:eastAsia="等线"/>
                <w:color w:val="FF0000"/>
              </w:rPr>
            </w:pPr>
            <w:r w:rsidRPr="009D4C02">
              <w:rPr>
                <w:rFonts w:eastAsia="等线"/>
                <w:color w:val="FF0000"/>
              </w:rPr>
              <w:t xml:space="preserve">-------------------- Start of </w:t>
            </w:r>
            <w:proofErr w:type="spellStart"/>
            <w:r w:rsidRPr="009D4C02">
              <w:rPr>
                <w:rFonts w:eastAsia="等线"/>
                <w:color w:val="FF0000"/>
              </w:rPr>
              <w:t>TP#1</w:t>
            </w:r>
            <w:proofErr w:type="spellEnd"/>
            <w:r w:rsidRPr="009D4C02">
              <w:rPr>
                <w:rFonts w:eastAsia="等线"/>
                <w:color w:val="FF0000"/>
              </w:rPr>
              <w:t xml:space="preserve"> for </w:t>
            </w:r>
            <w:r>
              <w:rPr>
                <w:rFonts w:eastAsia="等线"/>
                <w:color w:val="FF0000"/>
              </w:rPr>
              <w:t xml:space="preserve">CR of </w:t>
            </w:r>
            <w:r w:rsidRPr="009D4C02">
              <w:rPr>
                <w:rFonts w:eastAsia="等线"/>
                <w:color w:val="FF0000"/>
              </w:rPr>
              <w:t>36.300 --------------------</w:t>
            </w:r>
          </w:p>
          <w:p w14:paraId="6F06FD3E" w14:textId="77777777" w:rsidR="00E11F70" w:rsidRPr="009D4C02" w:rsidRDefault="00E11F70" w:rsidP="00C77287">
            <w:pPr>
              <w:spacing w:line="256" w:lineRule="auto"/>
              <w:ind w:left="568" w:hanging="284"/>
              <w:jc w:val="center"/>
              <w:rPr>
                <w:rFonts w:eastAsia="Calibri"/>
                <w:color w:val="FF0000"/>
              </w:rPr>
            </w:pPr>
            <w:r w:rsidRPr="009D4C02">
              <w:rPr>
                <w:rFonts w:eastAsia="Calibri"/>
                <w:color w:val="FF0000"/>
              </w:rPr>
              <w:t>*** Unchanged parts are omitted ***</w:t>
            </w:r>
          </w:p>
          <w:p w14:paraId="7A2E197F" w14:textId="77777777" w:rsidR="00E11F70" w:rsidRPr="00083411" w:rsidRDefault="00E11F70" w:rsidP="00C77287">
            <w:pPr>
              <w:keepNext/>
              <w:keepLines/>
              <w:overflowPunct w:val="0"/>
              <w:spacing w:before="120"/>
              <w:ind w:left="1134" w:hanging="1134"/>
              <w:textAlignment w:val="baseline"/>
              <w:outlineLvl w:val="2"/>
              <w:rPr>
                <w:rFonts w:eastAsia="Calibri"/>
                <w:sz w:val="28"/>
                <w:szCs w:val="28"/>
                <w:lang w:val="en-US"/>
              </w:rPr>
            </w:pPr>
            <w:r w:rsidRPr="00083411">
              <w:rPr>
                <w:rFonts w:eastAsia="Calibri"/>
                <w:sz w:val="28"/>
                <w:szCs w:val="28"/>
                <w:lang w:val="en-US"/>
              </w:rPr>
              <w:t>5.0</w:t>
            </w:r>
            <w:r w:rsidRPr="00083411">
              <w:rPr>
                <w:rFonts w:eastAsia="Calibri"/>
                <w:sz w:val="28"/>
                <w:szCs w:val="28"/>
                <w:lang w:val="en-US"/>
              </w:rPr>
              <w:tab/>
              <w:t>Frame structures and channels</w:t>
            </w:r>
          </w:p>
          <w:p w14:paraId="55952595" w14:textId="77777777" w:rsidR="00E11F70" w:rsidRPr="00140F7B" w:rsidRDefault="00E11F70" w:rsidP="00C77287">
            <w:pPr>
              <w:overflowPunct w:val="0"/>
              <w:autoSpaceDE w:val="0"/>
              <w:autoSpaceDN w:val="0"/>
              <w:adjustRightInd w:val="0"/>
              <w:textAlignment w:val="baseline"/>
              <w:rPr>
                <w:lang w:eastAsia="ja-JP"/>
              </w:rPr>
            </w:pPr>
            <w:r w:rsidRPr="00140F7B">
              <w:t xml:space="preserve">Downlink and uplink transmissions are organized into radio frames with 10 </w:t>
            </w:r>
            <w:proofErr w:type="spellStart"/>
            <w:r w:rsidRPr="00140F7B">
              <w:t>ms</w:t>
            </w:r>
            <w:proofErr w:type="spellEnd"/>
            <w:r w:rsidRPr="00140F7B">
              <w:t xml:space="preserve"> duration. Three </w:t>
            </w:r>
            <w:r w:rsidRPr="00140F7B">
              <w:rPr>
                <w:lang w:eastAsia="ja-JP"/>
              </w:rPr>
              <w:t>radio frame structures are supported:</w:t>
            </w:r>
          </w:p>
          <w:p w14:paraId="55CF9620" w14:textId="77777777" w:rsidR="00E11F70" w:rsidRPr="00140F7B" w:rsidRDefault="00E11F70" w:rsidP="00C77287">
            <w:pPr>
              <w:overflowPunct w:val="0"/>
              <w:autoSpaceDE w:val="0"/>
              <w:autoSpaceDN w:val="0"/>
              <w:adjustRightInd w:val="0"/>
              <w:ind w:left="568" w:hanging="284"/>
              <w:textAlignment w:val="baseline"/>
              <w:rPr>
                <w:lang w:eastAsia="ja-JP"/>
              </w:rPr>
            </w:pPr>
            <w:r w:rsidRPr="00140F7B">
              <w:rPr>
                <w:lang w:eastAsia="ja-JP"/>
              </w:rPr>
              <w:t>-</w:t>
            </w:r>
            <w:r w:rsidRPr="00140F7B">
              <w:rPr>
                <w:lang w:eastAsia="ja-JP"/>
              </w:rPr>
              <w:tab/>
              <w:t>Type 1, applicable to</w:t>
            </w:r>
            <w:r w:rsidRPr="00140F7B" w:rsidDel="00FE3ECE">
              <w:rPr>
                <w:lang w:eastAsia="ja-JP"/>
              </w:rPr>
              <w:t xml:space="preserve"> </w:t>
            </w:r>
            <w:r w:rsidRPr="00140F7B">
              <w:rPr>
                <w:lang w:eastAsia="ja-JP"/>
              </w:rPr>
              <w:t>FDD;</w:t>
            </w:r>
          </w:p>
          <w:p w14:paraId="17BF3107" w14:textId="77777777" w:rsidR="00E11F70" w:rsidRPr="00140F7B" w:rsidRDefault="00E11F70" w:rsidP="00C77287">
            <w:pPr>
              <w:overflowPunct w:val="0"/>
              <w:autoSpaceDE w:val="0"/>
              <w:autoSpaceDN w:val="0"/>
              <w:adjustRightInd w:val="0"/>
              <w:ind w:left="568" w:hanging="284"/>
              <w:textAlignment w:val="baseline"/>
              <w:rPr>
                <w:lang w:eastAsia="ja-JP"/>
              </w:rPr>
            </w:pPr>
            <w:r w:rsidRPr="00140F7B">
              <w:rPr>
                <w:lang w:eastAsia="ja-JP"/>
              </w:rPr>
              <w:t>-</w:t>
            </w:r>
            <w:r w:rsidRPr="00140F7B">
              <w:rPr>
                <w:lang w:eastAsia="ja-JP"/>
              </w:rPr>
              <w:tab/>
              <w:t xml:space="preserve">Type 2, applicable to </w:t>
            </w:r>
            <w:proofErr w:type="spellStart"/>
            <w:r w:rsidRPr="00140F7B">
              <w:rPr>
                <w:lang w:eastAsia="ja-JP"/>
              </w:rPr>
              <w:t>T</w:t>
            </w:r>
            <w:r w:rsidRPr="00140F7B">
              <w:t>DD</w:t>
            </w:r>
            <w:proofErr w:type="spellEnd"/>
            <w:r w:rsidRPr="00140F7B">
              <w:rPr>
                <w:lang w:eastAsia="ja-JP"/>
              </w:rPr>
              <w:t>;</w:t>
            </w:r>
          </w:p>
          <w:p w14:paraId="1CC8A67F" w14:textId="77777777" w:rsidR="00E11F70" w:rsidRPr="003E7BEF" w:rsidRDefault="00E11F70" w:rsidP="00C77287">
            <w:pPr>
              <w:autoSpaceDE w:val="0"/>
              <w:autoSpaceDN w:val="0"/>
              <w:adjustRightInd w:val="0"/>
              <w:ind w:leftChars="100" w:left="200"/>
              <w:rPr>
                <w:rFonts w:ascii="Times" w:eastAsia="MS Mincho" w:hAnsi="Times" w:cs="Calibri"/>
                <w:i/>
                <w:iCs/>
                <w:szCs w:val="24"/>
                <w:lang w:eastAsia="ja-JP"/>
              </w:rPr>
            </w:pPr>
            <w:r w:rsidRPr="003E7BEF">
              <w:rPr>
                <w:rFonts w:ascii="Times" w:eastAsia="MS Mincho" w:hAnsi="Times" w:cs="Calibri"/>
                <w:i/>
                <w:iCs/>
                <w:szCs w:val="24"/>
                <w:lang w:eastAsia="ja-JP"/>
              </w:rPr>
              <w:t>…</w:t>
            </w:r>
          </w:p>
          <w:p w14:paraId="58A81E84" w14:textId="77777777" w:rsidR="00E11F70" w:rsidRPr="008D5DED" w:rsidRDefault="00E11F70" w:rsidP="00C77287">
            <w:pPr>
              <w:spacing w:after="160" w:line="254" w:lineRule="auto"/>
              <w:rPr>
                <w:rFonts w:eastAsia="Calibri"/>
                <w:color w:val="000000" w:themeColor="text1"/>
              </w:rPr>
            </w:pPr>
            <w:r w:rsidRPr="008D5DED">
              <w:rPr>
                <w:color w:val="000000" w:themeColor="text1"/>
              </w:rPr>
              <w:t xml:space="preserve">For IoT-NTN </w:t>
            </w:r>
            <w:proofErr w:type="spellStart"/>
            <w:r w:rsidRPr="008D5DED">
              <w:rPr>
                <w:color w:val="000000" w:themeColor="text1"/>
              </w:rPr>
              <w:t>TDD</w:t>
            </w:r>
            <w:proofErr w:type="spellEnd"/>
            <w:r w:rsidRPr="008D5DED">
              <w:rPr>
                <w:color w:val="000000" w:themeColor="text1"/>
              </w:rPr>
              <w:t xml:space="preserve"> mode, Frame Structure Type-1 is used where uplink and downlink transmissions are separated in the time domain and constitute of set of D non-overlapping usable contiguous DL subframes and set of U usable contiguous UL subframes separated by fixed guard period</w:t>
            </w:r>
            <w:ins w:id="5" w:author="Huawei, HiSilicon" w:date="2025-08-14T15:39:00Z">
              <w:r w:rsidRPr="00B83AC6">
                <w:rPr>
                  <w:rFonts w:hint="eastAsia"/>
                  <w:color w:val="000000" w:themeColor="text1"/>
                  <w:highlight w:val="yellow"/>
                </w:rPr>
                <w:t>s</w:t>
              </w:r>
            </w:ins>
            <w:r w:rsidRPr="008D5DED">
              <w:rPr>
                <w:color w:val="000000" w:themeColor="text1"/>
              </w:rPr>
              <w:t xml:space="preserve"> (GP)</w:t>
            </w:r>
            <w:r>
              <w:rPr>
                <w:rFonts w:hint="eastAsia"/>
                <w:color w:val="000000" w:themeColor="text1"/>
              </w:rPr>
              <w:t>.</w:t>
            </w:r>
            <w:r w:rsidRPr="008D5DED">
              <w:rPr>
                <w:color w:val="000000" w:themeColor="text1"/>
              </w:rPr>
              <w:t xml:space="preserve"> This pattern is repeated every N radio frames.</w:t>
            </w:r>
            <w:r>
              <w:rPr>
                <w:rFonts w:hint="eastAsia"/>
                <w:color w:val="000000" w:themeColor="text1"/>
              </w:rPr>
              <w:t xml:space="preserve"> </w:t>
            </w:r>
            <w:r>
              <w:rPr>
                <w:color w:val="000000" w:themeColor="text1"/>
              </w:rPr>
              <w:t xml:space="preserve"> </w:t>
            </w:r>
            <w:r w:rsidRPr="008D5DED">
              <w:rPr>
                <w:color w:val="000000" w:themeColor="text1"/>
              </w:rPr>
              <w:t xml:space="preserve">IoT-NTN </w:t>
            </w:r>
            <w:proofErr w:type="spellStart"/>
            <w:r w:rsidRPr="008D5DED">
              <w:rPr>
                <w:color w:val="000000" w:themeColor="text1"/>
              </w:rPr>
              <w:t>TDD</w:t>
            </w:r>
            <w:proofErr w:type="spellEnd"/>
            <w:r w:rsidRPr="008D5DED">
              <w:rPr>
                <w:color w:val="000000" w:themeColor="text1"/>
              </w:rPr>
              <w:t xml:space="preserve"> mode is applicable for the IoT-NTN </w:t>
            </w:r>
            <w:proofErr w:type="spellStart"/>
            <w:r w:rsidRPr="008D5DED">
              <w:rPr>
                <w:color w:val="000000" w:themeColor="text1"/>
              </w:rPr>
              <w:t>TDD</w:t>
            </w:r>
            <w:proofErr w:type="spellEnd"/>
            <w:r w:rsidRPr="008D5DED">
              <w:rPr>
                <w:color w:val="000000" w:themeColor="text1"/>
              </w:rPr>
              <w:t xml:space="preserve"> band (1616-1626.5 MHz) specified in [36.102].</w:t>
            </w:r>
          </w:p>
          <w:p w14:paraId="44A799A0" w14:textId="77777777" w:rsidR="00E11F70" w:rsidRPr="009D4C02" w:rsidRDefault="00E11F70" w:rsidP="00C77287">
            <w:pPr>
              <w:spacing w:line="256" w:lineRule="auto"/>
              <w:ind w:left="568" w:hanging="284"/>
              <w:jc w:val="center"/>
              <w:rPr>
                <w:rFonts w:eastAsia="Calibri"/>
                <w:color w:val="FF0000"/>
              </w:rPr>
            </w:pPr>
            <w:r w:rsidRPr="009D4C02">
              <w:rPr>
                <w:rFonts w:eastAsia="Calibri"/>
                <w:color w:val="FF0000"/>
              </w:rPr>
              <w:t>*** Unchanged parts are omitted ***</w:t>
            </w:r>
          </w:p>
          <w:p w14:paraId="6CBD69A3" w14:textId="77777777" w:rsidR="00E11F70" w:rsidRPr="009D4C02" w:rsidRDefault="00E11F70" w:rsidP="00C77287">
            <w:pPr>
              <w:snapToGrid w:val="0"/>
              <w:jc w:val="center"/>
            </w:pPr>
            <w:r w:rsidRPr="009D4C02">
              <w:rPr>
                <w:rFonts w:eastAsia="等线"/>
                <w:color w:val="FF0000"/>
              </w:rPr>
              <w:t xml:space="preserve">-------------------- End of </w:t>
            </w:r>
            <w:proofErr w:type="spellStart"/>
            <w:r w:rsidRPr="009D4C02">
              <w:rPr>
                <w:rFonts w:eastAsia="等线"/>
                <w:color w:val="FF0000"/>
              </w:rPr>
              <w:t>TP#1</w:t>
            </w:r>
            <w:proofErr w:type="spellEnd"/>
            <w:r w:rsidRPr="009D4C02">
              <w:rPr>
                <w:rFonts w:eastAsia="等线"/>
                <w:color w:val="FF0000"/>
              </w:rPr>
              <w:t xml:space="preserve"> for </w:t>
            </w:r>
            <w:r>
              <w:rPr>
                <w:rFonts w:eastAsia="等线"/>
                <w:color w:val="FF0000"/>
              </w:rPr>
              <w:t xml:space="preserve">CR of </w:t>
            </w:r>
            <w:r w:rsidRPr="009D4C02">
              <w:rPr>
                <w:rFonts w:eastAsia="等线"/>
                <w:color w:val="FF0000"/>
              </w:rPr>
              <w:t>36.300 --------------------</w:t>
            </w:r>
          </w:p>
        </w:tc>
      </w:tr>
    </w:tbl>
    <w:p w14:paraId="5314AC93" w14:textId="77777777" w:rsidR="00AA092C" w:rsidRDefault="00AA092C" w:rsidP="00AA3CB0"/>
    <w:p w14:paraId="2527F21F" w14:textId="41F4AD14" w:rsidR="00E11F70" w:rsidRDefault="00E11F70" w:rsidP="00E11F70">
      <w:pPr>
        <w:pStyle w:val="4"/>
      </w:pPr>
      <w:proofErr w:type="spellStart"/>
      <w:r>
        <w:t>Q2</w:t>
      </w:r>
      <w:proofErr w:type="spellEnd"/>
      <w:r w:rsidR="00561CA1">
        <w:t>-</w:t>
      </w:r>
      <w:r>
        <w:t>1: Please provide your comments on Proposal 2-1:</w:t>
      </w:r>
      <w:r>
        <w:br/>
      </w:r>
    </w:p>
    <w:tbl>
      <w:tblPr>
        <w:tblStyle w:val="GridTable5Dark-Accent11"/>
        <w:tblW w:w="0" w:type="auto"/>
        <w:tblLook w:val="04A0" w:firstRow="1" w:lastRow="0" w:firstColumn="1" w:lastColumn="0" w:noHBand="0" w:noVBand="1"/>
      </w:tblPr>
      <w:tblGrid>
        <w:gridCol w:w="2335"/>
        <w:gridCol w:w="7294"/>
      </w:tblGrid>
      <w:tr w:rsidR="00E11F70" w14:paraId="27761EF2" w14:textId="77777777" w:rsidTr="00E11F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25B9FB6" w14:textId="7AC66CF6" w:rsidR="00E11F70" w:rsidRDefault="00E11F70" w:rsidP="00E11F70">
            <w:r>
              <w:t>Company</w:t>
            </w:r>
          </w:p>
        </w:tc>
        <w:tc>
          <w:tcPr>
            <w:tcW w:w="7294" w:type="dxa"/>
          </w:tcPr>
          <w:p w14:paraId="300AC00A" w14:textId="3D09F67C" w:rsidR="00E11F70" w:rsidRDefault="00E11F70" w:rsidP="00E11F70">
            <w:pPr>
              <w:cnfStyle w:val="100000000000" w:firstRow="1" w:lastRow="0" w:firstColumn="0" w:lastColumn="0" w:oddVBand="0" w:evenVBand="0" w:oddHBand="0" w:evenHBand="0" w:firstRowFirstColumn="0" w:firstRowLastColumn="0" w:lastRowFirstColumn="0" w:lastRowLastColumn="0"/>
            </w:pPr>
            <w:r>
              <w:t>Comment</w:t>
            </w:r>
          </w:p>
        </w:tc>
      </w:tr>
      <w:tr w:rsidR="00E11F70" w14:paraId="7AE021E9" w14:textId="77777777" w:rsidTr="00E11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98DDF2F" w14:textId="17424769" w:rsidR="00E11F70" w:rsidRDefault="001229EF" w:rsidP="00E11F70">
            <w:r>
              <w:rPr>
                <w:rFonts w:asciiTheme="minorEastAsia" w:eastAsiaTheme="minorEastAsia" w:hAnsiTheme="minorEastAsia" w:hint="eastAsia"/>
                <w:lang w:eastAsia="zh-CN"/>
              </w:rPr>
              <w:t>Lenovo</w:t>
            </w:r>
          </w:p>
        </w:tc>
        <w:tc>
          <w:tcPr>
            <w:tcW w:w="7294" w:type="dxa"/>
          </w:tcPr>
          <w:p w14:paraId="72CD2EF3" w14:textId="77777777" w:rsidR="00E11F70" w:rsidRDefault="001229EF" w:rsidP="00E11F70">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are fine with the proposal in general.</w:t>
            </w:r>
          </w:p>
          <w:p w14:paraId="289D4905" w14:textId="2B102034" w:rsidR="001229EF" w:rsidRDefault="001229EF" w:rsidP="00E11F70">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D</w:t>
            </w:r>
            <w:r>
              <w:rPr>
                <w:rFonts w:eastAsiaTheme="minorEastAsia" w:hint="eastAsia"/>
                <w:lang w:eastAsia="zh-CN"/>
              </w:rPr>
              <w:t xml:space="preserve">o we need to consider the following update to make the LS </w:t>
            </w:r>
            <w:r w:rsidR="00FA195E">
              <w:rPr>
                <w:rFonts w:eastAsiaTheme="minorEastAsia"/>
                <w:lang w:eastAsia="zh-CN"/>
              </w:rPr>
              <w:t>clearer</w:t>
            </w:r>
            <w:r>
              <w:rPr>
                <w:rFonts w:eastAsiaTheme="minorEastAsia" w:hint="eastAsia"/>
                <w:lang w:eastAsia="zh-CN"/>
              </w:rPr>
              <w:t>?</w:t>
            </w:r>
          </w:p>
          <w:p w14:paraId="52B813E5" w14:textId="58E3FE87" w:rsidR="001229EF" w:rsidRPr="001229EF" w:rsidRDefault="001229EF" w:rsidP="00E11F70">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b/>
                <w:bCs/>
                <w:lang w:val="en-US"/>
              </w:rPr>
              <w:t>Highlight in the LS “The change is to correctly capture that there are two guard periods</w:t>
            </w:r>
            <w:r>
              <w:rPr>
                <w:rFonts w:eastAsiaTheme="minorEastAsia" w:hint="eastAsia"/>
                <w:b/>
                <w:bCs/>
                <w:lang w:val="en-US" w:eastAsia="zh-CN"/>
              </w:rPr>
              <w:t xml:space="preserve"> </w:t>
            </w:r>
            <w:r w:rsidRPr="001229EF">
              <w:rPr>
                <w:rFonts w:eastAsiaTheme="minorEastAsia" w:hint="eastAsia"/>
                <w:b/>
                <w:bCs/>
                <w:color w:val="FF0000"/>
                <w:lang w:val="en-US" w:eastAsia="zh-CN"/>
              </w:rPr>
              <w:t>in every N radio frames</w:t>
            </w:r>
            <w:r w:rsidRPr="001229EF">
              <w:rPr>
                <w:b/>
                <w:bCs/>
                <w:strike/>
                <w:lang w:val="en-US"/>
              </w:rPr>
              <w:t xml:space="preserve"> in the frame structure</w:t>
            </w:r>
            <w:r>
              <w:rPr>
                <w:b/>
                <w:bCs/>
                <w:lang w:val="en-US"/>
              </w:rPr>
              <w:t>: one before the uplink subframes and one after the uplink subframes.”</w:t>
            </w:r>
          </w:p>
        </w:tc>
      </w:tr>
      <w:tr w:rsidR="00E11F70" w14:paraId="5FDBECD3" w14:textId="77777777" w:rsidTr="00E11F70">
        <w:tc>
          <w:tcPr>
            <w:cnfStyle w:val="001000000000" w:firstRow="0" w:lastRow="0" w:firstColumn="1" w:lastColumn="0" w:oddVBand="0" w:evenVBand="0" w:oddHBand="0" w:evenHBand="0" w:firstRowFirstColumn="0" w:firstRowLastColumn="0" w:lastRowFirstColumn="0" w:lastRowLastColumn="0"/>
            <w:tcW w:w="2335" w:type="dxa"/>
          </w:tcPr>
          <w:p w14:paraId="1FC75DF6" w14:textId="4A153B36" w:rsidR="00E11F70" w:rsidRDefault="00814B54" w:rsidP="00E11F70">
            <w:r>
              <w:t>Ericsson</w:t>
            </w:r>
          </w:p>
        </w:tc>
        <w:tc>
          <w:tcPr>
            <w:tcW w:w="7294" w:type="dxa"/>
          </w:tcPr>
          <w:p w14:paraId="3E6C67EE" w14:textId="7BB51E05" w:rsidR="00E11F70" w:rsidRDefault="009E4DD3" w:rsidP="00E11F70">
            <w:pPr>
              <w:cnfStyle w:val="000000000000" w:firstRow="0" w:lastRow="0" w:firstColumn="0" w:lastColumn="0" w:oddVBand="0" w:evenVBand="0" w:oddHBand="0" w:evenHBand="0" w:firstRowFirstColumn="0" w:firstRowLastColumn="0" w:lastRowFirstColumn="0" w:lastRowLastColumn="0"/>
            </w:pPr>
            <w:r>
              <w:t xml:space="preserve">We are ok with </w:t>
            </w:r>
            <w:r w:rsidR="002F57FD">
              <w:t xml:space="preserve">Proposal 2-1, </w:t>
            </w:r>
            <w:r w:rsidR="00716BFD">
              <w:t xml:space="preserve">changing the word “period” </w:t>
            </w:r>
            <w:r w:rsidR="003E635C">
              <w:t xml:space="preserve">from singular </w:t>
            </w:r>
            <w:r w:rsidR="00716BFD">
              <w:t>to plural is sufficient</w:t>
            </w:r>
            <w:r w:rsidR="00CF62EA">
              <w:t xml:space="preserve"> since a more detailed description</w:t>
            </w:r>
            <w:r w:rsidR="008A3829">
              <w:t xml:space="preserve"> around it</w:t>
            </w:r>
            <w:r w:rsidR="00CF62EA">
              <w:t xml:space="preserve"> is provided </w:t>
            </w:r>
            <w:r w:rsidR="003E635C" w:rsidRPr="003E635C">
              <w:t>in section 4.4 of TS 36.211</w:t>
            </w:r>
            <w:r w:rsidR="00716BFD">
              <w:t xml:space="preserve">. </w:t>
            </w:r>
          </w:p>
        </w:tc>
      </w:tr>
      <w:tr w:rsidR="00411884" w14:paraId="2984D5AD" w14:textId="77777777" w:rsidTr="00E11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DFA5E81" w14:textId="4483DCBB" w:rsidR="00411884" w:rsidRPr="00411884" w:rsidRDefault="00411884" w:rsidP="00E11F70">
            <w:pPr>
              <w:rPr>
                <w:rFonts w:eastAsiaTheme="minorEastAsia"/>
                <w:lang w:eastAsia="zh-CN"/>
              </w:rPr>
            </w:pPr>
            <w:r>
              <w:rPr>
                <w:rFonts w:eastAsiaTheme="minorEastAsia" w:hint="eastAsia"/>
                <w:lang w:eastAsia="zh-CN"/>
              </w:rPr>
              <w:t>O</w:t>
            </w:r>
            <w:r>
              <w:rPr>
                <w:rFonts w:eastAsiaTheme="minorEastAsia"/>
                <w:lang w:eastAsia="zh-CN"/>
              </w:rPr>
              <w:t>PPO</w:t>
            </w:r>
          </w:p>
        </w:tc>
        <w:tc>
          <w:tcPr>
            <w:tcW w:w="7294" w:type="dxa"/>
          </w:tcPr>
          <w:p w14:paraId="7B7BCFFE" w14:textId="77777777" w:rsidR="00767F11" w:rsidRDefault="00767F11"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OK with the proposal. And for better alignment with </w:t>
            </w:r>
            <w:proofErr w:type="spellStart"/>
            <w:r>
              <w:rPr>
                <w:rFonts w:eastAsiaTheme="minorEastAsia"/>
                <w:lang w:eastAsia="zh-CN"/>
              </w:rPr>
              <w:t>RAN1</w:t>
            </w:r>
            <w:proofErr w:type="spellEnd"/>
            <w:r>
              <w:rPr>
                <w:rFonts w:eastAsiaTheme="minorEastAsia"/>
                <w:lang w:eastAsia="zh-CN"/>
              </w:rPr>
              <w:t xml:space="preserve"> agreement, it can be further clarified that the fixed guard period of Frame structure Type-1 is defined at the </w:t>
            </w:r>
            <w:proofErr w:type="spellStart"/>
            <w:r>
              <w:rPr>
                <w:rFonts w:eastAsiaTheme="minorEastAsia"/>
                <w:lang w:eastAsia="zh-CN"/>
              </w:rPr>
              <w:t>ULSRP</w:t>
            </w:r>
            <w:proofErr w:type="spellEnd"/>
            <w:r>
              <w:rPr>
                <w:rFonts w:eastAsiaTheme="minorEastAsia"/>
                <w:lang w:eastAsia="zh-CN"/>
              </w:rPr>
              <w:t>, as follows:</w:t>
            </w:r>
          </w:p>
          <w:p w14:paraId="57E73550" w14:textId="77777777" w:rsidR="00767F11" w:rsidRPr="009D4C02" w:rsidRDefault="00767F11" w:rsidP="00767F11">
            <w:pPr>
              <w:snapToGrid w:val="0"/>
              <w:spacing w:after="0"/>
              <w:jc w:val="center"/>
              <w:cnfStyle w:val="000000100000" w:firstRow="0" w:lastRow="0" w:firstColumn="0" w:lastColumn="0" w:oddVBand="0" w:evenVBand="0" w:oddHBand="1" w:evenHBand="0" w:firstRowFirstColumn="0" w:firstRowLastColumn="0" w:lastRowFirstColumn="0" w:lastRowLastColumn="0"/>
              <w:rPr>
                <w:rFonts w:eastAsia="等线"/>
                <w:color w:val="FF0000"/>
              </w:rPr>
            </w:pPr>
            <w:r w:rsidRPr="009D4C02">
              <w:rPr>
                <w:rFonts w:eastAsia="等线"/>
                <w:color w:val="FF0000"/>
              </w:rPr>
              <w:t xml:space="preserve">-------------------- Start of </w:t>
            </w:r>
            <w:proofErr w:type="spellStart"/>
            <w:r w:rsidRPr="009D4C02">
              <w:rPr>
                <w:rFonts w:eastAsia="等线"/>
                <w:color w:val="FF0000"/>
              </w:rPr>
              <w:t>TP#1</w:t>
            </w:r>
            <w:proofErr w:type="spellEnd"/>
            <w:r w:rsidRPr="009D4C02">
              <w:rPr>
                <w:rFonts w:eastAsia="等线"/>
                <w:color w:val="FF0000"/>
              </w:rPr>
              <w:t xml:space="preserve"> for </w:t>
            </w:r>
            <w:r>
              <w:rPr>
                <w:rFonts w:eastAsia="等线"/>
                <w:color w:val="FF0000"/>
              </w:rPr>
              <w:t xml:space="preserve">CR of </w:t>
            </w:r>
            <w:r w:rsidRPr="009D4C02">
              <w:rPr>
                <w:rFonts w:eastAsia="等线"/>
                <w:color w:val="FF0000"/>
              </w:rPr>
              <w:t>36.300 --------------------</w:t>
            </w:r>
          </w:p>
          <w:p w14:paraId="5BF52995" w14:textId="77777777" w:rsidR="00767F11" w:rsidRPr="002B46CD" w:rsidRDefault="00767F11" w:rsidP="00767F11">
            <w:pPr>
              <w:snapToGrid w:val="0"/>
              <w:spacing w:after="0" w:line="256" w:lineRule="auto"/>
              <w:ind w:left="568" w:hanging="284"/>
              <w:jc w:val="center"/>
              <w:cnfStyle w:val="000000100000" w:firstRow="0" w:lastRow="0" w:firstColumn="0" w:lastColumn="0" w:oddVBand="0" w:evenVBand="0" w:oddHBand="1" w:evenHBand="0" w:firstRowFirstColumn="0" w:firstRowLastColumn="0" w:lastRowFirstColumn="0" w:lastRowLastColumn="0"/>
              <w:rPr>
                <w:rFonts w:eastAsia="Calibri"/>
                <w:color w:val="FF0000"/>
              </w:rPr>
            </w:pPr>
            <w:r w:rsidRPr="009D4C02">
              <w:rPr>
                <w:rFonts w:eastAsia="Calibri"/>
                <w:color w:val="FF0000"/>
              </w:rPr>
              <w:t>*** Unchanged parts are omitted ***</w:t>
            </w:r>
          </w:p>
          <w:p w14:paraId="67492C11" w14:textId="77777777" w:rsidR="00767F11" w:rsidRDefault="00767F11" w:rsidP="00767F11">
            <w:pPr>
              <w:cnfStyle w:val="000000100000" w:firstRow="0" w:lastRow="0" w:firstColumn="0" w:lastColumn="0" w:oddVBand="0" w:evenVBand="0" w:oddHBand="1" w:evenHBand="0" w:firstRowFirstColumn="0" w:firstRowLastColumn="0" w:lastRowFirstColumn="0" w:lastRowLastColumn="0"/>
              <w:rPr>
                <w:color w:val="000000" w:themeColor="text1"/>
              </w:rPr>
            </w:pPr>
            <w:r w:rsidRPr="008D5DED">
              <w:rPr>
                <w:color w:val="000000" w:themeColor="text1"/>
              </w:rPr>
              <w:t xml:space="preserve">For IoT-NTN </w:t>
            </w:r>
            <w:proofErr w:type="spellStart"/>
            <w:r w:rsidRPr="008D5DED">
              <w:rPr>
                <w:color w:val="000000" w:themeColor="text1"/>
              </w:rPr>
              <w:t>TDD</w:t>
            </w:r>
            <w:proofErr w:type="spellEnd"/>
            <w:r w:rsidRPr="008D5DED">
              <w:rPr>
                <w:color w:val="000000" w:themeColor="text1"/>
              </w:rPr>
              <w:t xml:space="preserve"> mode, Frame Structure Type-1 is used where uplink and downlink transmissions are separated in the time domain and constitute of set of D non-</w:t>
            </w:r>
            <w:r w:rsidRPr="008D5DED">
              <w:rPr>
                <w:color w:val="000000" w:themeColor="text1"/>
              </w:rPr>
              <w:lastRenderedPageBreak/>
              <w:t>overlapping usable contiguous DL subframes and set of U usable contiguous UL subframes separated by fixed guard period</w:t>
            </w:r>
            <w:ins w:id="6" w:author="Huawei, HiSilicon" w:date="2025-08-14T15:39:00Z">
              <w:r w:rsidRPr="00B83AC6">
                <w:rPr>
                  <w:rFonts w:hint="eastAsia"/>
                  <w:color w:val="000000" w:themeColor="text1"/>
                  <w:highlight w:val="yellow"/>
                </w:rPr>
                <w:t>s</w:t>
              </w:r>
            </w:ins>
            <w:r w:rsidRPr="008D5DED">
              <w:rPr>
                <w:color w:val="000000" w:themeColor="text1"/>
              </w:rPr>
              <w:t xml:space="preserve"> (GP)</w:t>
            </w:r>
            <w:r>
              <w:rPr>
                <w:color w:val="000000" w:themeColor="text1"/>
              </w:rPr>
              <w:t xml:space="preserve"> </w:t>
            </w:r>
            <w:r w:rsidRPr="00D85CAC">
              <w:rPr>
                <w:color w:val="7030A0"/>
                <w:highlight w:val="yellow"/>
              </w:rPr>
              <w:t>at the uplink time synchronization reference point defined in clause 16.1.2 of TS 36.213 [6]</w:t>
            </w:r>
            <w:r>
              <w:rPr>
                <w:rFonts w:hint="eastAsia"/>
                <w:color w:val="000000" w:themeColor="text1"/>
              </w:rPr>
              <w:t>.</w:t>
            </w:r>
            <w:r w:rsidRPr="008D5DED">
              <w:rPr>
                <w:color w:val="000000" w:themeColor="text1"/>
              </w:rPr>
              <w:t xml:space="preserve"> This pattern is repeated every N radio frames.</w:t>
            </w:r>
            <w:r>
              <w:rPr>
                <w:rFonts w:hint="eastAsia"/>
                <w:color w:val="000000" w:themeColor="text1"/>
              </w:rPr>
              <w:t xml:space="preserve"> </w:t>
            </w:r>
            <w:r>
              <w:rPr>
                <w:color w:val="000000" w:themeColor="text1"/>
              </w:rPr>
              <w:t xml:space="preserve"> </w:t>
            </w:r>
            <w:r w:rsidRPr="008D5DED">
              <w:rPr>
                <w:color w:val="000000" w:themeColor="text1"/>
              </w:rPr>
              <w:t xml:space="preserve">IoT-NTN </w:t>
            </w:r>
            <w:proofErr w:type="spellStart"/>
            <w:r w:rsidRPr="008D5DED">
              <w:rPr>
                <w:color w:val="000000" w:themeColor="text1"/>
              </w:rPr>
              <w:t>TDD</w:t>
            </w:r>
            <w:proofErr w:type="spellEnd"/>
            <w:r w:rsidRPr="008D5DED">
              <w:rPr>
                <w:color w:val="000000" w:themeColor="text1"/>
              </w:rPr>
              <w:t xml:space="preserve"> mode is applicable for the IoT-NTN </w:t>
            </w:r>
            <w:proofErr w:type="spellStart"/>
            <w:r w:rsidRPr="008D5DED">
              <w:rPr>
                <w:color w:val="000000" w:themeColor="text1"/>
              </w:rPr>
              <w:t>TDD</w:t>
            </w:r>
            <w:proofErr w:type="spellEnd"/>
            <w:r w:rsidRPr="008D5DED">
              <w:rPr>
                <w:color w:val="000000" w:themeColor="text1"/>
              </w:rPr>
              <w:t xml:space="preserve"> band (1616-1626.5 MHz) specified in [36.102]</w:t>
            </w:r>
          </w:p>
          <w:p w14:paraId="7D2C7A70" w14:textId="77777777" w:rsidR="00767F11" w:rsidRPr="009D4C02" w:rsidRDefault="00767F11" w:rsidP="00767F11">
            <w:pPr>
              <w:snapToGrid w:val="0"/>
              <w:spacing w:after="0" w:line="256" w:lineRule="auto"/>
              <w:ind w:left="568" w:hanging="284"/>
              <w:jc w:val="center"/>
              <w:cnfStyle w:val="000000100000" w:firstRow="0" w:lastRow="0" w:firstColumn="0" w:lastColumn="0" w:oddVBand="0" w:evenVBand="0" w:oddHBand="1" w:evenHBand="0" w:firstRowFirstColumn="0" w:firstRowLastColumn="0" w:lastRowFirstColumn="0" w:lastRowLastColumn="0"/>
              <w:rPr>
                <w:rFonts w:eastAsia="Calibri"/>
                <w:color w:val="FF0000"/>
              </w:rPr>
            </w:pPr>
            <w:r w:rsidRPr="009D4C02">
              <w:rPr>
                <w:rFonts w:eastAsia="Calibri"/>
                <w:color w:val="FF0000"/>
              </w:rPr>
              <w:t>*** Unchanged parts are omitted ***</w:t>
            </w:r>
          </w:p>
          <w:p w14:paraId="59082BCA" w14:textId="2C5ED635" w:rsidR="00411884" w:rsidRPr="00411884" w:rsidRDefault="00767F11"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9D4C02">
              <w:rPr>
                <w:rFonts w:eastAsia="等线"/>
                <w:color w:val="FF0000"/>
              </w:rPr>
              <w:t xml:space="preserve">-------------------- End of </w:t>
            </w:r>
            <w:proofErr w:type="spellStart"/>
            <w:r w:rsidRPr="009D4C02">
              <w:rPr>
                <w:rFonts w:eastAsia="等线"/>
                <w:color w:val="FF0000"/>
              </w:rPr>
              <w:t>TP#1</w:t>
            </w:r>
            <w:proofErr w:type="spellEnd"/>
            <w:r w:rsidRPr="009D4C02">
              <w:rPr>
                <w:rFonts w:eastAsia="等线"/>
                <w:color w:val="FF0000"/>
              </w:rPr>
              <w:t xml:space="preserve"> for </w:t>
            </w:r>
            <w:r>
              <w:rPr>
                <w:rFonts w:eastAsia="等线"/>
                <w:color w:val="FF0000"/>
              </w:rPr>
              <w:t xml:space="preserve">CR of </w:t>
            </w:r>
            <w:r w:rsidRPr="009D4C02">
              <w:rPr>
                <w:rFonts w:eastAsia="等线"/>
                <w:color w:val="FF0000"/>
              </w:rPr>
              <w:t>36.300 --------------------</w:t>
            </w:r>
          </w:p>
        </w:tc>
      </w:tr>
      <w:tr w:rsidR="00981984" w14:paraId="7FE16701" w14:textId="77777777" w:rsidTr="00E11F70">
        <w:tc>
          <w:tcPr>
            <w:cnfStyle w:val="001000000000" w:firstRow="0" w:lastRow="0" w:firstColumn="1" w:lastColumn="0" w:oddVBand="0" w:evenVBand="0" w:oddHBand="0" w:evenHBand="0" w:firstRowFirstColumn="0" w:firstRowLastColumn="0" w:lastRowFirstColumn="0" w:lastRowLastColumn="0"/>
            <w:tcW w:w="2335" w:type="dxa"/>
          </w:tcPr>
          <w:p w14:paraId="390F2A7E" w14:textId="54CE9652" w:rsidR="00981984" w:rsidRDefault="00981984" w:rsidP="00981984">
            <w:pPr>
              <w:rPr>
                <w:rFonts w:eastAsiaTheme="minorEastAsia"/>
                <w:lang w:eastAsia="zh-CN"/>
              </w:rPr>
            </w:pPr>
            <w:proofErr w:type="spellStart"/>
            <w:r>
              <w:rPr>
                <w:rFonts w:eastAsiaTheme="minorEastAsia"/>
                <w:lang w:eastAsia="zh-CN"/>
              </w:rPr>
              <w:lastRenderedPageBreak/>
              <w:t>V</w:t>
            </w:r>
            <w:r>
              <w:rPr>
                <w:rFonts w:eastAsiaTheme="minorEastAsia" w:hint="eastAsia"/>
                <w:lang w:eastAsia="zh-CN"/>
              </w:rPr>
              <w:t>ivo</w:t>
            </w:r>
            <w:r>
              <w:rPr>
                <w:rFonts w:eastAsiaTheme="minorEastAsia"/>
                <w:lang w:eastAsia="zh-CN"/>
              </w:rPr>
              <w:t>1</w:t>
            </w:r>
            <w:proofErr w:type="spellEnd"/>
          </w:p>
        </w:tc>
        <w:tc>
          <w:tcPr>
            <w:tcW w:w="7294" w:type="dxa"/>
          </w:tcPr>
          <w:p w14:paraId="15DDFA8B" w14:textId="14699C50" w:rsidR="00981984" w:rsidRDefault="00981984" w:rsidP="0098198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f</w:t>
            </w:r>
            <w:r>
              <w:rPr>
                <w:rFonts w:eastAsiaTheme="minorEastAsia"/>
                <w:lang w:eastAsia="zh-CN"/>
              </w:rPr>
              <w:t>ine</w:t>
            </w:r>
          </w:p>
        </w:tc>
      </w:tr>
      <w:tr w:rsidR="00E64828" w14:paraId="482B8242" w14:textId="77777777" w:rsidTr="00E11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09928E9" w14:textId="0D97CDAB" w:rsidR="00E64828" w:rsidRDefault="00E64828" w:rsidP="00981984">
            <w:pPr>
              <w:rPr>
                <w:rFonts w:eastAsiaTheme="minorEastAsia"/>
                <w:lang w:eastAsia="zh-CN"/>
              </w:rPr>
            </w:pPr>
            <w:r>
              <w:rPr>
                <w:rFonts w:eastAsiaTheme="minorEastAsia"/>
                <w:lang w:eastAsia="zh-CN"/>
              </w:rPr>
              <w:t xml:space="preserve">Nordic </w:t>
            </w:r>
          </w:p>
        </w:tc>
        <w:tc>
          <w:tcPr>
            <w:tcW w:w="7294" w:type="dxa"/>
          </w:tcPr>
          <w:p w14:paraId="1EC35F4B" w14:textId="607FB07D" w:rsidR="00E64828" w:rsidRDefault="00C65FE5" w:rsidP="00981984">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OK</w:t>
            </w:r>
          </w:p>
        </w:tc>
      </w:tr>
      <w:tr w:rsidR="0001254F" w14:paraId="26BB4B55" w14:textId="77777777" w:rsidTr="00E11F70">
        <w:tc>
          <w:tcPr>
            <w:cnfStyle w:val="001000000000" w:firstRow="0" w:lastRow="0" w:firstColumn="1" w:lastColumn="0" w:oddVBand="0" w:evenVBand="0" w:oddHBand="0" w:evenHBand="0" w:firstRowFirstColumn="0" w:firstRowLastColumn="0" w:lastRowFirstColumn="0" w:lastRowLastColumn="0"/>
            <w:tcW w:w="2335" w:type="dxa"/>
          </w:tcPr>
          <w:p w14:paraId="07B0E97F" w14:textId="314334BD" w:rsidR="0001254F" w:rsidRDefault="0001254F" w:rsidP="00981984">
            <w:pPr>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p>
        </w:tc>
        <w:tc>
          <w:tcPr>
            <w:tcW w:w="7294" w:type="dxa"/>
          </w:tcPr>
          <w:p w14:paraId="28FA55D3" w14:textId="77EB9A29" w:rsidR="0001254F" w:rsidRDefault="0001254F" w:rsidP="0098198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TP in section 3 </w:t>
            </w:r>
            <w:r w:rsidR="000363FD">
              <w:rPr>
                <w:rFonts w:eastAsiaTheme="minorEastAsia"/>
                <w:lang w:eastAsia="zh-CN"/>
              </w:rPr>
              <w:t>can be discussed first</w:t>
            </w:r>
            <w:r>
              <w:rPr>
                <w:rFonts w:eastAsiaTheme="minorEastAsia"/>
                <w:lang w:eastAsia="zh-CN"/>
              </w:rPr>
              <w:t>.</w:t>
            </w:r>
          </w:p>
        </w:tc>
      </w:tr>
      <w:tr w:rsidR="008D6216" w14:paraId="5B130F5A" w14:textId="77777777" w:rsidTr="00E11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FE1981B" w14:textId="7C03C539" w:rsidR="008D6216" w:rsidRDefault="008D6216" w:rsidP="00981984">
            <w:pPr>
              <w:rPr>
                <w:rFonts w:eastAsiaTheme="minorEastAsia"/>
                <w:lang w:eastAsia="zh-CN"/>
              </w:rPr>
            </w:pPr>
            <w:proofErr w:type="spellStart"/>
            <w:r>
              <w:rPr>
                <w:rFonts w:eastAsiaTheme="minorEastAsia" w:hint="eastAsia"/>
                <w:lang w:eastAsia="zh-CN"/>
              </w:rPr>
              <w:t>Spreadtrum</w:t>
            </w:r>
            <w:proofErr w:type="spellEnd"/>
          </w:p>
        </w:tc>
        <w:tc>
          <w:tcPr>
            <w:tcW w:w="7294" w:type="dxa"/>
          </w:tcPr>
          <w:p w14:paraId="5C94FF4D" w14:textId="1F0C1594" w:rsidR="008D6216" w:rsidRDefault="008D6216" w:rsidP="00981984">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w:t>
            </w:r>
            <w:r>
              <w:rPr>
                <w:rFonts w:eastAsiaTheme="minorEastAsia" w:hint="eastAsia"/>
                <w:lang w:eastAsia="zh-CN"/>
              </w:rPr>
              <w:t>ine</w:t>
            </w:r>
          </w:p>
        </w:tc>
      </w:tr>
      <w:tr w:rsidR="00A048E9" w:rsidRPr="00EF2376" w14:paraId="0CAD18DD"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7ED74A29" w14:textId="77777777" w:rsidR="00A048E9" w:rsidRPr="00EF2376" w:rsidRDefault="00A048E9" w:rsidP="006E52FD">
            <w:pPr>
              <w:rPr>
                <w:rFonts w:eastAsia="Malgun Gothic"/>
                <w:lang w:eastAsia="ko-KR"/>
              </w:rPr>
            </w:pPr>
            <w:proofErr w:type="spellStart"/>
            <w:r>
              <w:rPr>
                <w:rFonts w:eastAsia="Malgun Gothic" w:hint="eastAsia"/>
                <w:lang w:eastAsia="ko-KR"/>
              </w:rPr>
              <w:t>LGE</w:t>
            </w:r>
            <w:proofErr w:type="spellEnd"/>
          </w:p>
        </w:tc>
        <w:tc>
          <w:tcPr>
            <w:tcW w:w="7294" w:type="dxa"/>
          </w:tcPr>
          <w:p w14:paraId="24451303" w14:textId="77777777" w:rsidR="00A048E9" w:rsidRDefault="00A048E9" w:rsidP="006E52F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It </w:t>
            </w:r>
            <w:r>
              <w:rPr>
                <w:rFonts w:eastAsia="Malgun Gothic"/>
                <w:lang w:eastAsia="ko-KR"/>
              </w:rPr>
              <w:t>would</w:t>
            </w:r>
            <w:r>
              <w:rPr>
                <w:rFonts w:eastAsia="Malgun Gothic" w:hint="eastAsia"/>
                <w:lang w:eastAsia="ko-KR"/>
              </w:rPr>
              <w:t xml:space="preserve"> be good to have the </w:t>
            </w:r>
            <w:r>
              <w:rPr>
                <w:rFonts w:eastAsia="Malgun Gothic"/>
                <w:lang w:eastAsia="ko-KR"/>
              </w:rPr>
              <w:t>sentence</w:t>
            </w:r>
            <w:r>
              <w:rPr>
                <w:rFonts w:eastAsia="Malgun Gothic" w:hint="eastAsia"/>
                <w:lang w:eastAsia="ko-KR"/>
              </w:rPr>
              <w:t xml:space="preserve"> something like TP in section 3.2. </w:t>
            </w:r>
          </w:p>
          <w:p w14:paraId="08F72758" w14:textId="77777777" w:rsidR="00A048E9" w:rsidRPr="00EF2376" w:rsidRDefault="00A048E9" w:rsidP="006E52F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As we know, there is a single GP between the set of contiguous DL subframes and the set of contiguous UL subframes in a period. There is another GP </w:t>
            </w:r>
            <w:r>
              <w:rPr>
                <w:rFonts w:eastAsia="Malgun Gothic"/>
                <w:lang w:eastAsia="ko-KR"/>
              </w:rPr>
              <w:t>between</w:t>
            </w:r>
            <w:r>
              <w:rPr>
                <w:rFonts w:eastAsia="Malgun Gothic" w:hint="eastAsia"/>
                <w:lang w:eastAsia="ko-KR"/>
              </w:rPr>
              <w:t xml:space="preserve"> the set of contiguous UL subframes in the period and the set of contiguous DL subframes in the next period. </w:t>
            </w:r>
          </w:p>
        </w:tc>
      </w:tr>
      <w:tr w:rsidR="00193CFF" w:rsidRPr="00EF2376" w14:paraId="3E242A48" w14:textId="77777777" w:rsidTr="00A04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822B0FB" w14:textId="1050C331" w:rsidR="00193CFF" w:rsidRPr="00193CFF" w:rsidRDefault="00193CFF" w:rsidP="006E52FD">
            <w:pPr>
              <w:rPr>
                <w:rFonts w:eastAsiaTheme="minorEastAsia"/>
                <w:lang w:eastAsia="zh-CN"/>
              </w:rPr>
            </w:pPr>
            <w:r>
              <w:rPr>
                <w:rFonts w:eastAsiaTheme="minorEastAsia" w:hint="eastAsia"/>
                <w:lang w:eastAsia="zh-CN"/>
              </w:rPr>
              <w:t>CATT</w:t>
            </w:r>
          </w:p>
        </w:tc>
        <w:tc>
          <w:tcPr>
            <w:tcW w:w="7294" w:type="dxa"/>
          </w:tcPr>
          <w:p w14:paraId="65EC87D7" w14:textId="5775AE8F" w:rsidR="00193CFF" w:rsidRPr="00193CFF" w:rsidRDefault="00193CFF" w:rsidP="006E52FD">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OK</w:t>
            </w:r>
          </w:p>
        </w:tc>
      </w:tr>
      <w:tr w:rsidR="00D26E3A" w:rsidRPr="00EF2376" w14:paraId="7709C3E2"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3D01A4E6" w14:textId="7AFC3A8C" w:rsidR="00D26E3A" w:rsidRDefault="00D26E3A" w:rsidP="00D26E3A">
            <w:pPr>
              <w:rPr>
                <w:rFonts w:eastAsiaTheme="minorEastAsia"/>
                <w:lang w:eastAsia="zh-CN"/>
              </w:rPr>
            </w:pPr>
            <w:r>
              <w:rPr>
                <w:rFonts w:eastAsia="Malgun Gothic"/>
                <w:lang w:eastAsia="ko-KR"/>
              </w:rPr>
              <w:t>Cambridge Consultants</w:t>
            </w:r>
          </w:p>
        </w:tc>
        <w:tc>
          <w:tcPr>
            <w:tcW w:w="7294" w:type="dxa"/>
          </w:tcPr>
          <w:p w14:paraId="031FD3B7" w14:textId="395F12D5" w:rsidR="00D26E3A" w:rsidRDefault="00D26E3A" w:rsidP="00D26E3A">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Malgun Gothic"/>
                <w:lang w:eastAsia="ko-KR"/>
              </w:rPr>
              <w:t xml:space="preserve">We are ok with it although it was clear that there must to be a second guard period to meet periodic pattern of 90ms for D and U subframes. </w:t>
            </w:r>
          </w:p>
        </w:tc>
      </w:tr>
      <w:tr w:rsidR="00547073" w:rsidRPr="00EF2376" w14:paraId="538A67AE" w14:textId="77777777" w:rsidTr="00A04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8CF1D12" w14:textId="7211BD92" w:rsidR="00547073" w:rsidRDefault="00547073" w:rsidP="00D26E3A">
            <w:pPr>
              <w:rPr>
                <w:rFonts w:eastAsia="Malgun Gothic"/>
                <w:lang w:eastAsia="ko-KR"/>
              </w:rPr>
            </w:pPr>
            <w:proofErr w:type="spellStart"/>
            <w:r>
              <w:rPr>
                <w:rFonts w:eastAsia="Malgun Gothic"/>
                <w:lang w:eastAsia="ko-KR"/>
              </w:rPr>
              <w:t>Iridum</w:t>
            </w:r>
            <w:proofErr w:type="spellEnd"/>
          </w:p>
        </w:tc>
        <w:tc>
          <w:tcPr>
            <w:tcW w:w="7294" w:type="dxa"/>
          </w:tcPr>
          <w:p w14:paraId="2C9B0E90" w14:textId="765383B7" w:rsidR="00547073" w:rsidRDefault="00121536" w:rsidP="00D26E3A">
            <w:pPr>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Support</w:t>
            </w:r>
            <w:r w:rsidR="00547073">
              <w:rPr>
                <w:rFonts w:eastAsia="Malgun Gothic"/>
                <w:lang w:eastAsia="ko-KR"/>
              </w:rPr>
              <w:t xml:space="preserve"> proposal</w:t>
            </w:r>
          </w:p>
        </w:tc>
      </w:tr>
      <w:tr w:rsidR="002049EA" w:rsidRPr="00EF2376" w14:paraId="3227AA1E"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7619684E" w14:textId="7BF05C60" w:rsidR="002049EA" w:rsidRPr="00A31A04" w:rsidRDefault="00A31A04" w:rsidP="00D26E3A">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294" w:type="dxa"/>
          </w:tcPr>
          <w:p w14:paraId="47C3808E" w14:textId="0BC9D243" w:rsidR="002049EA" w:rsidRPr="00A31A04" w:rsidRDefault="00A31A04" w:rsidP="00D26E3A">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support</w:t>
            </w:r>
          </w:p>
        </w:tc>
      </w:tr>
      <w:tr w:rsidR="000A2E9B" w:rsidRPr="00EF2376" w14:paraId="552130B7" w14:textId="77777777" w:rsidTr="00A04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B604B35" w14:textId="06635FD7" w:rsidR="000A2E9B" w:rsidRDefault="000A2E9B" w:rsidP="00D26E3A">
            <w:pPr>
              <w:rPr>
                <w:rFonts w:eastAsiaTheme="minorEastAsia" w:hint="eastAsia"/>
                <w:lang w:eastAsia="zh-CN"/>
              </w:rPr>
            </w:pPr>
            <w:r>
              <w:rPr>
                <w:rFonts w:eastAsiaTheme="minorEastAsia"/>
                <w:lang w:eastAsia="zh-CN"/>
              </w:rPr>
              <w:t>Xiaomi</w:t>
            </w:r>
          </w:p>
        </w:tc>
        <w:tc>
          <w:tcPr>
            <w:tcW w:w="7294" w:type="dxa"/>
          </w:tcPr>
          <w:p w14:paraId="18321A21" w14:textId="070BB1FA" w:rsidR="000A2E9B" w:rsidRDefault="000A2E9B" w:rsidP="00D26E3A">
            <w:pPr>
              <w:cnfStyle w:val="000000100000" w:firstRow="0" w:lastRow="0" w:firstColumn="0" w:lastColumn="0" w:oddVBand="0" w:evenVBand="0" w:oddHBand="1" w:evenHBand="0" w:firstRowFirstColumn="0" w:firstRowLastColumn="0" w:lastRowFirstColumn="0" w:lastRowLastColumn="0"/>
              <w:rPr>
                <w:rFonts w:eastAsiaTheme="minorEastAsia" w:hint="eastAsia"/>
                <w:lang w:eastAsia="zh-CN"/>
              </w:rPr>
            </w:pPr>
            <w:r>
              <w:rPr>
                <w:rFonts w:eastAsiaTheme="minorEastAsia" w:hint="eastAsia"/>
                <w:lang w:eastAsia="zh-CN"/>
              </w:rPr>
              <w:t>F</w:t>
            </w:r>
            <w:r>
              <w:rPr>
                <w:rFonts w:eastAsiaTheme="minorEastAsia"/>
                <w:lang w:eastAsia="zh-CN"/>
              </w:rPr>
              <w:t>ine.</w:t>
            </w:r>
          </w:p>
        </w:tc>
      </w:tr>
    </w:tbl>
    <w:p w14:paraId="0EFEBD92" w14:textId="77777777" w:rsidR="00E11F70" w:rsidRPr="00A048E9" w:rsidRDefault="00E11F70" w:rsidP="00E11F70"/>
    <w:p w14:paraId="3F923009" w14:textId="77777777" w:rsidR="00E11F70" w:rsidRPr="00E11F70" w:rsidRDefault="00E11F70" w:rsidP="00AA3CB0"/>
    <w:p w14:paraId="54FEB4C5" w14:textId="13395ED4" w:rsidR="00AA092C" w:rsidRDefault="008E4245" w:rsidP="00AA092C">
      <w:pPr>
        <w:pStyle w:val="1"/>
        <w:numPr>
          <w:ilvl w:val="0"/>
          <w:numId w:val="1"/>
        </w:numPr>
        <w:tabs>
          <w:tab w:val="num" w:pos="720"/>
        </w:tabs>
        <w:ind w:left="720" w:hanging="720"/>
        <w:jc w:val="both"/>
        <w:rPr>
          <w:lang w:val="en-US"/>
        </w:rPr>
      </w:pPr>
      <w:r>
        <w:rPr>
          <w:lang w:val="en-US"/>
        </w:rPr>
        <w:t>F</w:t>
      </w:r>
      <w:r w:rsidR="000A3FE8">
        <w:rPr>
          <w:lang w:val="en-US"/>
        </w:rPr>
        <w:t>rame structure</w:t>
      </w:r>
      <w:r>
        <w:rPr>
          <w:lang w:val="en-US"/>
        </w:rPr>
        <w:t xml:space="preserve"> description (36.211)</w:t>
      </w:r>
    </w:p>
    <w:p w14:paraId="2AC5459D" w14:textId="77777777" w:rsidR="008B271D" w:rsidRPr="0064142D" w:rsidRDefault="008B271D" w:rsidP="008B271D"/>
    <w:p w14:paraId="6D0C69C8" w14:textId="2C1BA0FA" w:rsidR="008B271D" w:rsidRDefault="00B7136C" w:rsidP="008B271D">
      <w:pPr>
        <w:pStyle w:val="2"/>
        <w:rPr>
          <w:lang w:val="en-US"/>
        </w:rPr>
      </w:pPr>
      <w:r>
        <w:rPr>
          <w:lang w:val="en-US"/>
        </w:rPr>
        <w:t>3.1</w:t>
      </w:r>
      <w:r w:rsidR="008B271D">
        <w:rPr>
          <w:lang w:val="en-US"/>
        </w:rPr>
        <w:t xml:space="preserve"> </w:t>
      </w:r>
      <w:r>
        <w:rPr>
          <w:lang w:val="en-US"/>
        </w:rPr>
        <w:t>Relevant input from contributions</w:t>
      </w:r>
    </w:p>
    <w:p w14:paraId="29DEA775" w14:textId="77777777" w:rsidR="00084DB1" w:rsidRPr="00084DB1" w:rsidRDefault="00084DB1" w:rsidP="00084DB1">
      <w:pPr>
        <w:rPr>
          <w:lang w:val="en-US"/>
        </w:rPr>
      </w:pPr>
    </w:p>
    <w:p w14:paraId="17D697CB" w14:textId="070AF032" w:rsidR="00E11F70" w:rsidRDefault="00E06F43" w:rsidP="00E11F70">
      <w:pPr>
        <w:pStyle w:val="4"/>
        <w:rPr>
          <w:lang w:val="en-US"/>
        </w:rPr>
      </w:pPr>
      <w:r>
        <w:rPr>
          <w:lang w:val="en-US"/>
        </w:rPr>
        <w:t>[</w:t>
      </w:r>
      <w:proofErr w:type="spellStart"/>
      <w:r>
        <w:rPr>
          <w:lang w:val="en-US"/>
        </w:rPr>
        <w:t>HW</w:t>
      </w:r>
      <w:proofErr w:type="spellEnd"/>
      <w:r>
        <w:rPr>
          <w:lang w:val="en-US"/>
        </w:rPr>
        <w:t xml:space="preserve">]: </w:t>
      </w:r>
    </w:p>
    <w:p w14:paraId="727F3283" w14:textId="7016054F" w:rsidR="00084DB1" w:rsidRDefault="00084DB1" w:rsidP="00084DB1">
      <w:pPr>
        <w:pStyle w:val="afb"/>
        <w:spacing w:before="120"/>
        <w:rPr>
          <w:b/>
          <w:i/>
          <w:sz w:val="22"/>
          <w:szCs w:val="22"/>
        </w:rPr>
      </w:pPr>
      <w:r>
        <w:rPr>
          <w:b/>
          <w:i/>
          <w:sz w:val="22"/>
          <w:szCs w:val="22"/>
        </w:rPr>
        <w:t xml:space="preserve">Proposal 2: Capture </w:t>
      </w:r>
      <w:proofErr w:type="spellStart"/>
      <w:r>
        <w:rPr>
          <w:b/>
          <w:i/>
          <w:sz w:val="22"/>
          <w:szCs w:val="22"/>
        </w:rPr>
        <w:t>TP#2</w:t>
      </w:r>
      <w:proofErr w:type="spellEnd"/>
      <w:r>
        <w:rPr>
          <w:b/>
          <w:i/>
          <w:sz w:val="22"/>
          <w:szCs w:val="22"/>
        </w:rPr>
        <w:t xml:space="preserve"> in subclause 4.4 in TS 36.211.</w:t>
      </w:r>
    </w:p>
    <w:p w14:paraId="14C1C859" w14:textId="77777777" w:rsidR="00084DB1" w:rsidRPr="007F12FC" w:rsidRDefault="00084DB1" w:rsidP="00084DB1">
      <w:pPr>
        <w:pStyle w:val="afb"/>
        <w:widowControl w:val="0"/>
        <w:numPr>
          <w:ilvl w:val="0"/>
          <w:numId w:val="15"/>
        </w:numPr>
        <w:autoSpaceDE w:val="0"/>
        <w:autoSpaceDN w:val="0"/>
        <w:adjustRightInd w:val="0"/>
        <w:spacing w:after="0"/>
        <w:rPr>
          <w:b/>
          <w:i/>
          <w:sz w:val="22"/>
          <w:szCs w:val="22"/>
        </w:rPr>
      </w:pPr>
      <w:r w:rsidRPr="008C1CC6">
        <w:rPr>
          <w:b/>
          <w:i/>
          <w:sz w:val="22"/>
          <w:szCs w:val="22"/>
        </w:rPr>
        <w:t>Reason for change</w:t>
      </w:r>
      <w:r w:rsidRPr="007F12FC">
        <w:rPr>
          <w:b/>
          <w:i/>
          <w:sz w:val="22"/>
          <w:szCs w:val="22"/>
          <w:lang w:eastAsia="zh-CN"/>
        </w:rPr>
        <w:t xml:space="preserve">: </w:t>
      </w:r>
      <w:r>
        <w:rPr>
          <w:b/>
          <w:i/>
          <w:sz w:val="22"/>
          <w:szCs w:val="22"/>
          <w:lang w:eastAsia="zh-CN"/>
        </w:rPr>
        <w:t>The</w:t>
      </w:r>
      <w:r>
        <w:rPr>
          <w:rFonts w:hint="eastAsia"/>
          <w:b/>
          <w:i/>
          <w:sz w:val="22"/>
          <w:szCs w:val="22"/>
          <w:lang w:eastAsia="zh-CN"/>
        </w:rPr>
        <w:t xml:space="preserve">re are subframes undefined in </w:t>
      </w:r>
      <w:proofErr w:type="spellStart"/>
      <w:r>
        <w:rPr>
          <w:b/>
          <w:i/>
          <w:sz w:val="22"/>
          <w:szCs w:val="22"/>
          <w:lang w:eastAsia="zh-CN"/>
        </w:rPr>
        <w:t>TDD</w:t>
      </w:r>
      <w:proofErr w:type="spellEnd"/>
      <w:r>
        <w:rPr>
          <w:b/>
          <w:i/>
          <w:sz w:val="22"/>
          <w:szCs w:val="22"/>
          <w:lang w:eastAsia="zh-CN"/>
        </w:rPr>
        <w:t xml:space="preserve"> pattern.</w:t>
      </w:r>
    </w:p>
    <w:p w14:paraId="692FC271" w14:textId="77777777" w:rsidR="00084DB1" w:rsidRPr="007F12FC" w:rsidRDefault="00084DB1" w:rsidP="00084DB1">
      <w:pPr>
        <w:pStyle w:val="afb"/>
        <w:widowControl w:val="0"/>
        <w:numPr>
          <w:ilvl w:val="0"/>
          <w:numId w:val="15"/>
        </w:numPr>
        <w:autoSpaceDE w:val="0"/>
        <w:autoSpaceDN w:val="0"/>
        <w:adjustRightInd w:val="0"/>
        <w:spacing w:after="0"/>
        <w:rPr>
          <w:b/>
          <w:i/>
          <w:sz w:val="22"/>
          <w:szCs w:val="22"/>
          <w:lang w:eastAsia="zh-CN"/>
        </w:rPr>
      </w:pPr>
      <w:r w:rsidRPr="007F12FC">
        <w:rPr>
          <w:b/>
          <w:i/>
          <w:sz w:val="22"/>
          <w:szCs w:val="22"/>
        </w:rPr>
        <w:t xml:space="preserve">Summary of change: </w:t>
      </w:r>
      <w:r>
        <w:rPr>
          <w:rFonts w:hint="eastAsia"/>
          <w:b/>
          <w:i/>
          <w:sz w:val="22"/>
          <w:szCs w:val="22"/>
          <w:lang w:eastAsia="zh-CN"/>
        </w:rPr>
        <w:t xml:space="preserve">The undefined 24 subframes after UL subframes are defined as guard periods. </w:t>
      </w:r>
    </w:p>
    <w:p w14:paraId="68434729" w14:textId="77777777" w:rsidR="00084DB1" w:rsidRDefault="00084DB1" w:rsidP="00084DB1">
      <w:pPr>
        <w:pStyle w:val="afb"/>
        <w:widowControl w:val="0"/>
        <w:numPr>
          <w:ilvl w:val="0"/>
          <w:numId w:val="15"/>
        </w:numPr>
        <w:autoSpaceDE w:val="0"/>
        <w:autoSpaceDN w:val="0"/>
        <w:adjustRightInd w:val="0"/>
        <w:spacing w:after="0"/>
        <w:rPr>
          <w:b/>
          <w:i/>
          <w:sz w:val="22"/>
          <w:szCs w:val="22"/>
        </w:rPr>
      </w:pPr>
      <w:r w:rsidRPr="007F12FC">
        <w:rPr>
          <w:b/>
          <w:i/>
          <w:sz w:val="22"/>
          <w:szCs w:val="22"/>
        </w:rPr>
        <w:t>Consequence if not approved: The</w:t>
      </w:r>
      <w:r>
        <w:rPr>
          <w:rFonts w:hint="eastAsia"/>
          <w:b/>
          <w:i/>
          <w:sz w:val="22"/>
          <w:szCs w:val="22"/>
          <w:lang w:eastAsia="zh-CN"/>
        </w:rPr>
        <w:t xml:space="preserve"> definition of</w:t>
      </w:r>
      <w:r w:rsidRPr="007F12FC">
        <w:rPr>
          <w:b/>
          <w:i/>
          <w:sz w:val="22"/>
          <w:szCs w:val="22"/>
        </w:rPr>
        <w:t xml:space="preserve"> </w:t>
      </w:r>
      <w:proofErr w:type="spellStart"/>
      <w:r>
        <w:rPr>
          <w:b/>
          <w:i/>
          <w:sz w:val="22"/>
          <w:szCs w:val="22"/>
        </w:rPr>
        <w:t>TDD</w:t>
      </w:r>
      <w:proofErr w:type="spellEnd"/>
      <w:r>
        <w:rPr>
          <w:b/>
          <w:i/>
          <w:sz w:val="22"/>
          <w:szCs w:val="22"/>
        </w:rPr>
        <w:t xml:space="preserve"> pattern </w:t>
      </w:r>
      <w:r>
        <w:rPr>
          <w:rFonts w:hint="eastAsia"/>
          <w:b/>
          <w:i/>
          <w:sz w:val="22"/>
          <w:szCs w:val="22"/>
          <w:lang w:eastAsia="zh-CN"/>
        </w:rPr>
        <w:t xml:space="preserve">is not complete. </w:t>
      </w:r>
    </w:p>
    <w:p w14:paraId="780DCF20" w14:textId="77777777" w:rsidR="00084DB1" w:rsidRPr="008D5DED" w:rsidRDefault="00084DB1" w:rsidP="00084DB1">
      <w:pPr>
        <w:pStyle w:val="afb"/>
        <w:spacing w:after="0"/>
        <w:ind w:left="420"/>
        <w:rPr>
          <w:b/>
          <w:i/>
          <w:sz w:val="22"/>
          <w:szCs w:val="22"/>
        </w:rPr>
      </w:pPr>
      <w:r w:rsidRPr="007F12FC">
        <w:rPr>
          <w:b/>
          <w:i/>
          <w:sz w:val="22"/>
          <w:szCs w:val="22"/>
        </w:rPr>
        <w:t xml:space="preserve"> </w:t>
      </w:r>
    </w:p>
    <w:tbl>
      <w:tblPr>
        <w:tblStyle w:val="ab"/>
        <w:tblW w:w="0" w:type="auto"/>
        <w:tblLook w:val="04A0" w:firstRow="1" w:lastRow="0" w:firstColumn="1" w:lastColumn="0" w:noHBand="0" w:noVBand="1"/>
      </w:tblPr>
      <w:tblGrid>
        <w:gridCol w:w="9345"/>
      </w:tblGrid>
      <w:tr w:rsidR="00084DB1" w14:paraId="52231433" w14:textId="77777777" w:rsidTr="00C77287">
        <w:tc>
          <w:tcPr>
            <w:tcW w:w="9345" w:type="dxa"/>
            <w:tcBorders>
              <w:top w:val="single" w:sz="4" w:space="0" w:color="auto"/>
              <w:left w:val="single" w:sz="4" w:space="0" w:color="auto"/>
              <w:bottom w:val="single" w:sz="4" w:space="0" w:color="auto"/>
              <w:right w:val="single" w:sz="4" w:space="0" w:color="auto"/>
            </w:tcBorders>
          </w:tcPr>
          <w:p w14:paraId="44CFF9A8" w14:textId="77777777" w:rsidR="00084DB1" w:rsidRPr="009D4C02" w:rsidRDefault="00084DB1" w:rsidP="00C77287">
            <w:pPr>
              <w:jc w:val="center"/>
              <w:rPr>
                <w:rFonts w:eastAsia="等线"/>
                <w:color w:val="FF0000"/>
              </w:rPr>
            </w:pPr>
            <w:r w:rsidRPr="009D4C02">
              <w:rPr>
                <w:rFonts w:eastAsia="等线"/>
                <w:color w:val="FF0000"/>
              </w:rPr>
              <w:t xml:space="preserve">-------------------- Start of </w:t>
            </w:r>
            <w:proofErr w:type="spellStart"/>
            <w:r w:rsidRPr="009D4C02">
              <w:rPr>
                <w:rFonts w:eastAsia="等线"/>
                <w:color w:val="FF0000"/>
              </w:rPr>
              <w:t>TP#</w:t>
            </w:r>
            <w:r>
              <w:rPr>
                <w:rFonts w:eastAsia="等线"/>
                <w:color w:val="FF0000"/>
              </w:rPr>
              <w:t>2</w:t>
            </w:r>
            <w:proofErr w:type="spellEnd"/>
            <w:r w:rsidRPr="009D4C02">
              <w:rPr>
                <w:rFonts w:eastAsia="等线"/>
                <w:color w:val="FF0000"/>
              </w:rPr>
              <w:t xml:space="preserve"> for </w:t>
            </w:r>
            <w:r>
              <w:rPr>
                <w:rFonts w:eastAsia="等线"/>
                <w:color w:val="FF0000"/>
              </w:rPr>
              <w:t xml:space="preserve">CR of </w:t>
            </w:r>
            <w:r w:rsidRPr="009D4C02">
              <w:rPr>
                <w:rFonts w:eastAsia="等线"/>
                <w:color w:val="FF0000"/>
              </w:rPr>
              <w:t>36.</w:t>
            </w:r>
            <w:r>
              <w:rPr>
                <w:rFonts w:eastAsia="等线"/>
                <w:color w:val="FF0000"/>
              </w:rPr>
              <w:t>211</w:t>
            </w:r>
            <w:r w:rsidRPr="009D4C02">
              <w:rPr>
                <w:rFonts w:eastAsia="等线"/>
                <w:color w:val="FF0000"/>
              </w:rPr>
              <w:t xml:space="preserve"> --------------------</w:t>
            </w:r>
          </w:p>
          <w:p w14:paraId="79A985C2" w14:textId="77777777" w:rsidR="00084DB1" w:rsidRPr="00BF370B" w:rsidRDefault="00084DB1" w:rsidP="00C77287">
            <w:pPr>
              <w:spacing w:line="256" w:lineRule="auto"/>
              <w:ind w:left="568" w:hanging="284"/>
              <w:jc w:val="center"/>
              <w:rPr>
                <w:color w:val="FF0000"/>
              </w:rPr>
            </w:pPr>
            <w:r w:rsidRPr="009D4C02">
              <w:rPr>
                <w:rFonts w:eastAsia="Calibri"/>
                <w:color w:val="FF0000"/>
              </w:rPr>
              <w:t>*** Unchanged parts are omitted ***</w:t>
            </w:r>
          </w:p>
          <w:p w14:paraId="777D5A9C" w14:textId="77777777" w:rsidR="00084DB1" w:rsidRPr="0048507E" w:rsidRDefault="00084DB1" w:rsidP="00C77287">
            <w:pPr>
              <w:keepNext/>
              <w:keepLines/>
              <w:spacing w:before="180"/>
              <w:ind w:left="1134" w:hanging="1134"/>
              <w:outlineLvl w:val="1"/>
              <w:rPr>
                <w:rFonts w:ascii="Arial" w:eastAsia="宋体" w:hAnsi="Arial"/>
                <w:sz w:val="32"/>
              </w:rPr>
            </w:pPr>
            <w:r w:rsidRPr="0048507E">
              <w:rPr>
                <w:rFonts w:ascii="Arial" w:eastAsia="宋体" w:hAnsi="Arial"/>
                <w:sz w:val="32"/>
              </w:rPr>
              <w:lastRenderedPageBreak/>
              <w:t>4.4</w:t>
            </w:r>
            <w:r w:rsidRPr="0048507E">
              <w:rPr>
                <w:rFonts w:ascii="Arial" w:eastAsia="宋体" w:hAnsi="Arial"/>
                <w:sz w:val="32"/>
              </w:rPr>
              <w:tab/>
              <w:t>Frame structure type 1 for NTN-</w:t>
            </w:r>
            <w:proofErr w:type="spellStart"/>
            <w:r w:rsidRPr="0048507E">
              <w:rPr>
                <w:rFonts w:ascii="Arial" w:eastAsia="宋体" w:hAnsi="Arial"/>
                <w:sz w:val="32"/>
              </w:rPr>
              <w:t>TDD</w:t>
            </w:r>
            <w:proofErr w:type="spellEnd"/>
          </w:p>
          <w:p w14:paraId="1F0A0BAF" w14:textId="77777777" w:rsidR="00084DB1" w:rsidRPr="0048507E" w:rsidRDefault="00084DB1" w:rsidP="00C77287">
            <w:pPr>
              <w:rPr>
                <w:rFonts w:eastAsia="宋体"/>
              </w:rPr>
            </w:pPr>
            <w:r w:rsidRPr="0048507E">
              <w:rPr>
                <w:rFonts w:eastAsia="宋体"/>
              </w:rPr>
              <w:t>Frame structure type 1 is applicable to NTN-</w:t>
            </w:r>
            <w:proofErr w:type="spellStart"/>
            <w:r w:rsidRPr="0048507E">
              <w:rPr>
                <w:rFonts w:eastAsia="宋体"/>
              </w:rPr>
              <w:t>TDD</w:t>
            </w:r>
            <w:proofErr w:type="spellEnd"/>
            <w:r w:rsidRPr="0048507E">
              <w:rPr>
                <w:rFonts w:eastAsia="宋体"/>
              </w:rPr>
              <w:t xml:space="preserve"> in band 249. Each radio frame is </w:t>
            </w:r>
            <m:oMath>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f</m:t>
                  </m:r>
                </m:sub>
              </m:sSub>
              <m:r>
                <w:rPr>
                  <w:rFonts w:ascii="Cambria Math" w:eastAsia="宋体" w:hAnsi="Cambria Math"/>
                </w:rPr>
                <m:t>=307200</m:t>
              </m:r>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s</m:t>
                  </m:r>
                </m:sub>
              </m:sSub>
              <m:r>
                <w:rPr>
                  <w:rFonts w:ascii="Cambria Math" w:eastAsia="宋体" w:hAnsi="Cambria Math"/>
                </w:rPr>
                <m:t xml:space="preserve">=10 </m:t>
              </m:r>
              <m:r>
                <m:rPr>
                  <m:nor/>
                </m:rPr>
                <w:rPr>
                  <w:rFonts w:ascii="Cambria Math" w:eastAsia="宋体" w:hAnsi="Cambria Math"/>
                </w:rPr>
                <m:t>ms</m:t>
              </m:r>
            </m:oMath>
            <w:r w:rsidRPr="0048507E">
              <w:rPr>
                <w:rFonts w:eastAsia="宋体"/>
              </w:rPr>
              <w:t xml:space="preserve"> long and consists of 10 subframes of length </w:t>
            </w:r>
            <m:oMath>
              <m:r>
                <w:rPr>
                  <w:rFonts w:ascii="Cambria Math" w:eastAsia="宋体" w:hAnsi="Cambria Math"/>
                </w:rPr>
                <m:t>30720</m:t>
              </m:r>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s</m:t>
                  </m:r>
                </m:sub>
              </m:sSub>
              <m:r>
                <w:rPr>
                  <w:rFonts w:ascii="Cambria Math" w:eastAsia="宋体" w:hAnsi="Cambria Math"/>
                </w:rPr>
                <m:t xml:space="preserve">=1 </m:t>
              </m:r>
              <m:r>
                <m:rPr>
                  <m:nor/>
                </m:rPr>
                <w:rPr>
                  <w:rFonts w:ascii="Cambria Math" w:eastAsia="宋体" w:hAnsi="Cambria Math"/>
                </w:rPr>
                <m:t>ms</m:t>
              </m:r>
            </m:oMath>
            <w:r w:rsidRPr="0048507E">
              <w:rPr>
                <w:rFonts w:eastAsia="宋体"/>
              </w:rPr>
              <w:t xml:space="preserve">, numbered from 0 to 9. Subframe </w:t>
            </w:r>
            <m:oMath>
              <m:r>
                <w:rPr>
                  <w:rFonts w:ascii="Cambria Math" w:eastAsia="宋体" w:hAnsi="Cambria Math"/>
                </w:rPr>
                <m:t>i</m:t>
              </m:r>
            </m:oMath>
            <w:r w:rsidRPr="0048507E">
              <w:rPr>
                <w:rFonts w:eastAsia="宋体"/>
              </w:rPr>
              <w:t xml:space="preserve"> in frame </w:t>
            </w:r>
            <m:oMath>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oMath>
            <w:r w:rsidRPr="0048507E">
              <w:rPr>
                <w:rFonts w:eastAsia="宋体"/>
              </w:rPr>
              <w:t xml:space="preserve"> has an absolute subframe number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sf</m:t>
                  </m:r>
                </m:sub>
                <m:sup>
                  <m:r>
                    <m:rPr>
                      <m:nor/>
                    </m:rPr>
                    <w:rPr>
                      <w:rFonts w:ascii="Cambria Math" w:eastAsia="宋体" w:hAnsi="Cambria Math"/>
                    </w:rPr>
                    <m:t>abs</m:t>
                  </m:r>
                </m:sup>
              </m:sSubSup>
              <m:r>
                <w:rPr>
                  <w:rFonts w:ascii="Cambria Math" w:eastAsia="宋体" w:hAnsi="Cambria Math"/>
                </w:rPr>
                <m:t>=10</m:t>
              </m:r>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r>
                <w:rPr>
                  <w:rFonts w:ascii="Cambria Math" w:eastAsia="宋体" w:hAnsi="Cambria Math"/>
                </w:rPr>
                <m:t>+i</m:t>
              </m:r>
            </m:oMath>
            <w:r w:rsidRPr="0048507E">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oMath>
            <w:r w:rsidRPr="0048507E">
              <w:rPr>
                <w:rFonts w:eastAsia="宋体"/>
              </w:rPr>
              <w:t xml:space="preserve"> is the system frame number.</w:t>
            </w:r>
          </w:p>
          <w:p w14:paraId="5F6EF989" w14:textId="77777777" w:rsidR="00084DB1" w:rsidRPr="0048507E" w:rsidRDefault="00084DB1" w:rsidP="00C77287">
            <w:pPr>
              <w:rPr>
                <w:rFonts w:eastAsia="宋体"/>
              </w:rPr>
            </w:pPr>
            <w:r w:rsidRPr="0048507E">
              <w:rPr>
                <w:rFonts w:eastAsia="宋体"/>
              </w:rPr>
              <w:t>The frame structure for NTN-</w:t>
            </w:r>
            <w:proofErr w:type="spellStart"/>
            <w:r w:rsidRPr="0048507E">
              <w:rPr>
                <w:rFonts w:eastAsia="宋体"/>
              </w:rPr>
              <w:t>TDD</w:t>
            </w:r>
            <w:proofErr w:type="spellEnd"/>
            <w:del w:id="7" w:author="Huawei, HiSilicon" w:date="2025-08-14T15:21:00Z">
              <w:r w:rsidRPr="0048507E" w:rsidDel="00BF370B">
                <w:rPr>
                  <w:rFonts w:eastAsia="宋体"/>
                </w:rPr>
                <w:delText xml:space="preserve"> </w:delText>
              </w:r>
            </w:del>
            <w:r w:rsidRPr="0048507E">
              <w:rPr>
                <w:rFonts w:eastAsia="宋体"/>
              </w:rPr>
              <w:t>, at the uplink time synchronization reference point defined in clause 16.1.2 of TS 36.213 [4]</w:t>
            </w:r>
            <w:ins w:id="8" w:author="Huawei, HiSilicon" w:date="2025-08-14T15:21:00Z">
              <w:r>
                <w:rPr>
                  <w:rFonts w:eastAsia="宋体"/>
                </w:rPr>
                <w:t>,</w:t>
              </w:r>
            </w:ins>
            <w:r w:rsidRPr="0048507E">
              <w:rPr>
                <w:rFonts w:eastAsia="宋体"/>
              </w:rPr>
              <w:t xml:space="preserve"> consists of 8 consecutive downlink subframes, followed by 50 consecutive guard period subframes, followed by 8 consecutive uplink subframes</w:t>
            </w:r>
            <w:ins w:id="9" w:author="Huawei, HiSilicon" w:date="2025-08-14T15:22:00Z">
              <w:r>
                <w:rPr>
                  <w:rFonts w:eastAsia="宋体"/>
                </w:rPr>
                <w:t xml:space="preserve">, followed by 24 </w:t>
              </w:r>
              <w:r w:rsidRPr="0048507E">
                <w:rPr>
                  <w:rFonts w:eastAsia="宋体"/>
                </w:rPr>
                <w:t>consecutive guard period subframe</w:t>
              </w:r>
              <w:r>
                <w:rPr>
                  <w:rFonts w:eastAsia="宋体"/>
                </w:rPr>
                <w:t>s</w:t>
              </w:r>
            </w:ins>
            <w:r w:rsidRPr="0048507E">
              <w:rPr>
                <w:rFonts w:eastAsia="宋体"/>
              </w:rPr>
              <w:t xml:space="preserve"> in each 90 </w:t>
            </w:r>
            <w:proofErr w:type="spellStart"/>
            <w:r w:rsidRPr="0048507E">
              <w:rPr>
                <w:rFonts w:eastAsia="宋体"/>
              </w:rPr>
              <w:t>ms</w:t>
            </w:r>
            <w:proofErr w:type="spellEnd"/>
            <w:r w:rsidRPr="0048507E">
              <w:rPr>
                <w:rFonts w:eastAsia="宋体"/>
              </w:rPr>
              <w:t xml:space="preserve"> interval.</w:t>
            </w:r>
          </w:p>
          <w:p w14:paraId="3F67E91E" w14:textId="77777777" w:rsidR="00084DB1" w:rsidRPr="0048507E" w:rsidRDefault="00084DB1" w:rsidP="00C77287">
            <w:pPr>
              <w:ind w:left="568" w:hanging="284"/>
              <w:rPr>
                <w:rFonts w:eastAsia="宋体"/>
              </w:rPr>
            </w:pPr>
            <w:r w:rsidRPr="0048507E">
              <w:rPr>
                <w:rFonts w:eastAsia="宋体"/>
              </w:rPr>
              <w:t>-</w:t>
            </w:r>
            <w:r w:rsidRPr="0048507E">
              <w:rPr>
                <w:rFonts w:eastAsia="宋体"/>
              </w:rPr>
              <w:tab/>
              <w:t>The UE shall not assume any signal or channel being transmitted in subframes other than downlink subframes 3, 4, 5, 6, 7, 8, 9, and 0 across two consecutive radio frames.</w:t>
            </w:r>
          </w:p>
          <w:p w14:paraId="1066F067" w14:textId="77777777" w:rsidR="00084DB1" w:rsidRPr="00BF370B" w:rsidRDefault="00084DB1" w:rsidP="00C77287">
            <w:pPr>
              <w:spacing w:after="160" w:line="254" w:lineRule="auto"/>
              <w:rPr>
                <w:color w:val="000000" w:themeColor="text1"/>
              </w:rPr>
            </w:pPr>
            <w:r w:rsidRPr="0048507E">
              <w:rPr>
                <w:rFonts w:eastAsia="宋体"/>
              </w:rPr>
              <w:t>-</w:t>
            </w:r>
            <w:r w:rsidRPr="0048507E">
              <w:rPr>
                <w:rFonts w:eastAsia="宋体"/>
              </w:rPr>
              <w:tab/>
              <w:t>The UE shall not transmit any signal or channel on a subframe other than the 8 consecutive uplink subframes.</w:t>
            </w:r>
          </w:p>
          <w:p w14:paraId="5821645A" w14:textId="77777777" w:rsidR="00084DB1" w:rsidRPr="009D4C02" w:rsidRDefault="00084DB1" w:rsidP="00C77287">
            <w:pPr>
              <w:spacing w:line="256" w:lineRule="auto"/>
              <w:ind w:left="568" w:hanging="284"/>
              <w:jc w:val="center"/>
              <w:rPr>
                <w:rFonts w:eastAsia="Calibri"/>
                <w:color w:val="FF0000"/>
              </w:rPr>
            </w:pPr>
            <w:r w:rsidRPr="009D4C02">
              <w:rPr>
                <w:rFonts w:eastAsia="Calibri"/>
                <w:color w:val="FF0000"/>
              </w:rPr>
              <w:t>*** Unchanged parts are omitted ***</w:t>
            </w:r>
          </w:p>
          <w:p w14:paraId="1413AEBC" w14:textId="77777777" w:rsidR="00084DB1" w:rsidRPr="009D4C02" w:rsidRDefault="00084DB1" w:rsidP="00C77287">
            <w:pPr>
              <w:snapToGrid w:val="0"/>
              <w:jc w:val="center"/>
            </w:pPr>
            <w:r w:rsidRPr="009D4C02">
              <w:rPr>
                <w:rFonts w:eastAsia="等线"/>
                <w:color w:val="FF0000"/>
              </w:rPr>
              <w:t xml:space="preserve">-------------------- End of </w:t>
            </w:r>
            <w:proofErr w:type="spellStart"/>
            <w:r w:rsidRPr="009D4C02">
              <w:rPr>
                <w:rFonts w:eastAsia="等线"/>
                <w:color w:val="FF0000"/>
              </w:rPr>
              <w:t>TP#</w:t>
            </w:r>
            <w:r>
              <w:rPr>
                <w:rFonts w:eastAsia="等线"/>
                <w:color w:val="FF0000"/>
              </w:rPr>
              <w:t>2</w:t>
            </w:r>
            <w:proofErr w:type="spellEnd"/>
            <w:r w:rsidRPr="009D4C02">
              <w:rPr>
                <w:rFonts w:eastAsia="等线"/>
                <w:color w:val="FF0000"/>
              </w:rPr>
              <w:t xml:space="preserve"> for </w:t>
            </w:r>
            <w:r>
              <w:rPr>
                <w:rFonts w:eastAsia="等线"/>
                <w:color w:val="FF0000"/>
              </w:rPr>
              <w:t xml:space="preserve">CR of </w:t>
            </w:r>
            <w:r w:rsidRPr="009D4C02">
              <w:rPr>
                <w:rFonts w:eastAsia="等线"/>
                <w:color w:val="FF0000"/>
              </w:rPr>
              <w:t>36.</w:t>
            </w:r>
            <w:r>
              <w:rPr>
                <w:rFonts w:eastAsia="等线"/>
                <w:color w:val="FF0000"/>
              </w:rPr>
              <w:t>211</w:t>
            </w:r>
            <w:r w:rsidRPr="009D4C02">
              <w:rPr>
                <w:rFonts w:eastAsia="等线"/>
                <w:color w:val="FF0000"/>
              </w:rPr>
              <w:t xml:space="preserve"> --------------------</w:t>
            </w:r>
          </w:p>
        </w:tc>
      </w:tr>
    </w:tbl>
    <w:p w14:paraId="76592573" w14:textId="26CAC152" w:rsidR="00AA092C" w:rsidRPr="00084DB1" w:rsidRDefault="00AA092C" w:rsidP="00AA3CB0"/>
    <w:p w14:paraId="1C0BDC4E" w14:textId="77777777" w:rsidR="00E11F70" w:rsidRDefault="008D709A" w:rsidP="00E11F70">
      <w:pPr>
        <w:pStyle w:val="4"/>
        <w:rPr>
          <w:lang w:val="en-US"/>
        </w:rPr>
      </w:pPr>
      <w:r>
        <w:rPr>
          <w:lang w:val="en-US"/>
        </w:rPr>
        <w:t xml:space="preserve">[E//]: </w:t>
      </w:r>
    </w:p>
    <w:p w14:paraId="32A3999A" w14:textId="63025300" w:rsidR="008D709A" w:rsidRDefault="008D709A" w:rsidP="008D709A">
      <w:pPr>
        <w:pStyle w:val="afb"/>
        <w:rPr>
          <w:rFonts w:ascii="Times New Roman" w:hAnsi="Times New Roman"/>
          <w:b/>
          <w:bCs/>
        </w:rPr>
      </w:pPr>
    </w:p>
    <w:tbl>
      <w:tblPr>
        <w:tblStyle w:val="ab"/>
        <w:tblW w:w="0" w:type="auto"/>
        <w:tblLook w:val="04A0" w:firstRow="1" w:lastRow="0" w:firstColumn="1" w:lastColumn="0" w:noHBand="0" w:noVBand="1"/>
      </w:tblPr>
      <w:tblGrid>
        <w:gridCol w:w="9629"/>
      </w:tblGrid>
      <w:tr w:rsidR="008D709A" w:rsidRPr="002F15B0" w14:paraId="3816A6A8" w14:textId="77777777" w:rsidTr="00C77287">
        <w:tc>
          <w:tcPr>
            <w:tcW w:w="9629" w:type="dxa"/>
          </w:tcPr>
          <w:p w14:paraId="4948730D" w14:textId="77777777" w:rsidR="008D709A" w:rsidRPr="002F15B0" w:rsidRDefault="008D709A" w:rsidP="00C77287">
            <w:pPr>
              <w:pStyle w:val="afb"/>
              <w:jc w:val="center"/>
              <w:rPr>
                <w:rFonts w:ascii="Times New Roman" w:hAnsi="Times New Roman"/>
                <w:sz w:val="16"/>
                <w:szCs w:val="16"/>
                <w:lang w:val="en-US"/>
              </w:rPr>
            </w:pPr>
            <w:r w:rsidRPr="002F15B0">
              <w:rPr>
                <w:rFonts w:ascii="Times New Roman" w:hAnsi="Times New Roman"/>
                <w:sz w:val="16"/>
                <w:szCs w:val="16"/>
                <w:highlight w:val="yellow"/>
                <w:lang w:val="en-US"/>
              </w:rPr>
              <w:t>---------------------------------------------------------</w:t>
            </w:r>
            <w:r w:rsidRPr="002F15B0">
              <w:rPr>
                <w:rFonts w:ascii="Times New Roman" w:hAnsi="Times New Roman"/>
                <w:sz w:val="16"/>
                <w:szCs w:val="16"/>
                <w:lang w:val="en-US"/>
              </w:rPr>
              <w:t xml:space="preserve"> Text Starts </w:t>
            </w:r>
            <w:r w:rsidRPr="002F15B0">
              <w:rPr>
                <w:rFonts w:ascii="Times New Roman" w:hAnsi="Times New Roman"/>
                <w:sz w:val="16"/>
                <w:szCs w:val="16"/>
                <w:highlight w:val="yellow"/>
                <w:lang w:val="en-US"/>
              </w:rPr>
              <w:t>---------------------------------------------------------</w:t>
            </w:r>
          </w:p>
          <w:p w14:paraId="7B7285D9" w14:textId="77777777" w:rsidR="008D709A" w:rsidRPr="00CA0D4F" w:rsidRDefault="008D709A" w:rsidP="00C77287">
            <w:pPr>
              <w:pStyle w:val="2"/>
              <w:rPr>
                <w:sz w:val="16"/>
                <w:szCs w:val="16"/>
                <w:lang w:val="en-US"/>
              </w:rPr>
            </w:pPr>
            <w:r w:rsidRPr="00CA0D4F">
              <w:rPr>
                <w:sz w:val="16"/>
                <w:szCs w:val="16"/>
                <w:lang w:val="en-US"/>
              </w:rPr>
              <w:t>4.4</w:t>
            </w:r>
            <w:r w:rsidRPr="00CA0D4F">
              <w:rPr>
                <w:sz w:val="16"/>
                <w:szCs w:val="16"/>
                <w:lang w:val="en-US"/>
              </w:rPr>
              <w:tab/>
              <w:t>Frame structure type 1 for NTN-</w:t>
            </w:r>
            <w:proofErr w:type="spellStart"/>
            <w:r w:rsidRPr="00CA0D4F">
              <w:rPr>
                <w:sz w:val="16"/>
                <w:szCs w:val="16"/>
                <w:lang w:val="en-US"/>
              </w:rPr>
              <w:t>TDD</w:t>
            </w:r>
            <w:proofErr w:type="spellEnd"/>
          </w:p>
          <w:p w14:paraId="7385C4A6" w14:textId="77777777" w:rsidR="008D709A" w:rsidRPr="00CA0D4F" w:rsidRDefault="008D709A" w:rsidP="00C77287">
            <w:pPr>
              <w:rPr>
                <w:sz w:val="16"/>
                <w:szCs w:val="16"/>
                <w:lang w:val="en-US"/>
              </w:rPr>
            </w:pPr>
            <w:r w:rsidRPr="00CA0D4F">
              <w:rPr>
                <w:sz w:val="16"/>
                <w:szCs w:val="16"/>
                <w:lang w:val="en-US"/>
              </w:rPr>
              <w:t>Frame structure type 1 is applicable to NTN-</w:t>
            </w:r>
            <w:proofErr w:type="spellStart"/>
            <w:r w:rsidRPr="00CA0D4F">
              <w:rPr>
                <w:sz w:val="16"/>
                <w:szCs w:val="16"/>
                <w:lang w:val="en-US"/>
              </w:rPr>
              <w:t>TDD</w:t>
            </w:r>
            <w:proofErr w:type="spellEnd"/>
            <w:r w:rsidRPr="00CA0D4F">
              <w:rPr>
                <w:sz w:val="16"/>
                <w:szCs w:val="16"/>
                <w:lang w:val="en-US"/>
              </w:rPr>
              <w:t xml:space="preserve"> in band 249. Each radio frame is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lang w:val="en-US"/>
                    </w:rPr>
                    <m:t>f</m:t>
                  </m:r>
                </m:sub>
              </m:sSub>
              <m:r>
                <w:rPr>
                  <w:rFonts w:ascii="Cambria Math" w:hAnsi="Cambria Math"/>
                  <w:sz w:val="16"/>
                  <w:szCs w:val="16"/>
                  <w:lang w:val="en-US"/>
                </w:rPr>
                <m:t>=307200</m:t>
              </m:r>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lang w:val="en-US"/>
                    </w:rPr>
                    <m:t>s</m:t>
                  </m:r>
                </m:sub>
              </m:sSub>
              <m:r>
                <w:rPr>
                  <w:rFonts w:ascii="Cambria Math" w:hAnsi="Cambria Math"/>
                  <w:sz w:val="16"/>
                  <w:szCs w:val="16"/>
                  <w:lang w:val="en-US"/>
                </w:rPr>
                <m:t xml:space="preserve">=10 </m:t>
              </m:r>
              <m:r>
                <m:rPr>
                  <m:nor/>
                </m:rPr>
                <w:rPr>
                  <w:rFonts w:ascii="Cambria Math" w:hAnsi="Cambria Math"/>
                  <w:sz w:val="16"/>
                  <w:szCs w:val="16"/>
                  <w:lang w:val="en-US"/>
                </w:rPr>
                <m:t>ms</m:t>
              </m:r>
            </m:oMath>
            <w:r w:rsidRPr="00CA0D4F">
              <w:rPr>
                <w:sz w:val="16"/>
                <w:szCs w:val="16"/>
                <w:lang w:val="en-US"/>
              </w:rPr>
              <w:t xml:space="preserve"> long and consists of 10 subframes of length </w:t>
            </w:r>
            <m:oMath>
              <m:r>
                <w:rPr>
                  <w:rFonts w:ascii="Cambria Math" w:hAnsi="Cambria Math"/>
                  <w:sz w:val="16"/>
                  <w:szCs w:val="16"/>
                  <w:lang w:val="en-US"/>
                </w:rPr>
                <m:t>30720</m:t>
              </m:r>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lang w:val="en-US"/>
                    </w:rPr>
                    <m:t>s</m:t>
                  </m:r>
                </m:sub>
              </m:sSub>
              <m:r>
                <w:rPr>
                  <w:rFonts w:ascii="Cambria Math" w:hAnsi="Cambria Math"/>
                  <w:sz w:val="16"/>
                  <w:szCs w:val="16"/>
                  <w:lang w:val="en-US"/>
                </w:rPr>
                <m:t xml:space="preserve">=1 </m:t>
              </m:r>
              <m:r>
                <m:rPr>
                  <m:nor/>
                </m:rPr>
                <w:rPr>
                  <w:rFonts w:ascii="Cambria Math" w:hAnsi="Cambria Math"/>
                  <w:sz w:val="16"/>
                  <w:szCs w:val="16"/>
                  <w:lang w:val="en-US"/>
                </w:rPr>
                <m:t>ms</m:t>
              </m:r>
            </m:oMath>
            <w:r w:rsidRPr="00CA0D4F">
              <w:rPr>
                <w:sz w:val="16"/>
                <w:szCs w:val="16"/>
                <w:lang w:val="en-US"/>
              </w:rPr>
              <w:t xml:space="preserve">, numbered from 0 to 9. Subframe </w:t>
            </w:r>
            <m:oMath>
              <m:r>
                <w:rPr>
                  <w:rFonts w:ascii="Cambria Math" w:hAnsi="Cambria Math"/>
                  <w:sz w:val="16"/>
                  <w:szCs w:val="16"/>
                </w:rPr>
                <m:t>i</m:t>
              </m:r>
            </m:oMath>
            <w:r w:rsidRPr="00CA0D4F">
              <w:rPr>
                <w:sz w:val="16"/>
                <w:szCs w:val="16"/>
                <w:lang w:val="en-US"/>
              </w:rPr>
              <w:t xml:space="preserve"> in frame </w:t>
            </w:r>
            <m:oMath>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lang w:val="en-US"/>
                    </w:rPr>
                    <m:t>f</m:t>
                  </m:r>
                </m:sub>
              </m:sSub>
            </m:oMath>
            <w:r w:rsidRPr="00CA0D4F">
              <w:rPr>
                <w:sz w:val="16"/>
                <w:szCs w:val="16"/>
                <w:lang w:val="en-US"/>
              </w:rPr>
              <w:t xml:space="preserve"> has an absolute subframe number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lang w:val="en-US"/>
                    </w:rPr>
                    <m:t>sf</m:t>
                  </m:r>
                </m:sub>
                <m:sup>
                  <m:r>
                    <m:rPr>
                      <m:nor/>
                    </m:rPr>
                    <w:rPr>
                      <w:rFonts w:ascii="Cambria Math" w:hAnsi="Cambria Math"/>
                      <w:sz w:val="16"/>
                      <w:szCs w:val="16"/>
                      <w:lang w:val="en-US"/>
                    </w:rPr>
                    <m:t>abs</m:t>
                  </m:r>
                </m:sup>
              </m:sSubSup>
              <m:r>
                <w:rPr>
                  <w:rFonts w:ascii="Cambria Math" w:hAnsi="Cambria Math"/>
                  <w:sz w:val="16"/>
                  <w:szCs w:val="16"/>
                  <w:lang w:val="en-US"/>
                </w:rPr>
                <m:t>=10</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lang w:val="en-US"/>
                    </w:rPr>
                    <m:t>f</m:t>
                  </m:r>
                </m:sub>
              </m:sSub>
              <m:r>
                <w:rPr>
                  <w:rFonts w:ascii="Cambria Math" w:hAnsi="Cambria Math"/>
                  <w:sz w:val="16"/>
                  <w:szCs w:val="16"/>
                  <w:lang w:val="en-US"/>
                </w:rPr>
                <m:t>+</m:t>
              </m:r>
              <m:r>
                <w:rPr>
                  <w:rFonts w:ascii="Cambria Math" w:hAnsi="Cambria Math"/>
                  <w:sz w:val="16"/>
                  <w:szCs w:val="16"/>
                </w:rPr>
                <m:t>i</m:t>
              </m:r>
            </m:oMath>
            <w:r w:rsidRPr="00CA0D4F">
              <w:rPr>
                <w:sz w:val="16"/>
                <w:szCs w:val="16"/>
                <w:lang w:val="en-US"/>
              </w:rPr>
              <w:t xml:space="preserve"> where </w:t>
            </w:r>
            <m:oMath>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lang w:val="en-US"/>
                    </w:rPr>
                    <m:t>f</m:t>
                  </m:r>
                </m:sub>
              </m:sSub>
            </m:oMath>
            <w:r w:rsidRPr="00CA0D4F">
              <w:rPr>
                <w:sz w:val="16"/>
                <w:szCs w:val="16"/>
                <w:lang w:val="en-US"/>
              </w:rPr>
              <w:t xml:space="preserve"> is the system frame number.</w:t>
            </w:r>
          </w:p>
          <w:p w14:paraId="6DD60704" w14:textId="77777777" w:rsidR="008D709A" w:rsidRPr="00CA0D4F" w:rsidRDefault="008D709A" w:rsidP="00C77287">
            <w:pPr>
              <w:rPr>
                <w:sz w:val="16"/>
                <w:szCs w:val="16"/>
                <w:lang w:val="en-US"/>
              </w:rPr>
            </w:pPr>
            <w:r w:rsidRPr="00CA0D4F">
              <w:rPr>
                <w:sz w:val="16"/>
                <w:szCs w:val="16"/>
                <w:lang w:val="en-US"/>
              </w:rPr>
              <w:t>The frame structure for NTN-</w:t>
            </w:r>
            <w:proofErr w:type="spellStart"/>
            <w:r w:rsidRPr="00CA0D4F">
              <w:rPr>
                <w:sz w:val="16"/>
                <w:szCs w:val="16"/>
                <w:lang w:val="en-US"/>
              </w:rPr>
              <w:t>TDD</w:t>
            </w:r>
            <w:proofErr w:type="spellEnd"/>
            <w:del w:id="10" w:author="Ericsson" w:date="2025-06-25T18:27:00Z">
              <w:r w:rsidRPr="00CA0D4F" w:rsidDel="004B2F41">
                <w:rPr>
                  <w:sz w:val="16"/>
                  <w:szCs w:val="16"/>
                  <w:lang w:val="en-US"/>
                </w:rPr>
                <w:delText xml:space="preserve"> </w:delText>
              </w:r>
            </w:del>
            <w:r w:rsidRPr="00CA0D4F">
              <w:rPr>
                <w:sz w:val="16"/>
                <w:szCs w:val="16"/>
                <w:lang w:val="en-US"/>
              </w:rPr>
              <w:t xml:space="preserve">, at the uplink time synchronization reference point defined in clause 16.1.2 of TS 36.213 [4] consists of </w:t>
            </w:r>
            <w:ins w:id="11" w:author="Ericsson" w:date="2025-06-25T18:27:00Z">
              <w:r w:rsidRPr="00EE7251">
                <w:rPr>
                  <w:i/>
                  <w:iCs/>
                  <w:sz w:val="16"/>
                  <w:szCs w:val="16"/>
                  <w:lang w:val="en-US"/>
                </w:rPr>
                <w:t>D</w:t>
              </w:r>
              <w:r>
                <w:rPr>
                  <w:sz w:val="16"/>
                  <w:szCs w:val="16"/>
                  <w:lang w:val="en-US"/>
                </w:rPr>
                <w:t xml:space="preserve"> = </w:t>
              </w:r>
            </w:ins>
            <w:r w:rsidRPr="00CA0D4F">
              <w:rPr>
                <w:sz w:val="16"/>
                <w:szCs w:val="16"/>
                <w:lang w:val="en-US"/>
              </w:rPr>
              <w:t xml:space="preserve">8 consecutive downlink subframes, followed by 50 consecutive guard period subframes, followed by </w:t>
            </w:r>
            <w:ins w:id="12" w:author="Ericsson" w:date="2025-06-25T18:27:00Z">
              <w:r w:rsidRPr="00EE7251">
                <w:rPr>
                  <w:i/>
                  <w:iCs/>
                  <w:sz w:val="16"/>
                  <w:szCs w:val="16"/>
                  <w:lang w:val="en-US"/>
                </w:rPr>
                <w:t>U</w:t>
              </w:r>
              <w:r>
                <w:rPr>
                  <w:sz w:val="16"/>
                  <w:szCs w:val="16"/>
                  <w:lang w:val="en-US"/>
                </w:rPr>
                <w:t xml:space="preserve"> =</w:t>
              </w:r>
            </w:ins>
            <w:ins w:id="13" w:author="Ericsson" w:date="2025-06-25T18:28:00Z">
              <w:r>
                <w:rPr>
                  <w:sz w:val="16"/>
                  <w:szCs w:val="16"/>
                  <w:lang w:val="en-US"/>
                </w:rPr>
                <w:t xml:space="preserve"> </w:t>
              </w:r>
            </w:ins>
            <w:r w:rsidRPr="00CA0D4F">
              <w:rPr>
                <w:sz w:val="16"/>
                <w:szCs w:val="16"/>
                <w:lang w:val="en-US"/>
              </w:rPr>
              <w:t>8 consecutive uplink subframes</w:t>
            </w:r>
            <w:ins w:id="14" w:author="Ericsson" w:date="2025-06-25T18:11:00Z">
              <w:r>
                <w:rPr>
                  <w:sz w:val="16"/>
                  <w:szCs w:val="16"/>
                  <w:lang w:val="en-US"/>
                </w:rPr>
                <w:t>,</w:t>
              </w:r>
            </w:ins>
            <w:ins w:id="15" w:author="Ericsson" w:date="2025-06-25T18:12:00Z">
              <w:r>
                <w:rPr>
                  <w:sz w:val="16"/>
                  <w:szCs w:val="16"/>
                  <w:lang w:val="en-US"/>
                </w:rPr>
                <w:t xml:space="preserve"> </w:t>
              </w:r>
              <w:r w:rsidRPr="00CA0D4F">
                <w:rPr>
                  <w:sz w:val="16"/>
                  <w:szCs w:val="16"/>
                  <w:lang w:val="en-US"/>
                </w:rPr>
                <w:t xml:space="preserve">followed by </w:t>
              </w:r>
              <w:r>
                <w:rPr>
                  <w:sz w:val="16"/>
                  <w:szCs w:val="16"/>
                  <w:lang w:val="en-US"/>
                </w:rPr>
                <w:t>24</w:t>
              </w:r>
              <w:r w:rsidRPr="00CA0D4F">
                <w:rPr>
                  <w:sz w:val="16"/>
                  <w:szCs w:val="16"/>
                  <w:lang w:val="en-US"/>
                </w:rPr>
                <w:t xml:space="preserve"> consecutive guard period subframes</w:t>
              </w:r>
            </w:ins>
            <w:r w:rsidRPr="00CA0D4F">
              <w:rPr>
                <w:sz w:val="16"/>
                <w:szCs w:val="16"/>
                <w:lang w:val="en-US"/>
              </w:rPr>
              <w:t xml:space="preserve"> in each 90 </w:t>
            </w:r>
            <w:proofErr w:type="spellStart"/>
            <w:r w:rsidRPr="00CA0D4F">
              <w:rPr>
                <w:sz w:val="16"/>
                <w:szCs w:val="16"/>
                <w:lang w:val="en-US"/>
              </w:rPr>
              <w:t>ms</w:t>
            </w:r>
            <w:proofErr w:type="spellEnd"/>
            <w:r w:rsidRPr="00CA0D4F">
              <w:rPr>
                <w:sz w:val="16"/>
                <w:szCs w:val="16"/>
                <w:lang w:val="en-US"/>
              </w:rPr>
              <w:t xml:space="preserve"> interval.</w:t>
            </w:r>
          </w:p>
          <w:p w14:paraId="46D82840" w14:textId="77777777" w:rsidR="008D709A" w:rsidRPr="00CA0D4F" w:rsidRDefault="008D709A" w:rsidP="00C77287">
            <w:pPr>
              <w:pStyle w:val="B1"/>
              <w:rPr>
                <w:sz w:val="16"/>
                <w:szCs w:val="16"/>
                <w:lang w:val="en-US"/>
              </w:rPr>
            </w:pPr>
            <w:r w:rsidRPr="00CA0D4F">
              <w:rPr>
                <w:sz w:val="16"/>
                <w:szCs w:val="16"/>
                <w:lang w:val="en-US"/>
              </w:rPr>
              <w:t>-</w:t>
            </w:r>
            <w:r w:rsidRPr="00CA0D4F">
              <w:rPr>
                <w:sz w:val="16"/>
                <w:szCs w:val="16"/>
                <w:lang w:val="en-US"/>
              </w:rPr>
              <w:tab/>
              <w:t>The UE shall not assume any signal or channel being transmitted in subframes other than downlink subframes 3, 4, 5, 6, 7, 8, 9, and 0 across two consecutive radio frames.</w:t>
            </w:r>
          </w:p>
          <w:p w14:paraId="6D8D0C91" w14:textId="77777777" w:rsidR="008D709A" w:rsidRPr="00CA0D4F" w:rsidRDefault="008D709A" w:rsidP="00C77287">
            <w:pPr>
              <w:pStyle w:val="B1"/>
              <w:rPr>
                <w:sz w:val="16"/>
                <w:szCs w:val="16"/>
                <w:lang w:val="en-US"/>
              </w:rPr>
            </w:pPr>
            <w:r w:rsidRPr="00CA0D4F">
              <w:rPr>
                <w:sz w:val="16"/>
                <w:szCs w:val="16"/>
                <w:lang w:val="en-US"/>
              </w:rPr>
              <w:t>-</w:t>
            </w:r>
            <w:r w:rsidRPr="00CA0D4F">
              <w:rPr>
                <w:sz w:val="16"/>
                <w:szCs w:val="16"/>
                <w:lang w:val="en-US"/>
              </w:rPr>
              <w:tab/>
              <w:t>The UE shall not transmit any signal or channel on a subframe other than the 8 consecutive uplink subframes.</w:t>
            </w:r>
          </w:p>
          <w:p w14:paraId="57281767" w14:textId="77777777" w:rsidR="008D709A" w:rsidRPr="002F15B0" w:rsidRDefault="008D709A" w:rsidP="00C77287">
            <w:pPr>
              <w:pStyle w:val="afb"/>
              <w:jc w:val="center"/>
              <w:rPr>
                <w:rFonts w:ascii="Times New Roman" w:hAnsi="Times New Roman"/>
                <w:sz w:val="16"/>
                <w:szCs w:val="16"/>
                <w:lang w:val="en-US"/>
              </w:rPr>
            </w:pPr>
            <w:r w:rsidRPr="002F15B0">
              <w:rPr>
                <w:rFonts w:ascii="Times New Roman" w:hAnsi="Times New Roman"/>
                <w:sz w:val="16"/>
                <w:szCs w:val="16"/>
                <w:highlight w:val="yellow"/>
                <w:lang w:val="en-US"/>
              </w:rPr>
              <w:t>----------------------------------------------------------</w:t>
            </w:r>
            <w:r w:rsidRPr="002F15B0">
              <w:rPr>
                <w:rFonts w:ascii="Times New Roman" w:hAnsi="Times New Roman"/>
                <w:sz w:val="16"/>
                <w:szCs w:val="16"/>
                <w:lang w:val="en-US"/>
              </w:rPr>
              <w:t xml:space="preserve"> Text Ends </w:t>
            </w:r>
            <w:r w:rsidRPr="002F15B0">
              <w:rPr>
                <w:rFonts w:ascii="Times New Roman" w:hAnsi="Times New Roman"/>
                <w:sz w:val="16"/>
                <w:szCs w:val="16"/>
                <w:highlight w:val="yellow"/>
                <w:lang w:val="en-US"/>
              </w:rPr>
              <w:t>---------------------------------------------------------</w:t>
            </w:r>
          </w:p>
        </w:tc>
      </w:tr>
    </w:tbl>
    <w:p w14:paraId="5BC6B219" w14:textId="58044582" w:rsidR="00AA3CB0" w:rsidRDefault="00AA3CB0" w:rsidP="00AA3CB0">
      <w:pPr>
        <w:rPr>
          <w:lang w:val="en-US"/>
        </w:rPr>
      </w:pPr>
    </w:p>
    <w:p w14:paraId="390B1F90" w14:textId="77777777" w:rsidR="00E11F70" w:rsidRDefault="002B4C7A" w:rsidP="00E11F70">
      <w:pPr>
        <w:pStyle w:val="4"/>
        <w:rPr>
          <w:lang w:val="en-US"/>
        </w:rPr>
      </w:pPr>
      <w:r>
        <w:rPr>
          <w:lang w:val="en-US"/>
        </w:rPr>
        <w:t xml:space="preserve">[CATT]: </w:t>
      </w:r>
    </w:p>
    <w:p w14:paraId="7B926739" w14:textId="6B3706C2" w:rsidR="002B4C7A" w:rsidRDefault="002B4C7A" w:rsidP="00AA3CB0">
      <w:pPr>
        <w:rPr>
          <w:lang w:val="en-US"/>
        </w:rPr>
      </w:pPr>
      <w:r>
        <w:rPr>
          <w:lang w:val="en-US"/>
        </w:rPr>
        <w:t>Adopt the following TP:</w:t>
      </w:r>
    </w:p>
    <w:p w14:paraId="4043ED19" w14:textId="77777777" w:rsidR="002B4C7A" w:rsidRPr="00EB1A89" w:rsidRDefault="002B4C7A" w:rsidP="00AA3CB0"/>
    <w:p w14:paraId="17786212" w14:textId="77777777" w:rsidR="00EB1A89" w:rsidRDefault="00DA5E5E" w:rsidP="00EB1A89">
      <w:pPr>
        <w:pStyle w:val="0Maintext"/>
        <w:ind w:firstLine="0"/>
      </w:pPr>
      <w:bookmarkStart w:id="16" w:name="_Hlk206573217"/>
      <w:r w:rsidRPr="00EB1A89">
        <w:t>4.4</w:t>
      </w:r>
      <w:r w:rsidRPr="00EB1A89">
        <w:tab/>
        <w:t>Frame structure type 1 for NTN-</w:t>
      </w:r>
      <w:proofErr w:type="spellStart"/>
      <w:r w:rsidRPr="00EB1A89">
        <w:t>TDD</w:t>
      </w:r>
      <w:proofErr w:type="spellEnd"/>
    </w:p>
    <w:p w14:paraId="4AF2C76E" w14:textId="0C3CE70C" w:rsidR="00DA5E5E" w:rsidRDefault="00DA5E5E" w:rsidP="00EB1A89">
      <w:pPr>
        <w:pStyle w:val="0Maintext"/>
        <w:ind w:firstLine="0"/>
      </w:pPr>
      <w:r>
        <w:t>Frame structure type 1</w:t>
      </w:r>
      <w:r w:rsidRPr="00C12953">
        <w:t xml:space="preserve"> is applicable to</w:t>
      </w:r>
      <w:r>
        <w:t xml:space="preserve"> NTN-</w:t>
      </w:r>
      <w:proofErr w:type="spellStart"/>
      <w:r>
        <w:t>TDD</w:t>
      </w:r>
      <w:proofErr w:type="spellEnd"/>
      <w:r>
        <w:t xml:space="preserve"> in band 249. Each radio frame is </w:t>
      </w:r>
      <m:oMath>
        <m:sSub>
          <m:sSubPr>
            <m:ctrlPr>
              <w:rPr>
                <w:rFonts w:ascii="Cambria Math" w:hAnsi="Cambria Math"/>
                <w:i/>
              </w:rPr>
            </m:ctrlPr>
          </m:sSubPr>
          <m:e>
            <m:r>
              <w:rPr>
                <w:rFonts w:ascii="Cambria Math" w:hAnsi="Cambria Math"/>
              </w:rPr>
              <m:t>T</m:t>
            </m:r>
          </m:e>
          <m:sub>
            <m:r>
              <m:rPr>
                <m:nor/>
              </m:rPr>
              <w:rPr>
                <w:rFonts w:ascii="Cambria Math" w:hAnsi="Cambria Math"/>
              </w:rPr>
              <m:t>f</m:t>
            </m:r>
          </m:sub>
        </m:sSub>
        <m:r>
          <w:rPr>
            <w:rFonts w:ascii="Cambria Math" w:hAnsi="Cambria Math"/>
          </w:rPr>
          <m:t>=307200</m:t>
        </m:r>
        <m:sSub>
          <m:sSubPr>
            <m:ctrlPr>
              <w:rPr>
                <w:rFonts w:ascii="Cambria Math" w:hAnsi="Cambria Math"/>
                <w:i/>
              </w:rPr>
            </m:ctrlPr>
          </m:sSubPr>
          <m:e>
            <m:r>
              <w:rPr>
                <w:rFonts w:ascii="Cambria Math" w:hAnsi="Cambria Math"/>
              </w:rPr>
              <m:t>T</m:t>
            </m:r>
          </m:e>
          <m:sub>
            <m:r>
              <m:rPr>
                <m:nor/>
              </m:rPr>
              <w:rPr>
                <w:rFonts w:ascii="Cambria Math" w:hAnsi="Cambria Math"/>
              </w:rPr>
              <m:t>s</m:t>
            </m:r>
          </m:sub>
        </m:sSub>
        <m:r>
          <w:rPr>
            <w:rFonts w:ascii="Cambria Math" w:hAnsi="Cambria Math"/>
          </w:rPr>
          <m:t xml:space="preserve">=10 </m:t>
        </m:r>
        <m:r>
          <m:rPr>
            <m:nor/>
          </m:rPr>
          <w:rPr>
            <w:rFonts w:ascii="Cambria Math" w:hAnsi="Cambria Math"/>
          </w:rPr>
          <m:t>ms</m:t>
        </m:r>
      </m:oMath>
      <w:r>
        <w:t xml:space="preserve"> long and consists of 10 subframes of length </w:t>
      </w:r>
      <m:oMath>
        <m:r>
          <w:rPr>
            <w:rFonts w:ascii="Cambria Math" w:hAnsi="Cambria Math"/>
          </w:rPr>
          <m:t>30720</m:t>
        </m:r>
        <m:sSub>
          <m:sSubPr>
            <m:ctrlPr>
              <w:rPr>
                <w:rFonts w:ascii="Cambria Math" w:hAnsi="Cambria Math"/>
                <w:i/>
              </w:rPr>
            </m:ctrlPr>
          </m:sSubPr>
          <m:e>
            <m:r>
              <w:rPr>
                <w:rFonts w:ascii="Cambria Math" w:hAnsi="Cambria Math"/>
              </w:rPr>
              <m:t>T</m:t>
            </m:r>
          </m:e>
          <m:sub>
            <m:r>
              <m:rPr>
                <m:nor/>
              </m:rPr>
              <w:rPr>
                <w:rFonts w:ascii="Cambria Math" w:hAnsi="Cambria Math"/>
              </w:rPr>
              <m:t>s</m:t>
            </m:r>
          </m:sub>
        </m:sSub>
        <m:r>
          <w:rPr>
            <w:rFonts w:ascii="Cambria Math" w:hAnsi="Cambria Math"/>
          </w:rPr>
          <m:t xml:space="preserve">=1 </m:t>
        </m:r>
        <m:r>
          <m:rPr>
            <m:nor/>
          </m:rPr>
          <w:rPr>
            <w:rFonts w:ascii="Cambria Math" w:hAnsi="Cambria Math"/>
          </w:rPr>
          <m:t>ms</m:t>
        </m:r>
      </m:oMath>
      <w:r>
        <w:t xml:space="preserve">, numbered from 0 to 9. Subframe </w:t>
      </w:r>
      <m:oMath>
        <m:r>
          <w:rPr>
            <w:rFonts w:ascii="Cambria Math" w:hAnsi="Cambria Math"/>
          </w:rPr>
          <m:t>i</m:t>
        </m:r>
      </m:oMath>
      <w:r>
        <w:t xml:space="preserve"> in frame </w:t>
      </w:r>
      <m:oMath>
        <m:sSub>
          <m:sSubPr>
            <m:ctrlPr>
              <w:rPr>
                <w:rFonts w:ascii="Cambria Math" w:hAnsi="Cambria Math"/>
                <w:i/>
              </w:rPr>
            </m:ctrlPr>
          </m:sSubPr>
          <m:e>
            <m:r>
              <w:rPr>
                <w:rFonts w:ascii="Cambria Math" w:hAnsi="Cambria Math"/>
              </w:rPr>
              <m:t>n</m:t>
            </m:r>
          </m:e>
          <m:sub>
            <m:r>
              <m:rPr>
                <m:nor/>
              </m:rPr>
              <w:rPr>
                <w:rFonts w:ascii="Cambria Math" w:hAnsi="Cambria Math"/>
              </w:rPr>
              <m:t>f</m:t>
            </m:r>
          </m:sub>
        </m:sSub>
      </m:oMath>
      <w:r>
        <w:t xml:space="preserve"> has an absolute subframe number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abs</m:t>
            </m:r>
          </m:sup>
        </m:sSubSup>
        <m:r>
          <w:rPr>
            <w:rFonts w:ascii="Cambria Math" w:hAnsi="Cambria Math"/>
          </w:rPr>
          <m:t>=10</m:t>
        </m:r>
        <m:sSub>
          <m:sSubPr>
            <m:ctrlPr>
              <w:rPr>
                <w:rFonts w:ascii="Cambria Math" w:hAnsi="Cambria Math"/>
                <w:i/>
              </w:rPr>
            </m:ctrlPr>
          </m:sSubPr>
          <m:e>
            <m:r>
              <w:rPr>
                <w:rFonts w:ascii="Cambria Math" w:hAnsi="Cambria Math"/>
              </w:rPr>
              <m:t>n</m:t>
            </m:r>
          </m:e>
          <m:sub>
            <m:r>
              <m:rPr>
                <m:nor/>
              </m:rPr>
              <w:rPr>
                <w:rFonts w:ascii="Cambria Math" w:hAnsi="Cambria Math"/>
              </w:rPr>
              <m:t>f</m:t>
            </m:r>
          </m:sub>
        </m:sSub>
        <m:r>
          <w:rPr>
            <w:rFonts w:ascii="Cambria Math" w:hAnsi="Cambria Math"/>
          </w:rPr>
          <m:t>+i</m:t>
        </m:r>
      </m:oMath>
      <w:r>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f</m:t>
            </m:r>
          </m:sub>
        </m:sSub>
      </m:oMath>
      <w:r>
        <w:t xml:space="preserve"> is the system frame number.</w:t>
      </w:r>
    </w:p>
    <w:p w14:paraId="5ED9B0C2" w14:textId="77777777" w:rsidR="00DA5E5E" w:rsidRPr="00C65A52" w:rsidRDefault="00DA5E5E" w:rsidP="00DA5E5E">
      <w:pPr>
        <w:rPr>
          <w:rFonts w:eastAsiaTheme="minorEastAsia"/>
          <w:lang w:eastAsia="zh-CN"/>
        </w:rPr>
      </w:pPr>
      <w:r>
        <w:t>The frame structure for NTN-</w:t>
      </w:r>
      <w:proofErr w:type="spellStart"/>
      <w:proofErr w:type="gramStart"/>
      <w:r>
        <w:t>TDD</w:t>
      </w:r>
      <w:proofErr w:type="spellEnd"/>
      <w:r>
        <w:t xml:space="preserve"> </w:t>
      </w:r>
      <w:r w:rsidRPr="00495C8F">
        <w:t>,</w:t>
      </w:r>
      <w:proofErr w:type="gramEnd"/>
      <w:r w:rsidRPr="00495C8F">
        <w:t xml:space="preserve"> at the uplink time synchronization reference point</w:t>
      </w:r>
      <w:r>
        <w:t xml:space="preserve"> defined in clause 16.1.2 of TS 36.213 [4] consists of 8 consecutive downlink subframes, followed by 50 consecutive guard period subframes, followed by 8 consecutive uplink subframes in each 90 </w:t>
      </w:r>
      <w:proofErr w:type="spellStart"/>
      <w:r>
        <w:t>ms</w:t>
      </w:r>
      <w:proofErr w:type="spellEnd"/>
      <w:r>
        <w:t xml:space="preserve"> interval.</w:t>
      </w:r>
      <w:ins w:id="17" w:author="CATT" w:date="2025-08-12T18:03:00Z">
        <w:r>
          <w:rPr>
            <w:rFonts w:eastAsiaTheme="minorEastAsia"/>
            <w:lang w:eastAsia="zh-CN"/>
          </w:rPr>
          <w:t xml:space="preserve"> T</w:t>
        </w:r>
        <w:r>
          <w:rPr>
            <w:rFonts w:eastAsiaTheme="minorEastAsia" w:hint="eastAsia"/>
            <w:lang w:eastAsia="zh-CN"/>
          </w:rPr>
          <w:t xml:space="preserve">he remaining subframes within each 90 </w:t>
        </w:r>
        <w:proofErr w:type="spellStart"/>
        <w:r>
          <w:rPr>
            <w:rFonts w:eastAsiaTheme="minorEastAsia" w:hint="eastAsia"/>
            <w:lang w:eastAsia="zh-CN"/>
          </w:rPr>
          <w:t>ms</w:t>
        </w:r>
        <w:proofErr w:type="spellEnd"/>
        <w:r>
          <w:rPr>
            <w:rFonts w:eastAsiaTheme="minorEastAsia" w:hint="eastAsia"/>
            <w:lang w:eastAsia="zh-CN"/>
          </w:rPr>
          <w:t xml:space="preserve"> interval is functioned as GP.</w:t>
        </w:r>
      </w:ins>
    </w:p>
    <w:p w14:paraId="605EEE99" w14:textId="77777777" w:rsidR="00DA5E5E" w:rsidRDefault="00DA5E5E" w:rsidP="00DA5E5E">
      <w:pPr>
        <w:pStyle w:val="B1"/>
      </w:pPr>
      <w:r>
        <w:t>-</w:t>
      </w:r>
      <w:r>
        <w:tab/>
        <w:t>The UE shall not assume any signal or channel being transmitted in subframes other than downlink subframes 3, 4, 5, 6, 7, 8, 9, and 0 across two consecutive radio frames.</w:t>
      </w:r>
    </w:p>
    <w:p w14:paraId="3DCD864A" w14:textId="145809DD" w:rsidR="002B4C7A" w:rsidRDefault="00DA5E5E" w:rsidP="00DA5E5E">
      <w:r>
        <w:t>-</w:t>
      </w:r>
      <w:r>
        <w:tab/>
        <w:t>The UE shall not transmit any signal or channel on a subframe other than the 8 consecutive uplink subframes.</w:t>
      </w:r>
      <w:bookmarkEnd w:id="16"/>
    </w:p>
    <w:p w14:paraId="4CCB3967" w14:textId="77777777" w:rsidR="000A3FE8" w:rsidRDefault="000A3FE8" w:rsidP="00DA5E5E"/>
    <w:p w14:paraId="780F08D2" w14:textId="2679101C" w:rsidR="00DB6FAE" w:rsidRDefault="00DB6FAE" w:rsidP="00EB1A89">
      <w:pPr>
        <w:pStyle w:val="4"/>
      </w:pPr>
      <w:r>
        <w:t xml:space="preserve">[SS]: </w:t>
      </w:r>
    </w:p>
    <w:p w14:paraId="55306998" w14:textId="77777777" w:rsidR="005E3256" w:rsidRPr="00E96D06" w:rsidRDefault="005E3256" w:rsidP="005E3256">
      <w:pPr>
        <w:spacing w:after="60"/>
      </w:pPr>
      <w:r w:rsidRPr="00E96D06">
        <w:t>Frame structure type 1 is applicable to NTN-</w:t>
      </w:r>
      <w:proofErr w:type="spellStart"/>
      <w:r w:rsidRPr="00E96D06">
        <w:t>TDD</w:t>
      </w:r>
      <w:proofErr w:type="spellEnd"/>
      <w:r w:rsidRPr="00E96D06">
        <w:t xml:space="preserve"> in band 249. Each radio frame is </w:t>
      </w:r>
      <m:oMath>
        <m:sSub>
          <m:sSubPr>
            <m:ctrlPr>
              <w:rPr>
                <w:rFonts w:ascii="Cambria Math" w:hAnsi="Cambria Math"/>
                <w:i/>
              </w:rPr>
            </m:ctrlPr>
          </m:sSubPr>
          <m:e>
            <m:r>
              <w:rPr>
                <w:rFonts w:ascii="Cambria Math" w:hAnsi="Cambria Math"/>
              </w:rPr>
              <m:t>T</m:t>
            </m:r>
          </m:e>
          <m:sub>
            <m:r>
              <m:rPr>
                <m:nor/>
              </m:rPr>
              <m:t>f</m:t>
            </m:r>
          </m:sub>
        </m:sSub>
        <m:r>
          <w:rPr>
            <w:rFonts w:ascii="Cambria Math" w:hAnsi="Cambria Math"/>
          </w:rPr>
          <m:t>=307200</m:t>
        </m:r>
        <m:sSub>
          <m:sSubPr>
            <m:ctrlPr>
              <w:rPr>
                <w:rFonts w:ascii="Cambria Math" w:hAnsi="Cambria Math"/>
                <w:i/>
              </w:rPr>
            </m:ctrlPr>
          </m:sSubPr>
          <m:e>
            <m:r>
              <w:rPr>
                <w:rFonts w:ascii="Cambria Math" w:hAnsi="Cambria Math"/>
              </w:rPr>
              <m:t>T</m:t>
            </m:r>
          </m:e>
          <m:sub>
            <m:r>
              <m:rPr>
                <m:nor/>
              </m:rPr>
              <m:t>s</m:t>
            </m:r>
          </m:sub>
        </m:sSub>
        <m:r>
          <w:rPr>
            <w:rFonts w:ascii="Cambria Math" w:hAnsi="Cambria Math"/>
          </w:rPr>
          <m:t xml:space="preserve">=10 </m:t>
        </m:r>
        <m:r>
          <m:rPr>
            <m:nor/>
          </m:rPr>
          <m:t>ms</m:t>
        </m:r>
      </m:oMath>
      <w:r w:rsidRPr="00E96D06">
        <w:t xml:space="preserve"> long and consists of 10 subframes of length </w:t>
      </w:r>
      <m:oMath>
        <m:r>
          <w:rPr>
            <w:rFonts w:ascii="Cambria Math" w:hAnsi="Cambria Math"/>
          </w:rPr>
          <m:t>30720</m:t>
        </m:r>
        <m:sSub>
          <m:sSubPr>
            <m:ctrlPr>
              <w:rPr>
                <w:rFonts w:ascii="Cambria Math" w:hAnsi="Cambria Math"/>
                <w:i/>
              </w:rPr>
            </m:ctrlPr>
          </m:sSubPr>
          <m:e>
            <m:r>
              <w:rPr>
                <w:rFonts w:ascii="Cambria Math" w:hAnsi="Cambria Math"/>
              </w:rPr>
              <m:t>T</m:t>
            </m:r>
          </m:e>
          <m:sub>
            <m:r>
              <m:rPr>
                <m:nor/>
              </m:rPr>
              <m:t>s</m:t>
            </m:r>
          </m:sub>
        </m:sSub>
        <m:r>
          <w:rPr>
            <w:rFonts w:ascii="Cambria Math" w:hAnsi="Cambria Math"/>
          </w:rPr>
          <m:t xml:space="preserve">=1 </m:t>
        </m:r>
        <m:r>
          <m:rPr>
            <m:nor/>
          </m:rPr>
          <m:t>ms</m:t>
        </m:r>
      </m:oMath>
      <w:r w:rsidRPr="00E96D06">
        <w:t xml:space="preserve">, numbered from 0 to 9. Subframe </w:t>
      </w:r>
      <m:oMath>
        <m:r>
          <w:rPr>
            <w:rFonts w:ascii="Cambria Math" w:hAnsi="Cambria Math"/>
          </w:rPr>
          <m:t>i</m:t>
        </m:r>
      </m:oMath>
      <w:r w:rsidRPr="00E96D06">
        <w:t xml:space="preserve"> in frame </w:t>
      </w:r>
      <m:oMath>
        <m:sSub>
          <m:sSubPr>
            <m:ctrlPr>
              <w:rPr>
                <w:rFonts w:ascii="Cambria Math" w:hAnsi="Cambria Math"/>
                <w:i/>
              </w:rPr>
            </m:ctrlPr>
          </m:sSubPr>
          <m:e>
            <m:r>
              <w:rPr>
                <w:rFonts w:ascii="Cambria Math" w:hAnsi="Cambria Math"/>
              </w:rPr>
              <m:t>n</m:t>
            </m:r>
          </m:e>
          <m:sub>
            <m:r>
              <m:rPr>
                <m:nor/>
              </m:rPr>
              <m:t>f</m:t>
            </m:r>
          </m:sub>
        </m:sSub>
      </m:oMath>
      <w:r w:rsidRPr="00E96D06">
        <w:t xml:space="preserve"> has an absolute subframe number </w:t>
      </w:r>
      <m:oMath>
        <m:sSubSup>
          <m:sSubSupPr>
            <m:ctrlPr>
              <w:rPr>
                <w:rFonts w:ascii="Cambria Math" w:hAnsi="Cambria Math"/>
                <w:i/>
              </w:rPr>
            </m:ctrlPr>
          </m:sSubSupPr>
          <m:e>
            <m:r>
              <w:rPr>
                <w:rFonts w:ascii="Cambria Math" w:hAnsi="Cambria Math"/>
              </w:rPr>
              <m:t>n</m:t>
            </m:r>
          </m:e>
          <m:sub>
            <m:r>
              <m:rPr>
                <m:nor/>
              </m:rPr>
              <m:t>sf</m:t>
            </m:r>
          </m:sub>
          <m:sup>
            <m:r>
              <m:rPr>
                <m:nor/>
              </m:rPr>
              <m:t>abs</m:t>
            </m:r>
          </m:sup>
        </m:sSubSup>
        <m:r>
          <w:rPr>
            <w:rFonts w:ascii="Cambria Math" w:hAnsi="Cambria Math"/>
          </w:rPr>
          <m:t>=10</m:t>
        </m:r>
        <m:sSub>
          <m:sSubPr>
            <m:ctrlPr>
              <w:rPr>
                <w:rFonts w:ascii="Cambria Math" w:hAnsi="Cambria Math"/>
                <w:i/>
              </w:rPr>
            </m:ctrlPr>
          </m:sSubPr>
          <m:e>
            <m:r>
              <w:rPr>
                <w:rFonts w:ascii="Cambria Math" w:hAnsi="Cambria Math"/>
              </w:rPr>
              <m:t>n</m:t>
            </m:r>
          </m:e>
          <m:sub>
            <m:r>
              <m:rPr>
                <m:nor/>
              </m:rPr>
              <m:t>f</m:t>
            </m:r>
          </m:sub>
        </m:sSub>
        <m:r>
          <w:rPr>
            <w:rFonts w:ascii="Cambria Math" w:hAnsi="Cambria Math"/>
          </w:rPr>
          <m:t>+i</m:t>
        </m:r>
      </m:oMath>
      <w:r w:rsidRPr="00E96D06">
        <w:t xml:space="preserve"> where </w:t>
      </w:r>
      <m:oMath>
        <m:sSub>
          <m:sSubPr>
            <m:ctrlPr>
              <w:rPr>
                <w:rFonts w:ascii="Cambria Math" w:hAnsi="Cambria Math"/>
                <w:i/>
              </w:rPr>
            </m:ctrlPr>
          </m:sSubPr>
          <m:e>
            <m:r>
              <w:rPr>
                <w:rFonts w:ascii="Cambria Math" w:hAnsi="Cambria Math"/>
              </w:rPr>
              <m:t>n</m:t>
            </m:r>
          </m:e>
          <m:sub>
            <m:r>
              <m:rPr>
                <m:nor/>
              </m:rPr>
              <m:t>f</m:t>
            </m:r>
          </m:sub>
        </m:sSub>
      </m:oMath>
      <w:r w:rsidRPr="00E96D06">
        <w:t xml:space="preserve"> is the system frame number.</w:t>
      </w:r>
    </w:p>
    <w:p w14:paraId="3D4FD38C" w14:textId="77777777" w:rsidR="005E3256" w:rsidRPr="00E96D06" w:rsidRDefault="005E3256" w:rsidP="005E3256">
      <w:pPr>
        <w:spacing w:after="60"/>
      </w:pPr>
      <w:r w:rsidRPr="00E96D06">
        <w:t>The frame structure for NTN-</w:t>
      </w:r>
      <w:proofErr w:type="spellStart"/>
      <w:proofErr w:type="gramStart"/>
      <w:r w:rsidRPr="00E96D06">
        <w:t>TDD</w:t>
      </w:r>
      <w:proofErr w:type="spellEnd"/>
      <w:r w:rsidRPr="00E96D06">
        <w:t xml:space="preserve"> ,</w:t>
      </w:r>
      <w:proofErr w:type="gramEnd"/>
      <w:r w:rsidRPr="00E96D06">
        <w:t xml:space="preserve"> at the uplink time synchronization reference point defined in clause 16.1.2 of TS 36.213 [4] consists of 8 consecutive downlink subframes, followed by 50 consecutive guard period subframes, followed by 8 consecutive uplink subframes</w:t>
      </w:r>
      <w:r w:rsidRPr="00C42EDA">
        <w:rPr>
          <w:color w:val="FF0000"/>
          <w:u w:val="single"/>
        </w:rPr>
        <w:t>, followed by 22 consecutive guard period subframes</w:t>
      </w:r>
      <w:r w:rsidRPr="00C42EDA">
        <w:rPr>
          <w:color w:val="FF0000"/>
        </w:rPr>
        <w:t xml:space="preserve"> </w:t>
      </w:r>
      <w:r w:rsidRPr="00E96D06">
        <w:t xml:space="preserve">in each 90 </w:t>
      </w:r>
      <w:proofErr w:type="spellStart"/>
      <w:r w:rsidRPr="00E96D06">
        <w:t>ms</w:t>
      </w:r>
      <w:proofErr w:type="spellEnd"/>
      <w:r w:rsidRPr="00E96D06">
        <w:t xml:space="preserve"> interval</w:t>
      </w:r>
      <w:r>
        <w:t xml:space="preserve">. </w:t>
      </w:r>
    </w:p>
    <w:p w14:paraId="3A7367D8" w14:textId="77777777" w:rsidR="005E3256" w:rsidRDefault="005E3256" w:rsidP="005E3256">
      <w:pPr>
        <w:pStyle w:val="B1"/>
        <w:spacing w:after="60"/>
      </w:pPr>
      <w:r w:rsidRPr="00E96D06">
        <w:t>-</w:t>
      </w:r>
      <w:r w:rsidRPr="00E96D06">
        <w:tab/>
        <w:t>The UE shall not assume any signal or channel being transmitted in subframes other than downlink subframes 3, 4, 5, 6, 7, 8, 9, and 0 across two consecutive radio frames.</w:t>
      </w:r>
    </w:p>
    <w:p w14:paraId="3EDB10B1" w14:textId="786395F8" w:rsidR="005E3256" w:rsidRDefault="005E3256" w:rsidP="005E3256">
      <w:r w:rsidRPr="00366B54">
        <w:t>-</w:t>
      </w:r>
      <w:r w:rsidRPr="00366B54">
        <w:tab/>
        <w:t>The UE shall not transmit any signal or channel on a subframe other than the 8 consecutive uplink subframes</w:t>
      </w:r>
    </w:p>
    <w:p w14:paraId="68C9B3B9" w14:textId="77777777" w:rsidR="00DB6FAE" w:rsidRDefault="00DB6FAE" w:rsidP="00DA5E5E"/>
    <w:p w14:paraId="71B8C14D" w14:textId="77777777" w:rsidR="0017100E" w:rsidRPr="0064142D" w:rsidRDefault="0017100E" w:rsidP="0017100E"/>
    <w:p w14:paraId="57DCACA5" w14:textId="3DAA2F9A" w:rsidR="0017100E" w:rsidRDefault="00B7136C" w:rsidP="0017100E">
      <w:pPr>
        <w:pStyle w:val="2"/>
        <w:rPr>
          <w:lang w:val="en-US"/>
        </w:rPr>
      </w:pPr>
      <w:r>
        <w:rPr>
          <w:lang w:val="en-US"/>
        </w:rPr>
        <w:t>3</w:t>
      </w:r>
      <w:r w:rsidR="0017100E">
        <w:rPr>
          <w:lang w:val="en-US"/>
        </w:rPr>
        <w:t>.2 Feature lead proposal</w:t>
      </w:r>
    </w:p>
    <w:p w14:paraId="5DBE89C9" w14:textId="77777777" w:rsidR="0017100E" w:rsidRDefault="0017100E" w:rsidP="00DA5E5E"/>
    <w:p w14:paraId="3AB94F60" w14:textId="39E98F12" w:rsidR="0017100E" w:rsidRDefault="0017100E" w:rsidP="00DA5E5E">
      <w:r>
        <w:t>All the proposals seem to go in the same direction</w:t>
      </w:r>
      <w:r w:rsidR="008B271D">
        <w:t xml:space="preserve"> by </w:t>
      </w:r>
      <w:r w:rsidR="004F021C">
        <w:t>stating that there are</w:t>
      </w:r>
      <w:r w:rsidR="008B271D">
        <w:t xml:space="preserve"> 2</w:t>
      </w:r>
      <w:r w:rsidR="00094E78">
        <w:t>4</w:t>
      </w:r>
      <w:r w:rsidR="008B271D">
        <w:t xml:space="preserve"> guard period subframes after the uplink subframes</w:t>
      </w:r>
      <w:r w:rsidR="004F021C">
        <w:t xml:space="preserve">, which is in lie with previous </w:t>
      </w:r>
      <w:proofErr w:type="spellStart"/>
      <w:r w:rsidR="004F021C">
        <w:t>RAN1</w:t>
      </w:r>
      <w:proofErr w:type="spellEnd"/>
      <w:r w:rsidR="004F021C">
        <w:t xml:space="preserve"> agreements</w:t>
      </w:r>
      <w:r w:rsidR="008B271D">
        <w:t>. FL makes the following proposal:</w:t>
      </w:r>
    </w:p>
    <w:p w14:paraId="60C80877" w14:textId="0DA55E99" w:rsidR="008B271D" w:rsidRDefault="008B271D" w:rsidP="00DA5E5E">
      <w:pPr>
        <w:rPr>
          <w:b/>
          <w:bCs/>
          <w:lang w:val="en-US"/>
        </w:rPr>
      </w:pPr>
      <w:r w:rsidRPr="00B7136C">
        <w:rPr>
          <w:b/>
          <w:bCs/>
          <w:u w:val="single"/>
          <w:lang w:val="en-US"/>
        </w:rPr>
        <w:t>Pro</w:t>
      </w:r>
      <w:r w:rsidR="00B7136C" w:rsidRPr="00B7136C">
        <w:rPr>
          <w:b/>
          <w:bCs/>
          <w:u w:val="single"/>
          <w:lang w:val="en-US"/>
        </w:rPr>
        <w:t>posal 3-1</w:t>
      </w:r>
      <w:r w:rsidR="00B7136C">
        <w:rPr>
          <w:b/>
          <w:bCs/>
          <w:u w:val="single"/>
          <w:lang w:val="en-US"/>
        </w:rPr>
        <w:t xml:space="preserve">: </w:t>
      </w:r>
      <w:r w:rsidR="00B7136C">
        <w:rPr>
          <w:b/>
          <w:bCs/>
          <w:lang w:val="en-US"/>
        </w:rPr>
        <w:t>Adopt the following TP for 36.211</w:t>
      </w:r>
    </w:p>
    <w:p w14:paraId="3F1CE279" w14:textId="77777777" w:rsidR="00B7136C" w:rsidRPr="00B7136C" w:rsidRDefault="00B7136C" w:rsidP="00B7136C">
      <w:pPr>
        <w:pStyle w:val="afb"/>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Reason for change: The</w:t>
      </w:r>
      <w:r w:rsidRPr="00B7136C">
        <w:rPr>
          <w:rFonts w:ascii="Times New Roman" w:eastAsia="Times New Roman" w:hAnsi="Times New Roman" w:hint="eastAsia"/>
          <w:b/>
          <w:bCs/>
          <w:szCs w:val="20"/>
          <w:lang w:val="en-US" w:eastAsia="en-US"/>
        </w:rPr>
        <w:t xml:space="preserve">re are subframes undefined in </w:t>
      </w:r>
      <w:proofErr w:type="spellStart"/>
      <w:r w:rsidRPr="00B7136C">
        <w:rPr>
          <w:rFonts w:ascii="Times New Roman" w:eastAsia="Times New Roman" w:hAnsi="Times New Roman"/>
          <w:b/>
          <w:bCs/>
          <w:szCs w:val="20"/>
          <w:lang w:val="en-US" w:eastAsia="en-US"/>
        </w:rPr>
        <w:t>TDD</w:t>
      </w:r>
      <w:proofErr w:type="spellEnd"/>
      <w:r w:rsidRPr="00B7136C">
        <w:rPr>
          <w:rFonts w:ascii="Times New Roman" w:eastAsia="Times New Roman" w:hAnsi="Times New Roman"/>
          <w:b/>
          <w:bCs/>
          <w:szCs w:val="20"/>
          <w:lang w:val="en-US" w:eastAsia="en-US"/>
        </w:rPr>
        <w:t xml:space="preserve"> pattern.</w:t>
      </w:r>
    </w:p>
    <w:p w14:paraId="52292229" w14:textId="5A00EA26" w:rsidR="00B7136C" w:rsidRPr="00B7136C" w:rsidRDefault="00B7136C" w:rsidP="00B7136C">
      <w:pPr>
        <w:pStyle w:val="afb"/>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 xml:space="preserve">Summary of change: </w:t>
      </w:r>
      <w:r w:rsidRPr="00B7136C">
        <w:rPr>
          <w:rFonts w:ascii="Times New Roman" w:eastAsia="Times New Roman" w:hAnsi="Times New Roman" w:hint="eastAsia"/>
          <w:b/>
          <w:bCs/>
          <w:szCs w:val="20"/>
          <w:lang w:val="en-US" w:eastAsia="en-US"/>
        </w:rPr>
        <w:t xml:space="preserve">The </w:t>
      </w:r>
      <w:r w:rsidR="00ED6E8E">
        <w:rPr>
          <w:rFonts w:ascii="Times New Roman" w:eastAsia="Times New Roman" w:hAnsi="Times New Roman"/>
          <w:b/>
          <w:bCs/>
          <w:szCs w:val="20"/>
          <w:lang w:val="en-US" w:eastAsia="en-US"/>
        </w:rPr>
        <w:t>2</w:t>
      </w:r>
      <w:r w:rsidR="00265CF5">
        <w:rPr>
          <w:rFonts w:ascii="Times New Roman" w:eastAsia="Times New Roman" w:hAnsi="Times New Roman"/>
          <w:b/>
          <w:bCs/>
          <w:szCs w:val="20"/>
          <w:lang w:val="en-US" w:eastAsia="en-US"/>
        </w:rPr>
        <w:t>4</w:t>
      </w:r>
      <w:r w:rsidR="00ED6E8E">
        <w:rPr>
          <w:rFonts w:ascii="Times New Roman" w:eastAsia="Times New Roman" w:hAnsi="Times New Roman"/>
          <w:b/>
          <w:bCs/>
          <w:szCs w:val="20"/>
          <w:lang w:val="en-US" w:eastAsia="en-US"/>
        </w:rPr>
        <w:t xml:space="preserve"> </w:t>
      </w:r>
      <w:r w:rsidRPr="00B7136C">
        <w:rPr>
          <w:rFonts w:ascii="Times New Roman" w:eastAsia="Times New Roman" w:hAnsi="Times New Roman" w:hint="eastAsia"/>
          <w:b/>
          <w:bCs/>
          <w:szCs w:val="20"/>
          <w:lang w:val="en-US" w:eastAsia="en-US"/>
        </w:rPr>
        <w:t xml:space="preserve">subframes after UL subframes are defined as guard periods. </w:t>
      </w:r>
    </w:p>
    <w:p w14:paraId="0F104F72" w14:textId="77777777" w:rsidR="00B7136C" w:rsidRPr="00B7136C" w:rsidRDefault="00B7136C" w:rsidP="00B7136C">
      <w:pPr>
        <w:pStyle w:val="afb"/>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Consequence if not approved: The</w:t>
      </w:r>
      <w:r w:rsidRPr="00B7136C">
        <w:rPr>
          <w:rFonts w:ascii="Times New Roman" w:eastAsia="Times New Roman" w:hAnsi="Times New Roman" w:hint="eastAsia"/>
          <w:b/>
          <w:bCs/>
          <w:szCs w:val="20"/>
          <w:lang w:val="en-US" w:eastAsia="en-US"/>
        </w:rPr>
        <w:t xml:space="preserve"> definition of</w:t>
      </w:r>
      <w:r w:rsidRPr="00B7136C">
        <w:rPr>
          <w:rFonts w:ascii="Times New Roman" w:eastAsia="Times New Roman" w:hAnsi="Times New Roman"/>
          <w:b/>
          <w:bCs/>
          <w:szCs w:val="20"/>
          <w:lang w:val="en-US" w:eastAsia="en-US"/>
        </w:rPr>
        <w:t xml:space="preserve"> </w:t>
      </w:r>
      <w:proofErr w:type="spellStart"/>
      <w:r w:rsidRPr="00B7136C">
        <w:rPr>
          <w:rFonts w:ascii="Times New Roman" w:eastAsia="Times New Roman" w:hAnsi="Times New Roman"/>
          <w:b/>
          <w:bCs/>
          <w:szCs w:val="20"/>
          <w:lang w:val="en-US" w:eastAsia="en-US"/>
        </w:rPr>
        <w:t>TDD</w:t>
      </w:r>
      <w:proofErr w:type="spellEnd"/>
      <w:r w:rsidRPr="00B7136C">
        <w:rPr>
          <w:rFonts w:ascii="Times New Roman" w:eastAsia="Times New Roman" w:hAnsi="Times New Roman"/>
          <w:b/>
          <w:bCs/>
          <w:szCs w:val="20"/>
          <w:lang w:val="en-US" w:eastAsia="en-US"/>
        </w:rPr>
        <w:t xml:space="preserve"> pattern </w:t>
      </w:r>
      <w:r w:rsidRPr="00B7136C">
        <w:rPr>
          <w:rFonts w:ascii="Times New Roman" w:eastAsia="Times New Roman" w:hAnsi="Times New Roman" w:hint="eastAsia"/>
          <w:b/>
          <w:bCs/>
          <w:szCs w:val="20"/>
          <w:lang w:val="en-US" w:eastAsia="en-US"/>
        </w:rPr>
        <w:t xml:space="preserve">is not complete. </w:t>
      </w:r>
    </w:p>
    <w:p w14:paraId="7D7A18CC" w14:textId="77777777" w:rsidR="00B7136C" w:rsidRDefault="00B7136C" w:rsidP="00B7136C">
      <w:pPr>
        <w:pStyle w:val="a9"/>
        <w:ind w:left="1140"/>
        <w:rPr>
          <w:b/>
          <w:bCs/>
          <w:lang w:val="en-US"/>
        </w:rPr>
      </w:pPr>
    </w:p>
    <w:tbl>
      <w:tblPr>
        <w:tblStyle w:val="ab"/>
        <w:tblW w:w="0" w:type="auto"/>
        <w:tblLook w:val="04A0" w:firstRow="1" w:lastRow="0" w:firstColumn="1" w:lastColumn="0" w:noHBand="0" w:noVBand="1"/>
      </w:tblPr>
      <w:tblGrid>
        <w:gridCol w:w="9345"/>
      </w:tblGrid>
      <w:tr w:rsidR="00265CF5" w14:paraId="28BCBE42" w14:textId="77777777" w:rsidTr="00C77287">
        <w:tc>
          <w:tcPr>
            <w:tcW w:w="9345" w:type="dxa"/>
            <w:tcBorders>
              <w:top w:val="single" w:sz="4" w:space="0" w:color="auto"/>
              <w:left w:val="single" w:sz="4" w:space="0" w:color="auto"/>
              <w:bottom w:val="single" w:sz="4" w:space="0" w:color="auto"/>
              <w:right w:val="single" w:sz="4" w:space="0" w:color="auto"/>
            </w:tcBorders>
          </w:tcPr>
          <w:p w14:paraId="3D8330BD" w14:textId="77777777" w:rsidR="00265CF5" w:rsidRPr="0048507E" w:rsidRDefault="00265CF5" w:rsidP="00C77287">
            <w:pPr>
              <w:keepNext/>
              <w:keepLines/>
              <w:spacing w:before="180"/>
              <w:ind w:left="1134" w:hanging="1134"/>
              <w:outlineLvl w:val="1"/>
              <w:rPr>
                <w:rFonts w:ascii="Arial" w:eastAsia="宋体" w:hAnsi="Arial"/>
                <w:sz w:val="32"/>
              </w:rPr>
            </w:pPr>
            <w:r w:rsidRPr="0048507E">
              <w:rPr>
                <w:rFonts w:ascii="Arial" w:eastAsia="宋体" w:hAnsi="Arial"/>
                <w:sz w:val="32"/>
              </w:rPr>
              <w:t>4.4</w:t>
            </w:r>
            <w:r w:rsidRPr="0048507E">
              <w:rPr>
                <w:rFonts w:ascii="Arial" w:eastAsia="宋体" w:hAnsi="Arial"/>
                <w:sz w:val="32"/>
              </w:rPr>
              <w:tab/>
              <w:t>Frame structure type 1 for NTN-</w:t>
            </w:r>
            <w:proofErr w:type="spellStart"/>
            <w:r w:rsidRPr="0048507E">
              <w:rPr>
                <w:rFonts w:ascii="Arial" w:eastAsia="宋体" w:hAnsi="Arial"/>
                <w:sz w:val="32"/>
              </w:rPr>
              <w:t>TDD</w:t>
            </w:r>
            <w:proofErr w:type="spellEnd"/>
          </w:p>
          <w:p w14:paraId="6CF18831" w14:textId="77777777" w:rsidR="00265CF5" w:rsidRPr="0048507E" w:rsidRDefault="00265CF5" w:rsidP="00C77287">
            <w:pPr>
              <w:rPr>
                <w:rFonts w:eastAsia="宋体"/>
              </w:rPr>
            </w:pPr>
            <w:r w:rsidRPr="0048507E">
              <w:rPr>
                <w:rFonts w:eastAsia="宋体"/>
              </w:rPr>
              <w:t>Frame structure type 1 is applicable to NTN-</w:t>
            </w:r>
            <w:proofErr w:type="spellStart"/>
            <w:r w:rsidRPr="0048507E">
              <w:rPr>
                <w:rFonts w:eastAsia="宋体"/>
              </w:rPr>
              <w:t>TDD</w:t>
            </w:r>
            <w:proofErr w:type="spellEnd"/>
            <w:r w:rsidRPr="0048507E">
              <w:rPr>
                <w:rFonts w:eastAsia="宋体"/>
              </w:rPr>
              <w:t xml:space="preserve"> in band 249. Each radio frame is </w:t>
            </w:r>
            <m:oMath>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f</m:t>
                  </m:r>
                </m:sub>
              </m:sSub>
              <m:r>
                <w:rPr>
                  <w:rFonts w:ascii="Cambria Math" w:eastAsia="宋体" w:hAnsi="Cambria Math"/>
                </w:rPr>
                <m:t>=307200</m:t>
              </m:r>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s</m:t>
                  </m:r>
                </m:sub>
              </m:sSub>
              <m:r>
                <w:rPr>
                  <w:rFonts w:ascii="Cambria Math" w:eastAsia="宋体" w:hAnsi="Cambria Math"/>
                </w:rPr>
                <m:t xml:space="preserve">=10 </m:t>
              </m:r>
              <m:r>
                <m:rPr>
                  <m:nor/>
                </m:rPr>
                <w:rPr>
                  <w:rFonts w:ascii="Cambria Math" w:eastAsia="宋体" w:hAnsi="Cambria Math"/>
                </w:rPr>
                <m:t>ms</m:t>
              </m:r>
            </m:oMath>
            <w:r w:rsidRPr="0048507E">
              <w:rPr>
                <w:rFonts w:eastAsia="宋体"/>
              </w:rPr>
              <w:t xml:space="preserve"> long and consists of 10 subframes of length </w:t>
            </w:r>
            <m:oMath>
              <m:r>
                <w:rPr>
                  <w:rFonts w:ascii="Cambria Math" w:eastAsia="宋体" w:hAnsi="Cambria Math"/>
                </w:rPr>
                <m:t>30720</m:t>
              </m:r>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s</m:t>
                  </m:r>
                </m:sub>
              </m:sSub>
              <m:r>
                <w:rPr>
                  <w:rFonts w:ascii="Cambria Math" w:eastAsia="宋体" w:hAnsi="Cambria Math"/>
                </w:rPr>
                <m:t xml:space="preserve">=1 </m:t>
              </m:r>
              <m:r>
                <m:rPr>
                  <m:nor/>
                </m:rPr>
                <w:rPr>
                  <w:rFonts w:ascii="Cambria Math" w:eastAsia="宋体" w:hAnsi="Cambria Math"/>
                </w:rPr>
                <m:t>ms</m:t>
              </m:r>
            </m:oMath>
            <w:r w:rsidRPr="0048507E">
              <w:rPr>
                <w:rFonts w:eastAsia="宋体"/>
              </w:rPr>
              <w:t xml:space="preserve">, numbered from 0 to 9. Subframe </w:t>
            </w:r>
            <m:oMath>
              <m:r>
                <w:rPr>
                  <w:rFonts w:ascii="Cambria Math" w:eastAsia="宋体" w:hAnsi="Cambria Math"/>
                </w:rPr>
                <m:t>i</m:t>
              </m:r>
            </m:oMath>
            <w:r w:rsidRPr="0048507E">
              <w:rPr>
                <w:rFonts w:eastAsia="宋体"/>
              </w:rPr>
              <w:t xml:space="preserve"> in frame </w:t>
            </w:r>
            <m:oMath>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oMath>
            <w:r w:rsidRPr="0048507E">
              <w:rPr>
                <w:rFonts w:eastAsia="宋体"/>
              </w:rPr>
              <w:t xml:space="preserve"> has an absolute subframe number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sf</m:t>
                  </m:r>
                </m:sub>
                <m:sup>
                  <m:r>
                    <m:rPr>
                      <m:nor/>
                    </m:rPr>
                    <w:rPr>
                      <w:rFonts w:ascii="Cambria Math" w:eastAsia="宋体" w:hAnsi="Cambria Math"/>
                    </w:rPr>
                    <m:t>abs</m:t>
                  </m:r>
                </m:sup>
              </m:sSubSup>
              <m:r>
                <w:rPr>
                  <w:rFonts w:ascii="Cambria Math" w:eastAsia="宋体" w:hAnsi="Cambria Math"/>
                </w:rPr>
                <m:t>=10</m:t>
              </m:r>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r>
                <w:rPr>
                  <w:rFonts w:ascii="Cambria Math" w:eastAsia="宋体" w:hAnsi="Cambria Math"/>
                </w:rPr>
                <m:t>+i</m:t>
              </m:r>
            </m:oMath>
            <w:r w:rsidRPr="0048507E">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oMath>
            <w:r w:rsidRPr="0048507E">
              <w:rPr>
                <w:rFonts w:eastAsia="宋体"/>
              </w:rPr>
              <w:t xml:space="preserve"> is the system frame number.</w:t>
            </w:r>
          </w:p>
          <w:p w14:paraId="0902AF39" w14:textId="77777777" w:rsidR="00265CF5" w:rsidRPr="0048507E" w:rsidRDefault="00265CF5" w:rsidP="00C77287">
            <w:pPr>
              <w:rPr>
                <w:rFonts w:eastAsia="宋体"/>
              </w:rPr>
            </w:pPr>
            <w:r w:rsidRPr="0048507E">
              <w:rPr>
                <w:rFonts w:eastAsia="宋体"/>
              </w:rPr>
              <w:t>The frame structure for NTN-</w:t>
            </w:r>
            <w:proofErr w:type="spellStart"/>
            <w:r w:rsidRPr="0048507E">
              <w:rPr>
                <w:rFonts w:eastAsia="宋体"/>
              </w:rPr>
              <w:t>TDD</w:t>
            </w:r>
            <w:proofErr w:type="spellEnd"/>
            <w:del w:id="18" w:author="Huawei, HiSilicon" w:date="2025-08-14T15:21:00Z">
              <w:r w:rsidRPr="0048507E" w:rsidDel="00BF370B">
                <w:rPr>
                  <w:rFonts w:eastAsia="宋体"/>
                </w:rPr>
                <w:delText xml:space="preserve"> </w:delText>
              </w:r>
            </w:del>
            <w:r w:rsidRPr="0048507E">
              <w:rPr>
                <w:rFonts w:eastAsia="宋体"/>
              </w:rPr>
              <w:t>, at the uplink time synchronization reference point defined in clause 16.1.2 of TS 36.213 [4]</w:t>
            </w:r>
            <w:ins w:id="19" w:author="Huawei, HiSilicon" w:date="2025-08-14T15:21:00Z">
              <w:r>
                <w:rPr>
                  <w:rFonts w:eastAsia="宋体"/>
                </w:rPr>
                <w:t>,</w:t>
              </w:r>
            </w:ins>
            <w:r w:rsidRPr="0048507E">
              <w:rPr>
                <w:rFonts w:eastAsia="宋体"/>
              </w:rPr>
              <w:t xml:space="preserve"> consists of 8 consecutive downlink subframes, followed by 50 consecutive guard period subframes, followed by 8 consecutive uplink subframes</w:t>
            </w:r>
            <w:ins w:id="20" w:author="Huawei, HiSilicon" w:date="2025-08-14T15:22:00Z">
              <w:r>
                <w:rPr>
                  <w:rFonts w:eastAsia="宋体"/>
                </w:rPr>
                <w:t xml:space="preserve">, followed by 24 </w:t>
              </w:r>
              <w:r w:rsidRPr="0048507E">
                <w:rPr>
                  <w:rFonts w:eastAsia="宋体"/>
                </w:rPr>
                <w:t>consecutive guard period subframe</w:t>
              </w:r>
              <w:r>
                <w:rPr>
                  <w:rFonts w:eastAsia="宋体"/>
                </w:rPr>
                <w:t>s</w:t>
              </w:r>
            </w:ins>
            <w:r w:rsidRPr="0048507E">
              <w:rPr>
                <w:rFonts w:eastAsia="宋体"/>
              </w:rPr>
              <w:t xml:space="preserve"> in each 90 </w:t>
            </w:r>
            <w:proofErr w:type="spellStart"/>
            <w:r w:rsidRPr="0048507E">
              <w:rPr>
                <w:rFonts w:eastAsia="宋体"/>
              </w:rPr>
              <w:t>ms</w:t>
            </w:r>
            <w:proofErr w:type="spellEnd"/>
            <w:r w:rsidRPr="0048507E">
              <w:rPr>
                <w:rFonts w:eastAsia="宋体"/>
              </w:rPr>
              <w:t xml:space="preserve"> interval.</w:t>
            </w:r>
          </w:p>
          <w:p w14:paraId="4708D514" w14:textId="77777777" w:rsidR="00265CF5" w:rsidRPr="0048507E" w:rsidRDefault="00265CF5" w:rsidP="00C77287">
            <w:pPr>
              <w:ind w:left="568" w:hanging="284"/>
              <w:rPr>
                <w:rFonts w:eastAsia="宋体"/>
              </w:rPr>
            </w:pPr>
            <w:r w:rsidRPr="0048507E">
              <w:rPr>
                <w:rFonts w:eastAsia="宋体"/>
              </w:rPr>
              <w:t>-</w:t>
            </w:r>
            <w:r w:rsidRPr="0048507E">
              <w:rPr>
                <w:rFonts w:eastAsia="宋体"/>
              </w:rPr>
              <w:tab/>
              <w:t>The UE shall not assume any signal or channel being transmitted in subframes other than downlink subframes 3, 4, 5, 6, 7, 8, 9, and 0 across two consecutive radio frames.</w:t>
            </w:r>
          </w:p>
          <w:p w14:paraId="38E34306" w14:textId="77777777" w:rsidR="00265CF5" w:rsidRPr="00BF370B" w:rsidRDefault="00265CF5" w:rsidP="00C77287">
            <w:pPr>
              <w:spacing w:after="160" w:line="254" w:lineRule="auto"/>
              <w:rPr>
                <w:color w:val="000000" w:themeColor="text1"/>
              </w:rPr>
            </w:pPr>
            <w:r w:rsidRPr="0048507E">
              <w:rPr>
                <w:rFonts w:eastAsia="宋体"/>
              </w:rPr>
              <w:t>-</w:t>
            </w:r>
            <w:r w:rsidRPr="0048507E">
              <w:rPr>
                <w:rFonts w:eastAsia="宋体"/>
              </w:rPr>
              <w:tab/>
              <w:t>The UE shall not transmit any signal or channel on a subframe other than the 8 consecutive uplink subframes.</w:t>
            </w:r>
          </w:p>
          <w:p w14:paraId="6603540F" w14:textId="22EFF622" w:rsidR="00265CF5" w:rsidRPr="00265CF5" w:rsidRDefault="00265CF5" w:rsidP="00265CF5">
            <w:pPr>
              <w:spacing w:line="256" w:lineRule="auto"/>
              <w:ind w:left="568" w:hanging="284"/>
              <w:jc w:val="center"/>
              <w:rPr>
                <w:rFonts w:eastAsia="Calibri"/>
                <w:color w:val="FF0000"/>
              </w:rPr>
            </w:pPr>
            <w:r w:rsidRPr="009D4C02">
              <w:rPr>
                <w:rFonts w:eastAsia="Calibri"/>
                <w:color w:val="FF0000"/>
              </w:rPr>
              <w:t>*** Unchanged parts are omitted ***</w:t>
            </w:r>
          </w:p>
        </w:tc>
      </w:tr>
    </w:tbl>
    <w:p w14:paraId="2EEA0A38" w14:textId="543C27B9" w:rsidR="00B7136C" w:rsidRDefault="00B7136C" w:rsidP="00B7136C">
      <w:pPr>
        <w:pStyle w:val="a9"/>
        <w:ind w:left="420"/>
        <w:rPr>
          <w:b/>
          <w:bCs/>
        </w:rPr>
      </w:pPr>
    </w:p>
    <w:p w14:paraId="3364D791" w14:textId="77777777" w:rsidR="00EE7D5C" w:rsidRDefault="00EE7D5C" w:rsidP="00B7136C">
      <w:pPr>
        <w:pStyle w:val="a9"/>
        <w:ind w:left="420"/>
        <w:rPr>
          <w:b/>
          <w:bCs/>
        </w:rPr>
      </w:pPr>
    </w:p>
    <w:p w14:paraId="4CE3DFE5" w14:textId="77777777" w:rsidR="00EE7D5C" w:rsidRDefault="00EE7D5C" w:rsidP="00B7136C">
      <w:pPr>
        <w:pStyle w:val="a9"/>
        <w:ind w:left="420"/>
        <w:rPr>
          <w:b/>
          <w:bCs/>
        </w:rPr>
      </w:pPr>
    </w:p>
    <w:p w14:paraId="77171AF7" w14:textId="77777777" w:rsidR="00EE7D5C" w:rsidRPr="00265CF5" w:rsidRDefault="00EE7D5C" w:rsidP="00B7136C">
      <w:pPr>
        <w:pStyle w:val="a9"/>
        <w:ind w:left="420"/>
        <w:rPr>
          <w:b/>
          <w:bCs/>
        </w:rPr>
      </w:pPr>
    </w:p>
    <w:p w14:paraId="4A53B060" w14:textId="2FF88DDC" w:rsidR="00094E78" w:rsidRDefault="000F716E" w:rsidP="00094E78">
      <w:pPr>
        <w:pStyle w:val="4"/>
      </w:pPr>
      <w:r>
        <w:t xml:space="preserve">** High ** </w:t>
      </w:r>
      <w:proofErr w:type="spellStart"/>
      <w:r w:rsidR="00094E78">
        <w:t>Q3</w:t>
      </w:r>
      <w:proofErr w:type="spellEnd"/>
      <w:r w:rsidR="00561CA1">
        <w:t>-</w:t>
      </w:r>
      <w:r w:rsidR="00094E78">
        <w:t>1: Please provide your comments on Proposal 3-1:</w:t>
      </w:r>
      <w:r w:rsidR="00094E78">
        <w:br/>
      </w:r>
    </w:p>
    <w:tbl>
      <w:tblPr>
        <w:tblStyle w:val="GridTable5Dark-Accent11"/>
        <w:tblW w:w="0" w:type="auto"/>
        <w:tblLook w:val="04A0" w:firstRow="1" w:lastRow="0" w:firstColumn="1" w:lastColumn="0" w:noHBand="0" w:noVBand="1"/>
      </w:tblPr>
      <w:tblGrid>
        <w:gridCol w:w="2335"/>
        <w:gridCol w:w="7294"/>
      </w:tblGrid>
      <w:tr w:rsidR="00094E78" w14:paraId="67286426"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7A22992" w14:textId="77777777" w:rsidR="00094E78" w:rsidRDefault="00094E78" w:rsidP="00C77287">
            <w:r>
              <w:t>Company</w:t>
            </w:r>
          </w:p>
        </w:tc>
        <w:tc>
          <w:tcPr>
            <w:tcW w:w="7294" w:type="dxa"/>
          </w:tcPr>
          <w:p w14:paraId="73217F95" w14:textId="77777777" w:rsidR="00094E78" w:rsidRDefault="00094E78" w:rsidP="00C77287">
            <w:pPr>
              <w:cnfStyle w:val="100000000000" w:firstRow="1" w:lastRow="0" w:firstColumn="0" w:lastColumn="0" w:oddVBand="0" w:evenVBand="0" w:oddHBand="0" w:evenHBand="0" w:firstRowFirstColumn="0" w:firstRowLastColumn="0" w:lastRowFirstColumn="0" w:lastRowLastColumn="0"/>
            </w:pPr>
            <w:r>
              <w:t>Comment</w:t>
            </w:r>
          </w:p>
        </w:tc>
      </w:tr>
      <w:tr w:rsidR="00094E78" w14:paraId="70372E3D"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396EABC" w14:textId="3A190A42" w:rsidR="00094E78" w:rsidRPr="001229EF" w:rsidRDefault="001229EF" w:rsidP="00C77287">
            <w:pPr>
              <w:rPr>
                <w:rFonts w:eastAsiaTheme="minorEastAsia"/>
                <w:lang w:eastAsia="zh-CN"/>
              </w:rPr>
            </w:pPr>
            <w:r>
              <w:rPr>
                <w:rFonts w:eastAsiaTheme="minorEastAsia" w:hint="eastAsia"/>
                <w:lang w:eastAsia="zh-CN"/>
              </w:rPr>
              <w:t>Lenovo</w:t>
            </w:r>
          </w:p>
        </w:tc>
        <w:tc>
          <w:tcPr>
            <w:tcW w:w="7294" w:type="dxa"/>
          </w:tcPr>
          <w:p w14:paraId="1FB7FB7A" w14:textId="2C514B41" w:rsidR="00094E78" w:rsidRPr="001229EF" w:rsidRDefault="001229EF"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are fine with the proposal</w:t>
            </w:r>
          </w:p>
        </w:tc>
      </w:tr>
      <w:tr w:rsidR="00094E78" w14:paraId="0E8ADAEA"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0FF5DFD6" w14:textId="0CBB8E57" w:rsidR="00094E78" w:rsidRDefault="00083411" w:rsidP="00C77287">
            <w:r>
              <w:lastRenderedPageBreak/>
              <w:t>Ericsson</w:t>
            </w:r>
          </w:p>
        </w:tc>
        <w:tc>
          <w:tcPr>
            <w:tcW w:w="7294" w:type="dxa"/>
          </w:tcPr>
          <w:p w14:paraId="5EA0FD81" w14:textId="6E8324D6" w:rsidR="00094E78" w:rsidRDefault="00747F30" w:rsidP="00C77287">
            <w:pPr>
              <w:cnfStyle w:val="000000000000" w:firstRow="0" w:lastRow="0" w:firstColumn="0" w:lastColumn="0" w:oddVBand="0" w:evenVBand="0" w:oddHBand="0" w:evenHBand="0" w:firstRowFirstColumn="0" w:firstRowLastColumn="0" w:lastRowFirstColumn="0" w:lastRowLastColumn="0"/>
            </w:pPr>
            <w:r>
              <w:t xml:space="preserve">Ok with the proposal, but we believe </w:t>
            </w:r>
            <w:r w:rsidR="00FD006F">
              <w:t xml:space="preserve">that </w:t>
            </w:r>
            <w:r>
              <w:t xml:space="preserve">we should also </w:t>
            </w:r>
            <w:r w:rsidR="00BD7547">
              <w:t>include the variables “D” and “U,” since TS 36.21</w:t>
            </w:r>
            <w:r w:rsidR="00DE623E">
              <w:t xml:space="preserve">3 </w:t>
            </w:r>
            <w:r w:rsidR="009754F4">
              <w:t>points to</w:t>
            </w:r>
            <w:r w:rsidR="00DE623E">
              <w:t xml:space="preserve"> those variables</w:t>
            </w:r>
            <w:r w:rsidR="009754F4">
              <w:t xml:space="preserve"> in TS 36.211</w:t>
            </w:r>
            <w:r w:rsidR="00DE623E">
              <w:t xml:space="preserve"> </w:t>
            </w:r>
            <w:r w:rsidR="00C03D33">
              <w:t>(i.e., “</w:t>
            </w:r>
            <w:r w:rsidR="00C03D33" w:rsidRPr="00B137F5">
              <w:t xml:space="preserve">the value of </w:t>
            </w:r>
            <w:r w:rsidR="00C03D33" w:rsidRPr="00344F8A">
              <w:rPr>
                <w:i/>
                <w:iCs/>
              </w:rPr>
              <w:t>D</w:t>
            </w:r>
            <w:r w:rsidR="00C03D33" w:rsidRPr="00B137F5">
              <w:t xml:space="preserve"> defined in [3]</w:t>
            </w:r>
            <w:r w:rsidR="00C03D33">
              <w:t>” and “</w:t>
            </w:r>
            <w:r w:rsidR="00C03D33" w:rsidRPr="00344F8A">
              <w:t xml:space="preserve">the value of </w:t>
            </w:r>
            <w:r w:rsidR="00C03D33" w:rsidRPr="00344F8A">
              <w:rPr>
                <w:i/>
                <w:iCs/>
              </w:rPr>
              <w:t>U</w:t>
            </w:r>
            <w:r w:rsidR="00C03D33" w:rsidRPr="00344F8A">
              <w:t xml:space="preserve"> defined in [3]</w:t>
            </w:r>
            <w:r w:rsidR="00C03D33">
              <w:t>”)</w:t>
            </w:r>
            <w:r w:rsidR="00DE623E">
              <w:t>, however th</w:t>
            </w:r>
            <w:r w:rsidR="006C6796">
              <w:t>ose variables</w:t>
            </w:r>
            <w:r w:rsidR="00DE623E">
              <w:t xml:space="preserve"> have not been defined.</w:t>
            </w:r>
          </w:p>
          <w:p w14:paraId="7468A645" w14:textId="5F56579B" w:rsidR="00667862" w:rsidRDefault="00667862" w:rsidP="00C77287">
            <w:pPr>
              <w:cnfStyle w:val="000000000000" w:firstRow="0" w:lastRow="0" w:firstColumn="0" w:lastColumn="0" w:oddVBand="0" w:evenVBand="0" w:oddHBand="0" w:evenHBand="0" w:firstRowFirstColumn="0" w:firstRowLastColumn="0" w:lastRowFirstColumn="0" w:lastRowLastColumn="0"/>
            </w:pPr>
            <w:r>
              <w:t>Thus, we suggest to include them as follows:</w:t>
            </w:r>
          </w:p>
          <w:p w14:paraId="612A2D48" w14:textId="77777777" w:rsidR="004940F2" w:rsidRPr="00CA0D4F" w:rsidRDefault="004940F2" w:rsidP="004940F2">
            <w:pPr>
              <w:cnfStyle w:val="000000000000" w:firstRow="0" w:lastRow="0" w:firstColumn="0" w:lastColumn="0" w:oddVBand="0" w:evenVBand="0" w:oddHBand="0" w:evenHBand="0" w:firstRowFirstColumn="0" w:firstRowLastColumn="0" w:lastRowFirstColumn="0" w:lastRowLastColumn="0"/>
              <w:rPr>
                <w:sz w:val="16"/>
                <w:szCs w:val="16"/>
                <w:lang w:val="en-US"/>
              </w:rPr>
            </w:pPr>
            <w:r w:rsidRPr="00CA0D4F">
              <w:rPr>
                <w:sz w:val="16"/>
                <w:szCs w:val="16"/>
                <w:lang w:val="en-US"/>
              </w:rPr>
              <w:t>The frame structure for NTN-</w:t>
            </w:r>
            <w:proofErr w:type="spellStart"/>
            <w:r w:rsidRPr="00CA0D4F">
              <w:rPr>
                <w:sz w:val="16"/>
                <w:szCs w:val="16"/>
                <w:lang w:val="en-US"/>
              </w:rPr>
              <w:t>TDD</w:t>
            </w:r>
            <w:proofErr w:type="spellEnd"/>
            <w:del w:id="21" w:author="Ericsson" w:date="2025-06-25T18:27:00Z">
              <w:r w:rsidRPr="00CA0D4F" w:rsidDel="004B2F41">
                <w:rPr>
                  <w:sz w:val="16"/>
                  <w:szCs w:val="16"/>
                  <w:lang w:val="en-US"/>
                </w:rPr>
                <w:delText xml:space="preserve"> </w:delText>
              </w:r>
            </w:del>
            <w:r w:rsidRPr="00CA0D4F">
              <w:rPr>
                <w:sz w:val="16"/>
                <w:szCs w:val="16"/>
                <w:lang w:val="en-US"/>
              </w:rPr>
              <w:t xml:space="preserve">, at the uplink time synchronization reference point defined in clause 16.1.2 of TS 36.213 [4] consists of </w:t>
            </w:r>
            <w:ins w:id="22" w:author="Ericsson" w:date="2025-06-25T18:27:00Z">
              <w:r w:rsidRPr="00EE7251">
                <w:rPr>
                  <w:i/>
                  <w:iCs/>
                  <w:sz w:val="16"/>
                  <w:szCs w:val="16"/>
                  <w:lang w:val="en-US"/>
                </w:rPr>
                <w:t>D</w:t>
              </w:r>
              <w:r>
                <w:rPr>
                  <w:sz w:val="16"/>
                  <w:szCs w:val="16"/>
                  <w:lang w:val="en-US"/>
                </w:rPr>
                <w:t xml:space="preserve"> = </w:t>
              </w:r>
            </w:ins>
            <w:r w:rsidRPr="00CA0D4F">
              <w:rPr>
                <w:sz w:val="16"/>
                <w:szCs w:val="16"/>
                <w:lang w:val="en-US"/>
              </w:rPr>
              <w:t xml:space="preserve">8 consecutive downlink subframes, followed by 50 consecutive guard period subframes, followed by </w:t>
            </w:r>
            <w:ins w:id="23" w:author="Ericsson" w:date="2025-06-25T18:27:00Z">
              <w:r w:rsidRPr="00EE7251">
                <w:rPr>
                  <w:i/>
                  <w:iCs/>
                  <w:sz w:val="16"/>
                  <w:szCs w:val="16"/>
                  <w:lang w:val="en-US"/>
                </w:rPr>
                <w:t>U</w:t>
              </w:r>
              <w:r>
                <w:rPr>
                  <w:sz w:val="16"/>
                  <w:szCs w:val="16"/>
                  <w:lang w:val="en-US"/>
                </w:rPr>
                <w:t xml:space="preserve"> =</w:t>
              </w:r>
            </w:ins>
            <w:ins w:id="24" w:author="Ericsson" w:date="2025-06-25T18:28:00Z">
              <w:r>
                <w:rPr>
                  <w:sz w:val="16"/>
                  <w:szCs w:val="16"/>
                  <w:lang w:val="en-US"/>
                </w:rPr>
                <w:t xml:space="preserve"> </w:t>
              </w:r>
            </w:ins>
            <w:r w:rsidRPr="00CA0D4F">
              <w:rPr>
                <w:sz w:val="16"/>
                <w:szCs w:val="16"/>
                <w:lang w:val="en-US"/>
              </w:rPr>
              <w:t>8 consecutive uplink subframes</w:t>
            </w:r>
            <w:ins w:id="25" w:author="Ericsson" w:date="2025-06-25T18:11:00Z">
              <w:r>
                <w:rPr>
                  <w:sz w:val="16"/>
                  <w:szCs w:val="16"/>
                  <w:lang w:val="en-US"/>
                </w:rPr>
                <w:t>,</w:t>
              </w:r>
            </w:ins>
            <w:ins w:id="26" w:author="Ericsson" w:date="2025-06-25T18:12:00Z">
              <w:r>
                <w:rPr>
                  <w:sz w:val="16"/>
                  <w:szCs w:val="16"/>
                  <w:lang w:val="en-US"/>
                </w:rPr>
                <w:t xml:space="preserve"> </w:t>
              </w:r>
              <w:r w:rsidRPr="00CA0D4F">
                <w:rPr>
                  <w:sz w:val="16"/>
                  <w:szCs w:val="16"/>
                  <w:lang w:val="en-US"/>
                </w:rPr>
                <w:t xml:space="preserve">followed by </w:t>
              </w:r>
              <w:r>
                <w:rPr>
                  <w:sz w:val="16"/>
                  <w:szCs w:val="16"/>
                  <w:lang w:val="en-US"/>
                </w:rPr>
                <w:t>24</w:t>
              </w:r>
              <w:r w:rsidRPr="00CA0D4F">
                <w:rPr>
                  <w:sz w:val="16"/>
                  <w:szCs w:val="16"/>
                  <w:lang w:val="en-US"/>
                </w:rPr>
                <w:t xml:space="preserve"> consecutive guard period subframes</w:t>
              </w:r>
            </w:ins>
            <w:r w:rsidRPr="00CA0D4F">
              <w:rPr>
                <w:sz w:val="16"/>
                <w:szCs w:val="16"/>
                <w:lang w:val="en-US"/>
              </w:rPr>
              <w:t xml:space="preserve"> in each 90 </w:t>
            </w:r>
            <w:proofErr w:type="spellStart"/>
            <w:r w:rsidRPr="00CA0D4F">
              <w:rPr>
                <w:sz w:val="16"/>
                <w:szCs w:val="16"/>
                <w:lang w:val="en-US"/>
              </w:rPr>
              <w:t>ms</w:t>
            </w:r>
            <w:proofErr w:type="spellEnd"/>
            <w:r w:rsidRPr="00CA0D4F">
              <w:rPr>
                <w:sz w:val="16"/>
                <w:szCs w:val="16"/>
                <w:lang w:val="en-US"/>
              </w:rPr>
              <w:t xml:space="preserve"> interval.</w:t>
            </w:r>
          </w:p>
          <w:p w14:paraId="6698CA04" w14:textId="53B1E63D" w:rsidR="004940F2" w:rsidRPr="004940F2" w:rsidRDefault="004940F2" w:rsidP="00C77287">
            <w:pPr>
              <w:cnfStyle w:val="000000000000" w:firstRow="0" w:lastRow="0" w:firstColumn="0" w:lastColumn="0" w:oddVBand="0" w:evenVBand="0" w:oddHBand="0" w:evenHBand="0" w:firstRowFirstColumn="0" w:firstRowLastColumn="0" w:lastRowFirstColumn="0" w:lastRowLastColumn="0"/>
              <w:rPr>
                <w:lang w:val="en-US"/>
              </w:rPr>
            </w:pPr>
          </w:p>
        </w:tc>
      </w:tr>
      <w:tr w:rsidR="00767F11" w14:paraId="431A1910"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1E9C02C" w14:textId="043DA4E9" w:rsidR="00767F11" w:rsidRPr="00411884" w:rsidRDefault="00767F11" w:rsidP="00767F11">
            <w:pPr>
              <w:rPr>
                <w:rFonts w:eastAsiaTheme="minorEastAsia"/>
                <w:lang w:eastAsia="zh-CN"/>
              </w:rPr>
            </w:pPr>
            <w:r>
              <w:rPr>
                <w:rFonts w:eastAsiaTheme="minorEastAsia" w:hint="eastAsia"/>
                <w:lang w:eastAsia="zh-CN"/>
              </w:rPr>
              <w:t>O</w:t>
            </w:r>
            <w:r>
              <w:rPr>
                <w:rFonts w:eastAsiaTheme="minorEastAsia"/>
                <w:lang w:eastAsia="zh-CN"/>
              </w:rPr>
              <w:t>PPO</w:t>
            </w:r>
          </w:p>
        </w:tc>
        <w:tc>
          <w:tcPr>
            <w:tcW w:w="7294" w:type="dxa"/>
          </w:tcPr>
          <w:p w14:paraId="1F7E15E1" w14:textId="05B40EA8" w:rsidR="00767F11" w:rsidRPr="00767F11" w:rsidRDefault="00767F11"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O</w:t>
            </w:r>
            <w:r>
              <w:rPr>
                <w:rFonts w:eastAsiaTheme="minorEastAsia"/>
                <w:lang w:eastAsia="zh-CN"/>
              </w:rPr>
              <w:t>K</w:t>
            </w:r>
          </w:p>
        </w:tc>
      </w:tr>
      <w:tr w:rsidR="00981984" w:rsidRPr="00182A7A" w14:paraId="1C0BED5A"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329E5858" w14:textId="77777777" w:rsidR="00981984" w:rsidRPr="00182A7A" w:rsidRDefault="00981984" w:rsidP="00C77287">
            <w:pPr>
              <w:rPr>
                <w:rFonts w:eastAsiaTheme="minorEastAsia"/>
                <w:lang w:eastAsia="zh-CN"/>
              </w:rPr>
            </w:pPr>
            <w:proofErr w:type="spellStart"/>
            <w:r>
              <w:rPr>
                <w:rFonts w:eastAsiaTheme="minorEastAsia"/>
                <w:lang w:eastAsia="zh-CN"/>
              </w:rPr>
              <w:t>V</w:t>
            </w:r>
            <w:r>
              <w:rPr>
                <w:rFonts w:eastAsiaTheme="minorEastAsia" w:hint="eastAsia"/>
                <w:lang w:eastAsia="zh-CN"/>
              </w:rPr>
              <w:t>ivo</w:t>
            </w:r>
            <w:r>
              <w:rPr>
                <w:rFonts w:eastAsiaTheme="minorEastAsia"/>
                <w:lang w:eastAsia="zh-CN"/>
              </w:rPr>
              <w:t>1</w:t>
            </w:r>
            <w:proofErr w:type="spellEnd"/>
          </w:p>
        </w:tc>
        <w:tc>
          <w:tcPr>
            <w:tcW w:w="7294" w:type="dxa"/>
          </w:tcPr>
          <w:p w14:paraId="7FAFF30B" w14:textId="77777777" w:rsidR="00981984" w:rsidRPr="00182A7A" w:rsidRDefault="00981984"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f</w:t>
            </w:r>
            <w:r>
              <w:rPr>
                <w:rFonts w:eastAsiaTheme="minorEastAsia"/>
                <w:lang w:eastAsia="zh-CN"/>
              </w:rPr>
              <w:t>ine</w:t>
            </w:r>
          </w:p>
        </w:tc>
      </w:tr>
      <w:tr w:rsidR="00BA3F01" w:rsidRPr="00182A7A" w14:paraId="740F0E9F"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9A83A2D" w14:textId="4BD1AE92" w:rsidR="00BA3F01" w:rsidRDefault="00BA3F01" w:rsidP="00C77287">
            <w:pPr>
              <w:rPr>
                <w:rFonts w:eastAsiaTheme="minorEastAsia"/>
                <w:lang w:eastAsia="zh-CN"/>
              </w:rPr>
            </w:pPr>
            <w:r>
              <w:rPr>
                <w:rFonts w:eastAsiaTheme="minorEastAsia"/>
                <w:lang w:eastAsia="zh-CN"/>
              </w:rPr>
              <w:t xml:space="preserve">Nordic </w:t>
            </w:r>
          </w:p>
        </w:tc>
        <w:tc>
          <w:tcPr>
            <w:tcW w:w="7294" w:type="dxa"/>
          </w:tcPr>
          <w:p w14:paraId="65CC9222" w14:textId="433553CB" w:rsidR="00BA3F01" w:rsidRDefault="00BA3F01"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OK</w:t>
            </w:r>
          </w:p>
        </w:tc>
      </w:tr>
      <w:tr w:rsidR="0001254F" w:rsidRPr="00182A7A" w14:paraId="2DDF1EC5"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34F9486F" w14:textId="71093680" w:rsidR="0001254F" w:rsidRDefault="0001254F" w:rsidP="00C77287">
            <w:pPr>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p>
        </w:tc>
        <w:tc>
          <w:tcPr>
            <w:tcW w:w="7294" w:type="dxa"/>
          </w:tcPr>
          <w:p w14:paraId="5A5C9C25" w14:textId="1466DFE6" w:rsidR="0001254F" w:rsidRDefault="0001254F"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w:t>
            </w:r>
            <w:r>
              <w:rPr>
                <w:rFonts w:eastAsiaTheme="minorEastAsia"/>
                <w:lang w:eastAsia="zh-CN"/>
              </w:rPr>
              <w:t>K</w:t>
            </w:r>
          </w:p>
        </w:tc>
      </w:tr>
      <w:tr w:rsidR="00A41DD9" w:rsidRPr="00182A7A" w14:paraId="3B750586"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834553F" w14:textId="4CB21327" w:rsidR="00A41DD9" w:rsidRDefault="00A41DD9" w:rsidP="00C77287">
            <w:pPr>
              <w:rPr>
                <w:rFonts w:eastAsiaTheme="minorEastAsia"/>
                <w:lang w:eastAsia="zh-CN"/>
              </w:rPr>
            </w:pPr>
            <w:proofErr w:type="spellStart"/>
            <w:r>
              <w:rPr>
                <w:rFonts w:eastAsiaTheme="minorEastAsia"/>
                <w:lang w:eastAsia="zh-CN"/>
              </w:rPr>
              <w:t>Spreadtrum</w:t>
            </w:r>
            <w:proofErr w:type="spellEnd"/>
          </w:p>
        </w:tc>
        <w:tc>
          <w:tcPr>
            <w:tcW w:w="7294" w:type="dxa"/>
          </w:tcPr>
          <w:p w14:paraId="5AB70CDB" w14:textId="6B1F950A" w:rsidR="00A41DD9" w:rsidRDefault="00A41DD9"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w:t>
            </w:r>
            <w:r>
              <w:rPr>
                <w:rFonts w:eastAsiaTheme="minorEastAsia" w:hint="eastAsia"/>
                <w:lang w:eastAsia="zh-CN"/>
              </w:rPr>
              <w:t>ine</w:t>
            </w:r>
          </w:p>
        </w:tc>
      </w:tr>
      <w:tr w:rsidR="00A048E9" w:rsidRPr="00EF2376" w14:paraId="6D65C623"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7A2D7471" w14:textId="77777777" w:rsidR="00A048E9" w:rsidRPr="00EF2376" w:rsidRDefault="00A048E9" w:rsidP="006E52FD">
            <w:pPr>
              <w:rPr>
                <w:rFonts w:eastAsia="Malgun Gothic"/>
                <w:lang w:eastAsia="ko-KR"/>
              </w:rPr>
            </w:pPr>
            <w:proofErr w:type="spellStart"/>
            <w:r>
              <w:rPr>
                <w:rFonts w:eastAsia="Malgun Gothic" w:hint="eastAsia"/>
                <w:lang w:eastAsia="ko-KR"/>
              </w:rPr>
              <w:t>LGE</w:t>
            </w:r>
            <w:proofErr w:type="spellEnd"/>
          </w:p>
        </w:tc>
        <w:tc>
          <w:tcPr>
            <w:tcW w:w="7294" w:type="dxa"/>
          </w:tcPr>
          <w:p w14:paraId="3CD90A1D" w14:textId="77777777" w:rsidR="00A048E9" w:rsidRPr="00EF2376" w:rsidRDefault="00A048E9" w:rsidP="006E52F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OK</w:t>
            </w:r>
          </w:p>
        </w:tc>
      </w:tr>
      <w:tr w:rsidR="00193CFF" w:rsidRPr="00EF2376" w14:paraId="2A331243" w14:textId="77777777" w:rsidTr="00A04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2F97F3F" w14:textId="70BDAB8F" w:rsidR="00193CFF" w:rsidRPr="00193CFF" w:rsidRDefault="00193CFF" w:rsidP="006E52FD">
            <w:pPr>
              <w:rPr>
                <w:rFonts w:eastAsiaTheme="minorEastAsia"/>
                <w:lang w:eastAsia="zh-CN"/>
              </w:rPr>
            </w:pPr>
            <w:r>
              <w:rPr>
                <w:rFonts w:eastAsiaTheme="minorEastAsia" w:hint="eastAsia"/>
                <w:lang w:eastAsia="zh-CN"/>
              </w:rPr>
              <w:t>CATT</w:t>
            </w:r>
          </w:p>
        </w:tc>
        <w:tc>
          <w:tcPr>
            <w:tcW w:w="7294" w:type="dxa"/>
          </w:tcPr>
          <w:p w14:paraId="58936914" w14:textId="34971CF7" w:rsidR="00193CFF" w:rsidRPr="00193CFF" w:rsidRDefault="00193CFF" w:rsidP="006E52FD">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OK</w:t>
            </w:r>
          </w:p>
        </w:tc>
      </w:tr>
      <w:tr w:rsidR="00D26E3A" w:rsidRPr="00EF2376" w14:paraId="7F94EC9C"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39611C87" w14:textId="2AF30FDD" w:rsidR="00D26E3A" w:rsidRDefault="00D26E3A" w:rsidP="00D26E3A">
            <w:pPr>
              <w:rPr>
                <w:rFonts w:eastAsiaTheme="minorEastAsia"/>
                <w:lang w:eastAsia="zh-CN"/>
              </w:rPr>
            </w:pPr>
            <w:r>
              <w:rPr>
                <w:rFonts w:eastAsia="Malgun Gothic"/>
                <w:lang w:eastAsia="ko-KR"/>
              </w:rPr>
              <w:t>Cambridge Consultants</w:t>
            </w:r>
          </w:p>
        </w:tc>
        <w:tc>
          <w:tcPr>
            <w:tcW w:w="7294" w:type="dxa"/>
          </w:tcPr>
          <w:p w14:paraId="5D90302C" w14:textId="49B45D7D" w:rsidR="00D26E3A" w:rsidRDefault="00D26E3A" w:rsidP="00D26E3A">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Malgun Gothic"/>
                <w:lang w:eastAsia="ko-KR"/>
              </w:rPr>
              <w:t>OK</w:t>
            </w:r>
          </w:p>
        </w:tc>
      </w:tr>
      <w:tr w:rsidR="00121536" w:rsidRPr="00EF2376" w14:paraId="06B29EC7" w14:textId="77777777" w:rsidTr="00A04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0A73EC7" w14:textId="0618B416" w:rsidR="00121536" w:rsidRDefault="00121536" w:rsidP="00121536">
            <w:pPr>
              <w:rPr>
                <w:rFonts w:eastAsia="Malgun Gothic"/>
                <w:lang w:eastAsia="ko-KR"/>
              </w:rPr>
            </w:pPr>
            <w:proofErr w:type="spellStart"/>
            <w:r>
              <w:rPr>
                <w:rFonts w:eastAsia="Malgun Gothic"/>
                <w:lang w:eastAsia="ko-KR"/>
              </w:rPr>
              <w:t>Iridum</w:t>
            </w:r>
            <w:proofErr w:type="spellEnd"/>
          </w:p>
        </w:tc>
        <w:tc>
          <w:tcPr>
            <w:tcW w:w="7294" w:type="dxa"/>
          </w:tcPr>
          <w:p w14:paraId="2B2006D3" w14:textId="1F79C224" w:rsidR="00121536" w:rsidRDefault="00121536" w:rsidP="00121536">
            <w:pPr>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Support proposal</w:t>
            </w:r>
          </w:p>
        </w:tc>
      </w:tr>
      <w:tr w:rsidR="00A31A04" w:rsidRPr="00EF2376" w14:paraId="6C5FB662"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455A3037" w14:textId="2B724F45" w:rsidR="00A31A04" w:rsidRPr="00A31A04" w:rsidRDefault="00A31A04" w:rsidP="00121536">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294" w:type="dxa"/>
          </w:tcPr>
          <w:p w14:paraId="2FF886FF" w14:textId="64FBD048" w:rsidR="00A31A04" w:rsidRPr="00A31A04" w:rsidRDefault="00A31A04" w:rsidP="0012153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support</w:t>
            </w:r>
          </w:p>
        </w:tc>
      </w:tr>
      <w:tr w:rsidR="000A2E9B" w:rsidRPr="00EF2376" w14:paraId="1229B507" w14:textId="77777777" w:rsidTr="00A04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472FC92" w14:textId="7C95E0D8" w:rsidR="000A2E9B" w:rsidRDefault="000A2E9B" w:rsidP="000A2E9B">
            <w:pPr>
              <w:rPr>
                <w:rFonts w:eastAsiaTheme="minorEastAsia" w:hint="eastAsia"/>
                <w:lang w:eastAsia="zh-CN"/>
              </w:rPr>
            </w:pPr>
            <w:r>
              <w:rPr>
                <w:rFonts w:eastAsiaTheme="minorEastAsia"/>
                <w:lang w:eastAsia="zh-CN"/>
              </w:rPr>
              <w:t>Xiaomi</w:t>
            </w:r>
          </w:p>
        </w:tc>
        <w:tc>
          <w:tcPr>
            <w:tcW w:w="7294" w:type="dxa"/>
          </w:tcPr>
          <w:p w14:paraId="1A5035B9" w14:textId="1CDFBD7A" w:rsidR="000A2E9B" w:rsidRDefault="000A2E9B" w:rsidP="000A2E9B">
            <w:pPr>
              <w:cnfStyle w:val="000000100000" w:firstRow="0" w:lastRow="0" w:firstColumn="0" w:lastColumn="0" w:oddVBand="0" w:evenVBand="0" w:oddHBand="1" w:evenHBand="0" w:firstRowFirstColumn="0" w:firstRowLastColumn="0" w:lastRowFirstColumn="0" w:lastRowLastColumn="0"/>
              <w:rPr>
                <w:rFonts w:eastAsiaTheme="minorEastAsia" w:hint="eastAsia"/>
                <w:lang w:eastAsia="zh-CN"/>
              </w:rPr>
            </w:pPr>
            <w:r>
              <w:rPr>
                <w:rFonts w:eastAsiaTheme="minorEastAsia" w:hint="eastAsia"/>
                <w:lang w:eastAsia="zh-CN"/>
              </w:rPr>
              <w:t>O</w:t>
            </w:r>
            <w:r>
              <w:rPr>
                <w:rFonts w:eastAsiaTheme="minorEastAsia"/>
                <w:lang w:eastAsia="zh-CN"/>
              </w:rPr>
              <w:t>K</w:t>
            </w:r>
          </w:p>
        </w:tc>
      </w:tr>
    </w:tbl>
    <w:p w14:paraId="26FFD562" w14:textId="77777777" w:rsidR="008B271D" w:rsidRDefault="008B271D" w:rsidP="00DA5E5E"/>
    <w:p w14:paraId="313E45B6" w14:textId="559AA00E" w:rsidR="000A3FE8" w:rsidRDefault="008E4245" w:rsidP="000A3FE8">
      <w:pPr>
        <w:pStyle w:val="1"/>
        <w:numPr>
          <w:ilvl w:val="0"/>
          <w:numId w:val="1"/>
        </w:numPr>
        <w:tabs>
          <w:tab w:val="num" w:pos="720"/>
        </w:tabs>
        <w:ind w:left="720" w:hanging="720"/>
        <w:jc w:val="both"/>
        <w:rPr>
          <w:lang w:val="en-US"/>
        </w:rPr>
      </w:pPr>
      <w:proofErr w:type="spellStart"/>
      <w:r>
        <w:rPr>
          <w:lang w:val="en-US"/>
        </w:rPr>
        <w:t>PRACH</w:t>
      </w:r>
      <w:proofErr w:type="spellEnd"/>
      <w:r>
        <w:rPr>
          <w:lang w:val="en-US"/>
        </w:rPr>
        <w:t xml:space="preserve"> gaps (36.211)</w:t>
      </w:r>
    </w:p>
    <w:p w14:paraId="369EE01A" w14:textId="2930F1A6" w:rsidR="00F04D3E" w:rsidRDefault="00F04D3E" w:rsidP="00F04D3E">
      <w:pPr>
        <w:pStyle w:val="2"/>
        <w:rPr>
          <w:lang w:val="en-US"/>
        </w:rPr>
      </w:pPr>
      <w:r>
        <w:rPr>
          <w:lang w:val="en-US"/>
        </w:rPr>
        <w:t>4.1 Relevant input from companies</w:t>
      </w:r>
    </w:p>
    <w:p w14:paraId="00CCD331" w14:textId="77777777" w:rsidR="000A3FE8" w:rsidRDefault="000A3FE8" w:rsidP="00DA5E5E"/>
    <w:p w14:paraId="2B648996" w14:textId="70CFA1FE" w:rsidR="007F11AF" w:rsidRDefault="007F11AF" w:rsidP="00EE7D5C">
      <w:pPr>
        <w:pStyle w:val="4"/>
      </w:pPr>
      <w:r>
        <w:t>[vivo]</w:t>
      </w:r>
    </w:p>
    <w:p w14:paraId="6D7479C3" w14:textId="77777777" w:rsidR="007F11AF" w:rsidRPr="00FE27B8" w:rsidRDefault="007F11AF" w:rsidP="007F11AF">
      <w:pPr>
        <w:spacing w:before="120"/>
        <w:jc w:val="center"/>
        <w:rPr>
          <w:rFonts w:eastAsiaTheme="minorEastAsia"/>
          <w:color w:val="FF0000"/>
          <w:lang w:eastAsia="zh-CN"/>
        </w:rPr>
      </w:pPr>
      <w:r w:rsidRPr="00FE27B8">
        <w:rPr>
          <w:rFonts w:eastAsiaTheme="minorEastAsia" w:hint="eastAsia"/>
          <w:color w:val="FF0000"/>
          <w:lang w:eastAsia="zh-CN"/>
        </w:rPr>
        <w:t>=</w:t>
      </w:r>
      <w:r w:rsidRPr="00FE27B8">
        <w:rPr>
          <w:rFonts w:eastAsiaTheme="minorEastAsia"/>
          <w:color w:val="FF0000"/>
          <w:lang w:eastAsia="zh-CN"/>
        </w:rPr>
        <w:t>==omitted===</w:t>
      </w:r>
    </w:p>
    <w:p w14:paraId="28702367" w14:textId="77777777" w:rsidR="007F11AF" w:rsidRPr="005E0144" w:rsidRDefault="007F11AF" w:rsidP="007F11AF">
      <w:pPr>
        <w:spacing w:before="120"/>
      </w:pPr>
      <w:r w:rsidRPr="005E0144">
        <w:t>A NPRACH configuration provided by higher layers contains the following:</w:t>
      </w:r>
    </w:p>
    <w:p w14:paraId="710B001B" w14:textId="77777777" w:rsidR="007F11AF" w:rsidRPr="005E0144" w:rsidRDefault="007F11AF" w:rsidP="007F11AF">
      <w:pPr>
        <w:pStyle w:val="B1"/>
        <w:spacing w:before="120"/>
        <w:rPr>
          <w:rFonts w:eastAsia="MS Mincho"/>
          <w:iCs/>
          <w:lang w:eastAsia="ja-JP"/>
        </w:rPr>
      </w:pPr>
      <w:r w:rsidRPr="005E0144">
        <w:t>-</w:t>
      </w:r>
      <w:r w:rsidRPr="005E0144">
        <w:tab/>
        <w:t>NPRACH resource periodicity</w:t>
      </w:r>
      <w:r w:rsidRPr="005E0144">
        <w:rPr>
          <w:rFonts w:hint="eastAsia"/>
          <w:i/>
          <w:iCs/>
          <w:lang w:eastAsia="zh-CN"/>
        </w:rPr>
        <w:t xml:space="preserve"> </w:t>
      </w:r>
      <w:r w:rsidRPr="005E0144">
        <w:rPr>
          <w:position w:val="-14"/>
        </w:rPr>
        <w:object w:dxaOrig="840" w:dyaOrig="380" w14:anchorId="07158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21.3pt" o:ole="">
            <v:imagedata r:id="rId11" o:title=""/>
          </v:shape>
          <o:OLEObject Type="Embed" ProgID="Equation.3" ShapeID="_x0000_i1025" DrawAspect="Content" ObjectID="_1817652524" r:id="rId12"/>
        </w:object>
      </w:r>
      <w:r w:rsidRPr="005E0144">
        <w:rPr>
          <w:iCs/>
          <w:lang w:eastAsia="zh-CN"/>
        </w:rPr>
        <w:t xml:space="preserve"> (</w:t>
      </w:r>
      <w:proofErr w:type="spellStart"/>
      <w:r w:rsidRPr="005E0144">
        <w:rPr>
          <w:i/>
          <w:iCs/>
          <w:lang w:eastAsia="zh-CN"/>
        </w:rPr>
        <w:t>nprach</w:t>
      </w:r>
      <w:proofErr w:type="spellEnd"/>
      <w:r w:rsidRPr="005E0144">
        <w:rPr>
          <w:i/>
          <w:iCs/>
          <w:lang w:eastAsia="zh-CN"/>
        </w:rPr>
        <w:t>-Periodicity</w:t>
      </w:r>
      <w:r w:rsidRPr="005E0144">
        <w:rPr>
          <w:rFonts w:eastAsia="MS Mincho"/>
          <w:iCs/>
          <w:lang w:eastAsia="ja-JP"/>
        </w:rPr>
        <w:t>),</w:t>
      </w:r>
    </w:p>
    <w:p w14:paraId="4E0FF5E8" w14:textId="77777777" w:rsidR="007F11AF" w:rsidRPr="005E0144" w:rsidRDefault="007F11AF" w:rsidP="007F11AF">
      <w:pPr>
        <w:pStyle w:val="B1"/>
        <w:spacing w:before="120"/>
        <w:rPr>
          <w:rFonts w:eastAsia="MS Mincho"/>
          <w:iCs/>
          <w:lang w:eastAsia="ja-JP"/>
        </w:rPr>
      </w:pPr>
      <w:r w:rsidRPr="005E0144">
        <w:t>-</w:t>
      </w:r>
      <w:r w:rsidRPr="005E0144">
        <w:tab/>
      </w:r>
      <w:r w:rsidRPr="005E0144">
        <w:rPr>
          <w:rFonts w:eastAsia="MS Mincho"/>
          <w:iCs/>
          <w:lang w:eastAsia="ja-JP"/>
        </w:rPr>
        <w:t xml:space="preserve">frequency location of the first subcarrier allocated to NPRACH </w:t>
      </w:r>
      <w:r w:rsidRPr="005E0144">
        <w:rPr>
          <w:position w:val="-10"/>
        </w:rPr>
        <w:object w:dxaOrig="840" w:dyaOrig="340" w14:anchorId="605CD3C8">
          <v:shape id="_x0000_i1026" type="#_x0000_t75" style="width:42.05pt;height:15pt" o:ole="">
            <v:imagedata r:id="rId13" o:title=""/>
          </v:shape>
          <o:OLEObject Type="Embed" ProgID="Equation.3" ShapeID="_x0000_i1026" DrawAspect="Content" ObjectID="_1817652525" r:id="rId14"/>
        </w:object>
      </w:r>
      <w:r w:rsidRPr="005E0144">
        <w:rPr>
          <w:rFonts w:eastAsia="MS Mincho"/>
          <w:iCs/>
          <w:lang w:eastAsia="ja-JP"/>
        </w:rPr>
        <w:t xml:space="preserve"> (</w:t>
      </w:r>
      <w:proofErr w:type="spellStart"/>
      <w:r w:rsidRPr="005E0144">
        <w:rPr>
          <w:rFonts w:eastAsia="MS Mincho"/>
          <w:i/>
          <w:iCs/>
          <w:lang w:eastAsia="ja-JP"/>
        </w:rPr>
        <w:t>nprach-SubcarrierOffset</w:t>
      </w:r>
      <w:proofErr w:type="spellEnd"/>
      <w:r w:rsidRPr="005E0144">
        <w:rPr>
          <w:rFonts w:eastAsia="MS Mincho"/>
          <w:iCs/>
          <w:lang w:eastAsia="ja-JP"/>
        </w:rPr>
        <w:t>),</w:t>
      </w:r>
    </w:p>
    <w:p w14:paraId="5559A6E9" w14:textId="77777777" w:rsidR="007F11AF" w:rsidRPr="005E0144" w:rsidRDefault="007F11AF" w:rsidP="007F11AF">
      <w:pPr>
        <w:pStyle w:val="B1"/>
        <w:spacing w:before="120"/>
        <w:rPr>
          <w:rFonts w:eastAsia="MS Mincho"/>
          <w:iCs/>
          <w:lang w:eastAsia="ja-JP"/>
        </w:rPr>
      </w:pPr>
      <w:r w:rsidRPr="005E0144">
        <w:t>-</w:t>
      </w:r>
      <w:r w:rsidRPr="005E0144">
        <w:tab/>
      </w:r>
      <w:r w:rsidRPr="005E0144">
        <w:rPr>
          <w:rFonts w:eastAsia="MS Mincho"/>
          <w:iCs/>
          <w:lang w:eastAsia="ja-JP"/>
        </w:rPr>
        <w:t xml:space="preserve">number of subcarriers allocated to NPRACH </w:t>
      </w:r>
      <w:r w:rsidRPr="005E0144">
        <w:rPr>
          <w:position w:val="-10"/>
        </w:rPr>
        <w:object w:dxaOrig="840" w:dyaOrig="340" w14:anchorId="6435840F">
          <v:shape id="_x0000_i1027" type="#_x0000_t75" style="width:42.05pt;height:15pt" o:ole="">
            <v:imagedata r:id="rId15" o:title=""/>
          </v:shape>
          <o:OLEObject Type="Embed" ProgID="Equation.3" ShapeID="_x0000_i1027" DrawAspect="Content" ObjectID="_1817652526" r:id="rId16"/>
        </w:object>
      </w:r>
      <w:r w:rsidRPr="005E0144">
        <w:rPr>
          <w:rFonts w:eastAsia="MS Mincho"/>
          <w:iCs/>
          <w:lang w:eastAsia="ja-JP"/>
        </w:rPr>
        <w:t xml:space="preserve"> (</w:t>
      </w:r>
      <w:proofErr w:type="spellStart"/>
      <w:r w:rsidRPr="005E0144">
        <w:rPr>
          <w:rFonts w:eastAsia="MS Mincho"/>
          <w:i/>
          <w:iCs/>
          <w:lang w:eastAsia="ja-JP"/>
        </w:rPr>
        <w:t>nprach-NumSubcarriers</w:t>
      </w:r>
      <w:proofErr w:type="spellEnd"/>
      <w:r w:rsidRPr="005E0144">
        <w:rPr>
          <w:rFonts w:eastAsia="MS Mincho"/>
          <w:iCs/>
          <w:lang w:eastAsia="ja-JP"/>
        </w:rPr>
        <w:t xml:space="preserve">), </w:t>
      </w:r>
    </w:p>
    <w:p w14:paraId="6B652C7B" w14:textId="77777777" w:rsidR="007F11AF" w:rsidRPr="005E0144" w:rsidRDefault="007F11AF" w:rsidP="007F11AF">
      <w:pPr>
        <w:pStyle w:val="B1"/>
        <w:spacing w:before="120"/>
        <w:rPr>
          <w:rFonts w:eastAsia="MS Mincho"/>
          <w:iCs/>
          <w:lang w:eastAsia="ja-JP"/>
        </w:rPr>
      </w:pPr>
      <w:r w:rsidRPr="005E0144">
        <w:rPr>
          <w:rFonts w:eastAsia="MS Mincho"/>
          <w:iCs/>
          <w:lang w:eastAsia="ja-JP"/>
        </w:rPr>
        <w:t>-</w:t>
      </w:r>
      <w:r w:rsidRPr="005E0144">
        <w:rPr>
          <w:rFonts w:eastAsia="MS Mincho"/>
          <w:iCs/>
          <w:lang w:eastAsia="ja-JP"/>
        </w:rPr>
        <w:tab/>
        <w:t xml:space="preserve">number of starting sub-carriers allocated to </w:t>
      </w:r>
      <w:r w:rsidRPr="005E0144">
        <w:rPr>
          <w:rFonts w:eastAsia="MS Mincho" w:hint="eastAsia"/>
          <w:iCs/>
          <w:lang w:eastAsia="ja-JP"/>
        </w:rPr>
        <w:t>UE initiated</w:t>
      </w:r>
      <w:r w:rsidRPr="005E0144">
        <w:rPr>
          <w:rFonts w:eastAsia="MS Mincho"/>
          <w:iCs/>
          <w:lang w:eastAsia="ja-JP"/>
        </w:rPr>
        <w:t xml:space="preserve"> random access </w:t>
      </w:r>
      <w:r w:rsidRPr="005E0144">
        <w:rPr>
          <w:position w:val="-14"/>
        </w:rPr>
        <w:object w:dxaOrig="859" w:dyaOrig="400" w14:anchorId="74181C92">
          <v:shape id="_x0000_i1028" type="#_x0000_t75" style="width:42.05pt;height:21.3pt" o:ole="">
            <v:imagedata r:id="rId17" o:title=""/>
          </v:shape>
          <o:OLEObject Type="Embed" ProgID="Equation.3" ShapeID="_x0000_i1028" DrawAspect="Content" ObjectID="_1817652527" r:id="rId18"/>
        </w:object>
      </w:r>
      <w:r w:rsidRPr="005E0144">
        <w:t xml:space="preserve"> </w:t>
      </w:r>
      <w:r w:rsidRPr="005E0144">
        <w:rPr>
          <w:rFonts w:eastAsia="MS Mincho"/>
          <w:i/>
          <w:iCs/>
          <w:lang w:eastAsia="ja-JP"/>
        </w:rPr>
        <w:t>(</w:t>
      </w:r>
      <w:proofErr w:type="spellStart"/>
      <w:r w:rsidRPr="005E0144">
        <w:rPr>
          <w:i/>
        </w:rPr>
        <w:t>nprach-NumCBRA-StartSubcarriers</w:t>
      </w:r>
      <w:proofErr w:type="spellEnd"/>
      <w:r w:rsidRPr="005E0144">
        <w:rPr>
          <w:rFonts w:eastAsia="MS Mincho"/>
          <w:iCs/>
          <w:lang w:eastAsia="ja-JP"/>
        </w:rPr>
        <w:t>)</w:t>
      </w:r>
      <w:r w:rsidRPr="005E0144">
        <w:t>,</w:t>
      </w:r>
    </w:p>
    <w:p w14:paraId="236863D8" w14:textId="77777777" w:rsidR="007F11AF" w:rsidRPr="005E0144" w:rsidRDefault="007F11AF" w:rsidP="007F11AF">
      <w:pPr>
        <w:pStyle w:val="B1"/>
        <w:spacing w:before="120"/>
      </w:pPr>
      <w:r w:rsidRPr="005E0144">
        <w:t>-</w:t>
      </w:r>
      <w:r w:rsidRPr="005E0144">
        <w:tab/>
      </w:r>
      <w:r w:rsidRPr="005E0144">
        <w:rPr>
          <w:rFonts w:eastAsia="MS Mincho"/>
          <w:lang w:eastAsia="ja-JP"/>
        </w:rPr>
        <w:t xml:space="preserve">number of NPRACH repetitions per attempt </w:t>
      </w:r>
      <w:r w:rsidRPr="005E0144">
        <w:rPr>
          <w:position w:val="-14"/>
        </w:rPr>
        <w:object w:dxaOrig="880" w:dyaOrig="400" w14:anchorId="5C0D072C">
          <v:shape id="_x0000_i1029" type="#_x0000_t75" style="width:42.05pt;height:21.3pt" o:ole="">
            <v:imagedata r:id="rId19" o:title=""/>
          </v:shape>
          <o:OLEObject Type="Embed" ProgID="Equation.3" ShapeID="_x0000_i1029" DrawAspect="Content" ObjectID="_1817652528" r:id="rId20"/>
        </w:object>
      </w:r>
      <w:r w:rsidRPr="005E0144">
        <w:rPr>
          <w:rFonts w:eastAsia="MS Mincho"/>
          <w:iCs/>
          <w:lang w:eastAsia="ja-JP"/>
        </w:rPr>
        <w:t xml:space="preserve"> </w:t>
      </w:r>
      <w:r w:rsidRPr="005E0144">
        <w:t>(</w:t>
      </w:r>
      <w:proofErr w:type="spellStart"/>
      <w:r w:rsidRPr="005E0144">
        <w:rPr>
          <w:i/>
        </w:rPr>
        <w:t>numRepetitionsPerPreambleAttempt</w:t>
      </w:r>
      <w:proofErr w:type="spellEnd"/>
      <w:r w:rsidRPr="005E0144">
        <w:t>),</w:t>
      </w:r>
    </w:p>
    <w:p w14:paraId="76CB245D" w14:textId="77777777" w:rsidR="007F11AF" w:rsidRPr="005E0144" w:rsidRDefault="007F11AF" w:rsidP="007F11AF">
      <w:pPr>
        <w:pStyle w:val="B1"/>
        <w:spacing w:before="120"/>
        <w:rPr>
          <w:rFonts w:eastAsia="MS Mincho"/>
          <w:lang w:eastAsia="ja-JP"/>
        </w:rPr>
      </w:pPr>
      <w:r w:rsidRPr="005E0144">
        <w:t>-</w:t>
      </w:r>
      <w:r w:rsidRPr="005E0144">
        <w:tab/>
      </w:r>
      <w:r w:rsidRPr="005E0144">
        <w:rPr>
          <w:rFonts w:eastAsia="MS Mincho"/>
          <w:lang w:eastAsia="ja-JP"/>
        </w:rPr>
        <w:t xml:space="preserve">NPRACH starting time </w:t>
      </w:r>
      <w:r w:rsidRPr="005E0144">
        <w:rPr>
          <w:position w:val="-12"/>
        </w:rPr>
        <w:object w:dxaOrig="880" w:dyaOrig="380" w14:anchorId="7AD8FFD1">
          <v:shape id="_x0000_i1030" type="#_x0000_t75" style="width:42.05pt;height:21.3pt" o:ole="">
            <v:imagedata r:id="rId21" o:title=""/>
          </v:shape>
          <o:OLEObject Type="Embed" ProgID="Equation.3" ShapeID="_x0000_i1030" DrawAspect="Content" ObjectID="_1817652529" r:id="rId22"/>
        </w:object>
      </w:r>
      <w:r w:rsidRPr="005E0144">
        <w:rPr>
          <w:rFonts w:eastAsia="MS Mincho"/>
          <w:lang w:eastAsia="ja-JP"/>
        </w:rPr>
        <w:t xml:space="preserve"> (</w:t>
      </w:r>
      <w:proofErr w:type="spellStart"/>
      <w:r w:rsidRPr="005E0144">
        <w:rPr>
          <w:rFonts w:eastAsia="MS Mincho"/>
          <w:i/>
          <w:lang w:eastAsia="ja-JP"/>
        </w:rPr>
        <w:t>nprach-StartTime</w:t>
      </w:r>
      <w:proofErr w:type="spellEnd"/>
      <w:r w:rsidRPr="005E0144">
        <w:rPr>
          <w:rFonts w:eastAsia="MS Mincho"/>
          <w:lang w:eastAsia="ja-JP"/>
        </w:rPr>
        <w:t>),</w:t>
      </w:r>
    </w:p>
    <w:p w14:paraId="6A3F0E40" w14:textId="77777777" w:rsidR="007F11AF" w:rsidRPr="005E0144" w:rsidRDefault="007F11AF" w:rsidP="007F11AF">
      <w:pPr>
        <w:pStyle w:val="B1"/>
        <w:spacing w:before="120"/>
      </w:pPr>
      <w:r w:rsidRPr="005E0144">
        <w:lastRenderedPageBreak/>
        <w:t>-</w:t>
      </w:r>
      <w:r w:rsidRPr="005E0144">
        <w:tab/>
        <w:t xml:space="preserve">Fraction for calculating starting subcarrier index for the range of NPRACH subcarriers reserved for indication of UE support for multi-tone </w:t>
      </w:r>
      <w:proofErr w:type="spellStart"/>
      <w:r w:rsidRPr="005E0144">
        <w:t>msg3</w:t>
      </w:r>
      <w:proofErr w:type="spellEnd"/>
      <w:r w:rsidRPr="005E0144">
        <w:t xml:space="preserve"> transmission </w:t>
      </w:r>
      <w:r w:rsidRPr="005E0144">
        <w:rPr>
          <w:position w:val="-10"/>
        </w:rPr>
        <w:object w:dxaOrig="840" w:dyaOrig="340" w14:anchorId="71DAF726">
          <v:shape id="_x0000_i1031" type="#_x0000_t75" style="width:42.05pt;height:15pt" o:ole="">
            <v:imagedata r:id="rId23" o:title=""/>
          </v:shape>
          <o:OLEObject Type="Embed" ProgID="Equation.3" ShapeID="_x0000_i1031" DrawAspect="Content" ObjectID="_1817652530" r:id="rId24"/>
        </w:object>
      </w:r>
      <w:r w:rsidRPr="005E0144">
        <w:t xml:space="preserve"> (</w:t>
      </w:r>
      <w:proofErr w:type="spellStart"/>
      <w:r w:rsidRPr="005E0144">
        <w:rPr>
          <w:rFonts w:eastAsia="MS Mincho"/>
          <w:i/>
          <w:lang w:eastAsia="ja-JP"/>
        </w:rPr>
        <w:t>nprach-SubcarrierMSG3-RangeStart</w:t>
      </w:r>
      <w:proofErr w:type="spellEnd"/>
      <w:r w:rsidRPr="005E0144">
        <w:t>).</w:t>
      </w:r>
    </w:p>
    <w:p w14:paraId="0D610B5A" w14:textId="1012A0DE" w:rsidR="000A3FE8" w:rsidRDefault="007F11AF" w:rsidP="007F11AF">
      <w:r w:rsidRPr="005E0144">
        <w:t xml:space="preserve">NPRACH transmission can start only </w:t>
      </w:r>
      <w:r w:rsidRPr="005E0144">
        <w:rPr>
          <w:position w:val="-10"/>
        </w:rPr>
        <w:object w:dxaOrig="1600" w:dyaOrig="340" w14:anchorId="78486151">
          <v:shape id="_x0000_i1032" type="#_x0000_t75" style="width:80.05pt;height:15pt" o:ole="">
            <v:imagedata r:id="rId25" o:title=""/>
          </v:shape>
          <o:OLEObject Type="Embed" ProgID="Equation.3" ShapeID="_x0000_i1032" DrawAspect="Content" ObjectID="_1817652531" r:id="rId26"/>
        </w:object>
      </w:r>
      <w:r w:rsidRPr="005E0144">
        <w:t xml:space="preserve"> time units after the start of a radio frame fulfilling </w:t>
      </w:r>
      <w:r w:rsidRPr="005E0144">
        <w:rPr>
          <w:position w:val="-14"/>
        </w:rPr>
        <w:object w:dxaOrig="2120" w:dyaOrig="380" w14:anchorId="0BCA4BA7">
          <v:shape id="_x0000_i1033" type="#_x0000_t75" style="width:108.3pt;height:21.3pt" o:ole="">
            <v:imagedata r:id="rId27" o:title=""/>
          </v:shape>
          <o:OLEObject Type="Embed" ProgID="Equation.3" ShapeID="_x0000_i1033" DrawAspect="Content" ObjectID="_1817652532" r:id="rId28"/>
        </w:object>
      </w:r>
      <w:r w:rsidRPr="005E0144">
        <w:t xml:space="preserve">. </w:t>
      </w:r>
      <w:r>
        <w:t>For frame structure type 1</w:t>
      </w:r>
      <w:ins w:id="27" w:author="通信研究院公用03" w:date="2025-07-28T15:49:00Z">
        <w:r>
          <w:t xml:space="preserve"> for FDD</w:t>
        </w:r>
      </w:ins>
      <w:r>
        <w:t>, a</w:t>
      </w:r>
      <w:r w:rsidRPr="005E0144">
        <w:t xml:space="preserve">fter transmissions of </w:t>
      </w:r>
      <w:r w:rsidRPr="005E0144">
        <w:rPr>
          <w:position w:val="-12"/>
        </w:rPr>
        <w:object w:dxaOrig="1420" w:dyaOrig="320" w14:anchorId="6AC4F672">
          <v:shape id="_x0000_i1034" type="#_x0000_t75" style="width:1in;height:15pt" o:ole="">
            <v:imagedata r:id="rId29" o:title=""/>
          </v:shape>
          <o:OLEObject Type="Embed" ProgID="Equation.3" ShapeID="_x0000_i1034" DrawAspect="Content" ObjectID="_1817652533" r:id="rId30"/>
        </w:object>
      </w:r>
      <w:r w:rsidRPr="005E0144">
        <w:t xml:space="preserve"> time units</w:t>
      </w:r>
      <w:r>
        <w:t xml:space="preserve"> </w:t>
      </w:r>
      <w:r w:rsidRPr="001A5374">
        <w:t xml:space="preserve">for preamble formats 0 and 1, or </w:t>
      </w:r>
      <m:oMath>
        <m:r>
          <w:rPr>
            <w:rFonts w:ascii="Cambria Math" w:hAnsi="Cambria Math"/>
          </w:rPr>
          <m:t>16∙6(</m:t>
        </m:r>
        <m:sSub>
          <m:sSubPr>
            <m:ctrlPr>
              <w:rPr>
                <w:rFonts w:ascii="Cambria Math" w:hAnsi="Cambria Math"/>
                <w:i/>
              </w:rPr>
            </m:ctrlPr>
          </m:sSubPr>
          <m:e>
            <m:r>
              <w:rPr>
                <w:rFonts w:ascii="Cambria Math" w:hAnsi="Cambria Math"/>
              </w:rPr>
              <m:t>T</m:t>
            </m:r>
          </m:e>
          <m:sub>
            <m:r>
              <w:rPr>
                <w:rFonts w:ascii="Cambria Math" w:hAnsi="Cambria Math"/>
              </w:rPr>
              <m:t>CP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SEQ</m:t>
            </m:r>
          </m:sub>
        </m:sSub>
        <m:r>
          <w:rPr>
            <w:rFonts w:ascii="Cambria Math" w:hAnsi="Cambria Math"/>
          </w:rPr>
          <m:t>)</m:t>
        </m:r>
      </m:oMath>
      <w:r w:rsidRPr="001A5374">
        <w:t xml:space="preserve"> time units for preamble format 2</w:t>
      </w:r>
      <w:r w:rsidRPr="005E0144">
        <w:t xml:space="preserve">, a gap of </w:t>
      </w:r>
      <w:r w:rsidRPr="005E0144">
        <w:rPr>
          <w:position w:val="-10"/>
        </w:rPr>
        <w:object w:dxaOrig="1040" w:dyaOrig="300" w14:anchorId="212F56C5">
          <v:shape id="_x0000_i1035" type="#_x0000_t75" style="width:50.7pt;height:15pt" o:ole="">
            <v:imagedata r:id="rId31" o:title=""/>
          </v:shape>
          <o:OLEObject Type="Embed" ProgID="Equation.3" ShapeID="_x0000_i1035" DrawAspect="Content" ObjectID="_1817652534" r:id="rId32"/>
        </w:object>
      </w:r>
      <w:r w:rsidRPr="005E0144">
        <w:t xml:space="preserve"> time units</w:t>
      </w:r>
      <w:r w:rsidRPr="005E0144" w:rsidDel="00B746D2">
        <w:t xml:space="preserve"> </w:t>
      </w:r>
      <w:r w:rsidRPr="005E0144">
        <w:t>shall be inserted.</w:t>
      </w:r>
    </w:p>
    <w:p w14:paraId="1B69DE00" w14:textId="77777777" w:rsidR="00385837" w:rsidRDefault="00385837" w:rsidP="007F11AF"/>
    <w:p w14:paraId="344EE964" w14:textId="203B5F44" w:rsidR="00EE7D5C" w:rsidRDefault="002C6877" w:rsidP="00EE7D5C">
      <w:pPr>
        <w:pStyle w:val="2"/>
        <w:rPr>
          <w:lang w:val="en-US"/>
        </w:rPr>
      </w:pPr>
      <w:r>
        <w:rPr>
          <w:lang w:val="en-US"/>
        </w:rPr>
        <w:t>4</w:t>
      </w:r>
      <w:r w:rsidR="00EE7D5C">
        <w:rPr>
          <w:lang w:val="en-US"/>
        </w:rPr>
        <w:t>.2 Feature lead proposal</w:t>
      </w:r>
    </w:p>
    <w:p w14:paraId="52236E65" w14:textId="05A00971" w:rsidR="00EE7D5C" w:rsidRDefault="006538BD" w:rsidP="007F11AF">
      <w:r>
        <w:t xml:space="preserve">RAN1 has agreed that uplink gaps do not apply to NB-IoT NTN TDD. </w:t>
      </w:r>
      <w:r w:rsidR="002C6877">
        <w:t>The agreement is not correctly captured in 36.211 and FL’s view is that the TP above is correct.</w:t>
      </w:r>
    </w:p>
    <w:p w14:paraId="02387915" w14:textId="1809BB00" w:rsidR="002C6877" w:rsidRDefault="002C6877" w:rsidP="002C6877">
      <w:pPr>
        <w:rPr>
          <w:b/>
          <w:bCs/>
          <w:lang w:val="en-US"/>
        </w:rPr>
      </w:pPr>
      <w:r w:rsidRPr="00B7136C">
        <w:rPr>
          <w:b/>
          <w:bCs/>
          <w:u w:val="single"/>
          <w:lang w:val="en-US"/>
        </w:rPr>
        <w:t xml:space="preserve">Proposal </w:t>
      </w:r>
      <w:r>
        <w:rPr>
          <w:b/>
          <w:bCs/>
          <w:u w:val="single"/>
          <w:lang w:val="en-US"/>
        </w:rPr>
        <w:t>4</w:t>
      </w:r>
      <w:r w:rsidRPr="00B7136C">
        <w:rPr>
          <w:b/>
          <w:bCs/>
          <w:u w:val="single"/>
          <w:lang w:val="en-US"/>
        </w:rPr>
        <w:t>-1</w:t>
      </w:r>
      <w:r>
        <w:rPr>
          <w:b/>
          <w:bCs/>
          <w:u w:val="single"/>
          <w:lang w:val="en-US"/>
        </w:rPr>
        <w:t>:</w:t>
      </w:r>
      <w:r w:rsidRPr="002C6877">
        <w:rPr>
          <w:b/>
          <w:bCs/>
          <w:lang w:val="en-US"/>
        </w:rPr>
        <w:t xml:space="preserve"> </w:t>
      </w:r>
      <w:r>
        <w:rPr>
          <w:b/>
          <w:bCs/>
          <w:lang w:val="en-US"/>
        </w:rPr>
        <w:t>Adopt the following TP for 36.211</w:t>
      </w:r>
    </w:p>
    <w:p w14:paraId="4B89C33D" w14:textId="79A399B5" w:rsidR="002C6877" w:rsidRPr="00B7136C" w:rsidRDefault="002C6877" w:rsidP="002C6877">
      <w:pPr>
        <w:pStyle w:val="afb"/>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 xml:space="preserve">Reason for change: </w:t>
      </w:r>
      <w:r w:rsidR="0022605B">
        <w:rPr>
          <w:rFonts w:ascii="Times New Roman" w:eastAsia="Times New Roman" w:hAnsi="Times New Roman"/>
          <w:b/>
          <w:bCs/>
          <w:szCs w:val="20"/>
          <w:lang w:val="en-US" w:eastAsia="en-US"/>
        </w:rPr>
        <w:t>RAN1 agreed that uplink gaps do not apply to NB-IoT NTN TDD</w:t>
      </w:r>
      <w:r w:rsidRPr="00B7136C">
        <w:rPr>
          <w:rFonts w:ascii="Times New Roman" w:eastAsia="Times New Roman" w:hAnsi="Times New Roman"/>
          <w:b/>
          <w:bCs/>
          <w:szCs w:val="20"/>
          <w:lang w:val="en-US" w:eastAsia="en-US"/>
        </w:rPr>
        <w:t>.</w:t>
      </w:r>
    </w:p>
    <w:p w14:paraId="7F13E63B" w14:textId="2FBD274E" w:rsidR="002C6877" w:rsidRPr="00B7136C" w:rsidRDefault="002C6877" w:rsidP="002C6877">
      <w:pPr>
        <w:pStyle w:val="afb"/>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 xml:space="preserve">Summary of change: </w:t>
      </w:r>
      <w:r w:rsidR="0022605B">
        <w:rPr>
          <w:rFonts w:ascii="Times New Roman" w:eastAsia="Times New Roman" w:hAnsi="Times New Roman"/>
          <w:b/>
          <w:bCs/>
          <w:szCs w:val="20"/>
          <w:lang w:val="en-US" w:eastAsia="en-US"/>
        </w:rPr>
        <w:t xml:space="preserve">Clarify that </w:t>
      </w:r>
      <w:r w:rsidR="00667C35">
        <w:rPr>
          <w:rFonts w:ascii="Times New Roman" w:eastAsia="Times New Roman" w:hAnsi="Times New Roman"/>
          <w:b/>
          <w:bCs/>
          <w:szCs w:val="20"/>
          <w:lang w:val="en-US" w:eastAsia="en-US"/>
        </w:rPr>
        <w:t xml:space="preserve">uplink gaps </w:t>
      </w:r>
      <w:r w:rsidR="00785F7A">
        <w:rPr>
          <w:rFonts w:ascii="Times New Roman" w:eastAsia="Times New Roman" w:hAnsi="Times New Roman"/>
          <w:b/>
          <w:bCs/>
          <w:szCs w:val="20"/>
          <w:lang w:val="en-US" w:eastAsia="en-US"/>
        </w:rPr>
        <w:t>only apply to</w:t>
      </w:r>
      <w:r w:rsidR="00667C35">
        <w:rPr>
          <w:rFonts w:ascii="Times New Roman" w:eastAsia="Times New Roman" w:hAnsi="Times New Roman"/>
          <w:b/>
          <w:bCs/>
          <w:szCs w:val="20"/>
          <w:lang w:val="en-US" w:eastAsia="en-US"/>
        </w:rPr>
        <w:t xml:space="preserve"> frame structure type 1 </w:t>
      </w:r>
      <w:r w:rsidR="00785F7A">
        <w:rPr>
          <w:rFonts w:ascii="Times New Roman" w:eastAsia="Times New Roman" w:hAnsi="Times New Roman"/>
          <w:b/>
          <w:bCs/>
          <w:szCs w:val="20"/>
          <w:lang w:val="en-US" w:eastAsia="en-US"/>
        </w:rPr>
        <w:t>for F</w:t>
      </w:r>
      <w:r w:rsidR="00667C35">
        <w:rPr>
          <w:rFonts w:ascii="Times New Roman" w:eastAsia="Times New Roman" w:hAnsi="Times New Roman"/>
          <w:b/>
          <w:bCs/>
          <w:szCs w:val="20"/>
          <w:lang w:val="en-US" w:eastAsia="en-US"/>
        </w:rPr>
        <w:t>DD</w:t>
      </w:r>
      <w:r w:rsidRPr="00B7136C">
        <w:rPr>
          <w:rFonts w:ascii="Times New Roman" w:eastAsia="Times New Roman" w:hAnsi="Times New Roman" w:hint="eastAsia"/>
          <w:b/>
          <w:bCs/>
          <w:szCs w:val="20"/>
          <w:lang w:val="en-US" w:eastAsia="en-US"/>
        </w:rPr>
        <w:t xml:space="preserve">. </w:t>
      </w:r>
    </w:p>
    <w:p w14:paraId="39746BEE" w14:textId="1F58B874" w:rsidR="002C6877" w:rsidRPr="00B7136C" w:rsidRDefault="002C6877" w:rsidP="002C6877">
      <w:pPr>
        <w:pStyle w:val="afb"/>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 xml:space="preserve">Consequence if not approved: </w:t>
      </w:r>
      <w:r w:rsidR="00667C35">
        <w:rPr>
          <w:rFonts w:ascii="Times New Roman" w:eastAsia="Times New Roman" w:hAnsi="Times New Roman"/>
          <w:b/>
          <w:bCs/>
          <w:szCs w:val="20"/>
          <w:lang w:val="en-US" w:eastAsia="en-US"/>
        </w:rPr>
        <w:t>Specification is not in line with RAN1 agreements</w:t>
      </w:r>
      <w:r w:rsidRPr="00B7136C">
        <w:rPr>
          <w:rFonts w:ascii="Times New Roman" w:eastAsia="Times New Roman" w:hAnsi="Times New Roman" w:hint="eastAsia"/>
          <w:b/>
          <w:bCs/>
          <w:szCs w:val="20"/>
          <w:lang w:val="en-US" w:eastAsia="en-US"/>
        </w:rPr>
        <w:t xml:space="preserve">. </w:t>
      </w:r>
    </w:p>
    <w:p w14:paraId="6E2AB37F" w14:textId="77777777" w:rsidR="006538BD" w:rsidRPr="002C6877" w:rsidRDefault="006538BD" w:rsidP="007F11AF">
      <w:pPr>
        <w:rPr>
          <w:lang w:val="en-US"/>
        </w:rPr>
      </w:pPr>
    </w:p>
    <w:tbl>
      <w:tblPr>
        <w:tblStyle w:val="ab"/>
        <w:tblW w:w="0" w:type="auto"/>
        <w:tblLook w:val="04A0" w:firstRow="1" w:lastRow="0" w:firstColumn="1" w:lastColumn="0" w:noHBand="0" w:noVBand="1"/>
      </w:tblPr>
      <w:tblGrid>
        <w:gridCol w:w="9345"/>
      </w:tblGrid>
      <w:tr w:rsidR="002C6877" w14:paraId="0E5E4635" w14:textId="77777777" w:rsidTr="00C77287">
        <w:tc>
          <w:tcPr>
            <w:tcW w:w="9345" w:type="dxa"/>
            <w:tcBorders>
              <w:top w:val="single" w:sz="4" w:space="0" w:color="auto"/>
              <w:left w:val="single" w:sz="4" w:space="0" w:color="auto"/>
              <w:bottom w:val="single" w:sz="4" w:space="0" w:color="auto"/>
              <w:right w:val="single" w:sz="4" w:space="0" w:color="auto"/>
            </w:tcBorders>
          </w:tcPr>
          <w:p w14:paraId="4148B00E" w14:textId="6410A9D2" w:rsidR="00425528" w:rsidRDefault="00425528" w:rsidP="002C6877">
            <w:pPr>
              <w:spacing w:before="120"/>
              <w:rPr>
                <w:sz w:val="24"/>
                <w:szCs w:val="24"/>
              </w:rPr>
            </w:pPr>
            <w:r w:rsidRPr="0022605B">
              <w:rPr>
                <w:sz w:val="24"/>
                <w:szCs w:val="24"/>
              </w:rPr>
              <w:t>10.1.6.1 Time and frequency structure</w:t>
            </w:r>
          </w:p>
          <w:p w14:paraId="72BE66AB" w14:textId="0D75996C" w:rsidR="0022605B" w:rsidRPr="0022605B" w:rsidRDefault="0022605B" w:rsidP="0022605B">
            <w:pPr>
              <w:spacing w:before="120"/>
              <w:jc w:val="center"/>
              <w:rPr>
                <w:sz w:val="24"/>
                <w:szCs w:val="24"/>
              </w:rPr>
            </w:pPr>
            <w:r>
              <w:rPr>
                <w:rFonts w:eastAsia="Calibri"/>
                <w:color w:val="FF0000"/>
              </w:rPr>
              <w:t>&lt;Unchanged parts are omitted&gt;</w:t>
            </w:r>
          </w:p>
          <w:p w14:paraId="24CB0DFC" w14:textId="77777777" w:rsidR="002C6877" w:rsidRDefault="002C6877" w:rsidP="002C6877">
            <w:r w:rsidRPr="005E0144">
              <w:t xml:space="preserve">NPRACH transmission can start only </w:t>
            </w:r>
            <w:r w:rsidRPr="005E0144">
              <w:rPr>
                <w:position w:val="-10"/>
              </w:rPr>
              <w:object w:dxaOrig="1600" w:dyaOrig="340" w14:anchorId="474579ED">
                <v:shape id="_x0000_i1036" type="#_x0000_t75" style="width:80.05pt;height:15pt" o:ole="">
                  <v:imagedata r:id="rId25" o:title=""/>
                </v:shape>
                <o:OLEObject Type="Embed" ProgID="Equation.3" ShapeID="_x0000_i1036" DrawAspect="Content" ObjectID="_1817652535" r:id="rId33"/>
              </w:object>
            </w:r>
            <w:r w:rsidRPr="005E0144">
              <w:t xml:space="preserve"> time units after the start of a radio frame fulfilling </w:t>
            </w:r>
            <w:r w:rsidRPr="005E0144">
              <w:rPr>
                <w:position w:val="-14"/>
              </w:rPr>
              <w:object w:dxaOrig="2120" w:dyaOrig="380" w14:anchorId="4F635017">
                <v:shape id="_x0000_i1037" type="#_x0000_t75" style="width:108.3pt;height:21.3pt" o:ole="">
                  <v:imagedata r:id="rId27" o:title=""/>
                </v:shape>
                <o:OLEObject Type="Embed" ProgID="Equation.3" ShapeID="_x0000_i1037" DrawAspect="Content" ObjectID="_1817652536" r:id="rId34"/>
              </w:object>
            </w:r>
            <w:r w:rsidRPr="005E0144">
              <w:t xml:space="preserve">. </w:t>
            </w:r>
            <w:r>
              <w:t>For frame structure type 1</w:t>
            </w:r>
            <w:ins w:id="28" w:author="通信研究院公用03" w:date="2025-07-28T15:49:00Z">
              <w:r>
                <w:t xml:space="preserve"> for FDD</w:t>
              </w:r>
            </w:ins>
            <w:r>
              <w:t>, a</w:t>
            </w:r>
            <w:r w:rsidRPr="005E0144">
              <w:t xml:space="preserve">fter transmissions of </w:t>
            </w:r>
            <w:r w:rsidRPr="005E0144">
              <w:rPr>
                <w:position w:val="-12"/>
              </w:rPr>
              <w:object w:dxaOrig="1420" w:dyaOrig="320" w14:anchorId="300457C6">
                <v:shape id="_x0000_i1038" type="#_x0000_t75" style="width:1in;height:15pt" o:ole="">
                  <v:imagedata r:id="rId29" o:title=""/>
                </v:shape>
                <o:OLEObject Type="Embed" ProgID="Equation.3" ShapeID="_x0000_i1038" DrawAspect="Content" ObjectID="_1817652537" r:id="rId35"/>
              </w:object>
            </w:r>
            <w:r w:rsidRPr="005E0144">
              <w:t xml:space="preserve"> time units</w:t>
            </w:r>
            <w:r>
              <w:t xml:space="preserve"> </w:t>
            </w:r>
            <w:r w:rsidRPr="001A5374">
              <w:t xml:space="preserve">for preamble formats 0 and 1, or </w:t>
            </w:r>
            <m:oMath>
              <m:r>
                <w:rPr>
                  <w:rFonts w:ascii="Cambria Math" w:hAnsi="Cambria Math"/>
                </w:rPr>
                <m:t>16∙6(</m:t>
              </m:r>
              <m:sSub>
                <m:sSubPr>
                  <m:ctrlPr>
                    <w:rPr>
                      <w:rFonts w:ascii="Cambria Math" w:hAnsi="Cambria Math"/>
                      <w:i/>
                    </w:rPr>
                  </m:ctrlPr>
                </m:sSubPr>
                <m:e>
                  <m:r>
                    <w:rPr>
                      <w:rFonts w:ascii="Cambria Math" w:hAnsi="Cambria Math"/>
                    </w:rPr>
                    <m:t>T</m:t>
                  </m:r>
                </m:e>
                <m:sub>
                  <m:r>
                    <w:rPr>
                      <w:rFonts w:ascii="Cambria Math" w:hAnsi="Cambria Math"/>
                    </w:rPr>
                    <m:t>CP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SEQ</m:t>
                  </m:r>
                </m:sub>
              </m:sSub>
              <m:r>
                <w:rPr>
                  <w:rFonts w:ascii="Cambria Math" w:hAnsi="Cambria Math"/>
                </w:rPr>
                <m:t>)</m:t>
              </m:r>
            </m:oMath>
            <w:r w:rsidRPr="001A5374">
              <w:t xml:space="preserve"> time units for preamble format 2</w:t>
            </w:r>
            <w:r w:rsidRPr="005E0144">
              <w:t xml:space="preserve">, a gap of </w:t>
            </w:r>
            <w:r w:rsidRPr="005E0144">
              <w:rPr>
                <w:position w:val="-10"/>
              </w:rPr>
              <w:object w:dxaOrig="1040" w:dyaOrig="300" w14:anchorId="31A82378">
                <v:shape id="_x0000_i1039" type="#_x0000_t75" style="width:50.7pt;height:15pt" o:ole="">
                  <v:imagedata r:id="rId31" o:title=""/>
                </v:shape>
                <o:OLEObject Type="Embed" ProgID="Equation.3" ShapeID="_x0000_i1039" DrawAspect="Content" ObjectID="_1817652538" r:id="rId36"/>
              </w:object>
            </w:r>
            <w:r w:rsidRPr="005E0144">
              <w:t xml:space="preserve"> time units</w:t>
            </w:r>
            <w:r w:rsidRPr="005E0144" w:rsidDel="00B746D2">
              <w:t xml:space="preserve"> </w:t>
            </w:r>
            <w:r w:rsidRPr="005E0144">
              <w:t>shall be inserted.</w:t>
            </w:r>
          </w:p>
          <w:p w14:paraId="1A21664D" w14:textId="11078684" w:rsidR="002C6877" w:rsidRPr="00265CF5" w:rsidRDefault="002C6877" w:rsidP="00C77287">
            <w:pPr>
              <w:spacing w:line="256" w:lineRule="auto"/>
              <w:ind w:left="568" w:hanging="284"/>
              <w:jc w:val="center"/>
              <w:rPr>
                <w:rFonts w:eastAsia="Calibri"/>
                <w:color w:val="FF0000"/>
              </w:rPr>
            </w:pPr>
            <w:r>
              <w:rPr>
                <w:rFonts w:eastAsia="Calibri"/>
                <w:color w:val="FF0000"/>
              </w:rPr>
              <w:t>&lt;Unchanged parts are omitted&gt;</w:t>
            </w:r>
          </w:p>
        </w:tc>
      </w:tr>
    </w:tbl>
    <w:p w14:paraId="2EEE2CC6" w14:textId="77777777" w:rsidR="002C6877" w:rsidRDefault="002C6877" w:rsidP="007F11AF"/>
    <w:p w14:paraId="013D9431" w14:textId="25064D29" w:rsidR="00667C35" w:rsidRDefault="000F716E" w:rsidP="00667C35">
      <w:pPr>
        <w:pStyle w:val="4"/>
      </w:pPr>
      <w:r>
        <w:t xml:space="preserve">** High ** </w:t>
      </w:r>
      <w:r w:rsidR="00667C35">
        <w:t>Q</w:t>
      </w:r>
      <w:r w:rsidR="00561CA1">
        <w:t>4-</w:t>
      </w:r>
      <w:r w:rsidR="00667C35">
        <w:t>1: Please provide your comments on Proposal 4-1:</w:t>
      </w:r>
      <w:r w:rsidR="00667C35">
        <w:br/>
      </w:r>
    </w:p>
    <w:tbl>
      <w:tblPr>
        <w:tblStyle w:val="GridTable5Dark-Accent11"/>
        <w:tblW w:w="0" w:type="auto"/>
        <w:tblLook w:val="04A0" w:firstRow="1" w:lastRow="0" w:firstColumn="1" w:lastColumn="0" w:noHBand="0" w:noVBand="1"/>
      </w:tblPr>
      <w:tblGrid>
        <w:gridCol w:w="2335"/>
        <w:gridCol w:w="7294"/>
      </w:tblGrid>
      <w:tr w:rsidR="00667C35" w14:paraId="20D53D86"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26ABF3E" w14:textId="77777777" w:rsidR="00667C35" w:rsidRDefault="00667C35" w:rsidP="00C77287">
            <w:r>
              <w:t>Company</w:t>
            </w:r>
          </w:p>
        </w:tc>
        <w:tc>
          <w:tcPr>
            <w:tcW w:w="7294" w:type="dxa"/>
          </w:tcPr>
          <w:p w14:paraId="44378424" w14:textId="77777777" w:rsidR="00667C35" w:rsidRDefault="00667C35" w:rsidP="00C77287">
            <w:pPr>
              <w:cnfStyle w:val="100000000000" w:firstRow="1" w:lastRow="0" w:firstColumn="0" w:lastColumn="0" w:oddVBand="0" w:evenVBand="0" w:oddHBand="0" w:evenHBand="0" w:firstRowFirstColumn="0" w:firstRowLastColumn="0" w:lastRowFirstColumn="0" w:lastRowLastColumn="0"/>
            </w:pPr>
            <w:r>
              <w:t>Comment</w:t>
            </w:r>
          </w:p>
        </w:tc>
      </w:tr>
      <w:tr w:rsidR="00667C35" w14:paraId="4FA15BD3"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FA5F0C8" w14:textId="79CC8524" w:rsidR="00667C35" w:rsidRPr="00925737" w:rsidRDefault="00925737" w:rsidP="00C77287">
            <w:pPr>
              <w:rPr>
                <w:rFonts w:eastAsiaTheme="minorEastAsia"/>
                <w:lang w:eastAsia="zh-CN"/>
              </w:rPr>
            </w:pPr>
            <w:r>
              <w:rPr>
                <w:rFonts w:eastAsiaTheme="minorEastAsia" w:hint="eastAsia"/>
                <w:lang w:eastAsia="zh-CN"/>
              </w:rPr>
              <w:t>Lenovo</w:t>
            </w:r>
          </w:p>
        </w:tc>
        <w:tc>
          <w:tcPr>
            <w:tcW w:w="7294" w:type="dxa"/>
          </w:tcPr>
          <w:p w14:paraId="0C12FDDA" w14:textId="2F8B1CE6" w:rsidR="00667C35" w:rsidRPr="00925737" w:rsidRDefault="00925737"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are fine with the propsal</w:t>
            </w:r>
          </w:p>
        </w:tc>
      </w:tr>
      <w:tr w:rsidR="00667C35" w14:paraId="7E4648A6"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7C4CA05D" w14:textId="0ADD80D3" w:rsidR="00667C35" w:rsidRDefault="00476A5D" w:rsidP="00C77287">
            <w:r>
              <w:t>Ericsson</w:t>
            </w:r>
          </w:p>
        </w:tc>
        <w:tc>
          <w:tcPr>
            <w:tcW w:w="7294" w:type="dxa"/>
          </w:tcPr>
          <w:p w14:paraId="22B11383" w14:textId="7B1E45DD" w:rsidR="00667C35" w:rsidRDefault="00476A5D" w:rsidP="00C77287">
            <w:pPr>
              <w:cnfStyle w:val="000000000000" w:firstRow="0" w:lastRow="0" w:firstColumn="0" w:lastColumn="0" w:oddVBand="0" w:evenVBand="0" w:oddHBand="0" w:evenHBand="0" w:firstRowFirstColumn="0" w:firstRowLastColumn="0" w:lastRowFirstColumn="0" w:lastRowLastColumn="0"/>
            </w:pPr>
            <w:r>
              <w:t>Ok with Proposal 4-1</w:t>
            </w:r>
          </w:p>
        </w:tc>
      </w:tr>
      <w:tr w:rsidR="00767F11" w14:paraId="1E3538EA"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BA50699" w14:textId="27D11AA6"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34FB0D2D" w14:textId="1BF81418" w:rsidR="00767F11" w:rsidRDefault="00767F11" w:rsidP="00767F11">
            <w:pPr>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t>O</w:t>
            </w:r>
            <w:r>
              <w:rPr>
                <w:rFonts w:eastAsiaTheme="minorEastAsia"/>
                <w:lang w:eastAsia="zh-CN"/>
              </w:rPr>
              <w:t>K</w:t>
            </w:r>
          </w:p>
        </w:tc>
      </w:tr>
      <w:tr w:rsidR="00981984" w14:paraId="164BD0A4"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2E238989" w14:textId="77777777" w:rsidR="00981984" w:rsidRDefault="00981984" w:rsidP="00C77287">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24601D2B" w14:textId="77777777" w:rsidR="00981984" w:rsidRDefault="00981984" w:rsidP="00C77287">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support</w:t>
            </w:r>
          </w:p>
        </w:tc>
      </w:tr>
      <w:tr w:rsidR="00922276" w14:paraId="5BB6A5EA"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8AE881C" w14:textId="6DE501DC" w:rsidR="00922276" w:rsidRDefault="00922276" w:rsidP="00C77287">
            <w:pPr>
              <w:rPr>
                <w:rFonts w:eastAsiaTheme="minorEastAsia"/>
                <w:lang w:eastAsia="zh-CN"/>
              </w:rPr>
            </w:pPr>
            <w:r>
              <w:rPr>
                <w:rFonts w:eastAsiaTheme="minorEastAsia"/>
                <w:lang w:eastAsia="zh-CN"/>
              </w:rPr>
              <w:t xml:space="preserve">Nordic </w:t>
            </w:r>
          </w:p>
        </w:tc>
        <w:tc>
          <w:tcPr>
            <w:tcW w:w="7294" w:type="dxa"/>
          </w:tcPr>
          <w:p w14:paraId="6AA875A8" w14:textId="6711174A" w:rsidR="00922276" w:rsidRDefault="00922276"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Support</w:t>
            </w:r>
          </w:p>
        </w:tc>
      </w:tr>
      <w:tr w:rsidR="00C77287" w14:paraId="34C05142"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66EED566" w14:textId="72464984" w:rsidR="00C77287" w:rsidRDefault="00C77287" w:rsidP="00C77287">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737D9B6B" w14:textId="67ABAA1B" w:rsidR="00C77287" w:rsidRDefault="00C77287"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w:t>
            </w:r>
            <w:r>
              <w:rPr>
                <w:rFonts w:eastAsiaTheme="minorEastAsia"/>
                <w:lang w:eastAsia="zh-CN"/>
              </w:rPr>
              <w:t>K</w:t>
            </w:r>
          </w:p>
        </w:tc>
      </w:tr>
      <w:tr w:rsidR="00A41DD9" w14:paraId="1F4BCA0D"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7622BD3" w14:textId="75273E4A" w:rsidR="00A41DD9" w:rsidRDefault="00A41DD9" w:rsidP="00C77287">
            <w:pPr>
              <w:rPr>
                <w:rFonts w:eastAsiaTheme="minorEastAsia"/>
                <w:lang w:eastAsia="zh-CN"/>
              </w:rPr>
            </w:pPr>
            <w:r>
              <w:rPr>
                <w:rFonts w:eastAsiaTheme="minorEastAsia"/>
                <w:lang w:eastAsia="zh-CN"/>
              </w:rPr>
              <w:t>Spreadtrum</w:t>
            </w:r>
          </w:p>
        </w:tc>
        <w:tc>
          <w:tcPr>
            <w:tcW w:w="7294" w:type="dxa"/>
          </w:tcPr>
          <w:p w14:paraId="4C381A0A" w14:textId="122ABCF7" w:rsidR="00A41DD9" w:rsidRDefault="00A41DD9"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Fine </w:t>
            </w:r>
          </w:p>
        </w:tc>
      </w:tr>
      <w:tr w:rsidR="00A048E9" w:rsidRPr="00EF2376" w14:paraId="3F23F79D"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64A1565E" w14:textId="77777777" w:rsidR="00A048E9" w:rsidRPr="00EF2376" w:rsidRDefault="00A048E9" w:rsidP="006E52FD">
            <w:pPr>
              <w:rPr>
                <w:rFonts w:eastAsia="Malgun Gothic"/>
                <w:lang w:eastAsia="ko-KR"/>
              </w:rPr>
            </w:pPr>
            <w:r>
              <w:rPr>
                <w:rFonts w:eastAsia="Malgun Gothic" w:hint="eastAsia"/>
                <w:lang w:eastAsia="ko-KR"/>
              </w:rPr>
              <w:t>LGE</w:t>
            </w:r>
          </w:p>
        </w:tc>
        <w:tc>
          <w:tcPr>
            <w:tcW w:w="7294" w:type="dxa"/>
          </w:tcPr>
          <w:p w14:paraId="1C7B3EC6" w14:textId="77777777" w:rsidR="00A048E9" w:rsidRPr="00EF2376" w:rsidRDefault="00A048E9" w:rsidP="006E52F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OK</w:t>
            </w:r>
          </w:p>
        </w:tc>
      </w:tr>
      <w:tr w:rsidR="00193CFF" w:rsidRPr="00EF2376" w14:paraId="47674B11" w14:textId="77777777" w:rsidTr="00A04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9803FB7" w14:textId="5419759A" w:rsidR="00193CFF" w:rsidRDefault="00193CFF" w:rsidP="006E52FD">
            <w:pPr>
              <w:rPr>
                <w:rFonts w:eastAsia="Malgun Gothic"/>
                <w:lang w:eastAsia="ko-KR"/>
              </w:rPr>
            </w:pPr>
            <w:r>
              <w:rPr>
                <w:rFonts w:eastAsiaTheme="minorEastAsia" w:hint="eastAsia"/>
                <w:lang w:eastAsia="zh-CN"/>
              </w:rPr>
              <w:t>CATT</w:t>
            </w:r>
          </w:p>
        </w:tc>
        <w:tc>
          <w:tcPr>
            <w:tcW w:w="7294" w:type="dxa"/>
          </w:tcPr>
          <w:p w14:paraId="0819232E" w14:textId="643B9132" w:rsidR="00193CFF" w:rsidRDefault="00193CFF" w:rsidP="006E52FD">
            <w:pPr>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Theme="minorEastAsia" w:hint="eastAsia"/>
                <w:lang w:eastAsia="zh-CN"/>
              </w:rPr>
              <w:t>OK</w:t>
            </w:r>
          </w:p>
        </w:tc>
      </w:tr>
      <w:tr w:rsidR="00636377" w:rsidRPr="00EF2376" w14:paraId="7B00A948"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11A685CE" w14:textId="5DB50C6A" w:rsidR="00636377" w:rsidRDefault="00636377" w:rsidP="00636377">
            <w:pPr>
              <w:rPr>
                <w:rFonts w:eastAsiaTheme="minorEastAsia"/>
                <w:lang w:eastAsia="zh-CN"/>
              </w:rPr>
            </w:pPr>
            <w:r>
              <w:rPr>
                <w:rFonts w:eastAsia="Malgun Gothic"/>
                <w:lang w:eastAsia="ko-KR"/>
              </w:rPr>
              <w:t>Cambridge Consultants</w:t>
            </w:r>
          </w:p>
        </w:tc>
        <w:tc>
          <w:tcPr>
            <w:tcW w:w="7294" w:type="dxa"/>
          </w:tcPr>
          <w:p w14:paraId="3C67F3CC" w14:textId="05AA147E" w:rsidR="00636377" w:rsidRDefault="00636377" w:rsidP="0063637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Malgun Gothic"/>
                <w:lang w:eastAsia="ko-KR"/>
              </w:rPr>
              <w:t>OK</w:t>
            </w:r>
          </w:p>
        </w:tc>
      </w:tr>
      <w:tr w:rsidR="00121536" w:rsidRPr="00EF2376" w14:paraId="5DE872B1" w14:textId="77777777" w:rsidTr="00A04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DEFA872" w14:textId="563B7876" w:rsidR="00121536" w:rsidRDefault="00121536" w:rsidP="00121536">
            <w:pPr>
              <w:rPr>
                <w:rFonts w:eastAsia="Malgun Gothic"/>
                <w:lang w:eastAsia="ko-KR"/>
              </w:rPr>
            </w:pPr>
            <w:r>
              <w:rPr>
                <w:rFonts w:eastAsia="Malgun Gothic"/>
                <w:lang w:eastAsia="ko-KR"/>
              </w:rPr>
              <w:t>Iridum</w:t>
            </w:r>
          </w:p>
        </w:tc>
        <w:tc>
          <w:tcPr>
            <w:tcW w:w="7294" w:type="dxa"/>
          </w:tcPr>
          <w:p w14:paraId="7E1DF261" w14:textId="219612FB" w:rsidR="00121536" w:rsidRDefault="00121536" w:rsidP="00121536">
            <w:pPr>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Support proposal</w:t>
            </w:r>
          </w:p>
        </w:tc>
      </w:tr>
      <w:tr w:rsidR="00A31A04" w:rsidRPr="00EF2376" w14:paraId="7BFE7E05"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67B68163" w14:textId="6132E601" w:rsidR="00A31A04" w:rsidRPr="00A31A04" w:rsidRDefault="00A31A04" w:rsidP="00121536">
            <w:pPr>
              <w:rPr>
                <w:rFonts w:eastAsiaTheme="minorEastAsia"/>
                <w:lang w:eastAsia="zh-CN"/>
              </w:rPr>
            </w:pPr>
            <w:r>
              <w:rPr>
                <w:rFonts w:eastAsiaTheme="minorEastAsia" w:hint="eastAsia"/>
                <w:lang w:eastAsia="zh-CN"/>
              </w:rPr>
              <w:lastRenderedPageBreak/>
              <w:t>Huawei, HiSilicon</w:t>
            </w:r>
          </w:p>
        </w:tc>
        <w:tc>
          <w:tcPr>
            <w:tcW w:w="7294" w:type="dxa"/>
          </w:tcPr>
          <w:p w14:paraId="5F8E9532" w14:textId="260C6AB3" w:rsidR="00A31A04" w:rsidRPr="00A31A04" w:rsidRDefault="00A31A04" w:rsidP="0012153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support</w:t>
            </w:r>
          </w:p>
        </w:tc>
      </w:tr>
      <w:tr w:rsidR="000A2E9B" w:rsidRPr="00EF2376" w14:paraId="4204AF93" w14:textId="77777777" w:rsidTr="00A04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388271A" w14:textId="2C609512" w:rsidR="000A2E9B" w:rsidRDefault="000A2E9B" w:rsidP="000A2E9B">
            <w:pPr>
              <w:rPr>
                <w:rFonts w:eastAsiaTheme="minorEastAsia" w:hint="eastAsia"/>
                <w:lang w:eastAsia="zh-CN"/>
              </w:rPr>
            </w:pPr>
            <w:r>
              <w:rPr>
                <w:rFonts w:eastAsiaTheme="minorEastAsia"/>
                <w:lang w:eastAsia="zh-CN"/>
              </w:rPr>
              <w:t>Xiaomi</w:t>
            </w:r>
          </w:p>
        </w:tc>
        <w:tc>
          <w:tcPr>
            <w:tcW w:w="7294" w:type="dxa"/>
          </w:tcPr>
          <w:p w14:paraId="4950F646" w14:textId="1043A01E" w:rsidR="000A2E9B" w:rsidRDefault="000A2E9B" w:rsidP="000A2E9B">
            <w:pPr>
              <w:cnfStyle w:val="000000100000" w:firstRow="0" w:lastRow="0" w:firstColumn="0" w:lastColumn="0" w:oddVBand="0" w:evenVBand="0" w:oddHBand="1" w:evenHBand="0" w:firstRowFirstColumn="0" w:firstRowLastColumn="0" w:lastRowFirstColumn="0" w:lastRowLastColumn="0"/>
              <w:rPr>
                <w:rFonts w:eastAsiaTheme="minorEastAsia" w:hint="eastAsia"/>
                <w:lang w:eastAsia="zh-CN"/>
              </w:rPr>
            </w:pPr>
            <w:r>
              <w:rPr>
                <w:rFonts w:eastAsiaTheme="minorEastAsia" w:hint="eastAsia"/>
                <w:lang w:eastAsia="zh-CN"/>
              </w:rPr>
              <w:t>O</w:t>
            </w:r>
            <w:r>
              <w:rPr>
                <w:rFonts w:eastAsiaTheme="minorEastAsia"/>
                <w:lang w:eastAsia="zh-CN"/>
              </w:rPr>
              <w:t>K</w:t>
            </w:r>
          </w:p>
        </w:tc>
      </w:tr>
    </w:tbl>
    <w:p w14:paraId="5314DC86" w14:textId="77777777" w:rsidR="00667C35" w:rsidRDefault="00667C35" w:rsidP="007F11AF"/>
    <w:p w14:paraId="30D66B4A" w14:textId="1D3426D0" w:rsidR="00385837" w:rsidRDefault="00385837" w:rsidP="00385837">
      <w:pPr>
        <w:pStyle w:val="1"/>
        <w:numPr>
          <w:ilvl w:val="0"/>
          <w:numId w:val="1"/>
        </w:numPr>
        <w:tabs>
          <w:tab w:val="num" w:pos="720"/>
        </w:tabs>
        <w:ind w:left="720" w:hanging="720"/>
        <w:jc w:val="both"/>
        <w:rPr>
          <w:lang w:val="en-US"/>
        </w:rPr>
      </w:pPr>
      <w:r>
        <w:rPr>
          <w:lang w:val="en-US"/>
        </w:rPr>
        <w:t>GNSS measurement gaps (36.211)</w:t>
      </w:r>
    </w:p>
    <w:p w14:paraId="636CE899" w14:textId="48456B96" w:rsidR="00EC0DFD" w:rsidRDefault="00EC0DFD" w:rsidP="00EC0DFD">
      <w:pPr>
        <w:pStyle w:val="2"/>
        <w:rPr>
          <w:lang w:val="en-US"/>
        </w:rPr>
      </w:pPr>
      <w:r>
        <w:rPr>
          <w:lang w:val="en-US"/>
        </w:rPr>
        <w:t>5.1 Relevant input from companies</w:t>
      </w:r>
    </w:p>
    <w:p w14:paraId="6E7396CB" w14:textId="77777777" w:rsidR="00EC0DFD" w:rsidRPr="00EC0DFD" w:rsidRDefault="00EC0DFD" w:rsidP="00EC0DFD">
      <w:pPr>
        <w:rPr>
          <w:lang w:val="en-US"/>
        </w:rPr>
      </w:pPr>
    </w:p>
    <w:p w14:paraId="22C669D2" w14:textId="427134DD" w:rsidR="00385837" w:rsidRDefault="00385837" w:rsidP="00F505C5">
      <w:pPr>
        <w:pStyle w:val="4"/>
        <w:rPr>
          <w:lang w:val="en-US"/>
        </w:rPr>
      </w:pPr>
      <w:r>
        <w:rPr>
          <w:lang w:val="en-US"/>
        </w:rPr>
        <w:t xml:space="preserve">[Xiaomi]: </w:t>
      </w:r>
    </w:p>
    <w:p w14:paraId="5E499443" w14:textId="77777777" w:rsidR="00F247E9" w:rsidRPr="00DA6E6A" w:rsidRDefault="00F247E9" w:rsidP="00F247E9">
      <w:pPr>
        <w:jc w:val="center"/>
        <w:rPr>
          <w:rFonts w:eastAsiaTheme="minorEastAsia"/>
        </w:rPr>
      </w:pPr>
      <w:r>
        <w:rPr>
          <w:rFonts w:eastAsiaTheme="minorEastAsia"/>
        </w:rPr>
        <w:t>***</w:t>
      </w:r>
      <w:r>
        <w:rPr>
          <w:rFonts w:eastAsiaTheme="minorEastAsia" w:hint="eastAsia"/>
        </w:rPr>
        <w:t>T</w:t>
      </w:r>
      <w:r>
        <w:rPr>
          <w:rFonts w:eastAsiaTheme="minorEastAsia"/>
        </w:rPr>
        <w:t>S 36.213 S16.10***</w:t>
      </w:r>
    </w:p>
    <w:p w14:paraId="47C9AE06" w14:textId="77777777" w:rsidR="00F247E9" w:rsidRDefault="00F247E9" w:rsidP="00F247E9">
      <w:r>
        <w:t>16.10</w:t>
      </w:r>
      <w:r>
        <w:tab/>
        <w:t>GNSS measurement gap related procedures</w:t>
      </w:r>
    </w:p>
    <w:p w14:paraId="1F25F44C" w14:textId="77777777" w:rsidR="00F247E9" w:rsidRDefault="00F247E9" w:rsidP="00F247E9">
      <w:r>
        <w:t>For a NB-IoT UE in a NTN</w:t>
      </w:r>
      <w:r w:rsidRPr="003540D5">
        <w:rPr>
          <w:color w:val="FF0000"/>
        </w:rPr>
        <w:t xml:space="preserve"> FDD or TDD</w:t>
      </w:r>
      <w:r>
        <w:t xml:space="preserve"> serving cell, when the UE receives a GNSS Measurement Command MAC CE in a NPDSCH ending in DL subframe n,</w:t>
      </w:r>
    </w:p>
    <w:p w14:paraId="0E19D277" w14:textId="77777777" w:rsidR="00F247E9" w:rsidRDefault="00F247E9" w:rsidP="00F247E9">
      <w:r>
        <w:t>-</w:t>
      </w:r>
      <w:r>
        <w:tab/>
        <w:t>if the UE shall not provide HARQ-ACK information for the HARQ process associated with the transport block in the NPDSCH carrying GNSS Measurement Command MAC CE,</w:t>
      </w:r>
    </w:p>
    <w:p w14:paraId="0FABE451" w14:textId="77777777" w:rsidR="00F247E9" w:rsidRDefault="00F247E9" w:rsidP="00F247E9">
      <w:r>
        <w:t>-</w:t>
      </w:r>
      <w:r>
        <w:tab/>
        <w:t>the UE shall assume the start of the measurement gap in subframe n+13</w:t>
      </w:r>
    </w:p>
    <w:p w14:paraId="5062BD09" w14:textId="77777777" w:rsidR="00F247E9" w:rsidRDefault="00F247E9" w:rsidP="00F247E9">
      <w:r>
        <w:t>-</w:t>
      </w:r>
      <w:r>
        <w:tab/>
        <w:t>otherwise,</w:t>
      </w:r>
    </w:p>
    <w:p w14:paraId="76FAD24A" w14:textId="77777777" w:rsidR="00F247E9" w:rsidRDefault="00F247E9" w:rsidP="00F247E9">
      <w:r>
        <w:t>-</w:t>
      </w:r>
      <w:r>
        <w:tab/>
        <w:t>the UE shall assume the start of the measurement gap in subframe k+2, where k is the first DL subframe after the end of the transmission of the NPUSCH carrying ACK/NACK response for the HARQ process associated with the transport block in the NPDSCH.</w:t>
      </w:r>
    </w:p>
    <w:p w14:paraId="0F6260CA" w14:textId="77777777" w:rsidR="00F247E9" w:rsidRDefault="00F247E9" w:rsidP="00F247E9">
      <w:r>
        <w:t>For a NB-IoT UE in a NTN serving cell, the UE is not required to monitor NPDCCH within the GNSS measurement gap duration, until it reacquires GNSS position and a contention based Random Access is performed as specified in TS 36.321 [8].</w:t>
      </w:r>
    </w:p>
    <w:p w14:paraId="4C27DB41" w14:textId="77777777" w:rsidR="00F247E9" w:rsidRPr="00DA6E6A" w:rsidRDefault="00F247E9" w:rsidP="00F247E9">
      <w:pPr>
        <w:jc w:val="center"/>
        <w:rPr>
          <w:rFonts w:eastAsiaTheme="minorEastAsia"/>
        </w:rPr>
      </w:pPr>
      <w:r>
        <w:rPr>
          <w:rFonts w:eastAsiaTheme="minorEastAsia"/>
        </w:rPr>
        <w:t>***</w:t>
      </w:r>
      <w:r>
        <w:rPr>
          <w:rFonts w:eastAsiaTheme="minorEastAsia" w:hint="eastAsia"/>
        </w:rPr>
        <w:t>T</w:t>
      </w:r>
      <w:r>
        <w:rPr>
          <w:rFonts w:eastAsiaTheme="minorEastAsia"/>
        </w:rPr>
        <w:t>S 36.213 S16.10***</w:t>
      </w:r>
    </w:p>
    <w:p w14:paraId="45320924" w14:textId="77777777" w:rsidR="00385837" w:rsidRDefault="00385837" w:rsidP="007F11AF">
      <w:pPr>
        <w:rPr>
          <w:lang w:val="en-US"/>
        </w:rPr>
      </w:pPr>
    </w:p>
    <w:p w14:paraId="39B47948" w14:textId="34E198B8" w:rsidR="00ED1639" w:rsidRDefault="00561CA1" w:rsidP="00ED1639">
      <w:pPr>
        <w:pStyle w:val="2"/>
        <w:rPr>
          <w:lang w:val="en-US"/>
        </w:rPr>
      </w:pPr>
      <w:r>
        <w:rPr>
          <w:lang w:val="en-US"/>
        </w:rPr>
        <w:t>5</w:t>
      </w:r>
      <w:r w:rsidR="00ED1639">
        <w:rPr>
          <w:lang w:val="en-US"/>
        </w:rPr>
        <w:t>.2 Feature lead proposal</w:t>
      </w:r>
    </w:p>
    <w:p w14:paraId="368F987D" w14:textId="0EDF506F" w:rsidR="00D40D41" w:rsidRDefault="00647B9E" w:rsidP="007F11AF">
      <w:pPr>
        <w:rPr>
          <w:lang w:val="en-US"/>
        </w:rPr>
      </w:pPr>
      <w:r>
        <w:rPr>
          <w:lang w:val="en-US"/>
        </w:rPr>
        <w:t xml:space="preserve">FL’s view is that, although the text </w:t>
      </w:r>
      <w:r w:rsidR="004C256F">
        <w:rPr>
          <w:lang w:val="en-US"/>
        </w:rPr>
        <w:t xml:space="preserve">proposal </w:t>
      </w:r>
      <w:r>
        <w:rPr>
          <w:lang w:val="en-US"/>
        </w:rPr>
        <w:t xml:space="preserve">above is technically correct, it is also </w:t>
      </w:r>
      <w:r w:rsidR="00644A8E">
        <w:rPr>
          <w:lang w:val="en-US"/>
        </w:rPr>
        <w:t xml:space="preserve">unnecessary. If there is no further qualification of the term “NTN” in the specifications it should be understood that it applies to all NTN cases (FDD or TDD). </w:t>
      </w:r>
      <w:r w:rsidR="00F505C5">
        <w:rPr>
          <w:lang w:val="en-US"/>
        </w:rPr>
        <w:t>Companies are encouraged to comment on this TP:</w:t>
      </w:r>
    </w:p>
    <w:p w14:paraId="2450A148" w14:textId="2E2C7BC2" w:rsidR="00F505C5" w:rsidRDefault="000F716E" w:rsidP="00F505C5">
      <w:pPr>
        <w:pStyle w:val="4"/>
      </w:pPr>
      <w:r>
        <w:t xml:space="preserve">** Low ** </w:t>
      </w:r>
      <w:r w:rsidR="00F505C5">
        <w:t>Q</w:t>
      </w:r>
      <w:r w:rsidR="00561CA1">
        <w:t>5-</w:t>
      </w:r>
      <w:r w:rsidR="00F505C5">
        <w:t>1: Please provide your comments on the TP above, and state if the TP is needed (and why)</w:t>
      </w:r>
    </w:p>
    <w:tbl>
      <w:tblPr>
        <w:tblStyle w:val="GridTable5Dark-Accent11"/>
        <w:tblW w:w="0" w:type="auto"/>
        <w:tblLook w:val="04A0" w:firstRow="1" w:lastRow="0" w:firstColumn="1" w:lastColumn="0" w:noHBand="0" w:noVBand="1"/>
      </w:tblPr>
      <w:tblGrid>
        <w:gridCol w:w="2335"/>
        <w:gridCol w:w="7294"/>
      </w:tblGrid>
      <w:tr w:rsidR="00F505C5" w14:paraId="0384B5CE"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44814DB" w14:textId="77777777" w:rsidR="00F505C5" w:rsidRDefault="00F505C5" w:rsidP="00C77287">
            <w:r>
              <w:t>Company</w:t>
            </w:r>
          </w:p>
        </w:tc>
        <w:tc>
          <w:tcPr>
            <w:tcW w:w="7294" w:type="dxa"/>
          </w:tcPr>
          <w:p w14:paraId="1C54FD43" w14:textId="77777777" w:rsidR="00F505C5" w:rsidRDefault="00F505C5" w:rsidP="00C77287">
            <w:pPr>
              <w:cnfStyle w:val="100000000000" w:firstRow="1" w:lastRow="0" w:firstColumn="0" w:lastColumn="0" w:oddVBand="0" w:evenVBand="0" w:oddHBand="0" w:evenHBand="0" w:firstRowFirstColumn="0" w:firstRowLastColumn="0" w:lastRowFirstColumn="0" w:lastRowLastColumn="0"/>
            </w:pPr>
            <w:r>
              <w:t>Comment</w:t>
            </w:r>
          </w:p>
        </w:tc>
      </w:tr>
      <w:tr w:rsidR="00F505C5" w:rsidRPr="00925737" w14:paraId="67F96E3C"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53F57BC" w14:textId="02C78439" w:rsidR="00F505C5" w:rsidRPr="00925737" w:rsidRDefault="00925737" w:rsidP="00C77287">
            <w:pPr>
              <w:rPr>
                <w:rFonts w:eastAsiaTheme="minorEastAsia"/>
                <w:lang w:eastAsia="zh-CN"/>
              </w:rPr>
            </w:pPr>
            <w:r>
              <w:rPr>
                <w:rFonts w:eastAsiaTheme="minorEastAsia" w:hint="eastAsia"/>
                <w:lang w:eastAsia="zh-CN"/>
              </w:rPr>
              <w:t>Lenovo</w:t>
            </w:r>
          </w:p>
        </w:tc>
        <w:tc>
          <w:tcPr>
            <w:tcW w:w="7294" w:type="dxa"/>
          </w:tcPr>
          <w:p w14:paraId="3A158E1B" w14:textId="3CAAF954" w:rsidR="00925737" w:rsidRPr="00925737" w:rsidRDefault="00925737"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share the similar view as FL, and the corresponding CR </w:t>
            </w:r>
            <w:r>
              <w:rPr>
                <w:rFonts w:eastAsiaTheme="minorEastAsia"/>
                <w:lang w:eastAsia="zh-CN"/>
              </w:rPr>
              <w:t>proposal</w:t>
            </w:r>
            <w:r>
              <w:rPr>
                <w:rFonts w:eastAsiaTheme="minorEastAsia" w:hint="eastAsia"/>
                <w:lang w:eastAsia="zh-CN"/>
              </w:rPr>
              <w:t xml:space="preserve"> is not needed.</w:t>
            </w:r>
          </w:p>
        </w:tc>
      </w:tr>
      <w:tr w:rsidR="00767F11" w14:paraId="2A1C418C"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6706D820" w14:textId="783D7622"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0C9E25C9" w14:textId="68E9EA0A"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Similar view as FL and Lenovo.</w:t>
            </w:r>
          </w:p>
        </w:tc>
      </w:tr>
      <w:tr w:rsidR="00981984" w14:paraId="0F1F3F46"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0930D08" w14:textId="77777777" w:rsidR="00981984" w:rsidRDefault="00981984" w:rsidP="00C77287">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3467D9E7" w14:textId="77777777" w:rsidR="00981984" w:rsidRDefault="00981984" w:rsidP="00C77287">
            <w:pPr>
              <w:cnfStyle w:val="000000100000" w:firstRow="0" w:lastRow="0" w:firstColumn="0" w:lastColumn="0" w:oddVBand="0" w:evenVBand="0" w:oddHBand="1" w:evenHBand="0" w:firstRowFirstColumn="0" w:firstRowLastColumn="0" w:lastRowFirstColumn="0" w:lastRowLastColumn="0"/>
            </w:pPr>
            <w:r>
              <w:rPr>
                <w:rFonts w:eastAsiaTheme="minorEastAsia"/>
                <w:lang w:eastAsia="zh-CN"/>
              </w:rPr>
              <w:t>Share similar view as FL</w:t>
            </w:r>
          </w:p>
        </w:tc>
      </w:tr>
      <w:tr w:rsidR="00922276" w14:paraId="41F087C1"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30214DF9" w14:textId="09C14FE5" w:rsidR="00922276" w:rsidRDefault="00922276" w:rsidP="00C77287">
            <w:pPr>
              <w:rPr>
                <w:rFonts w:eastAsiaTheme="minorEastAsia"/>
                <w:lang w:eastAsia="zh-CN"/>
              </w:rPr>
            </w:pPr>
            <w:r>
              <w:rPr>
                <w:rFonts w:eastAsiaTheme="minorEastAsia"/>
                <w:lang w:eastAsia="zh-CN"/>
              </w:rPr>
              <w:t xml:space="preserve"> Nordic </w:t>
            </w:r>
          </w:p>
        </w:tc>
        <w:tc>
          <w:tcPr>
            <w:tcW w:w="7294" w:type="dxa"/>
          </w:tcPr>
          <w:p w14:paraId="08B925EC" w14:textId="186B5364" w:rsidR="00922276" w:rsidRDefault="00F06858"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Agree we FL </w:t>
            </w:r>
            <w:r w:rsidR="0089656E">
              <w:rPr>
                <w:rFonts w:eastAsiaTheme="minorEastAsia"/>
                <w:lang w:eastAsia="zh-CN"/>
              </w:rPr>
              <w:t>assessment</w:t>
            </w:r>
          </w:p>
        </w:tc>
      </w:tr>
      <w:tr w:rsidR="00A41DD9" w14:paraId="5A550B27"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18550C4" w14:textId="44CA1B9B" w:rsidR="00A41DD9" w:rsidRDefault="00A41DD9" w:rsidP="00C77287">
            <w:pPr>
              <w:rPr>
                <w:rFonts w:eastAsiaTheme="minorEastAsia"/>
                <w:lang w:eastAsia="zh-CN"/>
              </w:rPr>
            </w:pPr>
            <w:r>
              <w:rPr>
                <w:rFonts w:eastAsiaTheme="minorEastAsia"/>
                <w:lang w:eastAsia="zh-CN"/>
              </w:rPr>
              <w:t>Spreadtrum</w:t>
            </w:r>
          </w:p>
        </w:tc>
        <w:tc>
          <w:tcPr>
            <w:tcW w:w="7294" w:type="dxa"/>
          </w:tcPr>
          <w:p w14:paraId="027840A7" w14:textId="6D18E385" w:rsidR="00A41DD9" w:rsidRDefault="00A41DD9"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Agree with FL</w:t>
            </w:r>
          </w:p>
        </w:tc>
      </w:tr>
      <w:tr w:rsidR="00193CFF" w14:paraId="7D9F6124"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169D8911" w14:textId="5F1E30FE" w:rsidR="00193CFF" w:rsidRDefault="00193CFF" w:rsidP="00C77287">
            <w:pPr>
              <w:rPr>
                <w:rFonts w:eastAsiaTheme="minorEastAsia"/>
                <w:lang w:eastAsia="zh-CN"/>
              </w:rPr>
            </w:pPr>
            <w:r>
              <w:rPr>
                <w:rFonts w:eastAsiaTheme="minorEastAsia" w:hint="eastAsia"/>
                <w:lang w:eastAsia="zh-CN"/>
              </w:rPr>
              <w:t>CATT</w:t>
            </w:r>
          </w:p>
        </w:tc>
        <w:tc>
          <w:tcPr>
            <w:tcW w:w="7294" w:type="dxa"/>
          </w:tcPr>
          <w:p w14:paraId="34A01DAE" w14:textId="244A57A4" w:rsidR="00193CFF" w:rsidRDefault="00193CFF"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S</w:t>
            </w:r>
            <w:r>
              <w:rPr>
                <w:rFonts w:eastAsiaTheme="minorEastAsia" w:hint="eastAsia"/>
                <w:lang w:eastAsia="zh-CN"/>
              </w:rPr>
              <w:t xml:space="preserve">imilar as FL, it is unnecessary to underline </w:t>
            </w:r>
            <w:r>
              <w:rPr>
                <w:rFonts w:eastAsiaTheme="minorEastAsia"/>
                <w:lang w:eastAsia="zh-CN"/>
              </w:rPr>
              <w:t>“</w:t>
            </w:r>
            <w:r>
              <w:rPr>
                <w:rFonts w:eastAsiaTheme="minorEastAsia" w:hint="eastAsia"/>
                <w:lang w:eastAsia="zh-CN"/>
              </w:rPr>
              <w:t>FDD or TDD</w:t>
            </w:r>
            <w:r>
              <w:rPr>
                <w:rFonts w:eastAsiaTheme="minorEastAsia"/>
                <w:lang w:eastAsia="zh-CN"/>
              </w:rPr>
              <w:t>”</w:t>
            </w:r>
          </w:p>
        </w:tc>
      </w:tr>
      <w:tr w:rsidR="00636377" w14:paraId="1750FA1C"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1E2E5F3" w14:textId="0B720658" w:rsidR="00636377" w:rsidRDefault="00636377" w:rsidP="00636377">
            <w:pPr>
              <w:rPr>
                <w:rFonts w:eastAsiaTheme="minorEastAsia"/>
                <w:lang w:eastAsia="zh-CN"/>
              </w:rPr>
            </w:pPr>
            <w:r>
              <w:rPr>
                <w:rFonts w:eastAsiaTheme="minorEastAsia"/>
                <w:lang w:eastAsia="zh-CN"/>
              </w:rPr>
              <w:t>Cambridge Consultants</w:t>
            </w:r>
          </w:p>
        </w:tc>
        <w:tc>
          <w:tcPr>
            <w:tcW w:w="7294" w:type="dxa"/>
          </w:tcPr>
          <w:p w14:paraId="289C82C1" w14:textId="306A2706" w:rsidR="00636377" w:rsidRDefault="00636377" w:rsidP="0063637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Agree with FL proposal</w:t>
            </w:r>
          </w:p>
        </w:tc>
      </w:tr>
      <w:tr w:rsidR="00547073" w14:paraId="18F45863"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32AB92C3" w14:textId="57F98E4E" w:rsidR="00547073" w:rsidRDefault="00547073" w:rsidP="00547073">
            <w:pPr>
              <w:rPr>
                <w:rFonts w:eastAsiaTheme="minorEastAsia"/>
                <w:lang w:eastAsia="zh-CN"/>
              </w:rPr>
            </w:pPr>
            <w:r>
              <w:rPr>
                <w:rFonts w:eastAsia="Malgun Gothic"/>
                <w:lang w:eastAsia="ko-KR"/>
              </w:rPr>
              <w:t>Iridum</w:t>
            </w:r>
          </w:p>
        </w:tc>
        <w:tc>
          <w:tcPr>
            <w:tcW w:w="7294" w:type="dxa"/>
          </w:tcPr>
          <w:p w14:paraId="7B2A1854" w14:textId="57B3190F" w:rsidR="00547073" w:rsidRDefault="00547073" w:rsidP="00547073">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Malgun Gothic"/>
                <w:lang w:eastAsia="ko-KR"/>
              </w:rPr>
              <w:t>Agree with FL</w:t>
            </w:r>
          </w:p>
        </w:tc>
      </w:tr>
      <w:tr w:rsidR="00A31A04" w14:paraId="2C938E42"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974301F" w14:textId="0A4B65A3" w:rsidR="00A31A04" w:rsidRPr="00A31A04" w:rsidRDefault="00A31A04" w:rsidP="00547073">
            <w:pPr>
              <w:rPr>
                <w:rFonts w:eastAsiaTheme="minorEastAsia"/>
                <w:lang w:eastAsia="zh-CN"/>
              </w:rPr>
            </w:pPr>
            <w:r>
              <w:rPr>
                <w:rFonts w:eastAsiaTheme="minorEastAsia" w:hint="eastAsia"/>
                <w:lang w:eastAsia="zh-CN"/>
              </w:rPr>
              <w:lastRenderedPageBreak/>
              <w:t>Huawei,HiSiicon</w:t>
            </w:r>
          </w:p>
        </w:tc>
        <w:tc>
          <w:tcPr>
            <w:tcW w:w="7294" w:type="dxa"/>
          </w:tcPr>
          <w:p w14:paraId="6966ECB3" w14:textId="1421B6E6" w:rsidR="00A31A04" w:rsidRPr="00A31A04" w:rsidRDefault="00A31A04" w:rsidP="00547073">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A</w:t>
            </w:r>
            <w:r>
              <w:rPr>
                <w:rFonts w:eastAsiaTheme="minorEastAsia" w:hint="eastAsia"/>
                <w:lang w:eastAsia="zh-CN"/>
              </w:rPr>
              <w:t>gree with FL</w:t>
            </w:r>
          </w:p>
        </w:tc>
      </w:tr>
    </w:tbl>
    <w:p w14:paraId="639350BC" w14:textId="77777777" w:rsidR="00D40D41" w:rsidRPr="00981984" w:rsidRDefault="00D40D41" w:rsidP="007F11AF"/>
    <w:p w14:paraId="7FF7D4C2" w14:textId="2979EF44" w:rsidR="00EB5B30" w:rsidRDefault="00915BC2" w:rsidP="00EB5B30">
      <w:pPr>
        <w:pStyle w:val="1"/>
        <w:numPr>
          <w:ilvl w:val="0"/>
          <w:numId w:val="1"/>
        </w:numPr>
        <w:tabs>
          <w:tab w:val="num" w:pos="720"/>
        </w:tabs>
        <w:ind w:left="720" w:hanging="720"/>
        <w:jc w:val="both"/>
        <w:rPr>
          <w:lang w:val="en-US"/>
        </w:rPr>
      </w:pPr>
      <w:r>
        <w:rPr>
          <w:lang w:val="en-US"/>
        </w:rPr>
        <w:t xml:space="preserve">NPDCCH </w:t>
      </w:r>
      <w:r w:rsidR="005A0369">
        <w:rPr>
          <w:lang w:val="en-US"/>
        </w:rPr>
        <w:t>periodicities</w:t>
      </w:r>
      <w:r w:rsidR="00EB5B30">
        <w:rPr>
          <w:lang w:val="en-US"/>
        </w:rPr>
        <w:t xml:space="preserve"> (36.211)</w:t>
      </w:r>
    </w:p>
    <w:p w14:paraId="2C664B2B" w14:textId="059DB57C" w:rsidR="00DE1872" w:rsidRDefault="00DE1872" w:rsidP="00DE1872">
      <w:pPr>
        <w:pStyle w:val="2"/>
        <w:rPr>
          <w:lang w:val="en-US"/>
        </w:rPr>
      </w:pPr>
      <w:r>
        <w:rPr>
          <w:lang w:val="en-US"/>
        </w:rPr>
        <w:t>6.1 Relevant input from companies</w:t>
      </w:r>
    </w:p>
    <w:p w14:paraId="359ED473" w14:textId="77777777" w:rsidR="00D40D41" w:rsidRDefault="00D40D41" w:rsidP="007F11AF">
      <w:pPr>
        <w:rPr>
          <w:lang w:val="en-US"/>
        </w:rPr>
      </w:pPr>
    </w:p>
    <w:p w14:paraId="0FF2E8BF" w14:textId="77777777" w:rsidR="00DE1872" w:rsidRDefault="00DE1872" w:rsidP="00DE1872">
      <w:pPr>
        <w:pStyle w:val="4"/>
        <w:rPr>
          <w:lang w:val="en-US"/>
        </w:rPr>
      </w:pPr>
      <w:r>
        <w:rPr>
          <w:lang w:val="en-US"/>
        </w:rPr>
        <w:t xml:space="preserve">[Xiaomi]: </w:t>
      </w:r>
    </w:p>
    <w:p w14:paraId="739F5D1F" w14:textId="77777777" w:rsidR="00D40D41" w:rsidRDefault="00D40D41" w:rsidP="007F11AF">
      <w:pPr>
        <w:rPr>
          <w:lang w:val="en-US"/>
        </w:rPr>
      </w:pPr>
    </w:p>
    <w:p w14:paraId="55900C10" w14:textId="1303D336" w:rsidR="00511BAB" w:rsidRDefault="00511BAB" w:rsidP="007F11AF">
      <w:pPr>
        <w:rPr>
          <w:lang w:val="en-US"/>
        </w:rPr>
      </w:pPr>
      <w:r>
        <w:rPr>
          <w:lang w:val="en-US"/>
        </w:rPr>
        <w:t>Xiaomi is proposing to capture the following agreement in RAN1 specifications as follows:</w:t>
      </w:r>
    </w:p>
    <w:p w14:paraId="4118C6BB" w14:textId="77777777" w:rsidR="00D40D41" w:rsidRPr="00224CC0" w:rsidRDefault="00D40D41" w:rsidP="00D40D41">
      <w:pPr>
        <w:rPr>
          <w:highlight w:val="green"/>
        </w:rPr>
      </w:pPr>
      <w:r w:rsidRPr="00224CC0">
        <w:rPr>
          <w:highlight w:val="green"/>
        </w:rPr>
        <w:t>Agreement</w:t>
      </w:r>
    </w:p>
    <w:p w14:paraId="6E8CD2B7" w14:textId="77777777" w:rsidR="00D40D41" w:rsidRPr="00224CC0" w:rsidRDefault="00D40D41" w:rsidP="00D40D41">
      <w:r w:rsidRPr="00224CC0">
        <w:t>Confirm the following WA with the following modification</w:t>
      </w:r>
    </w:p>
    <w:p w14:paraId="5EFA3D91" w14:textId="2B7CAE11" w:rsidR="00D40D41" w:rsidRDefault="00D40D41" w:rsidP="00D40D41">
      <w:pPr>
        <w:rPr>
          <w:color w:val="FF0000"/>
          <w:sz w:val="18"/>
          <w:szCs w:val="18"/>
        </w:rPr>
      </w:pPr>
      <w:r w:rsidRPr="00224CC0">
        <w:rPr>
          <w:sz w:val="18"/>
          <w:szCs w:val="18"/>
        </w:rPr>
        <w:t xml:space="preserve">For NPDCCH monitoring, new periodicities are introduced for NPDCCH monitoring by </w:t>
      </w:r>
      <w:r w:rsidRPr="00224CC0">
        <w:rPr>
          <w:strike/>
          <w:color w:val="FF0000"/>
          <w:sz w:val="18"/>
          <w:szCs w:val="18"/>
        </w:rPr>
        <w:t xml:space="preserve">scaling the periodicity by a scaling factor F = 11.25 </w:t>
      </w:r>
      <w:r w:rsidRPr="00224CC0">
        <w:rPr>
          <w:color w:val="FF0000"/>
          <w:sz w:val="18"/>
          <w:szCs w:val="18"/>
        </w:rPr>
        <w:t>supporting values of G={11.25*4, 11.25*8} instead of G={4,8}</w:t>
      </w:r>
    </w:p>
    <w:p w14:paraId="2ADB67BA" w14:textId="77777777" w:rsidR="00EB5B30" w:rsidRDefault="00EB5B30" w:rsidP="00D40D41">
      <w:pPr>
        <w:rPr>
          <w:color w:val="FF0000"/>
          <w:sz w:val="18"/>
          <w:szCs w:val="18"/>
        </w:rPr>
      </w:pPr>
    </w:p>
    <w:p w14:paraId="02B15BCE" w14:textId="77777777" w:rsidR="00EB5B30" w:rsidRPr="00224CC0" w:rsidRDefault="00EB5B30" w:rsidP="00EB5B30">
      <w:pPr>
        <w:jc w:val="center"/>
        <w:rPr>
          <w:rFonts w:eastAsiaTheme="minorEastAsia"/>
        </w:rPr>
      </w:pPr>
      <w:r w:rsidRPr="00224CC0">
        <w:rPr>
          <w:rFonts w:eastAsiaTheme="minorEastAsia"/>
          <w:color w:val="FF0000"/>
        </w:rPr>
        <w:t>***Unchanged part omitted***</w:t>
      </w:r>
    </w:p>
    <w:p w14:paraId="691BB0E5" w14:textId="77777777" w:rsidR="00EB5B30" w:rsidRPr="00224CC0" w:rsidRDefault="00EB5B30" w:rsidP="00EB5B30">
      <w:r w:rsidRPr="00224CC0">
        <w:t xml:space="preserve">The locations of starting subframe </w:t>
      </w:r>
      <w:r w:rsidRPr="00224CC0">
        <w:rPr>
          <w:position w:val="-6"/>
        </w:rPr>
        <w:object w:dxaOrig="200" w:dyaOrig="279" w14:anchorId="09509376">
          <v:shape id="_x0000_i1040" type="#_x0000_t75" style="width:8.05pt;height:15pt" o:ole="">
            <v:imagedata r:id="rId37" o:title=""/>
          </v:shape>
          <o:OLEObject Type="Embed" ProgID="Equation.3" ShapeID="_x0000_i1040" DrawAspect="Content" ObjectID="_1817652539" r:id="rId38"/>
        </w:object>
      </w:r>
      <w:r w:rsidRPr="00224CC0">
        <w:t xml:space="preserve"> are given by </w:t>
      </w:r>
      <w:r w:rsidRPr="00224CC0">
        <w:rPr>
          <w:position w:val="-12"/>
        </w:rPr>
        <w:object w:dxaOrig="620" w:dyaOrig="360" w14:anchorId="7335D122">
          <v:shape id="_x0000_i1041" type="#_x0000_t75" style="width:27.65pt;height:15pt" o:ole="">
            <v:imagedata r:id="rId39" o:title=""/>
          </v:shape>
          <o:OLEObject Type="Embed" ProgID="Equation.3" ShapeID="_x0000_i1041" DrawAspect="Content" ObjectID="_1817652540" r:id="rId40"/>
        </w:object>
      </w:r>
      <w:r w:rsidRPr="00224CC0">
        <w:t xml:space="preserve">where </w:t>
      </w:r>
      <w:r w:rsidRPr="00224CC0">
        <w:rPr>
          <w:position w:val="-12"/>
        </w:rPr>
        <w:object w:dxaOrig="260" w:dyaOrig="360" w14:anchorId="72A4F930">
          <v:shape id="_x0000_i1042" type="#_x0000_t75" style="width:15pt;height:15pt" o:ole="">
            <v:imagedata r:id="rId41" o:title=""/>
          </v:shape>
          <o:OLEObject Type="Embed" ProgID="Equation.3" ShapeID="_x0000_i1042" DrawAspect="Content" ObjectID="_1817652541" r:id="rId42"/>
        </w:object>
      </w:r>
      <w:r w:rsidRPr="00224CC0">
        <w:t xml:space="preserve">is the </w:t>
      </w:r>
      <w:r w:rsidRPr="00224CC0">
        <w:rPr>
          <w:position w:val="-6"/>
        </w:rPr>
        <w:object w:dxaOrig="200" w:dyaOrig="279" w14:anchorId="3DF89FBF">
          <v:shape id="_x0000_i1043" type="#_x0000_t75" style="width:8.05pt;height:15pt" o:ole="">
            <v:imagedata r:id="rId43" o:title=""/>
          </v:shape>
          <o:OLEObject Type="Embed" ProgID="Equation.3" ShapeID="_x0000_i1043" DrawAspect="Content" ObjectID="_1817652542" r:id="rId44"/>
        </w:object>
      </w:r>
      <w:proofErr w:type="spellStart"/>
      <w:r w:rsidRPr="00224CC0">
        <w:rPr>
          <w:vertAlign w:val="superscript"/>
        </w:rPr>
        <w:t>th</w:t>
      </w:r>
      <w:proofErr w:type="spellEnd"/>
      <w:r w:rsidRPr="00224CC0">
        <w:t xml:space="preserve"> consecutive NB-IoT DL subframe from subframe </w:t>
      </w:r>
      <w:r w:rsidRPr="00224CC0">
        <w:rPr>
          <w:position w:val="-6"/>
        </w:rPr>
        <w:object w:dxaOrig="320" w:dyaOrig="279" w14:anchorId="06153F3A">
          <v:shape id="_x0000_i1044" type="#_x0000_t75" style="width:15pt;height:15pt" o:ole="">
            <v:imagedata r:id="rId45" o:title=""/>
          </v:shape>
          <o:OLEObject Type="Embed" ProgID="Equation.3" ShapeID="_x0000_i1044" DrawAspect="Content" ObjectID="_1817652543" r:id="rId46"/>
        </w:object>
      </w:r>
      <w:r w:rsidRPr="00224CC0">
        <w:t xml:space="preserve">, excluding subframes used for transmission of SI messages, and </w:t>
      </w:r>
      <w:r w:rsidRPr="00224CC0">
        <w:rPr>
          <w:position w:val="-6"/>
        </w:rPr>
        <w:object w:dxaOrig="840" w:dyaOrig="279" w14:anchorId="78274991">
          <v:shape id="_x0000_i1045" type="#_x0000_t75" style="width:44.35pt;height:15pt" o:ole="">
            <v:imagedata r:id="rId47" o:title=""/>
          </v:shape>
          <o:OLEObject Type="Embed" ProgID="Equation.3" ShapeID="_x0000_i1045" DrawAspect="Content" ObjectID="_1817652544" r:id="rId48"/>
        </w:object>
      </w:r>
      <w:r w:rsidRPr="00224CC0">
        <w:t xml:space="preserve">, and </w:t>
      </w:r>
      <w:r w:rsidRPr="00224CC0">
        <w:rPr>
          <w:position w:val="-24"/>
        </w:rPr>
        <w:object w:dxaOrig="1780" w:dyaOrig="620" w14:anchorId="163E340B">
          <v:shape id="_x0000_i1046" type="#_x0000_t75" style="width:86.4pt;height:27.65pt" o:ole="">
            <v:imagedata r:id="rId49" o:title=""/>
          </v:shape>
          <o:OLEObject Type="Embed" ProgID="Equation.3" ShapeID="_x0000_i1046" DrawAspect="Content" ObjectID="_1817652545" r:id="rId50"/>
        </w:object>
      </w:r>
      <w:r w:rsidRPr="00224CC0">
        <w:t xml:space="preserve">, and where </w:t>
      </w:r>
    </w:p>
    <w:p w14:paraId="665E30D6" w14:textId="77777777" w:rsidR="00EB5B30" w:rsidRPr="00224CC0" w:rsidRDefault="00EB5B30" w:rsidP="00EB5B30">
      <w:pPr>
        <w:ind w:left="576" w:hanging="288"/>
      </w:pPr>
      <w:r w:rsidRPr="00224CC0">
        <w:t>-</w:t>
      </w:r>
      <w:r w:rsidRPr="00224CC0">
        <w:tab/>
        <w:t xml:space="preserve">subframe </w:t>
      </w:r>
      <w:r w:rsidRPr="00224CC0">
        <w:rPr>
          <w:position w:val="-6"/>
        </w:rPr>
        <w:object w:dxaOrig="320" w:dyaOrig="279" w14:anchorId="6B5F40EB">
          <v:shape id="_x0000_i1047" type="#_x0000_t75" style="width:15pt;height:15pt" o:ole="">
            <v:imagedata r:id="rId45" o:title=""/>
          </v:shape>
          <o:OLEObject Type="Embed" ProgID="Equation.3" ShapeID="_x0000_i1047" DrawAspect="Content" ObjectID="_1817652546" r:id="rId51"/>
        </w:object>
      </w:r>
      <w:r w:rsidRPr="00224CC0">
        <w:t xml:space="preserve"> is a subframe satisfying the condition </w:t>
      </w:r>
      <w:r w:rsidRPr="00224CC0">
        <w:rPr>
          <w:position w:val="-16"/>
        </w:rPr>
        <w:object w:dxaOrig="3379" w:dyaOrig="440" w14:anchorId="404A56AE">
          <v:shape id="_x0000_i1048" type="#_x0000_t75" style="width:151.5pt;height:21.3pt" o:ole="">
            <v:imagedata r:id="rId52" o:title=""/>
          </v:shape>
          <o:OLEObject Type="Embed" ProgID="Equation.DSMT4" ShapeID="_x0000_i1048" DrawAspect="Content" ObjectID="_1817652547" r:id="rId53"/>
        </w:object>
      </w:r>
      <w:r w:rsidRPr="00224CC0">
        <w:t xml:space="preserve">, where </w:t>
      </w:r>
      <w:r w:rsidRPr="00224CC0">
        <w:rPr>
          <w:position w:val="-12"/>
        </w:rPr>
        <w:object w:dxaOrig="1200" w:dyaOrig="360" w14:anchorId="7EEC2CD8">
          <v:shape id="_x0000_i1049" type="#_x0000_t75" style="width:58.75pt;height:15pt" o:ole="">
            <v:imagedata r:id="rId54" o:title=""/>
          </v:shape>
          <o:OLEObject Type="Embed" ProgID="Equation.DSMT4" ShapeID="_x0000_i1049" DrawAspect="Content" ObjectID="_1817652548" r:id="rId55"/>
        </w:object>
      </w:r>
      <w:r w:rsidRPr="00224CC0">
        <w:t xml:space="preserve">, </w:t>
      </w:r>
      <w:proofErr w:type="spellStart"/>
      <w:r w:rsidRPr="00224CC0">
        <w:rPr>
          <w:i/>
        </w:rPr>
        <w:t>T</w:t>
      </w:r>
      <w:r w:rsidRPr="00224CC0">
        <w:t>≥4</w:t>
      </w:r>
      <w:proofErr w:type="spellEnd"/>
      <w:r w:rsidRPr="00224CC0">
        <w:t>.</w:t>
      </w:r>
    </w:p>
    <w:p w14:paraId="468464F2" w14:textId="77777777" w:rsidR="00EB5B30" w:rsidRPr="00224CC0" w:rsidRDefault="00EB5B30" w:rsidP="00EB5B30">
      <w:pPr>
        <w:pStyle w:val="B2"/>
      </w:pPr>
      <w:r w:rsidRPr="00224CC0">
        <w:t>-</w:t>
      </w:r>
      <w:r w:rsidRPr="00224CC0">
        <w:tab/>
        <w:t xml:space="preserve">for NPDCCH UE-specific search space, </w:t>
      </w:r>
    </w:p>
    <w:p w14:paraId="602184A2" w14:textId="77777777" w:rsidR="00EB5B30" w:rsidRPr="00224CC0" w:rsidRDefault="00EB5B30" w:rsidP="00EB5B30">
      <w:pPr>
        <w:pStyle w:val="B3"/>
      </w:pPr>
      <w:r w:rsidRPr="00224CC0">
        <w:t>-</w:t>
      </w:r>
      <w:r w:rsidRPr="00224CC0">
        <w:tab/>
      </w:r>
      <w:r w:rsidRPr="00224CC0">
        <w:rPr>
          <w:position w:val="-6"/>
        </w:rPr>
        <w:object w:dxaOrig="260" w:dyaOrig="279" w14:anchorId="4581604A">
          <v:shape id="_x0000_i1050" type="#_x0000_t75" style="width:15pt;height:15pt" o:ole="">
            <v:imagedata r:id="rId56" o:title=""/>
          </v:shape>
          <o:OLEObject Type="Embed" ProgID="Equation.3" ShapeID="_x0000_i1050" DrawAspect="Content" ObjectID="_1817652549" r:id="rId57"/>
        </w:object>
      </w:r>
      <w:r w:rsidRPr="00224CC0">
        <w:t xml:space="preserve">is given by the higher layer parameter </w:t>
      </w:r>
      <w:r w:rsidRPr="00224CC0">
        <w:rPr>
          <w:i/>
          <w:lang w:eastAsia="x-none"/>
        </w:rPr>
        <w:t>npdcch-StartSF-USS</w:t>
      </w:r>
      <w:r w:rsidRPr="00224CC0">
        <w:t xml:space="preserve">, except for NPDCCH candidates associated with PUR-RNTI in which case it is given by higher layer parameter </w:t>
      </w:r>
      <w:r w:rsidRPr="00224CC0">
        <w:rPr>
          <w:i/>
        </w:rPr>
        <w:t>npdcch-StartSF-USS</w:t>
      </w:r>
      <w:r w:rsidRPr="00224CC0">
        <w:t xml:space="preserve"> in </w:t>
      </w:r>
      <w:r w:rsidRPr="00224CC0">
        <w:rPr>
          <w:i/>
        </w:rPr>
        <w:t>PUR-Config-NB</w:t>
      </w:r>
      <w:r w:rsidRPr="00224CC0">
        <w:t xml:space="preserve">, </w:t>
      </w:r>
      <w:r w:rsidRPr="00224CC0">
        <w:rPr>
          <w:color w:val="FF0000"/>
        </w:rPr>
        <w:t>and G is equal to ‘45’ or ‘90’ when ‘v</w:t>
      </w:r>
      <w:proofErr w:type="gramStart"/>
      <w:r w:rsidRPr="00224CC0">
        <w:rPr>
          <w:color w:val="FF0000"/>
        </w:rPr>
        <w:t>4‘ or</w:t>
      </w:r>
      <w:proofErr w:type="gramEnd"/>
      <w:r w:rsidRPr="00224CC0">
        <w:rPr>
          <w:color w:val="FF0000"/>
        </w:rPr>
        <w:t xml:space="preserve"> ‘v8’ is provided </w:t>
      </w:r>
      <w:ins w:id="29" w:author="MM1" w:date="2025-04-18T11:38:00Z">
        <w:r w:rsidRPr="00224CC0">
          <w:rPr>
            <w:color w:val="FF0000"/>
            <w:lang w:eastAsia="ko-KR"/>
          </w:rPr>
          <w:t xml:space="preserve">for a </w:t>
        </w:r>
        <w:r w:rsidRPr="00224CC0">
          <w:rPr>
            <w:color w:val="FF0000"/>
            <w:lang w:eastAsia="x-none"/>
          </w:rPr>
          <w:t xml:space="preserve">NB-IoT </w:t>
        </w:r>
        <w:r w:rsidRPr="00224CC0">
          <w:rPr>
            <w:color w:val="FF0000"/>
            <w:lang w:eastAsia="ko-KR"/>
          </w:rPr>
          <w:t>UE</w:t>
        </w:r>
      </w:ins>
      <w:ins w:id="30" w:author="MM1" w:date="2025-04-18T11:39:00Z">
        <w:r w:rsidRPr="00224CC0">
          <w:rPr>
            <w:iCs/>
            <w:color w:val="FF0000"/>
          </w:rPr>
          <w:t xml:space="preserve"> in a NTN TDD serving cel</w:t>
        </w:r>
      </w:ins>
      <w:r w:rsidRPr="00224CC0">
        <w:rPr>
          <w:iCs/>
          <w:color w:val="FF0000"/>
        </w:rPr>
        <w:t>l,</w:t>
      </w:r>
    </w:p>
    <w:p w14:paraId="00EA2A33" w14:textId="77777777" w:rsidR="00EB5B30" w:rsidRPr="00224CC0" w:rsidRDefault="00EB5B30" w:rsidP="00EB5B30">
      <w:pPr>
        <w:pStyle w:val="B3"/>
      </w:pPr>
      <w:r w:rsidRPr="00224CC0">
        <w:t>-</w:t>
      </w:r>
      <w:r w:rsidRPr="00224CC0">
        <w:tab/>
      </w:r>
      <w:r w:rsidRPr="00224CC0">
        <w:rPr>
          <w:position w:val="-14"/>
        </w:rPr>
        <w:object w:dxaOrig="520" w:dyaOrig="380" w14:anchorId="0F57E09C">
          <v:shape id="_x0000_i1051" type="#_x0000_t75" style="width:21.3pt;height:15pt" o:ole="">
            <v:imagedata r:id="rId58" o:title=""/>
          </v:shape>
          <o:OLEObject Type="Embed" ProgID="Equation.3" ShapeID="_x0000_i1051" DrawAspect="Content" ObjectID="_1817652550" r:id="rId59"/>
        </w:object>
      </w:r>
      <w:r w:rsidRPr="00224CC0">
        <w:t xml:space="preserve">is given by the higher layer parameter </w:t>
      </w:r>
      <w:r w:rsidRPr="00224CC0">
        <w:rPr>
          <w:i/>
          <w:lang w:eastAsia="x-none"/>
        </w:rPr>
        <w:t>npdcch-Offset-USS</w:t>
      </w:r>
      <w:r w:rsidRPr="00224CC0">
        <w:t xml:space="preserve">, except for NPDCCH candidates associated with PUR-RNTI in which case it is given by higher layer parameter </w:t>
      </w:r>
      <w:r w:rsidRPr="00224CC0">
        <w:rPr>
          <w:i/>
        </w:rPr>
        <w:t>npdcch-Offset-USS</w:t>
      </w:r>
      <w:r w:rsidRPr="00224CC0">
        <w:t xml:space="preserve"> in </w:t>
      </w:r>
      <w:r w:rsidRPr="00224CC0">
        <w:rPr>
          <w:i/>
        </w:rPr>
        <w:t>PUR-Config-NB</w:t>
      </w:r>
      <w:r w:rsidRPr="00224CC0">
        <w:t>,</w:t>
      </w:r>
    </w:p>
    <w:p w14:paraId="326196DB" w14:textId="77777777" w:rsidR="00EB5B30" w:rsidRPr="00224CC0" w:rsidRDefault="00EB5B30" w:rsidP="00EB5B30">
      <w:pPr>
        <w:pStyle w:val="B2"/>
      </w:pPr>
      <w:r w:rsidRPr="00224CC0">
        <w:t>-</w:t>
      </w:r>
      <w:r w:rsidRPr="00224CC0">
        <w:tab/>
        <w:t xml:space="preserve">for NPDCCH Type2-NPDCCH common search space, </w:t>
      </w:r>
    </w:p>
    <w:p w14:paraId="64E52F77" w14:textId="77777777" w:rsidR="00EB5B30" w:rsidRPr="00224CC0" w:rsidRDefault="00EB5B30" w:rsidP="00EB5B30">
      <w:pPr>
        <w:pStyle w:val="B3"/>
      </w:pPr>
      <w:r w:rsidRPr="00224CC0">
        <w:t>-</w:t>
      </w:r>
      <w:r w:rsidRPr="00224CC0">
        <w:tab/>
      </w:r>
      <w:r w:rsidRPr="00224CC0">
        <w:rPr>
          <w:position w:val="-6"/>
        </w:rPr>
        <w:object w:dxaOrig="260" w:dyaOrig="279" w14:anchorId="39507F76">
          <v:shape id="_x0000_i1052" type="#_x0000_t75" style="width:15pt;height:15pt" o:ole="">
            <v:imagedata r:id="rId56" o:title=""/>
          </v:shape>
          <o:OLEObject Type="Embed" ProgID="Equation.3" ShapeID="_x0000_i1052" DrawAspect="Content" ObjectID="_1817652551" r:id="rId60"/>
        </w:object>
      </w:r>
      <w:r w:rsidRPr="00224CC0">
        <w:t xml:space="preserve">is given by the higher layer parameter </w:t>
      </w:r>
      <w:r w:rsidRPr="00224CC0">
        <w:rPr>
          <w:i/>
          <w:lang w:eastAsia="x-none"/>
        </w:rPr>
        <w:t>npdcch-StartSF-CSS-RA</w:t>
      </w:r>
      <w:r w:rsidRPr="00224CC0">
        <w:t xml:space="preserve">, </w:t>
      </w:r>
      <w:r w:rsidRPr="00224CC0">
        <w:rPr>
          <w:color w:val="FF0000"/>
        </w:rPr>
        <w:t>and G is equal to ‘45’ or ‘90’ when ‘v</w:t>
      </w:r>
      <w:proofErr w:type="gramStart"/>
      <w:r w:rsidRPr="00224CC0">
        <w:rPr>
          <w:color w:val="FF0000"/>
        </w:rPr>
        <w:t>4‘ or</w:t>
      </w:r>
      <w:proofErr w:type="gramEnd"/>
      <w:r w:rsidRPr="00224CC0">
        <w:rPr>
          <w:color w:val="FF0000"/>
        </w:rPr>
        <w:t xml:space="preserve"> ‘v8’ is provided </w:t>
      </w:r>
      <w:ins w:id="31" w:author="MM1" w:date="2025-04-18T11:38:00Z">
        <w:r w:rsidRPr="00224CC0">
          <w:rPr>
            <w:color w:val="FF0000"/>
            <w:lang w:eastAsia="ko-KR"/>
          </w:rPr>
          <w:t xml:space="preserve">for a </w:t>
        </w:r>
        <w:r w:rsidRPr="00224CC0">
          <w:rPr>
            <w:color w:val="FF0000"/>
            <w:lang w:eastAsia="x-none"/>
          </w:rPr>
          <w:t xml:space="preserve">NB-IoT </w:t>
        </w:r>
        <w:r w:rsidRPr="00224CC0">
          <w:rPr>
            <w:color w:val="FF0000"/>
            <w:lang w:eastAsia="ko-KR"/>
          </w:rPr>
          <w:t>UE</w:t>
        </w:r>
      </w:ins>
      <w:ins w:id="32" w:author="MM1" w:date="2025-04-18T11:39:00Z">
        <w:r w:rsidRPr="00224CC0">
          <w:rPr>
            <w:iCs/>
            <w:color w:val="FF0000"/>
          </w:rPr>
          <w:t xml:space="preserve"> in a NTN TDD serving cel</w:t>
        </w:r>
      </w:ins>
      <w:r w:rsidRPr="00224CC0">
        <w:rPr>
          <w:iCs/>
          <w:color w:val="FF0000"/>
        </w:rPr>
        <w:t>l,</w:t>
      </w:r>
    </w:p>
    <w:p w14:paraId="475AE0C1" w14:textId="77777777" w:rsidR="00EB5B30" w:rsidRPr="00224CC0" w:rsidRDefault="00EB5B30" w:rsidP="00EB5B30">
      <w:pPr>
        <w:pStyle w:val="B3"/>
      </w:pPr>
      <w:r w:rsidRPr="00224CC0">
        <w:t>-</w:t>
      </w:r>
      <w:r w:rsidRPr="00224CC0">
        <w:tab/>
      </w:r>
      <w:r w:rsidRPr="00224CC0">
        <w:rPr>
          <w:position w:val="-14"/>
        </w:rPr>
        <w:object w:dxaOrig="520" w:dyaOrig="380" w14:anchorId="6036B3F2">
          <v:shape id="_x0000_i1053" type="#_x0000_t75" style="width:21.3pt;height:15pt" o:ole="">
            <v:imagedata r:id="rId58" o:title=""/>
          </v:shape>
          <o:OLEObject Type="Embed" ProgID="Equation.3" ShapeID="_x0000_i1053" DrawAspect="Content" ObjectID="_1817652552" r:id="rId61"/>
        </w:object>
      </w:r>
      <w:r w:rsidRPr="00224CC0">
        <w:t xml:space="preserve">is given by the higher layer parameter </w:t>
      </w:r>
      <w:r w:rsidRPr="00224CC0">
        <w:rPr>
          <w:i/>
          <w:lang w:eastAsia="x-none"/>
        </w:rPr>
        <w:t>npdcch-Offset-RA</w:t>
      </w:r>
      <w:r w:rsidRPr="00224CC0">
        <w:t xml:space="preserve">, </w:t>
      </w:r>
    </w:p>
    <w:p w14:paraId="046D194B" w14:textId="77777777" w:rsidR="00EB5B30" w:rsidRPr="00224CC0" w:rsidRDefault="00EB5B30" w:rsidP="00EB5B30">
      <w:pPr>
        <w:pStyle w:val="B2"/>
      </w:pPr>
      <w:r w:rsidRPr="00224CC0">
        <w:t>-</w:t>
      </w:r>
      <w:r w:rsidRPr="00224CC0">
        <w:tab/>
        <w:t xml:space="preserve">for NPDCCH Type2A-NPDCCH common search space, </w:t>
      </w:r>
    </w:p>
    <w:p w14:paraId="6870092B" w14:textId="77777777" w:rsidR="00EB5B30" w:rsidRPr="00224CC0" w:rsidRDefault="00EB5B30" w:rsidP="00EB5B30">
      <w:pPr>
        <w:pStyle w:val="B3"/>
      </w:pPr>
      <w:r w:rsidRPr="00224CC0">
        <w:t>-</w:t>
      </w:r>
      <w:r w:rsidRPr="00224CC0">
        <w:tab/>
      </w:r>
      <w:r w:rsidRPr="00224CC0">
        <w:rPr>
          <w:position w:val="-6"/>
        </w:rPr>
        <w:object w:dxaOrig="260" w:dyaOrig="279" w14:anchorId="2DA24234">
          <v:shape id="_x0000_i1054" type="#_x0000_t75" style="width:15pt;height:15pt" o:ole="">
            <v:imagedata r:id="rId56" o:title=""/>
          </v:shape>
          <o:OLEObject Type="Embed" ProgID="Equation.3" ShapeID="_x0000_i1054" DrawAspect="Content" ObjectID="_1817652553" r:id="rId62"/>
        </w:object>
      </w:r>
      <w:r w:rsidRPr="00224CC0">
        <w:t xml:space="preserve">is given by the higher layer parameter </w:t>
      </w:r>
      <w:r w:rsidRPr="00224CC0">
        <w:rPr>
          <w:i/>
        </w:rPr>
        <w:t>npdcch-startSF-SC-MTCH</w:t>
      </w:r>
      <w:r w:rsidRPr="00224CC0">
        <w:t xml:space="preserve">, </w:t>
      </w:r>
      <w:r w:rsidRPr="00224CC0">
        <w:rPr>
          <w:color w:val="FF0000"/>
        </w:rPr>
        <w:t>and G is equal to ‘45’ or ‘90’ when ‘v</w:t>
      </w:r>
      <w:proofErr w:type="gramStart"/>
      <w:r w:rsidRPr="00224CC0">
        <w:rPr>
          <w:color w:val="FF0000"/>
        </w:rPr>
        <w:t>4‘ or</w:t>
      </w:r>
      <w:proofErr w:type="gramEnd"/>
      <w:r w:rsidRPr="00224CC0">
        <w:rPr>
          <w:color w:val="FF0000"/>
        </w:rPr>
        <w:t xml:space="preserve"> ‘v8’ is provided </w:t>
      </w:r>
      <w:ins w:id="33" w:author="MM1" w:date="2025-04-18T11:38:00Z">
        <w:r w:rsidRPr="00224CC0">
          <w:rPr>
            <w:color w:val="FF0000"/>
            <w:lang w:eastAsia="ko-KR"/>
          </w:rPr>
          <w:t xml:space="preserve">for a </w:t>
        </w:r>
        <w:r w:rsidRPr="00224CC0">
          <w:rPr>
            <w:color w:val="FF0000"/>
            <w:lang w:eastAsia="x-none"/>
          </w:rPr>
          <w:t xml:space="preserve">NB-IoT </w:t>
        </w:r>
        <w:r w:rsidRPr="00224CC0">
          <w:rPr>
            <w:color w:val="FF0000"/>
            <w:lang w:eastAsia="ko-KR"/>
          </w:rPr>
          <w:t>UE</w:t>
        </w:r>
      </w:ins>
      <w:ins w:id="34" w:author="MM1" w:date="2025-04-18T11:39:00Z">
        <w:r w:rsidRPr="00224CC0">
          <w:rPr>
            <w:iCs/>
            <w:color w:val="FF0000"/>
          </w:rPr>
          <w:t xml:space="preserve"> in a NTN TDD serving cel</w:t>
        </w:r>
      </w:ins>
      <w:r w:rsidRPr="00224CC0">
        <w:rPr>
          <w:iCs/>
          <w:color w:val="FF0000"/>
        </w:rPr>
        <w:t>l,</w:t>
      </w:r>
    </w:p>
    <w:p w14:paraId="2D1C95EE" w14:textId="77777777" w:rsidR="00EB5B30" w:rsidRPr="00224CC0" w:rsidRDefault="00EB5B30" w:rsidP="00EB5B30">
      <w:pPr>
        <w:pStyle w:val="B3"/>
      </w:pPr>
      <w:r w:rsidRPr="00224CC0">
        <w:t>-</w:t>
      </w:r>
      <w:r w:rsidRPr="00224CC0">
        <w:tab/>
      </w:r>
      <w:r w:rsidRPr="00224CC0">
        <w:rPr>
          <w:position w:val="-14"/>
        </w:rPr>
        <w:object w:dxaOrig="520" w:dyaOrig="380" w14:anchorId="44D27EF6">
          <v:shape id="_x0000_i1055" type="#_x0000_t75" style="width:21.3pt;height:15pt" o:ole="">
            <v:imagedata r:id="rId58" o:title=""/>
          </v:shape>
          <o:OLEObject Type="Embed" ProgID="Equation.3" ShapeID="_x0000_i1055" DrawAspect="Content" ObjectID="_1817652554" r:id="rId63"/>
        </w:object>
      </w:r>
      <w:r w:rsidRPr="00224CC0">
        <w:t xml:space="preserve">is given by the higher layer parameter </w:t>
      </w:r>
      <w:r w:rsidRPr="00224CC0">
        <w:rPr>
          <w:i/>
        </w:rPr>
        <w:t>npdcch-Offset-SC-MTCH</w:t>
      </w:r>
      <w:r w:rsidRPr="00224CC0">
        <w:t xml:space="preserve">, </w:t>
      </w:r>
    </w:p>
    <w:p w14:paraId="3CB0A719" w14:textId="77777777" w:rsidR="00EB5B30" w:rsidRPr="00224CC0" w:rsidRDefault="00EB5B30" w:rsidP="00EB5B30">
      <w:r w:rsidRPr="00224CC0">
        <w:t xml:space="preserve">For </w:t>
      </w:r>
      <w:proofErr w:type="spellStart"/>
      <w:r w:rsidRPr="00224CC0">
        <w:t>Type1</w:t>
      </w:r>
      <w:proofErr w:type="spellEnd"/>
      <w:r w:rsidRPr="00224CC0">
        <w:t>-NPDCCH common search space,</w:t>
      </w:r>
      <w:r w:rsidRPr="00224CC0">
        <w:rPr>
          <w:position w:val="-12"/>
        </w:rPr>
        <w:object w:dxaOrig="760" w:dyaOrig="360" w14:anchorId="5A5D7470">
          <v:shape id="_x0000_i1056" type="#_x0000_t75" style="width:35.7pt;height:15pt" o:ole="">
            <v:imagedata r:id="rId64" o:title=""/>
          </v:shape>
          <o:OLEObject Type="Embed" ProgID="Equation.DSMT4" ShapeID="_x0000_i1056" DrawAspect="Content" ObjectID="_1817652555" r:id="rId65"/>
        </w:object>
      </w:r>
      <w:r w:rsidRPr="00224CC0">
        <w:t xml:space="preserve">and is determined from locations of NB-IoT paging opportunity subframes. </w:t>
      </w:r>
    </w:p>
    <w:p w14:paraId="6007498A" w14:textId="77777777" w:rsidR="00EB5B30" w:rsidRPr="00224CC0" w:rsidRDefault="00EB5B30" w:rsidP="00EB5B30">
      <w:r w:rsidRPr="00224CC0">
        <w:lastRenderedPageBreak/>
        <w:t xml:space="preserve">For Type1A-NPDCCH common search space, </w:t>
      </w:r>
      <w:r w:rsidRPr="00224CC0">
        <w:rPr>
          <w:position w:val="-12"/>
        </w:rPr>
        <w:object w:dxaOrig="760" w:dyaOrig="360" w14:anchorId="4E48DB0E">
          <v:shape id="_x0000_i1057" type="#_x0000_t75" style="width:35.7pt;height:15pt" o:ole="">
            <v:imagedata r:id="rId64" o:title=""/>
          </v:shape>
          <o:OLEObject Type="Embed" ProgID="Equation.DSMT4" ShapeID="_x0000_i1057" DrawAspect="Content" ObjectID="_1817652556" r:id="rId66"/>
        </w:object>
      </w:r>
      <w:r w:rsidRPr="00224CC0">
        <w:t xml:space="preserve">and subframe </w:t>
      </w:r>
      <w:r w:rsidRPr="00224CC0">
        <w:rPr>
          <w:position w:val="-6"/>
        </w:rPr>
        <w:object w:dxaOrig="320" w:dyaOrig="279" w14:anchorId="5C089747">
          <v:shape id="_x0000_i1058" type="#_x0000_t75" style="width:15pt;height:15pt" o:ole="">
            <v:imagedata r:id="rId45" o:title=""/>
          </v:shape>
          <o:OLEObject Type="Embed" ProgID="Equation.3" ShapeID="_x0000_i1058" DrawAspect="Content" ObjectID="_1817652557" r:id="rId67"/>
        </w:object>
      </w:r>
      <w:r w:rsidRPr="00224CC0">
        <w:t xml:space="preserve"> is a subframe satisfying the condition </w:t>
      </w:r>
      <w:r w:rsidRPr="00224CC0">
        <w:rPr>
          <w:position w:val="-16"/>
        </w:rPr>
        <w:object w:dxaOrig="3379" w:dyaOrig="440" w14:anchorId="50A06DE9">
          <v:shape id="_x0000_i1059" type="#_x0000_t75" style="width:151.5pt;height:21.3pt" o:ole="">
            <v:imagedata r:id="rId52" o:title=""/>
          </v:shape>
          <o:OLEObject Type="Embed" ProgID="Equation.DSMT4" ShapeID="_x0000_i1059" DrawAspect="Content" ObjectID="_1817652558" r:id="rId68"/>
        </w:object>
      </w:r>
      <w:r w:rsidRPr="00224CC0">
        <w:t xml:space="preserve">, where </w:t>
      </w:r>
      <w:r w:rsidRPr="00224CC0">
        <w:rPr>
          <w:position w:val="-12"/>
        </w:rPr>
        <w:object w:dxaOrig="1200" w:dyaOrig="360" w14:anchorId="35A56BCC">
          <v:shape id="_x0000_i1060" type="#_x0000_t75" style="width:58.75pt;height:15pt" o:ole="">
            <v:imagedata r:id="rId54" o:title=""/>
          </v:shape>
          <o:OLEObject Type="Embed" ProgID="Equation.DSMT4" ShapeID="_x0000_i1060" DrawAspect="Content" ObjectID="_1817652559" r:id="rId69"/>
        </w:object>
      </w:r>
      <w:r w:rsidRPr="00224CC0">
        <w:t xml:space="preserve">, </w:t>
      </w:r>
      <w:proofErr w:type="spellStart"/>
      <w:r w:rsidRPr="00224CC0">
        <w:rPr>
          <w:i/>
        </w:rPr>
        <w:t>T</w:t>
      </w:r>
      <w:r w:rsidRPr="00224CC0">
        <w:t>≥4</w:t>
      </w:r>
      <w:proofErr w:type="spellEnd"/>
      <w:r w:rsidRPr="00224CC0">
        <w:t xml:space="preserve"> and</w:t>
      </w:r>
    </w:p>
    <w:p w14:paraId="129D1CB6" w14:textId="77777777" w:rsidR="00EB5B30" w:rsidRPr="00224CC0" w:rsidRDefault="00EB5B30" w:rsidP="00EB5B30">
      <w:pPr>
        <w:spacing w:after="100" w:afterAutospacing="1"/>
        <w:jc w:val="center"/>
        <w:rPr>
          <w:rFonts w:eastAsiaTheme="minorEastAsia"/>
          <w:color w:val="FF0000"/>
        </w:rPr>
      </w:pPr>
      <w:r w:rsidRPr="00224CC0">
        <w:t>-</w:t>
      </w:r>
      <w:r w:rsidRPr="00224CC0">
        <w:tab/>
      </w:r>
      <w:r w:rsidRPr="00224CC0">
        <w:rPr>
          <w:position w:val="-6"/>
        </w:rPr>
        <w:object w:dxaOrig="260" w:dyaOrig="279" w14:anchorId="26253705">
          <v:shape id="_x0000_i1061" type="#_x0000_t75" style="width:15pt;height:15pt" o:ole="">
            <v:imagedata r:id="rId56" o:title=""/>
          </v:shape>
          <o:OLEObject Type="Embed" ProgID="Equation.3" ShapeID="_x0000_i1061" DrawAspect="Content" ObjectID="_1817652560" r:id="rId70"/>
        </w:object>
      </w:r>
      <w:r w:rsidRPr="00224CC0">
        <w:t xml:space="preserve">is given by the higher layer parameter </w:t>
      </w:r>
      <w:r w:rsidRPr="00224CC0">
        <w:rPr>
          <w:i/>
        </w:rPr>
        <w:t>npdcch-StartSF-SC-MCCH</w:t>
      </w:r>
      <w:r w:rsidRPr="00224CC0">
        <w:t xml:space="preserve">, </w:t>
      </w:r>
      <w:r w:rsidRPr="00224CC0">
        <w:rPr>
          <w:color w:val="FF0000"/>
        </w:rPr>
        <w:t xml:space="preserve">and </w:t>
      </w:r>
      <w:r w:rsidRPr="00224CC0">
        <w:rPr>
          <w:rFonts w:eastAsiaTheme="minorEastAsia"/>
          <w:color w:val="FF0000"/>
        </w:rPr>
        <w:t>G</w:t>
      </w:r>
      <w:r w:rsidRPr="00224CC0">
        <w:rPr>
          <w:color w:val="FF0000"/>
        </w:rPr>
        <w:t xml:space="preserve"> is equal to </w:t>
      </w:r>
      <w:r w:rsidRPr="00224CC0">
        <w:rPr>
          <w:rFonts w:eastAsiaTheme="minorEastAsia"/>
          <w:color w:val="FF0000"/>
        </w:rPr>
        <w:t>‘</w:t>
      </w:r>
      <w:r w:rsidRPr="00224CC0">
        <w:rPr>
          <w:color w:val="FF0000"/>
        </w:rPr>
        <w:t>45</w:t>
      </w:r>
      <w:r w:rsidRPr="00224CC0">
        <w:rPr>
          <w:rFonts w:eastAsiaTheme="minorEastAsia"/>
          <w:color w:val="FF0000"/>
        </w:rPr>
        <w:t>’</w:t>
      </w:r>
      <w:r w:rsidRPr="00224CC0">
        <w:rPr>
          <w:color w:val="FF0000"/>
        </w:rPr>
        <w:t xml:space="preserve"> or ‘90’ when </w:t>
      </w:r>
      <w:r w:rsidRPr="00224CC0">
        <w:rPr>
          <w:rFonts w:eastAsiaTheme="minorEastAsia"/>
          <w:color w:val="FF0000"/>
        </w:rPr>
        <w:t>‘</w:t>
      </w:r>
      <w:r w:rsidRPr="00224CC0">
        <w:rPr>
          <w:color w:val="FF0000"/>
        </w:rPr>
        <w:t>v</w:t>
      </w:r>
      <w:proofErr w:type="gramStart"/>
      <w:r w:rsidRPr="00224CC0">
        <w:rPr>
          <w:color w:val="FF0000"/>
        </w:rPr>
        <w:t>4</w:t>
      </w:r>
      <w:r w:rsidRPr="00224CC0">
        <w:rPr>
          <w:rFonts w:eastAsiaTheme="minorEastAsia"/>
          <w:color w:val="FF0000"/>
        </w:rPr>
        <w:t xml:space="preserve">‘ </w:t>
      </w:r>
      <w:r w:rsidRPr="00224CC0">
        <w:rPr>
          <w:color w:val="FF0000"/>
        </w:rPr>
        <w:t>or</w:t>
      </w:r>
      <w:proofErr w:type="gramEnd"/>
      <w:r w:rsidRPr="00224CC0">
        <w:rPr>
          <w:color w:val="FF0000"/>
        </w:rPr>
        <w:t xml:space="preserve"> </w:t>
      </w:r>
      <w:r w:rsidRPr="00224CC0">
        <w:rPr>
          <w:rFonts w:eastAsiaTheme="minorEastAsia"/>
          <w:color w:val="FF0000"/>
        </w:rPr>
        <w:t>‘</w:t>
      </w:r>
      <w:r w:rsidRPr="00224CC0">
        <w:rPr>
          <w:color w:val="FF0000"/>
        </w:rPr>
        <w:t>v</w:t>
      </w:r>
      <w:r w:rsidRPr="00224CC0">
        <w:rPr>
          <w:rFonts w:eastAsiaTheme="minorEastAsia"/>
          <w:color w:val="FF0000"/>
        </w:rPr>
        <w:t>8’</w:t>
      </w:r>
      <w:r w:rsidRPr="00224CC0">
        <w:rPr>
          <w:color w:val="FF0000"/>
        </w:rPr>
        <w:t xml:space="preserve"> </w:t>
      </w:r>
      <w:r w:rsidRPr="00224CC0">
        <w:rPr>
          <w:rFonts w:eastAsiaTheme="minorEastAsia"/>
          <w:color w:val="FF0000"/>
        </w:rPr>
        <w:t>is</w:t>
      </w:r>
      <w:r w:rsidRPr="00224CC0">
        <w:rPr>
          <w:color w:val="FF0000"/>
        </w:rPr>
        <w:t xml:space="preserve"> </w:t>
      </w:r>
      <w:r w:rsidRPr="00224CC0">
        <w:rPr>
          <w:rFonts w:eastAsiaTheme="minorEastAsia"/>
          <w:color w:val="FF0000"/>
        </w:rPr>
        <w:t>provided</w:t>
      </w:r>
      <w:r w:rsidRPr="00224CC0">
        <w:rPr>
          <w:color w:val="FF0000"/>
        </w:rPr>
        <w:t xml:space="preserve"> </w:t>
      </w:r>
      <w:ins w:id="35" w:author="MM1" w:date="2025-04-18T11:38:00Z">
        <w:r w:rsidRPr="00224CC0">
          <w:rPr>
            <w:color w:val="FF0000"/>
            <w:lang w:eastAsia="ko-KR"/>
          </w:rPr>
          <w:t xml:space="preserve">for a </w:t>
        </w:r>
        <w:r w:rsidRPr="00224CC0">
          <w:rPr>
            <w:color w:val="FF0000"/>
            <w:lang w:eastAsia="x-none"/>
          </w:rPr>
          <w:t xml:space="preserve">NB-IoT </w:t>
        </w:r>
        <w:r w:rsidRPr="00224CC0">
          <w:rPr>
            <w:color w:val="FF0000"/>
            <w:lang w:eastAsia="ko-KR"/>
          </w:rPr>
          <w:t>UE</w:t>
        </w:r>
      </w:ins>
      <w:ins w:id="36" w:author="MM1" w:date="2025-04-18T11:39:00Z">
        <w:r w:rsidRPr="00224CC0">
          <w:rPr>
            <w:iCs/>
            <w:color w:val="FF0000"/>
          </w:rPr>
          <w:t xml:space="preserve"> in a NTN TDD serving cel</w:t>
        </w:r>
      </w:ins>
      <w:r w:rsidRPr="00224CC0">
        <w:rPr>
          <w:rFonts w:eastAsiaTheme="minorEastAsia"/>
          <w:iCs/>
          <w:color w:val="FF0000"/>
        </w:rPr>
        <w:t>l</w:t>
      </w:r>
      <w:r w:rsidRPr="00224CC0">
        <w:rPr>
          <w:iCs/>
          <w:color w:val="FF0000"/>
        </w:rPr>
        <w:t>,</w:t>
      </w:r>
    </w:p>
    <w:p w14:paraId="306322F9" w14:textId="77777777" w:rsidR="00EB5B30" w:rsidRPr="00224CC0" w:rsidRDefault="00EB5B30" w:rsidP="00EB5B30">
      <w:pPr>
        <w:pStyle w:val="B3"/>
      </w:pPr>
      <w:r w:rsidRPr="00224CC0">
        <w:t>-</w:t>
      </w:r>
      <w:r w:rsidRPr="00224CC0">
        <w:tab/>
      </w:r>
      <w:r w:rsidRPr="00224CC0">
        <w:rPr>
          <w:position w:val="-14"/>
        </w:rPr>
        <w:object w:dxaOrig="520" w:dyaOrig="380" w14:anchorId="7CBC8059">
          <v:shape id="_x0000_i1062" type="#_x0000_t75" style="width:21.3pt;height:15pt" o:ole="">
            <v:imagedata r:id="rId58" o:title=""/>
          </v:shape>
          <o:OLEObject Type="Embed" ProgID="Equation.3" ShapeID="_x0000_i1062" DrawAspect="Content" ObjectID="_1817652561" r:id="rId71"/>
        </w:object>
      </w:r>
      <w:r w:rsidRPr="00224CC0">
        <w:t xml:space="preserve">is given by the higher layer parameter </w:t>
      </w:r>
      <w:r w:rsidRPr="00224CC0">
        <w:rPr>
          <w:i/>
        </w:rPr>
        <w:t>npdcch-Offset-SC-MCCH.</w:t>
      </w:r>
    </w:p>
    <w:p w14:paraId="7AA7901D" w14:textId="66416E6A" w:rsidR="00EB5B30" w:rsidRDefault="00EB5B30" w:rsidP="00EB5B30">
      <w:pPr>
        <w:rPr>
          <w:rFonts w:eastAsiaTheme="minorEastAsia"/>
          <w:color w:val="FF0000"/>
        </w:rPr>
      </w:pPr>
      <w:r w:rsidRPr="00224CC0">
        <w:rPr>
          <w:rFonts w:eastAsiaTheme="minorEastAsia"/>
          <w:color w:val="FF0000"/>
        </w:rPr>
        <w:t>***Unchanged part omitted***</w:t>
      </w:r>
    </w:p>
    <w:p w14:paraId="3A51F0F1" w14:textId="77777777" w:rsidR="003543DC" w:rsidRDefault="003543DC" w:rsidP="00EB5B30">
      <w:pPr>
        <w:rPr>
          <w:rFonts w:eastAsiaTheme="minorEastAsia"/>
          <w:color w:val="FF0000"/>
        </w:rPr>
      </w:pPr>
    </w:p>
    <w:p w14:paraId="5551F6C7" w14:textId="7E3A37C0" w:rsidR="00DE1872" w:rsidRDefault="00DE1872" w:rsidP="00DE1872">
      <w:pPr>
        <w:pStyle w:val="2"/>
        <w:rPr>
          <w:lang w:val="en-US"/>
        </w:rPr>
      </w:pPr>
      <w:r>
        <w:rPr>
          <w:lang w:val="en-US"/>
        </w:rPr>
        <w:t>6.</w:t>
      </w:r>
      <w:r w:rsidR="00E4566B">
        <w:rPr>
          <w:lang w:val="en-US"/>
        </w:rPr>
        <w:t>2</w:t>
      </w:r>
      <w:r>
        <w:rPr>
          <w:lang w:val="en-US"/>
        </w:rPr>
        <w:t xml:space="preserve"> </w:t>
      </w:r>
      <w:r w:rsidR="008029A4">
        <w:rPr>
          <w:lang w:val="en-US"/>
        </w:rPr>
        <w:t>Feature lead proposal</w:t>
      </w:r>
    </w:p>
    <w:p w14:paraId="3F3932C2" w14:textId="2F9B24D5" w:rsidR="00DE1872" w:rsidRDefault="008029A4" w:rsidP="00EB5B30">
      <w:pPr>
        <w:rPr>
          <w:lang w:val="en-US"/>
        </w:rPr>
      </w:pPr>
      <w:r w:rsidRPr="008029A4">
        <w:rPr>
          <w:lang w:val="en-US"/>
        </w:rPr>
        <w:t xml:space="preserve">In </w:t>
      </w:r>
      <w:r w:rsidR="002D50F0" w:rsidRPr="002D50F0">
        <w:rPr>
          <w:lang w:val="en-US"/>
        </w:rPr>
        <w:t>R1-2503242</w:t>
      </w:r>
      <w:r w:rsidR="002D50F0">
        <w:rPr>
          <w:lang w:val="en-US"/>
        </w:rPr>
        <w:t>, RAN1 sent an LS to RAN2 on the RRC parameters</w:t>
      </w:r>
      <w:r w:rsidR="005002E6">
        <w:rPr>
          <w:lang w:val="en-US"/>
        </w:rPr>
        <w:t xml:space="preserve">. For </w:t>
      </w:r>
      <w:r w:rsidR="003B4A32">
        <w:rPr>
          <w:lang w:val="en-US"/>
        </w:rPr>
        <w:t>IOT NTN TDD, the following rows were</w:t>
      </w:r>
      <w:r w:rsidR="007857B8">
        <w:rPr>
          <w:lang w:val="en-US"/>
        </w:rPr>
        <w:t xml:space="preserve"> agreed (some columns removed for brevity, and highlighted added):</w:t>
      </w:r>
    </w:p>
    <w:tbl>
      <w:tblPr>
        <w:tblW w:w="9391" w:type="dxa"/>
        <w:tblLook w:val="04A0" w:firstRow="1" w:lastRow="0" w:firstColumn="1" w:lastColumn="0" w:noHBand="0" w:noVBand="1"/>
      </w:tblPr>
      <w:tblGrid>
        <w:gridCol w:w="1417"/>
        <w:gridCol w:w="1617"/>
        <w:gridCol w:w="1709"/>
        <w:gridCol w:w="4648"/>
      </w:tblGrid>
      <w:tr w:rsidR="007857B8" w:rsidRPr="007857B8" w14:paraId="5089C472" w14:textId="77777777" w:rsidTr="007857B8">
        <w:trPr>
          <w:trHeight w:val="765"/>
        </w:trPr>
        <w:tc>
          <w:tcPr>
            <w:tcW w:w="1417"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8231F47" w14:textId="77777777" w:rsidR="007857B8" w:rsidRPr="007857B8" w:rsidRDefault="007857B8" w:rsidP="007857B8">
            <w:pPr>
              <w:spacing w:after="0"/>
              <w:rPr>
                <w:rFonts w:ascii="Arial" w:hAnsi="Arial" w:cs="Arial"/>
                <w:b/>
                <w:bCs/>
                <w:color w:val="FFFFFF"/>
                <w:lang w:val="en-US" w:eastAsia="zh-CN"/>
              </w:rPr>
            </w:pPr>
            <w:r w:rsidRPr="007857B8">
              <w:rPr>
                <w:rFonts w:ascii="Arial" w:hAnsi="Arial" w:cs="Arial"/>
                <w:b/>
                <w:bCs/>
                <w:color w:val="FFFFFF"/>
                <w:lang w:val="en-US" w:eastAsia="zh-CN"/>
              </w:rPr>
              <w:t>WI code</w:t>
            </w:r>
          </w:p>
        </w:tc>
        <w:tc>
          <w:tcPr>
            <w:tcW w:w="1617" w:type="dxa"/>
            <w:tcBorders>
              <w:top w:val="single" w:sz="4" w:space="0" w:color="auto"/>
              <w:left w:val="nil"/>
              <w:bottom w:val="single" w:sz="4" w:space="0" w:color="auto"/>
              <w:right w:val="single" w:sz="4" w:space="0" w:color="auto"/>
            </w:tcBorders>
            <w:shd w:val="clear" w:color="000000" w:fill="00B0F0"/>
            <w:vAlign w:val="center"/>
            <w:hideMark/>
          </w:tcPr>
          <w:p w14:paraId="4841BE99" w14:textId="77777777" w:rsidR="007857B8" w:rsidRPr="007857B8" w:rsidRDefault="007857B8" w:rsidP="007857B8">
            <w:pPr>
              <w:spacing w:after="0"/>
              <w:rPr>
                <w:rFonts w:ascii="Arial" w:hAnsi="Arial" w:cs="Arial"/>
                <w:b/>
                <w:bCs/>
                <w:color w:val="FFFFFF"/>
                <w:lang w:val="en-US" w:eastAsia="zh-CN"/>
              </w:rPr>
            </w:pPr>
            <w:r w:rsidRPr="007857B8">
              <w:rPr>
                <w:rFonts w:ascii="Arial" w:hAnsi="Arial" w:cs="Arial"/>
                <w:b/>
                <w:bCs/>
                <w:color w:val="FFFFFF"/>
                <w:lang w:val="en-US" w:eastAsia="zh-CN"/>
              </w:rPr>
              <w:t>RAN2 Parent IE</w:t>
            </w:r>
          </w:p>
        </w:tc>
        <w:tc>
          <w:tcPr>
            <w:tcW w:w="1709" w:type="dxa"/>
            <w:tcBorders>
              <w:top w:val="single" w:sz="4" w:space="0" w:color="auto"/>
              <w:left w:val="nil"/>
              <w:bottom w:val="single" w:sz="4" w:space="0" w:color="auto"/>
              <w:right w:val="single" w:sz="4" w:space="0" w:color="auto"/>
            </w:tcBorders>
            <w:shd w:val="clear" w:color="000000" w:fill="00B0F0"/>
            <w:vAlign w:val="center"/>
            <w:hideMark/>
          </w:tcPr>
          <w:p w14:paraId="5F4605E1" w14:textId="77777777" w:rsidR="007857B8" w:rsidRPr="007857B8" w:rsidRDefault="007857B8" w:rsidP="007857B8">
            <w:pPr>
              <w:spacing w:after="0"/>
              <w:rPr>
                <w:rFonts w:ascii="Arial" w:hAnsi="Arial" w:cs="Arial"/>
                <w:b/>
                <w:bCs/>
                <w:color w:val="FFFFFF"/>
                <w:lang w:val="en-US" w:eastAsia="zh-CN"/>
              </w:rPr>
            </w:pPr>
            <w:r w:rsidRPr="007857B8">
              <w:rPr>
                <w:rFonts w:ascii="Arial" w:hAnsi="Arial" w:cs="Arial"/>
                <w:b/>
                <w:bCs/>
                <w:color w:val="FFFFFF"/>
                <w:lang w:val="en-US" w:eastAsia="zh-CN"/>
              </w:rPr>
              <w:t>Value range</w:t>
            </w:r>
          </w:p>
        </w:tc>
        <w:tc>
          <w:tcPr>
            <w:tcW w:w="4648" w:type="dxa"/>
            <w:tcBorders>
              <w:top w:val="single" w:sz="4" w:space="0" w:color="auto"/>
              <w:left w:val="nil"/>
              <w:bottom w:val="single" w:sz="4" w:space="0" w:color="auto"/>
              <w:right w:val="single" w:sz="4" w:space="0" w:color="auto"/>
            </w:tcBorders>
            <w:shd w:val="clear" w:color="000000" w:fill="00B0F0"/>
            <w:vAlign w:val="center"/>
            <w:hideMark/>
          </w:tcPr>
          <w:p w14:paraId="763E5683" w14:textId="77777777" w:rsidR="007857B8" w:rsidRPr="007857B8" w:rsidRDefault="007857B8" w:rsidP="007857B8">
            <w:pPr>
              <w:spacing w:after="0"/>
              <w:rPr>
                <w:rFonts w:ascii="Arial" w:hAnsi="Arial" w:cs="Arial"/>
                <w:b/>
                <w:bCs/>
                <w:color w:val="FFFFFF"/>
                <w:lang w:val="en-US" w:eastAsia="zh-CN"/>
              </w:rPr>
            </w:pPr>
            <w:r w:rsidRPr="007857B8">
              <w:rPr>
                <w:rFonts w:ascii="Arial" w:hAnsi="Arial" w:cs="Arial"/>
                <w:b/>
                <w:bCs/>
                <w:color w:val="FFFFFF"/>
                <w:lang w:val="en-US" w:eastAsia="zh-CN"/>
              </w:rPr>
              <w:t>Comment</w:t>
            </w:r>
          </w:p>
        </w:tc>
      </w:tr>
      <w:tr w:rsidR="007857B8" w:rsidRPr="007857B8" w14:paraId="4F86C456" w14:textId="77777777" w:rsidTr="007857B8">
        <w:trPr>
          <w:trHeight w:val="5040"/>
        </w:trPr>
        <w:tc>
          <w:tcPr>
            <w:tcW w:w="1417" w:type="dxa"/>
            <w:tcBorders>
              <w:top w:val="nil"/>
              <w:left w:val="single" w:sz="4" w:space="0" w:color="auto"/>
              <w:bottom w:val="single" w:sz="4" w:space="0" w:color="auto"/>
              <w:right w:val="single" w:sz="4" w:space="0" w:color="auto"/>
            </w:tcBorders>
            <w:vAlign w:val="center"/>
            <w:hideMark/>
          </w:tcPr>
          <w:p w14:paraId="29D47CC5" w14:textId="77777777" w:rsidR="007857B8" w:rsidRPr="007857B8" w:rsidRDefault="007857B8" w:rsidP="007857B8">
            <w:pPr>
              <w:spacing w:after="0"/>
              <w:rPr>
                <w:rFonts w:ascii="Arial" w:hAnsi="Arial" w:cs="Arial"/>
                <w:color w:val="0000FF"/>
                <w:sz w:val="18"/>
                <w:szCs w:val="18"/>
                <w:lang w:val="en-US" w:eastAsia="zh-CN"/>
              </w:rPr>
            </w:pPr>
            <w:r w:rsidRPr="007857B8">
              <w:rPr>
                <w:rFonts w:ascii="Arial" w:hAnsi="Arial" w:cs="Arial"/>
                <w:color w:val="0000FF"/>
                <w:sz w:val="18"/>
                <w:szCs w:val="18"/>
                <w:lang w:val="en-US" w:eastAsia="zh-CN"/>
              </w:rPr>
              <w:t>IoT_NTN_TDD</w:t>
            </w:r>
          </w:p>
        </w:tc>
        <w:tc>
          <w:tcPr>
            <w:tcW w:w="1617" w:type="dxa"/>
            <w:tcBorders>
              <w:top w:val="nil"/>
              <w:left w:val="nil"/>
              <w:bottom w:val="single" w:sz="4" w:space="0" w:color="auto"/>
              <w:right w:val="single" w:sz="4" w:space="0" w:color="auto"/>
            </w:tcBorders>
            <w:vAlign w:val="center"/>
            <w:hideMark/>
          </w:tcPr>
          <w:p w14:paraId="0593846A" w14:textId="77777777" w:rsidR="007857B8" w:rsidRPr="007857B8" w:rsidRDefault="007857B8" w:rsidP="007857B8">
            <w:pPr>
              <w:spacing w:after="0"/>
              <w:rPr>
                <w:rFonts w:ascii="Arial" w:hAnsi="Arial" w:cs="Arial"/>
                <w:color w:val="0000FF"/>
                <w:sz w:val="18"/>
                <w:szCs w:val="18"/>
                <w:lang w:val="en-US" w:eastAsia="zh-CN"/>
              </w:rPr>
            </w:pPr>
            <w:r w:rsidRPr="007857B8">
              <w:rPr>
                <w:rFonts w:ascii="Arial" w:hAnsi="Arial" w:cs="Arial"/>
                <w:color w:val="0000FF"/>
                <w:sz w:val="18"/>
                <w:szCs w:val="18"/>
                <w:lang w:val="en-US" w:eastAsia="zh-CN"/>
              </w:rPr>
              <w:t>SC-MTCH-Info-NB-r14, NPDCCH-SC-MCCH-Config-NB-r14, NPDCCH-ConfigDedicated-NB-r13, NPRACH-Parameters-NB-r13, NPRACH-Parameters-NB-r14, NPRACH-ParametersFmt2-NB-r15</w:t>
            </w:r>
          </w:p>
        </w:tc>
        <w:tc>
          <w:tcPr>
            <w:tcW w:w="1709" w:type="dxa"/>
            <w:tcBorders>
              <w:top w:val="nil"/>
              <w:left w:val="nil"/>
              <w:bottom w:val="single" w:sz="4" w:space="0" w:color="auto"/>
              <w:right w:val="single" w:sz="4" w:space="0" w:color="auto"/>
            </w:tcBorders>
            <w:vAlign w:val="center"/>
            <w:hideMark/>
          </w:tcPr>
          <w:p w14:paraId="4368CE21" w14:textId="77777777" w:rsidR="007857B8" w:rsidRPr="00E64828" w:rsidRDefault="007857B8" w:rsidP="007857B8">
            <w:pPr>
              <w:spacing w:after="0"/>
              <w:rPr>
                <w:rFonts w:ascii="Arial" w:hAnsi="Arial" w:cs="Arial"/>
                <w:color w:val="0000FF"/>
                <w:sz w:val="18"/>
                <w:szCs w:val="18"/>
                <w:lang w:val="fi-FI" w:eastAsia="zh-CN"/>
              </w:rPr>
            </w:pPr>
            <w:r w:rsidRPr="00E64828">
              <w:rPr>
                <w:rFonts w:ascii="Arial" w:hAnsi="Arial" w:cs="Arial"/>
                <w:color w:val="0000FF"/>
                <w:sz w:val="18"/>
                <w:szCs w:val="18"/>
                <w:lang w:val="fi-FI" w:eastAsia="zh-CN"/>
              </w:rPr>
              <w:t>{v1dot5, v2</w:t>
            </w:r>
            <w:r w:rsidRPr="00E64828">
              <w:rPr>
                <w:rFonts w:ascii="Arial" w:hAnsi="Arial" w:cs="Arial"/>
                <w:color w:val="0000FF"/>
                <w:sz w:val="18"/>
                <w:szCs w:val="18"/>
                <w:u w:val="single"/>
                <w:lang w:val="fi-FI" w:eastAsia="zh-CN"/>
              </w:rPr>
              <w:t>, v4*11.25, v8*11.25</w:t>
            </w:r>
            <w:r w:rsidRPr="00E64828">
              <w:rPr>
                <w:rFonts w:ascii="Arial" w:hAnsi="Arial" w:cs="Arial"/>
                <w:color w:val="0000FF"/>
                <w:sz w:val="18"/>
                <w:szCs w:val="18"/>
                <w:lang w:val="fi-FI" w:eastAsia="zh-CN"/>
              </w:rPr>
              <w:t>, v16, v32, v48, v64}</w:t>
            </w:r>
          </w:p>
        </w:tc>
        <w:tc>
          <w:tcPr>
            <w:tcW w:w="4648" w:type="dxa"/>
            <w:tcBorders>
              <w:top w:val="nil"/>
              <w:left w:val="nil"/>
              <w:bottom w:val="single" w:sz="4" w:space="0" w:color="auto"/>
              <w:right w:val="single" w:sz="4" w:space="0" w:color="auto"/>
            </w:tcBorders>
            <w:vAlign w:val="center"/>
            <w:hideMark/>
          </w:tcPr>
          <w:p w14:paraId="3A64FE91" w14:textId="77777777" w:rsidR="007857B8" w:rsidRPr="007857B8" w:rsidRDefault="007857B8" w:rsidP="007857B8">
            <w:pPr>
              <w:spacing w:after="0"/>
              <w:rPr>
                <w:rFonts w:ascii="Arial" w:hAnsi="Arial" w:cs="Arial"/>
                <w:color w:val="0000FF"/>
                <w:sz w:val="18"/>
                <w:szCs w:val="18"/>
                <w:lang w:val="en-US" w:eastAsia="zh-CN"/>
              </w:rPr>
            </w:pPr>
            <w:r w:rsidRPr="007857B8">
              <w:rPr>
                <w:rFonts w:ascii="Arial" w:hAnsi="Arial" w:cs="Arial"/>
                <w:color w:val="0000FF"/>
                <w:sz w:val="18"/>
                <w:szCs w:val="18"/>
                <w:lang w:val="en-US" w:eastAsia="zh-CN"/>
              </w:rPr>
              <w:t>Agreement</w:t>
            </w:r>
            <w:r w:rsidRPr="007857B8">
              <w:rPr>
                <w:rFonts w:ascii="Arial" w:hAnsi="Arial" w:cs="Arial"/>
                <w:color w:val="0000FF"/>
                <w:sz w:val="18"/>
                <w:szCs w:val="18"/>
                <w:lang w:val="en-US" w:eastAsia="zh-CN"/>
              </w:rPr>
              <w:br/>
              <w:t>Confirm the following WA with the following modification</w:t>
            </w:r>
            <w:r w:rsidRPr="007857B8">
              <w:rPr>
                <w:rFonts w:ascii="Arial" w:hAnsi="Arial" w:cs="Arial"/>
                <w:color w:val="0000FF"/>
                <w:sz w:val="18"/>
                <w:szCs w:val="18"/>
                <w:lang w:val="en-US" w:eastAsia="zh-CN"/>
              </w:rPr>
              <w:br/>
              <w:t>For NPDCCH monitoring, new periodicities are introduced for NPDCCH monitoring by supporting values of G={11.25*4, 11.25*8} instead of G={4,8}</w:t>
            </w:r>
            <w:r w:rsidRPr="007857B8">
              <w:rPr>
                <w:rFonts w:ascii="Arial" w:hAnsi="Arial" w:cs="Arial"/>
                <w:color w:val="0000FF"/>
                <w:sz w:val="18"/>
                <w:szCs w:val="18"/>
                <w:lang w:val="en-US" w:eastAsia="zh-CN"/>
              </w:rPr>
              <w:br/>
            </w:r>
            <w:r w:rsidRPr="007857B8">
              <w:rPr>
                <w:rFonts w:ascii="Arial" w:hAnsi="Arial" w:cs="Arial"/>
                <w:color w:val="0000FF"/>
                <w:sz w:val="18"/>
                <w:szCs w:val="18"/>
                <w:lang w:val="en-US" w:eastAsia="zh-CN"/>
              </w:rPr>
              <w:br/>
            </w:r>
            <w:r w:rsidRPr="007857B8">
              <w:rPr>
                <w:rFonts w:ascii="Arial" w:hAnsi="Arial" w:cs="Arial"/>
                <w:color w:val="0000FF"/>
                <w:sz w:val="18"/>
                <w:szCs w:val="18"/>
                <w:highlight w:val="yellow"/>
                <w:lang w:val="en-US" w:eastAsia="zh-CN"/>
              </w:rPr>
              <w:t>NOTE: It is up to RAN2 how to implement this agreement (e.g. keeping the same codepoints as in legacy but with a NOTE that for NBIOT NTN TDD 4/8 are interpreted as 4*11.25/8*11.25)</w:t>
            </w:r>
            <w:r w:rsidRPr="007857B8">
              <w:rPr>
                <w:rFonts w:ascii="Arial" w:hAnsi="Arial" w:cs="Arial"/>
                <w:color w:val="0000FF"/>
                <w:sz w:val="18"/>
                <w:szCs w:val="18"/>
                <w:lang w:val="en-US" w:eastAsia="zh-CN"/>
              </w:rPr>
              <w:br/>
            </w:r>
            <w:r w:rsidRPr="007857B8">
              <w:rPr>
                <w:rFonts w:ascii="Arial" w:hAnsi="Arial" w:cs="Arial"/>
                <w:color w:val="0000FF"/>
                <w:sz w:val="18"/>
                <w:szCs w:val="18"/>
                <w:lang w:val="en-US" w:eastAsia="zh-CN"/>
              </w:rPr>
              <w:br/>
              <w:t xml:space="preserve">NOTE: The new value of G should be applied to all defined search spaces (npdcch-StartSF-SC-MCCH-r14, npdcch-StartSF-USS-r13, npdcch-StartSF-CSS-RA-r13, npdcch-StartSF-CSS-RA-r14, npdcch-StartSF-CSS-RA-r15, </w:t>
            </w:r>
          </w:p>
        </w:tc>
      </w:tr>
    </w:tbl>
    <w:p w14:paraId="5C9B8534" w14:textId="55C56539" w:rsidR="00DE1872" w:rsidRDefault="007D46DF" w:rsidP="00EB5B30">
      <w:pPr>
        <w:rPr>
          <w:lang w:val="en-US"/>
        </w:rPr>
      </w:pPr>
      <w:r>
        <w:rPr>
          <w:lang w:val="en-US"/>
        </w:rPr>
        <w:t>I</w:t>
      </w:r>
      <w:r w:rsidR="007857B8" w:rsidRPr="007857B8">
        <w:rPr>
          <w:lang w:val="en-US"/>
        </w:rPr>
        <w:t>t is FL’s understanding that this issue will be handled by RAN2 and no further specification impact in RAN1 is expected.</w:t>
      </w:r>
      <w:r w:rsidR="00511BAB">
        <w:rPr>
          <w:lang w:val="en-US"/>
        </w:rPr>
        <w:t xml:space="preserve"> Companies are encouraged to comment on this issue</w:t>
      </w:r>
    </w:p>
    <w:p w14:paraId="2179DC6E" w14:textId="00B26095" w:rsidR="00561CA1" w:rsidRDefault="000F716E" w:rsidP="00561CA1">
      <w:pPr>
        <w:pStyle w:val="4"/>
      </w:pPr>
      <w:r>
        <w:t xml:space="preserve">** Low ** </w:t>
      </w:r>
      <w:r w:rsidR="00561CA1">
        <w:t>Q6-1: Please provide your comments on the TP above, and state if the TP is needed (and why)</w:t>
      </w:r>
    </w:p>
    <w:tbl>
      <w:tblPr>
        <w:tblStyle w:val="GridTable5Dark-Accent11"/>
        <w:tblW w:w="0" w:type="auto"/>
        <w:tblLook w:val="04A0" w:firstRow="1" w:lastRow="0" w:firstColumn="1" w:lastColumn="0" w:noHBand="0" w:noVBand="1"/>
      </w:tblPr>
      <w:tblGrid>
        <w:gridCol w:w="2335"/>
        <w:gridCol w:w="7294"/>
      </w:tblGrid>
      <w:tr w:rsidR="00561CA1" w14:paraId="029AB074"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B0A3669" w14:textId="77777777" w:rsidR="00561CA1" w:rsidRDefault="00561CA1" w:rsidP="00C77287">
            <w:r>
              <w:t>Company</w:t>
            </w:r>
          </w:p>
        </w:tc>
        <w:tc>
          <w:tcPr>
            <w:tcW w:w="7294" w:type="dxa"/>
          </w:tcPr>
          <w:p w14:paraId="31D63ACE" w14:textId="77777777" w:rsidR="00561CA1" w:rsidRDefault="00561CA1" w:rsidP="00C77287">
            <w:pPr>
              <w:cnfStyle w:val="100000000000" w:firstRow="1" w:lastRow="0" w:firstColumn="0" w:lastColumn="0" w:oddVBand="0" w:evenVBand="0" w:oddHBand="0" w:evenHBand="0" w:firstRowFirstColumn="0" w:firstRowLastColumn="0" w:lastRowFirstColumn="0" w:lastRowLastColumn="0"/>
            </w:pPr>
            <w:r>
              <w:t>Comment</w:t>
            </w:r>
          </w:p>
        </w:tc>
      </w:tr>
      <w:tr w:rsidR="00561CA1" w14:paraId="77CBC900"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3700DCA" w14:textId="1CE28CE4" w:rsidR="00561CA1" w:rsidRPr="00925737" w:rsidRDefault="00925737" w:rsidP="00C77287">
            <w:pPr>
              <w:rPr>
                <w:rFonts w:eastAsiaTheme="minorEastAsia"/>
                <w:lang w:eastAsia="zh-CN"/>
              </w:rPr>
            </w:pPr>
            <w:r>
              <w:rPr>
                <w:rFonts w:eastAsiaTheme="minorEastAsia" w:hint="eastAsia"/>
                <w:lang w:eastAsia="zh-CN"/>
              </w:rPr>
              <w:t>Lenovo</w:t>
            </w:r>
          </w:p>
        </w:tc>
        <w:tc>
          <w:tcPr>
            <w:tcW w:w="7294" w:type="dxa"/>
          </w:tcPr>
          <w:p w14:paraId="6130E7B6" w14:textId="55685324" w:rsidR="00561CA1" w:rsidRDefault="00925737"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share the similar view as FL, and corresponding CR proposal is not needed.</w:t>
            </w:r>
          </w:p>
          <w:p w14:paraId="7CCDA1F9" w14:textId="14CFE6F2" w:rsidR="00925737" w:rsidRPr="00925737" w:rsidRDefault="00925737"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 xml:space="preserve">TS36.331 editor will update the note for each RRC parameter (e.g., the </w:t>
            </w:r>
            <w:r w:rsidR="00FA195E">
              <w:rPr>
                <w:rFonts w:eastAsiaTheme="minorEastAsia" w:hint="eastAsia"/>
                <w:lang w:eastAsia="zh-CN"/>
              </w:rPr>
              <w:t xml:space="preserve">value </w:t>
            </w:r>
            <w:r>
              <w:rPr>
                <w:rFonts w:eastAsiaTheme="minorEastAsia" w:hint="eastAsia"/>
                <w:lang w:eastAsia="zh-CN"/>
              </w:rPr>
              <w:t>range of parameter for TDD and FDD</w:t>
            </w:r>
            <w:r w:rsidR="00FA195E">
              <w:rPr>
                <w:rFonts w:eastAsiaTheme="minorEastAsia" w:hint="eastAsia"/>
                <w:lang w:eastAsia="zh-CN"/>
              </w:rPr>
              <w:t xml:space="preserve"> will be </w:t>
            </w:r>
            <w:r w:rsidR="00735DF4">
              <w:rPr>
                <w:rFonts w:eastAsiaTheme="minorEastAsia"/>
                <w:lang w:eastAsia="zh-CN"/>
              </w:rPr>
              <w:t>updated</w:t>
            </w:r>
            <w:r w:rsidR="00735DF4">
              <w:rPr>
                <w:rFonts w:eastAsiaTheme="minorEastAsia" w:hint="eastAsia"/>
                <w:lang w:eastAsia="zh-CN"/>
              </w:rPr>
              <w:t xml:space="preserve"> in the parameter note</w:t>
            </w:r>
            <w:r>
              <w:rPr>
                <w:rFonts w:eastAsiaTheme="minorEastAsia" w:hint="eastAsia"/>
                <w:lang w:eastAsia="zh-CN"/>
              </w:rPr>
              <w:t>).</w:t>
            </w:r>
          </w:p>
        </w:tc>
      </w:tr>
      <w:tr w:rsidR="00561CA1" w14:paraId="7C29335A"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5FEB0A25" w14:textId="1ECD4452" w:rsidR="00561CA1" w:rsidRDefault="003F5EBB" w:rsidP="00C77287">
            <w:r>
              <w:t>Ericsson</w:t>
            </w:r>
          </w:p>
        </w:tc>
        <w:tc>
          <w:tcPr>
            <w:tcW w:w="7294" w:type="dxa"/>
          </w:tcPr>
          <w:p w14:paraId="56F1251A" w14:textId="3433981D" w:rsidR="00561CA1" w:rsidRDefault="00330D1D" w:rsidP="00C77287">
            <w:pPr>
              <w:cnfStyle w:val="000000000000" w:firstRow="0" w:lastRow="0" w:firstColumn="0" w:lastColumn="0" w:oddVBand="0" w:evenVBand="0" w:oddHBand="0" w:evenHBand="0" w:firstRowFirstColumn="0" w:firstRowLastColumn="0" w:lastRowFirstColumn="0" w:lastRowLastColumn="0"/>
            </w:pPr>
            <w:r>
              <w:t xml:space="preserve">We </w:t>
            </w:r>
            <w:r w:rsidR="00455A1A">
              <w:t>believe that</w:t>
            </w:r>
            <w:r>
              <w:t xml:space="preserve"> it can</w:t>
            </w:r>
            <w:r w:rsidR="00455A1A">
              <w:t xml:space="preserve"> be handled by RAN2 without incurring in </w:t>
            </w:r>
            <w:r w:rsidR="006470E1">
              <w:t>additional RAN1 specification impacts</w:t>
            </w:r>
            <w:r w:rsidR="00455A1A">
              <w:t>.</w:t>
            </w:r>
          </w:p>
        </w:tc>
      </w:tr>
      <w:tr w:rsidR="00767F11" w14:paraId="1360ACE0"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39FAAA9" w14:textId="1FC95446"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7F62FBBE" w14:textId="534EC7CC" w:rsidR="00767F11" w:rsidRDefault="00767F11" w:rsidP="00767F11">
            <w:pPr>
              <w:cnfStyle w:val="000000100000" w:firstRow="0" w:lastRow="0" w:firstColumn="0" w:lastColumn="0" w:oddVBand="0" w:evenVBand="0" w:oddHBand="1" w:evenHBand="0" w:firstRowFirstColumn="0" w:firstRowLastColumn="0" w:lastRowFirstColumn="0" w:lastRowLastColumn="0"/>
            </w:pPr>
            <w:r>
              <w:rPr>
                <w:rFonts w:eastAsiaTheme="minorEastAsia"/>
                <w:lang w:eastAsia="zh-CN"/>
              </w:rPr>
              <w:t>We share the similar view as FL, Lenovo and E/// that only RAN2’s specification impact is expected.</w:t>
            </w:r>
          </w:p>
        </w:tc>
      </w:tr>
      <w:tr w:rsidR="00981984" w:rsidRPr="00182A7A" w14:paraId="7F4450D4"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6C2BC129" w14:textId="77777777" w:rsidR="00981984" w:rsidRDefault="00981984" w:rsidP="00C77287">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659E26D3" w14:textId="77777777" w:rsidR="00981984" w:rsidRPr="00182A7A" w:rsidRDefault="00981984"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Share similar view as FL</w:t>
            </w:r>
          </w:p>
        </w:tc>
      </w:tr>
      <w:tr w:rsidR="00F06858" w:rsidRPr="00182A7A" w14:paraId="4867CA4F"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3C6DAFE" w14:textId="00C3471B" w:rsidR="00F06858" w:rsidRDefault="00F06858" w:rsidP="00C77287">
            <w:pPr>
              <w:rPr>
                <w:rFonts w:eastAsiaTheme="minorEastAsia"/>
                <w:lang w:eastAsia="zh-CN"/>
              </w:rPr>
            </w:pPr>
            <w:r>
              <w:rPr>
                <w:rFonts w:eastAsiaTheme="minorEastAsia"/>
                <w:lang w:eastAsia="zh-CN"/>
              </w:rPr>
              <w:lastRenderedPageBreak/>
              <w:t xml:space="preserve">Nordic </w:t>
            </w:r>
          </w:p>
        </w:tc>
        <w:tc>
          <w:tcPr>
            <w:tcW w:w="7294" w:type="dxa"/>
          </w:tcPr>
          <w:p w14:paraId="0ECC2302" w14:textId="1078871A" w:rsidR="00F06858" w:rsidRDefault="00F06858"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TO our knowledge above changes were capture already in RAN2 CR</w:t>
            </w:r>
          </w:p>
        </w:tc>
      </w:tr>
      <w:tr w:rsidR="00C77287" w:rsidRPr="00182A7A" w14:paraId="2513C510"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167FBB0F" w14:textId="4193494D" w:rsidR="00C77287" w:rsidRDefault="00C77287" w:rsidP="00C77287">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3D37E9DE" w14:textId="03FB5045" w:rsidR="00C77287" w:rsidRDefault="00C77287"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C</w:t>
            </w:r>
            <w:r>
              <w:rPr>
                <w:rFonts w:eastAsiaTheme="minorEastAsia"/>
                <w:lang w:eastAsia="zh-CN"/>
              </w:rPr>
              <w:t>an be handled by RAN2</w:t>
            </w:r>
          </w:p>
        </w:tc>
      </w:tr>
      <w:tr w:rsidR="00193CFF" w:rsidRPr="00182A7A" w14:paraId="770EAD90"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B323738" w14:textId="2C554E93" w:rsidR="00193CFF" w:rsidRDefault="00193CFF" w:rsidP="00C77287">
            <w:pPr>
              <w:rPr>
                <w:rFonts w:eastAsiaTheme="minorEastAsia"/>
                <w:lang w:eastAsia="zh-CN"/>
              </w:rPr>
            </w:pPr>
            <w:r>
              <w:rPr>
                <w:rFonts w:eastAsiaTheme="minorEastAsia"/>
                <w:lang w:eastAsia="zh-CN"/>
              </w:rPr>
              <w:t>CATT</w:t>
            </w:r>
          </w:p>
        </w:tc>
        <w:tc>
          <w:tcPr>
            <w:tcW w:w="7294" w:type="dxa"/>
          </w:tcPr>
          <w:p w14:paraId="207D03FC" w14:textId="5FB4245C" w:rsidR="00193CFF" w:rsidRDefault="00193CFF"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Similar view as FL, it can be updated or modified in RAN2 spec rather than RAN1</w:t>
            </w:r>
          </w:p>
        </w:tc>
      </w:tr>
      <w:tr w:rsidR="00636377" w:rsidRPr="00182A7A" w14:paraId="432E625C"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14B0DD4D" w14:textId="067DBA87" w:rsidR="00636377" w:rsidRDefault="00636377" w:rsidP="00636377">
            <w:pPr>
              <w:rPr>
                <w:rFonts w:eastAsiaTheme="minorEastAsia"/>
                <w:lang w:eastAsia="zh-CN"/>
              </w:rPr>
            </w:pPr>
            <w:r>
              <w:rPr>
                <w:rFonts w:eastAsiaTheme="minorEastAsia"/>
                <w:lang w:eastAsia="zh-CN"/>
              </w:rPr>
              <w:t>Cambridge Consultants</w:t>
            </w:r>
          </w:p>
        </w:tc>
        <w:tc>
          <w:tcPr>
            <w:tcW w:w="7294" w:type="dxa"/>
          </w:tcPr>
          <w:p w14:paraId="602694FC" w14:textId="206970C9" w:rsidR="00636377" w:rsidRDefault="00636377" w:rsidP="0063637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It should be handled by RAN-2 and does not even need any ASN.1 changes  as can be captured in ASN.1 IE description field.</w:t>
            </w:r>
          </w:p>
        </w:tc>
      </w:tr>
      <w:tr w:rsidR="00121536" w:rsidRPr="00182A7A" w14:paraId="21F706EF"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C49A834" w14:textId="41C5B723" w:rsidR="00121536" w:rsidRDefault="00121536" w:rsidP="00121536">
            <w:pPr>
              <w:rPr>
                <w:rFonts w:eastAsiaTheme="minorEastAsia"/>
                <w:lang w:eastAsia="zh-CN"/>
              </w:rPr>
            </w:pPr>
            <w:r>
              <w:rPr>
                <w:rFonts w:eastAsia="Malgun Gothic"/>
                <w:lang w:eastAsia="ko-KR"/>
              </w:rPr>
              <w:t>Iridum</w:t>
            </w:r>
          </w:p>
        </w:tc>
        <w:tc>
          <w:tcPr>
            <w:tcW w:w="7294" w:type="dxa"/>
          </w:tcPr>
          <w:p w14:paraId="40C6B413" w14:textId="056DAD07" w:rsidR="00121536" w:rsidRDefault="00121536" w:rsidP="00121536">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Malgun Gothic"/>
                <w:lang w:eastAsia="ko-KR"/>
              </w:rPr>
              <w:t>Agree with FL</w:t>
            </w:r>
            <w:r w:rsidR="00F87935">
              <w:rPr>
                <w:rFonts w:eastAsia="Malgun Gothic"/>
                <w:lang w:eastAsia="ko-KR"/>
              </w:rPr>
              <w:t>. This change is captured in 36.331 CR</w:t>
            </w:r>
          </w:p>
        </w:tc>
      </w:tr>
      <w:tr w:rsidR="00A31A04" w:rsidRPr="00182A7A" w14:paraId="4D96C8FC"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221E317E" w14:textId="52800F94" w:rsidR="00A31A04" w:rsidRPr="00A31A04" w:rsidRDefault="00A31A04" w:rsidP="00121536">
            <w:pPr>
              <w:rPr>
                <w:rFonts w:eastAsiaTheme="minorEastAsia"/>
                <w:lang w:eastAsia="zh-CN"/>
              </w:rPr>
            </w:pPr>
            <w:r>
              <w:rPr>
                <w:rFonts w:eastAsiaTheme="minorEastAsia" w:hint="eastAsia"/>
                <w:lang w:eastAsia="zh-CN"/>
              </w:rPr>
              <w:t>Huawei, HiSilicon</w:t>
            </w:r>
          </w:p>
        </w:tc>
        <w:tc>
          <w:tcPr>
            <w:tcW w:w="7294" w:type="dxa"/>
          </w:tcPr>
          <w:p w14:paraId="7B5D83D0" w14:textId="17653282" w:rsidR="00A31A04" w:rsidRPr="00A31A04" w:rsidRDefault="00A31A04" w:rsidP="0012153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A</w:t>
            </w:r>
            <w:r>
              <w:rPr>
                <w:rFonts w:eastAsiaTheme="minorEastAsia" w:hint="eastAsia"/>
                <w:lang w:eastAsia="zh-CN"/>
              </w:rPr>
              <w:t>gree with FL.</w:t>
            </w:r>
          </w:p>
        </w:tc>
      </w:tr>
      <w:tr w:rsidR="000A2E9B" w:rsidRPr="00182A7A" w14:paraId="48B66419"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5A7DCF7" w14:textId="2CDE6E8F" w:rsidR="000A2E9B" w:rsidRDefault="000A2E9B" w:rsidP="000A2E9B">
            <w:pPr>
              <w:rPr>
                <w:rFonts w:eastAsiaTheme="minorEastAsia" w:hint="eastAsia"/>
                <w:lang w:eastAsia="zh-CN"/>
              </w:rPr>
            </w:pPr>
            <w:r>
              <w:rPr>
                <w:rFonts w:eastAsiaTheme="minorEastAsia" w:hint="eastAsia"/>
                <w:lang w:eastAsia="zh-CN"/>
              </w:rPr>
              <w:t>Xiaomi</w:t>
            </w:r>
          </w:p>
        </w:tc>
        <w:tc>
          <w:tcPr>
            <w:tcW w:w="7294" w:type="dxa"/>
          </w:tcPr>
          <w:p w14:paraId="73D4E086" w14:textId="6C44329F" w:rsidR="000A2E9B" w:rsidRDefault="000A2E9B" w:rsidP="000A2E9B">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 xml:space="preserve">Thank </w:t>
            </w:r>
            <w:proofErr w:type="gramStart"/>
            <w:r>
              <w:rPr>
                <w:rFonts w:eastAsiaTheme="minorEastAsia" w:hint="eastAsia"/>
                <w:lang w:eastAsia="zh-CN"/>
              </w:rPr>
              <w:t xml:space="preserve">you companies </w:t>
            </w:r>
            <w:r>
              <w:rPr>
                <w:rFonts w:eastAsiaTheme="minorEastAsia"/>
                <w:lang w:eastAsia="zh-CN"/>
              </w:rPr>
              <w:t>and</w:t>
            </w:r>
            <w:r>
              <w:rPr>
                <w:rFonts w:eastAsiaTheme="minorEastAsia" w:hint="eastAsia"/>
                <w:lang w:eastAsia="zh-CN"/>
              </w:rPr>
              <w:t xml:space="preserve"> FL</w:t>
            </w:r>
            <w:proofErr w:type="gramEnd"/>
            <w:r>
              <w:rPr>
                <w:rFonts w:eastAsiaTheme="minorEastAsia" w:hint="eastAsia"/>
                <w:lang w:eastAsia="zh-CN"/>
              </w:rPr>
              <w:t xml:space="preserve"> for the consolidation and response, we still </w:t>
            </w:r>
            <w:r>
              <w:rPr>
                <w:rFonts w:eastAsiaTheme="minorEastAsia"/>
                <w:lang w:eastAsia="zh-CN"/>
              </w:rPr>
              <w:t>belie</w:t>
            </w:r>
            <w:r>
              <w:rPr>
                <w:rFonts w:eastAsiaTheme="minorEastAsia" w:hint="eastAsia"/>
                <w:lang w:eastAsia="zh-CN"/>
              </w:rPr>
              <w:t>ve it</w:t>
            </w:r>
            <w:r>
              <w:rPr>
                <w:rFonts w:eastAsiaTheme="minorEastAsia"/>
                <w:lang w:eastAsia="zh-CN"/>
              </w:rPr>
              <w:t>’</w:t>
            </w:r>
            <w:r>
              <w:rPr>
                <w:rFonts w:eastAsiaTheme="minorEastAsia" w:hint="eastAsia"/>
                <w:lang w:eastAsia="zh-CN"/>
              </w:rPr>
              <w:t xml:space="preserve">s better to specify clearly the NTN FDD and </w:t>
            </w:r>
            <w:proofErr w:type="spellStart"/>
            <w:r>
              <w:rPr>
                <w:rFonts w:eastAsiaTheme="minorEastAsia" w:hint="eastAsia"/>
                <w:lang w:eastAsia="zh-CN"/>
              </w:rPr>
              <w:t>TDD</w:t>
            </w:r>
            <w:proofErr w:type="spellEnd"/>
            <w:r>
              <w:rPr>
                <w:rFonts w:eastAsiaTheme="minorEastAsia" w:hint="eastAsia"/>
                <w:lang w:eastAsia="zh-CN"/>
              </w:rPr>
              <w:t xml:space="preserve"> for this case, to achieve better consistency across the specifications </w:t>
            </w:r>
            <w:r>
              <w:rPr>
                <w:rFonts w:eastAsiaTheme="minorEastAsia"/>
                <w:lang w:eastAsia="zh-CN"/>
              </w:rPr>
              <w:t>whe</w:t>
            </w:r>
            <w:r>
              <w:rPr>
                <w:rFonts w:eastAsiaTheme="minorEastAsia" w:hint="eastAsia"/>
                <w:lang w:eastAsia="zh-CN"/>
              </w:rPr>
              <w:t xml:space="preserve">re all relevant IoT NTN </w:t>
            </w:r>
            <w:proofErr w:type="spellStart"/>
            <w:r>
              <w:rPr>
                <w:rFonts w:eastAsiaTheme="minorEastAsia" w:hint="eastAsia"/>
                <w:lang w:eastAsia="zh-CN"/>
              </w:rPr>
              <w:t>TDD</w:t>
            </w:r>
            <w:proofErr w:type="spellEnd"/>
            <w:r>
              <w:rPr>
                <w:rFonts w:eastAsiaTheme="minorEastAsia" w:hint="eastAsia"/>
                <w:lang w:eastAsia="zh-CN"/>
              </w:rPr>
              <w:t xml:space="preserve"> features are specified as with the term NTN </w:t>
            </w:r>
            <w:proofErr w:type="spellStart"/>
            <w:r>
              <w:rPr>
                <w:rFonts w:eastAsiaTheme="minorEastAsia" w:hint="eastAsia"/>
                <w:lang w:eastAsia="zh-CN"/>
              </w:rPr>
              <w:t>TDD</w:t>
            </w:r>
            <w:proofErr w:type="spellEnd"/>
            <w:r>
              <w:rPr>
                <w:rFonts w:eastAsiaTheme="minorEastAsia" w:hint="eastAsia"/>
                <w:lang w:eastAsia="zh-CN"/>
              </w:rPr>
              <w:t>.</w:t>
            </w:r>
          </w:p>
        </w:tc>
      </w:tr>
    </w:tbl>
    <w:p w14:paraId="6BFE94DD" w14:textId="77777777" w:rsidR="007857B8" w:rsidRPr="00981984" w:rsidRDefault="007857B8" w:rsidP="00EB5B30"/>
    <w:p w14:paraId="7A220DB1" w14:textId="77777777" w:rsidR="007857B8" w:rsidRPr="007857B8" w:rsidRDefault="007857B8" w:rsidP="00EB5B30">
      <w:pPr>
        <w:rPr>
          <w:lang w:val="en-US"/>
        </w:rPr>
      </w:pPr>
    </w:p>
    <w:p w14:paraId="21E9E77B" w14:textId="5C4BD578" w:rsidR="004C7E65" w:rsidRDefault="004C7E65" w:rsidP="004C7E65">
      <w:pPr>
        <w:pStyle w:val="1"/>
        <w:numPr>
          <w:ilvl w:val="0"/>
          <w:numId w:val="1"/>
        </w:numPr>
        <w:tabs>
          <w:tab w:val="num" w:pos="720"/>
        </w:tabs>
        <w:ind w:left="720" w:hanging="720"/>
        <w:jc w:val="both"/>
        <w:rPr>
          <w:lang w:val="en-US"/>
        </w:rPr>
      </w:pPr>
      <w:r>
        <w:rPr>
          <w:lang w:val="en-US"/>
        </w:rPr>
        <w:t xml:space="preserve">NPDCCH </w:t>
      </w:r>
      <w:r w:rsidR="00D93D22">
        <w:rPr>
          <w:lang w:val="en-US"/>
        </w:rPr>
        <w:t>start subframe offset</w:t>
      </w:r>
    </w:p>
    <w:p w14:paraId="3D6038A1" w14:textId="38942234" w:rsidR="00FD14FF" w:rsidRDefault="00FD14FF" w:rsidP="00FD14FF">
      <w:pPr>
        <w:pStyle w:val="2"/>
        <w:rPr>
          <w:lang w:val="en-US"/>
        </w:rPr>
      </w:pPr>
      <w:r>
        <w:rPr>
          <w:lang w:val="en-US"/>
        </w:rPr>
        <w:t>7.1 Relevant input from companies</w:t>
      </w:r>
    </w:p>
    <w:p w14:paraId="58F74A4A" w14:textId="64603612" w:rsidR="004C7E65" w:rsidRPr="00FD14FF" w:rsidRDefault="00D717B5" w:rsidP="00FD14FF">
      <w:pPr>
        <w:pStyle w:val="4"/>
        <w:rPr>
          <w:lang w:val="en-US"/>
        </w:rPr>
      </w:pPr>
      <w:r w:rsidRPr="00FD14FF">
        <w:rPr>
          <w:lang w:val="en-US"/>
        </w:rPr>
        <w:t>[Iri]</w:t>
      </w:r>
    </w:p>
    <w:p w14:paraId="3D38BA7A" w14:textId="77777777" w:rsidR="00D717B5" w:rsidRDefault="00D717B5" w:rsidP="00D717B5">
      <w:pPr>
        <w:jc w:val="both"/>
        <w:rPr>
          <w:rFonts w:eastAsia="MS Mincho" w:cstheme="minorHAnsi"/>
        </w:rPr>
      </w:pPr>
      <w:r>
        <w:rPr>
          <w:b/>
        </w:rPr>
        <w:t>Conclusion 1</w:t>
      </w:r>
      <w:r w:rsidRPr="003A17AC">
        <w:rPr>
          <w:b/>
        </w:rPr>
        <w:t xml:space="preserve">: </w:t>
      </w:r>
      <w:r>
        <w:t xml:space="preserve">The </w:t>
      </w:r>
      <m:oMath>
        <m:sSub>
          <m:sSubPr>
            <m:ctrlPr>
              <w:rPr>
                <w:rFonts w:ascii="Cambria Math" w:hAnsi="Cambria Math"/>
                <w:i/>
                <w:lang w:eastAsia="zh-TW"/>
              </w:rPr>
            </m:ctrlPr>
          </m:sSubPr>
          <m:e>
            <m:r>
              <w:rPr>
                <w:rFonts w:ascii="Cambria Math" w:hAnsi="Cambria Math"/>
              </w:rPr>
              <m:t>α</m:t>
            </m:r>
          </m:e>
          <m:sub>
            <m:r>
              <w:rPr>
                <w:rFonts w:ascii="Cambria Math" w:hAnsi="Cambria Math"/>
              </w:rPr>
              <m:t>offset</m:t>
            </m:r>
          </m:sub>
        </m:sSub>
      </m:oMath>
      <w:r>
        <w:t xml:space="preserve"> value which can result in fractional value of </w:t>
      </w:r>
      <m:oMath>
        <m:sSub>
          <m:sSubPr>
            <m:ctrlPr>
              <w:rPr>
                <w:rFonts w:ascii="Cambria Math" w:hAnsi="Cambria Math"/>
                <w:i/>
                <w:lang w:eastAsia="zh-TW"/>
              </w:rPr>
            </m:ctrlPr>
          </m:sSubPr>
          <m:e>
            <m:r>
              <w:rPr>
                <w:rFonts w:ascii="Cambria Math" w:hAnsi="Cambria Math"/>
              </w:rPr>
              <m:t>T* α</m:t>
            </m:r>
          </m:e>
          <m:sub>
            <m:r>
              <w:rPr>
                <w:rFonts w:ascii="Cambria Math" w:hAnsi="Cambria Math"/>
              </w:rPr>
              <m:t>offset</m:t>
            </m:r>
          </m:sub>
        </m:sSub>
      </m:oMath>
      <w:r>
        <w:rPr>
          <w:rFonts w:eastAsiaTheme="minorEastAsia"/>
          <w:lang w:eastAsia="zh-TW"/>
        </w:rPr>
        <w:t xml:space="preserve"> can be avoided by implementation.</w:t>
      </w:r>
    </w:p>
    <w:p w14:paraId="4456B0A3" w14:textId="77777777" w:rsidR="00D717B5" w:rsidRDefault="00D717B5" w:rsidP="00D717B5">
      <w:pPr>
        <w:jc w:val="both"/>
        <w:rPr>
          <w:rFonts w:eastAsia="MS Mincho" w:cstheme="minorHAnsi"/>
        </w:rPr>
      </w:pPr>
      <w:r w:rsidRPr="003A17AC">
        <w:rPr>
          <w:b/>
        </w:rPr>
        <w:t xml:space="preserve">Proposal </w:t>
      </w:r>
      <w:r>
        <w:rPr>
          <w:b/>
        </w:rPr>
        <w:t>1</w:t>
      </w:r>
      <w:r w:rsidRPr="003A17AC">
        <w:rPr>
          <w:b/>
        </w:rPr>
        <w:t xml:space="preserve">: </w:t>
      </w:r>
      <w:r w:rsidRPr="00CD7067">
        <w:rPr>
          <w:rFonts w:eastAsia="MS Mincho" w:cstheme="minorHAnsi"/>
        </w:rPr>
        <w:t>The existing NPDCCH start subframe offset parameter values, along with the current method for calculating the start of the search space, are sufficient. No further enhancements are required.</w:t>
      </w:r>
    </w:p>
    <w:p w14:paraId="3D2C8E3D" w14:textId="77777777" w:rsidR="00FD14FF" w:rsidRDefault="00FD14FF" w:rsidP="00FD14FF">
      <w:pPr>
        <w:pStyle w:val="4"/>
        <w:rPr>
          <w:lang w:val="en-US"/>
        </w:rPr>
      </w:pPr>
      <w:r>
        <w:rPr>
          <w:lang w:val="en-US"/>
        </w:rPr>
        <w:t xml:space="preserve">[TH] </w:t>
      </w:r>
    </w:p>
    <w:p w14:paraId="3F103D4E" w14:textId="6065D1C0" w:rsidR="00FD14FF" w:rsidRPr="00DD0D56" w:rsidRDefault="00FD14FF" w:rsidP="00FD14FF">
      <w:pPr>
        <w:spacing w:after="0"/>
        <w:rPr>
          <w:rFonts w:eastAsia="宋体" w:cstheme="minorHAnsi"/>
          <w:b/>
          <w:bCs/>
          <w:lang w:val="en-US"/>
        </w:rPr>
      </w:pPr>
      <w:r w:rsidRPr="00DD0D56">
        <w:rPr>
          <w:rFonts w:eastAsia="宋体" w:cstheme="minorHAnsi"/>
          <w:b/>
          <w:bCs/>
          <w:lang w:val="en-US"/>
        </w:rPr>
        <w:t>Proposal 1:</w:t>
      </w:r>
    </w:p>
    <w:p w14:paraId="6D0CA649" w14:textId="77777777" w:rsidR="00FD14FF" w:rsidRPr="006E2119" w:rsidRDefault="00FD14FF" w:rsidP="00FD14FF">
      <w:pPr>
        <w:spacing w:after="0"/>
        <w:rPr>
          <w:rFonts w:eastAsia="宋体" w:cstheme="minorHAnsi"/>
          <w:b/>
          <w:bCs/>
          <w:lang w:val="en-US"/>
        </w:rPr>
      </w:pPr>
      <w:r w:rsidRPr="00DD0D56">
        <w:rPr>
          <w:rFonts w:eastAsia="宋体" w:cstheme="minorHAnsi"/>
          <w:b/>
          <w:bCs/>
          <w:lang w:val="en-US" w:eastAsia="zh-CN"/>
        </w:rPr>
        <w:t>For the issue of handling the NPDCCH offset, support Option 5: No enhancements are specified in Rel-19.</w:t>
      </w:r>
    </w:p>
    <w:p w14:paraId="770CBF35" w14:textId="77777777" w:rsidR="00FD14FF" w:rsidRPr="00FD14FF" w:rsidRDefault="00FD14FF" w:rsidP="00D717B5">
      <w:pPr>
        <w:jc w:val="both"/>
        <w:rPr>
          <w:lang w:val="en-US"/>
        </w:rPr>
      </w:pPr>
    </w:p>
    <w:p w14:paraId="22E2A65C" w14:textId="2289C496" w:rsidR="00FD14FF" w:rsidRDefault="00FD14FF" w:rsidP="00FD14FF">
      <w:pPr>
        <w:pStyle w:val="2"/>
        <w:rPr>
          <w:lang w:val="en-US"/>
        </w:rPr>
      </w:pPr>
      <w:r>
        <w:rPr>
          <w:lang w:val="en-US"/>
        </w:rPr>
        <w:t xml:space="preserve">7.2 </w:t>
      </w:r>
      <w:r w:rsidR="00764020">
        <w:rPr>
          <w:lang w:val="en-US"/>
        </w:rPr>
        <w:t>Feature lead proposal</w:t>
      </w:r>
    </w:p>
    <w:p w14:paraId="113307D7" w14:textId="1012AB61" w:rsidR="00FD14FF" w:rsidRDefault="00422DC4" w:rsidP="00FD14FF">
      <w:pPr>
        <w:rPr>
          <w:lang w:eastAsia="zh-TW"/>
        </w:rPr>
      </w:pPr>
      <w:r>
        <w:rPr>
          <w:lang w:val="en-US"/>
        </w:rPr>
        <w:t>For the first issue brought up by Irid</w:t>
      </w:r>
      <w:r w:rsidR="00152AF1">
        <w:rPr>
          <w:lang w:val="en-US"/>
        </w:rPr>
        <w:t>i</w:t>
      </w:r>
      <w:r>
        <w:rPr>
          <w:lang w:val="en-US"/>
        </w:rPr>
        <w:t xml:space="preserve">um (fractional value of </w:t>
      </w:r>
      <m:oMath>
        <m:sSub>
          <m:sSubPr>
            <m:ctrlPr>
              <w:rPr>
                <w:rFonts w:ascii="Cambria Math" w:hAnsi="Cambria Math"/>
                <w:i/>
                <w:lang w:eastAsia="zh-TW"/>
              </w:rPr>
            </m:ctrlPr>
          </m:sSubPr>
          <m:e>
            <m:r>
              <w:rPr>
                <w:rFonts w:ascii="Cambria Math" w:hAnsi="Cambria Math"/>
              </w:rPr>
              <m:t>T* α</m:t>
            </m:r>
          </m:e>
          <m:sub>
            <m:r>
              <w:rPr>
                <w:rFonts w:ascii="Cambria Math" w:hAnsi="Cambria Math"/>
              </w:rPr>
              <m:t>offset</m:t>
            </m:r>
          </m:sub>
        </m:sSub>
      </m:oMath>
      <w:r>
        <w:rPr>
          <w:lang w:eastAsia="zh-TW"/>
        </w:rPr>
        <w:t xml:space="preserve">), FL thinks it is not an issue since </w:t>
      </w:r>
      <w:r w:rsidR="002D640D">
        <w:rPr>
          <w:lang w:eastAsia="zh-TW"/>
        </w:rPr>
        <w:t>current 36.213</w:t>
      </w:r>
      <w:r w:rsidR="002875ED">
        <w:rPr>
          <w:lang w:eastAsia="zh-TW"/>
        </w:rPr>
        <w:t xml:space="preserve"> already has a </w:t>
      </w:r>
      <w:r w:rsidR="002875ED">
        <w:rPr>
          <w:i/>
          <w:iCs/>
          <w:lang w:eastAsia="zh-TW"/>
        </w:rPr>
        <w:t>floor()</w:t>
      </w:r>
      <w:r w:rsidR="002875ED">
        <w:rPr>
          <w:lang w:eastAsia="zh-TW"/>
        </w:rPr>
        <w:t xml:space="preserve"> in that equation, e.g.: </w:t>
      </w:r>
    </w:p>
    <w:p w14:paraId="564E7E59" w14:textId="167AC990" w:rsidR="007D4315" w:rsidRDefault="007D4315" w:rsidP="00FD14FF">
      <w:pPr>
        <w:rPr>
          <w:lang w:val="en-US"/>
        </w:rPr>
      </w:pPr>
      <w:r w:rsidRPr="007D4315">
        <w:rPr>
          <w:noProof/>
          <w:lang w:val="en-US" w:eastAsia="zh-CN"/>
        </w:rPr>
        <w:drawing>
          <wp:inline distT="0" distB="0" distL="0" distR="0" wp14:anchorId="7F934E5C" wp14:editId="4BE32288">
            <wp:extent cx="6120765" cy="272415"/>
            <wp:effectExtent l="19050" t="19050" r="13335" b="13335"/>
            <wp:docPr id="902974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74687" name=""/>
                    <pic:cNvPicPr/>
                  </pic:nvPicPr>
                  <pic:blipFill>
                    <a:blip r:embed="rId72"/>
                    <a:stretch>
                      <a:fillRect/>
                    </a:stretch>
                  </pic:blipFill>
                  <pic:spPr>
                    <a:xfrm>
                      <a:off x="0" y="0"/>
                      <a:ext cx="6120765" cy="272415"/>
                    </a:xfrm>
                    <a:prstGeom prst="rect">
                      <a:avLst/>
                    </a:prstGeom>
                    <a:ln>
                      <a:solidFill>
                        <a:schemeClr val="accent1"/>
                      </a:solidFill>
                    </a:ln>
                  </pic:spPr>
                </pic:pic>
              </a:graphicData>
            </a:graphic>
          </wp:inline>
        </w:drawing>
      </w:r>
    </w:p>
    <w:p w14:paraId="06F8D378" w14:textId="0EFCD5CF" w:rsidR="007D4315" w:rsidRDefault="007D4315" w:rsidP="00FD14FF">
      <w:pPr>
        <w:rPr>
          <w:lang w:eastAsia="zh-TW"/>
        </w:rPr>
      </w:pPr>
      <w:r>
        <w:rPr>
          <w:lang w:val="en-US"/>
        </w:rPr>
        <w:t xml:space="preserve">Therefore there is no need to clarify the behavior in the case </w:t>
      </w:r>
      <m:oMath>
        <m:sSub>
          <m:sSubPr>
            <m:ctrlPr>
              <w:rPr>
                <w:rFonts w:ascii="Cambria Math" w:hAnsi="Cambria Math"/>
                <w:i/>
                <w:lang w:eastAsia="zh-TW"/>
              </w:rPr>
            </m:ctrlPr>
          </m:sSubPr>
          <m:e>
            <m:r>
              <w:rPr>
                <w:rFonts w:ascii="Cambria Math" w:hAnsi="Cambria Math"/>
              </w:rPr>
              <m:t>T⋅ α</m:t>
            </m:r>
          </m:e>
          <m:sub>
            <m:r>
              <w:rPr>
                <w:rFonts w:ascii="Cambria Math" w:hAnsi="Cambria Math"/>
              </w:rPr>
              <m:t>offset</m:t>
            </m:r>
          </m:sub>
        </m:sSub>
      </m:oMath>
      <w:r w:rsidR="00D457E9">
        <w:rPr>
          <w:lang w:eastAsia="zh-TW"/>
        </w:rPr>
        <w:t xml:space="preserve"> is integer.</w:t>
      </w:r>
    </w:p>
    <w:p w14:paraId="44B64960" w14:textId="622DFD0C" w:rsidR="00097C7E" w:rsidRDefault="000F716E" w:rsidP="00097C7E">
      <w:pPr>
        <w:pStyle w:val="4"/>
      </w:pPr>
      <w:r>
        <w:t xml:space="preserve">** Low ** </w:t>
      </w:r>
      <w:r w:rsidR="00097C7E">
        <w:t>Q</w:t>
      </w:r>
      <w:r w:rsidR="00A54C21">
        <w:t>7</w:t>
      </w:r>
      <w:r w:rsidR="00097C7E">
        <w:t xml:space="preserve">-1: Please comment on above’s FL view. If you think there is a need for a conclusion </w:t>
      </w:r>
      <w:r w:rsidR="00A54C21">
        <w:t>on handling fractional values, please elaborate your answer</w:t>
      </w:r>
    </w:p>
    <w:tbl>
      <w:tblPr>
        <w:tblStyle w:val="GridTable5Dark-Accent11"/>
        <w:tblW w:w="0" w:type="auto"/>
        <w:tblLook w:val="04A0" w:firstRow="1" w:lastRow="0" w:firstColumn="1" w:lastColumn="0" w:noHBand="0" w:noVBand="1"/>
      </w:tblPr>
      <w:tblGrid>
        <w:gridCol w:w="2335"/>
        <w:gridCol w:w="7294"/>
      </w:tblGrid>
      <w:tr w:rsidR="00097C7E" w14:paraId="2EAFF04A"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029BB0C" w14:textId="77777777" w:rsidR="00097C7E" w:rsidRDefault="00097C7E" w:rsidP="00C77287">
            <w:r>
              <w:t>Company</w:t>
            </w:r>
          </w:p>
        </w:tc>
        <w:tc>
          <w:tcPr>
            <w:tcW w:w="7294" w:type="dxa"/>
          </w:tcPr>
          <w:p w14:paraId="7BF986A9" w14:textId="77777777" w:rsidR="00097C7E" w:rsidRDefault="00097C7E" w:rsidP="00C77287">
            <w:pPr>
              <w:cnfStyle w:val="100000000000" w:firstRow="1" w:lastRow="0" w:firstColumn="0" w:lastColumn="0" w:oddVBand="0" w:evenVBand="0" w:oddHBand="0" w:evenHBand="0" w:firstRowFirstColumn="0" w:firstRowLastColumn="0" w:lastRowFirstColumn="0" w:lastRowLastColumn="0"/>
            </w:pPr>
            <w:r>
              <w:t>Comment</w:t>
            </w:r>
          </w:p>
        </w:tc>
      </w:tr>
      <w:tr w:rsidR="00097C7E" w14:paraId="441B6CC0"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EA21A21" w14:textId="314EE519" w:rsidR="00097C7E" w:rsidRPr="0086250D" w:rsidRDefault="0086250D" w:rsidP="00C77287">
            <w:pPr>
              <w:rPr>
                <w:rFonts w:eastAsiaTheme="minorEastAsia"/>
                <w:lang w:eastAsia="zh-CN"/>
              </w:rPr>
            </w:pPr>
            <w:r>
              <w:rPr>
                <w:rFonts w:eastAsiaTheme="minorEastAsia" w:hint="eastAsia"/>
                <w:lang w:eastAsia="zh-CN"/>
              </w:rPr>
              <w:t>Lenovo</w:t>
            </w:r>
          </w:p>
        </w:tc>
        <w:tc>
          <w:tcPr>
            <w:tcW w:w="7294" w:type="dxa"/>
          </w:tcPr>
          <w:p w14:paraId="1BD13643" w14:textId="3E94C8F2" w:rsidR="00097C7E" w:rsidRPr="0086250D" w:rsidRDefault="0086250D"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share the similar view as FL, and corresponding conclusion proposal is not needed.</w:t>
            </w:r>
          </w:p>
        </w:tc>
      </w:tr>
      <w:tr w:rsidR="00767F11" w14:paraId="6D131C94"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6B27D55E" w14:textId="329DBFC6"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72316C42" w14:textId="68D2CADF"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agree with FL that further discussion is not needed.</w:t>
            </w:r>
          </w:p>
        </w:tc>
      </w:tr>
      <w:tr w:rsidR="00981984" w14:paraId="305E48A5"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2EE9A27" w14:textId="77777777" w:rsidR="00981984" w:rsidRDefault="00981984" w:rsidP="00C77287">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369C971F" w14:textId="030BAB3D" w:rsidR="00981984" w:rsidRDefault="00981984" w:rsidP="00C77287">
            <w:pPr>
              <w:cnfStyle w:val="000000100000" w:firstRow="0" w:lastRow="0" w:firstColumn="0" w:lastColumn="0" w:oddVBand="0" w:evenVBand="0" w:oddHBand="1" w:evenHBand="0" w:firstRowFirstColumn="0" w:firstRowLastColumn="0" w:lastRowFirstColumn="0" w:lastRowLastColumn="0"/>
            </w:pPr>
            <w:r>
              <w:rPr>
                <w:rFonts w:eastAsiaTheme="minorEastAsia"/>
                <w:lang w:eastAsia="zh-CN"/>
              </w:rPr>
              <w:t>Agree with FL that no further discussion is needed.</w:t>
            </w:r>
          </w:p>
        </w:tc>
      </w:tr>
      <w:tr w:rsidR="0018090C" w14:paraId="4B700187"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15B31E3A" w14:textId="468F281E" w:rsidR="0018090C" w:rsidRDefault="0018090C" w:rsidP="00C77287">
            <w:pPr>
              <w:rPr>
                <w:rFonts w:eastAsiaTheme="minorEastAsia"/>
                <w:lang w:eastAsia="zh-CN"/>
              </w:rPr>
            </w:pPr>
            <w:r>
              <w:rPr>
                <w:rFonts w:eastAsiaTheme="minorEastAsia"/>
                <w:lang w:eastAsia="zh-CN"/>
              </w:rPr>
              <w:t xml:space="preserve">Nordic </w:t>
            </w:r>
          </w:p>
        </w:tc>
        <w:tc>
          <w:tcPr>
            <w:tcW w:w="7294" w:type="dxa"/>
          </w:tcPr>
          <w:p w14:paraId="139B64A0" w14:textId="562C8EB0" w:rsidR="0018090C" w:rsidRDefault="0018090C"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Agree</w:t>
            </w:r>
          </w:p>
        </w:tc>
      </w:tr>
      <w:tr w:rsidR="00C77287" w14:paraId="49F7FB39"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32E79DA" w14:textId="4DF23F7B" w:rsidR="00C77287" w:rsidRDefault="00C77287" w:rsidP="00C77287">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2905436A" w14:textId="6B290655" w:rsidR="00C77287" w:rsidRDefault="00C77287"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Further discussion is not needed.</w:t>
            </w:r>
          </w:p>
        </w:tc>
      </w:tr>
      <w:tr w:rsidR="00193CFF" w14:paraId="553EC4FB"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30D5CCB7" w14:textId="5AD3A148" w:rsidR="00193CFF" w:rsidRDefault="00193CFF" w:rsidP="00C77287">
            <w:pPr>
              <w:rPr>
                <w:rFonts w:eastAsiaTheme="minorEastAsia"/>
                <w:lang w:eastAsia="zh-CN"/>
              </w:rPr>
            </w:pPr>
            <w:r>
              <w:rPr>
                <w:rFonts w:eastAsiaTheme="minorEastAsia" w:hint="eastAsia"/>
                <w:lang w:eastAsia="zh-CN"/>
              </w:rPr>
              <w:t>CATT</w:t>
            </w:r>
          </w:p>
        </w:tc>
        <w:tc>
          <w:tcPr>
            <w:tcW w:w="7294" w:type="dxa"/>
          </w:tcPr>
          <w:p w14:paraId="151B5955" w14:textId="79F2A7A4" w:rsidR="00193CFF" w:rsidRDefault="00193CFF"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Agree</w:t>
            </w:r>
          </w:p>
        </w:tc>
      </w:tr>
      <w:tr w:rsidR="00636377" w14:paraId="14ECB9C9"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9A9DB9E" w14:textId="2681A493" w:rsidR="00636377" w:rsidRDefault="00636377" w:rsidP="00636377">
            <w:pPr>
              <w:rPr>
                <w:rFonts w:eastAsiaTheme="minorEastAsia"/>
                <w:lang w:eastAsia="zh-CN"/>
              </w:rPr>
            </w:pPr>
            <w:r>
              <w:rPr>
                <w:rFonts w:eastAsiaTheme="minorEastAsia"/>
                <w:lang w:eastAsia="zh-CN"/>
              </w:rPr>
              <w:lastRenderedPageBreak/>
              <w:t>Cambridge Consultants</w:t>
            </w:r>
          </w:p>
        </w:tc>
        <w:tc>
          <w:tcPr>
            <w:tcW w:w="7294" w:type="dxa"/>
          </w:tcPr>
          <w:p w14:paraId="645B12CA" w14:textId="33C2A29A" w:rsidR="00636377" w:rsidRDefault="00636377" w:rsidP="0063637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Agree with FL</w:t>
            </w:r>
          </w:p>
        </w:tc>
      </w:tr>
      <w:tr w:rsidR="00F87935" w14:paraId="5B5532D0"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0618F692" w14:textId="40ECDC5C" w:rsidR="00F87935" w:rsidRDefault="00F87935" w:rsidP="00F87935">
            <w:pPr>
              <w:rPr>
                <w:rFonts w:eastAsiaTheme="minorEastAsia"/>
                <w:lang w:eastAsia="zh-CN"/>
              </w:rPr>
            </w:pPr>
            <w:r>
              <w:rPr>
                <w:rFonts w:eastAsia="Malgun Gothic"/>
                <w:lang w:eastAsia="ko-KR"/>
              </w:rPr>
              <w:t>Iridum</w:t>
            </w:r>
          </w:p>
        </w:tc>
        <w:tc>
          <w:tcPr>
            <w:tcW w:w="7294" w:type="dxa"/>
          </w:tcPr>
          <w:p w14:paraId="06B7FC42" w14:textId="03AB243C" w:rsidR="00F87935" w:rsidRDefault="00F87935" w:rsidP="00F87935">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Malgun Gothic"/>
                <w:lang w:eastAsia="ko-KR"/>
              </w:rPr>
              <w:t>Agree with FL</w:t>
            </w:r>
          </w:p>
        </w:tc>
      </w:tr>
      <w:tr w:rsidR="00A31A04" w14:paraId="626AAE54"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784E88A" w14:textId="538CF76E" w:rsidR="00A31A04" w:rsidRPr="00A31A04" w:rsidRDefault="00A31A04" w:rsidP="00F87935">
            <w:pPr>
              <w:rPr>
                <w:rFonts w:eastAsiaTheme="minorEastAsia"/>
                <w:lang w:eastAsia="zh-CN"/>
              </w:rPr>
            </w:pPr>
            <w:r>
              <w:rPr>
                <w:rFonts w:eastAsiaTheme="minorEastAsia" w:hint="eastAsia"/>
                <w:lang w:eastAsia="zh-CN"/>
              </w:rPr>
              <w:t>Huawei, HiSilicon</w:t>
            </w:r>
          </w:p>
        </w:tc>
        <w:tc>
          <w:tcPr>
            <w:tcW w:w="7294" w:type="dxa"/>
          </w:tcPr>
          <w:p w14:paraId="20D9E674" w14:textId="2404758A" w:rsidR="00A31A04" w:rsidRPr="00A31A04" w:rsidRDefault="00A31A04" w:rsidP="00F87935">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A</w:t>
            </w:r>
            <w:r>
              <w:rPr>
                <w:rFonts w:eastAsiaTheme="minorEastAsia" w:hint="eastAsia"/>
                <w:lang w:eastAsia="zh-CN"/>
              </w:rPr>
              <w:t>gree with FL</w:t>
            </w:r>
          </w:p>
        </w:tc>
      </w:tr>
      <w:tr w:rsidR="000A2E9B" w14:paraId="5EFCE027"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3DDE7234" w14:textId="4D254F60" w:rsidR="000A2E9B" w:rsidRDefault="000A2E9B" w:rsidP="000A2E9B">
            <w:pPr>
              <w:rPr>
                <w:rFonts w:eastAsiaTheme="minorEastAsia" w:hint="eastAsia"/>
                <w:lang w:eastAsia="zh-CN"/>
              </w:rPr>
            </w:pPr>
            <w:r>
              <w:rPr>
                <w:rFonts w:eastAsiaTheme="minorEastAsia"/>
                <w:lang w:eastAsia="zh-CN"/>
              </w:rPr>
              <w:t>Xiaomi</w:t>
            </w:r>
          </w:p>
        </w:tc>
        <w:tc>
          <w:tcPr>
            <w:tcW w:w="7294" w:type="dxa"/>
          </w:tcPr>
          <w:p w14:paraId="19D01686" w14:textId="2B6305BF" w:rsidR="000A2E9B" w:rsidRDefault="000A2E9B" w:rsidP="000A2E9B">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S</w:t>
            </w:r>
            <w:r>
              <w:rPr>
                <w:rFonts w:eastAsiaTheme="minorEastAsia"/>
                <w:lang w:eastAsia="zh-CN"/>
              </w:rPr>
              <w:t>hare the similar view as FL</w:t>
            </w:r>
          </w:p>
        </w:tc>
      </w:tr>
    </w:tbl>
    <w:p w14:paraId="54E6595F" w14:textId="77777777" w:rsidR="00097C7E" w:rsidRDefault="00097C7E" w:rsidP="00FD14FF">
      <w:pPr>
        <w:rPr>
          <w:lang w:val="en-US"/>
        </w:rPr>
      </w:pPr>
    </w:p>
    <w:p w14:paraId="7BF8E059" w14:textId="053428BA" w:rsidR="00152AF1" w:rsidRPr="002875ED" w:rsidRDefault="00152AF1" w:rsidP="00FD14FF">
      <w:pPr>
        <w:rPr>
          <w:lang w:val="en-US"/>
        </w:rPr>
      </w:pPr>
      <w:r>
        <w:rPr>
          <w:lang w:val="en-US"/>
        </w:rPr>
        <w:t>On the 2</w:t>
      </w:r>
      <w:r w:rsidRPr="00152AF1">
        <w:rPr>
          <w:vertAlign w:val="superscript"/>
          <w:lang w:val="en-US"/>
        </w:rPr>
        <w:t>nd</w:t>
      </w:r>
      <w:r>
        <w:rPr>
          <w:lang w:val="en-US"/>
        </w:rPr>
        <w:t xml:space="preserve"> issue (how to handle NPDCCH offsets), it should be understood that no further enhancements are needed. Although FL’s view is that no further agreement is strictly needed, RAN1 may want to agree to a conclusion to capture RAN1’s understanding.</w:t>
      </w:r>
    </w:p>
    <w:p w14:paraId="254CFA88" w14:textId="51C51A29" w:rsidR="002C61BC" w:rsidRDefault="002C61BC" w:rsidP="00FD14FF">
      <w:pPr>
        <w:rPr>
          <w:b/>
          <w:bCs/>
          <w:lang w:val="en-US"/>
        </w:rPr>
      </w:pPr>
      <w:r w:rsidRPr="002C61BC">
        <w:rPr>
          <w:b/>
          <w:bCs/>
          <w:u w:val="single"/>
          <w:lang w:val="en-US"/>
        </w:rPr>
        <w:t>Proposal 7-</w:t>
      </w:r>
      <w:r w:rsidR="00A54C21">
        <w:rPr>
          <w:b/>
          <w:bCs/>
          <w:u w:val="single"/>
          <w:lang w:val="en-US"/>
        </w:rPr>
        <w:t>2</w:t>
      </w:r>
      <w:r w:rsidR="00C53A9D">
        <w:rPr>
          <w:b/>
          <w:bCs/>
          <w:u w:val="single"/>
          <w:lang w:val="en-US"/>
        </w:rPr>
        <w:t xml:space="preserve"> (Conclusion)</w:t>
      </w:r>
      <w:r w:rsidRPr="002C61BC">
        <w:rPr>
          <w:b/>
          <w:bCs/>
          <w:u w:val="single"/>
          <w:lang w:val="en-US"/>
        </w:rPr>
        <w:t>:</w:t>
      </w:r>
      <w:r>
        <w:rPr>
          <w:b/>
          <w:bCs/>
          <w:lang w:val="en-US"/>
        </w:rPr>
        <w:t xml:space="preserve"> </w:t>
      </w:r>
      <w:r w:rsidR="00C53A9D">
        <w:rPr>
          <w:b/>
          <w:bCs/>
          <w:lang w:val="en-US"/>
        </w:rPr>
        <w:t xml:space="preserve">For </w:t>
      </w:r>
      <w:r w:rsidR="00422DC4">
        <w:rPr>
          <w:b/>
          <w:bCs/>
          <w:lang w:val="en-US"/>
        </w:rPr>
        <w:t xml:space="preserve">the issue of </w:t>
      </w:r>
      <w:r w:rsidR="00C53A9D">
        <w:rPr>
          <w:b/>
          <w:bCs/>
          <w:lang w:val="en-US"/>
        </w:rPr>
        <w:t>handling NPDCCH offsets:</w:t>
      </w:r>
      <w:r w:rsidR="00422DC4">
        <w:rPr>
          <w:b/>
          <w:bCs/>
          <w:lang w:val="en-US"/>
        </w:rPr>
        <w:t xml:space="preserve"> </w:t>
      </w:r>
      <w:r w:rsidR="00422DC4" w:rsidRPr="00DD0D56">
        <w:rPr>
          <w:rFonts w:eastAsia="宋体" w:cstheme="minorHAnsi"/>
          <w:b/>
          <w:bCs/>
          <w:lang w:val="en-US" w:eastAsia="zh-CN"/>
        </w:rPr>
        <w:t xml:space="preserve">No </w:t>
      </w:r>
      <w:r w:rsidR="00FA0861">
        <w:rPr>
          <w:rFonts w:eastAsia="宋体" w:cstheme="minorHAnsi"/>
          <w:b/>
          <w:bCs/>
          <w:lang w:val="en-US" w:eastAsia="zh-CN"/>
        </w:rPr>
        <w:t xml:space="preserve">further </w:t>
      </w:r>
      <w:r w:rsidR="00422DC4" w:rsidRPr="00DD0D56">
        <w:rPr>
          <w:rFonts w:eastAsia="宋体" w:cstheme="minorHAnsi"/>
          <w:b/>
          <w:bCs/>
          <w:lang w:val="en-US" w:eastAsia="zh-CN"/>
        </w:rPr>
        <w:t>enhancements are specified in Rel-19.</w:t>
      </w:r>
    </w:p>
    <w:p w14:paraId="41FC8AF5" w14:textId="04B9C1BC" w:rsidR="00A54C21" w:rsidRDefault="000F716E" w:rsidP="00A54C21">
      <w:pPr>
        <w:pStyle w:val="4"/>
      </w:pPr>
      <w:r>
        <w:t xml:space="preserve">** </w:t>
      </w:r>
      <w:r w:rsidR="00152AF1">
        <w:t>Low</w:t>
      </w:r>
      <w:r>
        <w:t xml:space="preserve"> ** </w:t>
      </w:r>
      <w:r w:rsidR="00A54C21">
        <w:t>Q7-2: Please comment on proposal 7-2</w:t>
      </w:r>
    </w:p>
    <w:tbl>
      <w:tblPr>
        <w:tblStyle w:val="GridTable5Dark-Accent11"/>
        <w:tblW w:w="0" w:type="auto"/>
        <w:tblLook w:val="04A0" w:firstRow="1" w:lastRow="0" w:firstColumn="1" w:lastColumn="0" w:noHBand="0" w:noVBand="1"/>
      </w:tblPr>
      <w:tblGrid>
        <w:gridCol w:w="2335"/>
        <w:gridCol w:w="7294"/>
      </w:tblGrid>
      <w:tr w:rsidR="00A54C21" w14:paraId="7C802731"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06BA762" w14:textId="77777777" w:rsidR="00A54C21" w:rsidRDefault="00A54C21" w:rsidP="00C77287">
            <w:r>
              <w:t>Company</w:t>
            </w:r>
          </w:p>
        </w:tc>
        <w:tc>
          <w:tcPr>
            <w:tcW w:w="7294" w:type="dxa"/>
          </w:tcPr>
          <w:p w14:paraId="0D010DEE" w14:textId="77777777" w:rsidR="00A54C21" w:rsidRDefault="00A54C21" w:rsidP="00C77287">
            <w:pPr>
              <w:cnfStyle w:val="100000000000" w:firstRow="1" w:lastRow="0" w:firstColumn="0" w:lastColumn="0" w:oddVBand="0" w:evenVBand="0" w:oddHBand="0" w:evenHBand="0" w:firstRowFirstColumn="0" w:firstRowLastColumn="0" w:lastRowFirstColumn="0" w:lastRowLastColumn="0"/>
            </w:pPr>
            <w:r>
              <w:t>Comment</w:t>
            </w:r>
          </w:p>
        </w:tc>
      </w:tr>
      <w:tr w:rsidR="00A54C21" w14:paraId="4A1C0A29"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B6C8ACB" w14:textId="7620DF17" w:rsidR="00A54C21" w:rsidRPr="0086250D" w:rsidRDefault="0086250D" w:rsidP="00C77287">
            <w:pPr>
              <w:rPr>
                <w:rFonts w:eastAsiaTheme="minorEastAsia"/>
                <w:lang w:eastAsia="zh-CN"/>
              </w:rPr>
            </w:pPr>
            <w:r>
              <w:rPr>
                <w:rFonts w:eastAsiaTheme="minorEastAsia" w:hint="eastAsia"/>
                <w:lang w:eastAsia="zh-CN"/>
              </w:rPr>
              <w:t>Lenovo</w:t>
            </w:r>
          </w:p>
        </w:tc>
        <w:tc>
          <w:tcPr>
            <w:tcW w:w="7294" w:type="dxa"/>
          </w:tcPr>
          <w:p w14:paraId="6E1581A8" w14:textId="4ADF434C" w:rsidR="00A54C21" w:rsidRPr="0086250D" w:rsidRDefault="0086250D"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S</w:t>
            </w:r>
            <w:r>
              <w:rPr>
                <w:rFonts w:eastAsiaTheme="minorEastAsia" w:hint="eastAsia"/>
                <w:lang w:eastAsia="zh-CN"/>
              </w:rPr>
              <w:t xml:space="preserve">ince there is no further agreement to enhance the NPDCCH offsets and current specification is aligned with </w:t>
            </w:r>
            <w:r>
              <w:rPr>
                <w:rFonts w:eastAsiaTheme="minorEastAsia"/>
                <w:lang w:eastAsia="zh-CN"/>
              </w:rPr>
              <w:t>existing</w:t>
            </w:r>
            <w:r>
              <w:rPr>
                <w:rFonts w:eastAsiaTheme="minorEastAsia" w:hint="eastAsia"/>
                <w:lang w:eastAsia="zh-CN"/>
              </w:rPr>
              <w:t xml:space="preserve"> agreement</w:t>
            </w:r>
            <w:r w:rsidR="00171657">
              <w:rPr>
                <w:rFonts w:eastAsiaTheme="minorEastAsia" w:hint="eastAsia"/>
                <w:lang w:eastAsia="zh-CN"/>
              </w:rPr>
              <w:t>s</w:t>
            </w:r>
            <w:r>
              <w:rPr>
                <w:rFonts w:eastAsiaTheme="minorEastAsia" w:hint="eastAsia"/>
                <w:lang w:eastAsia="zh-CN"/>
              </w:rPr>
              <w:t>, there is no need to have this conclusion.</w:t>
            </w:r>
          </w:p>
        </w:tc>
      </w:tr>
      <w:tr w:rsidR="00767F11" w14:paraId="496CD25A"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30BE91C0" w14:textId="63820664"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19EA37D6" w14:textId="0E3C2331"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agree with Lenovo that the conclusion is not necessary.</w:t>
            </w:r>
          </w:p>
        </w:tc>
      </w:tr>
      <w:tr w:rsidR="00981984" w14:paraId="54875D93"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BCF30AD" w14:textId="77777777" w:rsidR="00981984" w:rsidRDefault="00981984" w:rsidP="00C77287">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768B2E97" w14:textId="1E7936B8" w:rsidR="00981984" w:rsidRDefault="00981984" w:rsidP="00C77287">
            <w:pPr>
              <w:cnfStyle w:val="000000100000" w:firstRow="0" w:lastRow="0" w:firstColumn="0" w:lastColumn="0" w:oddVBand="0" w:evenVBand="0" w:oddHBand="1" w:evenHBand="0" w:firstRowFirstColumn="0" w:firstRowLastColumn="0" w:lastRowFirstColumn="0" w:lastRowLastColumn="0"/>
            </w:pPr>
            <w:r>
              <w:rPr>
                <w:rFonts w:eastAsiaTheme="minorEastAsia"/>
                <w:lang w:eastAsia="zh-CN"/>
              </w:rPr>
              <w:t>agree</w:t>
            </w:r>
            <w:r w:rsidR="00100116">
              <w:rPr>
                <w:rFonts w:eastAsiaTheme="minorEastAsia"/>
                <w:lang w:eastAsia="zh-CN"/>
              </w:rPr>
              <w:t xml:space="preserve"> with Lenovo</w:t>
            </w:r>
            <w:r>
              <w:rPr>
                <w:rFonts w:eastAsiaTheme="minorEastAsia"/>
                <w:lang w:eastAsia="zh-CN"/>
              </w:rPr>
              <w:t xml:space="preserve"> that the conclusion is not necessary.</w:t>
            </w:r>
          </w:p>
        </w:tc>
      </w:tr>
      <w:tr w:rsidR="0018090C" w14:paraId="2CA3BE9E"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11EB1DCB" w14:textId="4A4DC53D" w:rsidR="0018090C" w:rsidRDefault="0018090C" w:rsidP="00C77287">
            <w:pPr>
              <w:rPr>
                <w:rFonts w:eastAsiaTheme="minorEastAsia"/>
                <w:lang w:eastAsia="zh-CN"/>
              </w:rPr>
            </w:pPr>
            <w:r>
              <w:rPr>
                <w:rFonts w:eastAsiaTheme="minorEastAsia"/>
                <w:lang w:eastAsia="zh-CN"/>
              </w:rPr>
              <w:t xml:space="preserve">Nordic </w:t>
            </w:r>
          </w:p>
        </w:tc>
        <w:tc>
          <w:tcPr>
            <w:tcW w:w="7294" w:type="dxa"/>
          </w:tcPr>
          <w:p w14:paraId="03E2BE1B" w14:textId="3ABDEE77" w:rsidR="0018090C" w:rsidRDefault="0018090C"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Agree</w:t>
            </w:r>
          </w:p>
        </w:tc>
      </w:tr>
      <w:tr w:rsidR="00C77287" w14:paraId="344ACF3F"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82D2A8C" w14:textId="011D410C" w:rsidR="00C77287" w:rsidRDefault="00C77287" w:rsidP="00C77287">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67C60F6E" w14:textId="1348CD58" w:rsidR="00C77287" w:rsidRDefault="00C77287"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N</w:t>
            </w:r>
            <w:r>
              <w:rPr>
                <w:rFonts w:eastAsiaTheme="minorEastAsia"/>
                <w:lang w:eastAsia="zh-CN"/>
              </w:rPr>
              <w:t>o need of conclusion.</w:t>
            </w:r>
          </w:p>
        </w:tc>
      </w:tr>
      <w:tr w:rsidR="00193CFF" w14:paraId="5DDD60AE"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3420A41D" w14:textId="76519126" w:rsidR="00193CFF" w:rsidRDefault="00193CFF" w:rsidP="00C77287">
            <w:pPr>
              <w:rPr>
                <w:rFonts w:eastAsiaTheme="minorEastAsia"/>
                <w:lang w:eastAsia="zh-CN"/>
              </w:rPr>
            </w:pPr>
            <w:r>
              <w:rPr>
                <w:rFonts w:eastAsiaTheme="minorEastAsia"/>
                <w:lang w:eastAsia="zh-CN"/>
              </w:rPr>
              <w:t>CATT</w:t>
            </w:r>
          </w:p>
        </w:tc>
        <w:tc>
          <w:tcPr>
            <w:tcW w:w="7294" w:type="dxa"/>
          </w:tcPr>
          <w:p w14:paraId="6344B4EA" w14:textId="323A61DB" w:rsidR="00193CFF" w:rsidRDefault="00193CFF"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Now that no further enhancements are needed, and substituted G has been agreed, above conclusion is unnecessary.</w:t>
            </w:r>
          </w:p>
        </w:tc>
      </w:tr>
      <w:tr w:rsidR="00636377" w14:paraId="166C0FBF" w14:textId="77777777" w:rsidTr="00F879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2335" w:type="dxa"/>
          </w:tcPr>
          <w:p w14:paraId="26F6B9C8" w14:textId="5A11F05F" w:rsidR="00636377" w:rsidRDefault="00636377" w:rsidP="00636377">
            <w:pPr>
              <w:rPr>
                <w:rFonts w:eastAsiaTheme="minorEastAsia"/>
                <w:lang w:eastAsia="zh-CN"/>
              </w:rPr>
            </w:pPr>
            <w:r>
              <w:rPr>
                <w:rFonts w:eastAsiaTheme="minorEastAsia"/>
                <w:lang w:eastAsia="zh-CN"/>
              </w:rPr>
              <w:t>Cambridge Consultants</w:t>
            </w:r>
          </w:p>
        </w:tc>
        <w:tc>
          <w:tcPr>
            <w:tcW w:w="7294" w:type="dxa"/>
          </w:tcPr>
          <w:p w14:paraId="6241EE9E" w14:textId="7D3F5987" w:rsidR="00636377" w:rsidRDefault="00636377" w:rsidP="0063637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There is no further enhancement needed as existing/agreed mechanism of postponement is sufficient.</w:t>
            </w:r>
          </w:p>
        </w:tc>
      </w:tr>
      <w:tr w:rsidR="00F87935" w14:paraId="3656E3D4"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23E0A82D" w14:textId="46F22C82" w:rsidR="00F87935" w:rsidRDefault="00F87935" w:rsidP="00F87935">
            <w:pPr>
              <w:rPr>
                <w:rFonts w:eastAsiaTheme="minorEastAsia"/>
                <w:lang w:eastAsia="zh-CN"/>
              </w:rPr>
            </w:pPr>
            <w:r>
              <w:rPr>
                <w:rFonts w:eastAsia="Malgun Gothic"/>
                <w:lang w:eastAsia="ko-KR"/>
              </w:rPr>
              <w:t>Iridum</w:t>
            </w:r>
          </w:p>
        </w:tc>
        <w:tc>
          <w:tcPr>
            <w:tcW w:w="7294" w:type="dxa"/>
          </w:tcPr>
          <w:p w14:paraId="7CA08D3A" w14:textId="4784E88A" w:rsidR="00F87935" w:rsidRDefault="00F87935" w:rsidP="00F87935">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Malgun Gothic"/>
                <w:lang w:eastAsia="ko-KR"/>
              </w:rPr>
              <w:t>Agree with FL</w:t>
            </w:r>
          </w:p>
        </w:tc>
      </w:tr>
      <w:tr w:rsidR="00A31A04" w14:paraId="35510498"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98C3346" w14:textId="29386ECB" w:rsidR="00A31A04" w:rsidRPr="00A31A04" w:rsidRDefault="00A31A04" w:rsidP="00F87935">
            <w:pPr>
              <w:rPr>
                <w:rFonts w:eastAsiaTheme="minorEastAsia"/>
                <w:lang w:eastAsia="zh-CN"/>
              </w:rPr>
            </w:pPr>
            <w:r>
              <w:rPr>
                <w:rFonts w:eastAsiaTheme="minorEastAsia" w:hint="eastAsia"/>
                <w:lang w:eastAsia="zh-CN"/>
              </w:rPr>
              <w:t>Huawei, HiSilicon</w:t>
            </w:r>
          </w:p>
        </w:tc>
        <w:tc>
          <w:tcPr>
            <w:tcW w:w="7294" w:type="dxa"/>
          </w:tcPr>
          <w:p w14:paraId="2297D19C" w14:textId="48338BA4" w:rsidR="00A31A04" w:rsidRPr="00A31A04" w:rsidRDefault="00A31A04" w:rsidP="00F87935">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support</w:t>
            </w:r>
          </w:p>
        </w:tc>
      </w:tr>
      <w:tr w:rsidR="000A2E9B" w14:paraId="157A734A"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0DFBC41E" w14:textId="080299DA" w:rsidR="000A2E9B" w:rsidRDefault="000A2E9B" w:rsidP="000A2E9B">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7294" w:type="dxa"/>
          </w:tcPr>
          <w:p w14:paraId="0E9F6F38" w14:textId="66D4E834" w:rsidR="000A2E9B" w:rsidRDefault="000A2E9B" w:rsidP="000A2E9B">
            <w:pPr>
              <w:cnfStyle w:val="000000000000" w:firstRow="0" w:lastRow="0" w:firstColumn="0" w:lastColumn="0" w:oddVBand="0" w:evenVBand="0" w:oddHBand="0" w:evenHBand="0" w:firstRowFirstColumn="0" w:firstRowLastColumn="0" w:lastRowFirstColumn="0" w:lastRowLastColumn="0"/>
              <w:rPr>
                <w:rFonts w:eastAsiaTheme="minorEastAsia" w:hint="eastAsia"/>
                <w:lang w:eastAsia="zh-CN"/>
              </w:rPr>
            </w:pPr>
            <w:r>
              <w:rPr>
                <w:rFonts w:eastAsiaTheme="minorEastAsia" w:hint="eastAsia"/>
                <w:lang w:eastAsia="zh-CN"/>
              </w:rPr>
              <w:t>N</w:t>
            </w:r>
            <w:r>
              <w:rPr>
                <w:rFonts w:eastAsiaTheme="minorEastAsia"/>
                <w:lang w:eastAsia="zh-CN"/>
              </w:rPr>
              <w:t>o need of conclusion</w:t>
            </w:r>
          </w:p>
        </w:tc>
      </w:tr>
    </w:tbl>
    <w:p w14:paraId="61560CDF" w14:textId="77777777" w:rsidR="00D717B5" w:rsidRDefault="00D717B5" w:rsidP="00EB5B30">
      <w:pPr>
        <w:rPr>
          <w:rFonts w:eastAsiaTheme="minorEastAsia"/>
          <w:color w:val="FF0000"/>
          <w:lang w:val="en-US"/>
        </w:rPr>
      </w:pPr>
    </w:p>
    <w:p w14:paraId="6AFCB674" w14:textId="71A2CA91" w:rsidR="00FE239C" w:rsidRDefault="00FE239C" w:rsidP="00FE239C">
      <w:pPr>
        <w:pStyle w:val="1"/>
        <w:numPr>
          <w:ilvl w:val="0"/>
          <w:numId w:val="1"/>
        </w:numPr>
        <w:tabs>
          <w:tab w:val="num" w:pos="720"/>
        </w:tabs>
        <w:ind w:left="720" w:hanging="720"/>
        <w:jc w:val="both"/>
        <w:rPr>
          <w:lang w:val="en-US"/>
        </w:rPr>
      </w:pPr>
      <w:r>
        <w:rPr>
          <w:lang w:val="en-US"/>
        </w:rPr>
        <w:t>NRS availability</w:t>
      </w:r>
      <w:r w:rsidR="001F234F">
        <w:rPr>
          <w:lang w:val="en-US"/>
        </w:rPr>
        <w:t xml:space="preserve"> (36.211)</w:t>
      </w:r>
    </w:p>
    <w:p w14:paraId="44E7DC29" w14:textId="035ED06B" w:rsidR="0032009B" w:rsidRDefault="0032009B" w:rsidP="0032009B">
      <w:pPr>
        <w:pStyle w:val="2"/>
        <w:rPr>
          <w:lang w:val="en-US"/>
        </w:rPr>
      </w:pPr>
      <w:r>
        <w:rPr>
          <w:lang w:val="en-US"/>
        </w:rPr>
        <w:t>8.1 Relevant input from companies</w:t>
      </w:r>
    </w:p>
    <w:p w14:paraId="6B555D44" w14:textId="77777777" w:rsidR="0032009B" w:rsidRPr="0032009B" w:rsidRDefault="0032009B" w:rsidP="0032009B">
      <w:pPr>
        <w:rPr>
          <w:lang w:val="en-US"/>
        </w:rPr>
      </w:pPr>
    </w:p>
    <w:p w14:paraId="41C5261E" w14:textId="77777777" w:rsidR="000378AC" w:rsidRDefault="00FE239C" w:rsidP="000378AC">
      <w:pPr>
        <w:pStyle w:val="4"/>
        <w:rPr>
          <w:lang w:val="en-US"/>
        </w:rPr>
      </w:pPr>
      <w:r>
        <w:rPr>
          <w:lang w:val="en-US"/>
        </w:rPr>
        <w:t>[QC]</w:t>
      </w:r>
      <w:r w:rsidR="000106C3">
        <w:rPr>
          <w:lang w:val="en-US"/>
        </w:rPr>
        <w:t xml:space="preserve"> </w:t>
      </w:r>
    </w:p>
    <w:p w14:paraId="1774DD0A" w14:textId="2C3D2BC6" w:rsidR="000106C3" w:rsidRDefault="000106C3" w:rsidP="000106C3">
      <w:pPr>
        <w:rPr>
          <w:b/>
          <w:bCs/>
        </w:rPr>
      </w:pPr>
      <w:r>
        <w:rPr>
          <w:b/>
          <w:bCs/>
          <w:u w:val="single"/>
        </w:rPr>
        <w:t>P</w:t>
      </w:r>
      <w:r w:rsidRPr="000C2952">
        <w:rPr>
          <w:b/>
          <w:bCs/>
          <w:u w:val="single"/>
        </w:rPr>
        <w:t>roposal</w:t>
      </w:r>
      <w:r>
        <w:rPr>
          <w:b/>
          <w:bCs/>
          <w:u w:val="single"/>
        </w:rPr>
        <w:t xml:space="preserve"> 1</w:t>
      </w:r>
      <w:r w:rsidRPr="000C2952">
        <w:rPr>
          <w:b/>
          <w:bCs/>
          <w:u w:val="single"/>
        </w:rPr>
        <w:t>:</w:t>
      </w:r>
      <w:r w:rsidRPr="0005046D">
        <w:rPr>
          <w:b/>
          <w:bCs/>
        </w:rPr>
        <w:t xml:space="preserve"> </w:t>
      </w:r>
      <w:r>
        <w:rPr>
          <w:b/>
          <w:bCs/>
        </w:rPr>
        <w:t xml:space="preserve">Before acquiring </w:t>
      </w:r>
      <w:r>
        <w:rPr>
          <w:b/>
          <w:bCs/>
          <w:i/>
          <w:iCs/>
        </w:rPr>
        <w:t>operationModeInfo</w:t>
      </w:r>
      <w:r>
        <w:rPr>
          <w:b/>
          <w:bCs/>
        </w:rPr>
        <w:t xml:space="preserve"> and before obtaining </w:t>
      </w:r>
      <w:r>
        <w:rPr>
          <w:b/>
          <w:bCs/>
          <w:i/>
          <w:iCs/>
        </w:rPr>
        <w:t>SystemInformationBlockType1-NB</w:t>
      </w:r>
      <w:r>
        <w:rPr>
          <w:b/>
          <w:bCs/>
        </w:rPr>
        <w:t>, the UE may assume NRS is present in all D-subframes not carrying sync signals.</w:t>
      </w:r>
    </w:p>
    <w:p w14:paraId="36165655" w14:textId="77777777" w:rsidR="00E924CF" w:rsidRPr="005E0144" w:rsidRDefault="00E924CF" w:rsidP="00E924CF">
      <w:r w:rsidRPr="005E0144">
        <w:t xml:space="preserve">Before a UE obtains </w:t>
      </w:r>
      <w:r w:rsidRPr="005E0144">
        <w:rPr>
          <w:i/>
        </w:rPr>
        <w:t>operationModeInfo</w:t>
      </w:r>
      <w:r w:rsidRPr="005E0144">
        <w:t>:</w:t>
      </w:r>
    </w:p>
    <w:p w14:paraId="11FAC74F" w14:textId="77777777" w:rsidR="00E924CF" w:rsidRPr="007968DE" w:rsidRDefault="00E924CF" w:rsidP="00E924CF">
      <w:pPr>
        <w:pStyle w:val="B1"/>
      </w:pPr>
      <w:r w:rsidRPr="005E0144">
        <w:t>-</w:t>
      </w:r>
      <w:r w:rsidRPr="005E0144">
        <w:tab/>
      </w:r>
      <w:r>
        <w:t>If f</w:t>
      </w:r>
      <w:r w:rsidRPr="0068623B">
        <w:t>rame structure type 1</w:t>
      </w:r>
      <w:r>
        <w:t xml:space="preserve"> is used</w:t>
      </w:r>
      <w:ins w:id="37" w:author="Alberto Rico Alvarino" w:date="2025-08-13T16:52:00Z">
        <w:r>
          <w:t xml:space="preserve"> in FDD</w:t>
        </w:r>
      </w:ins>
      <w:r>
        <w:t>, t</w:t>
      </w:r>
      <w:r w:rsidRPr="005E0144">
        <w:t>he UE may assume narrowband reference signals (NRSs) are transmitted in subframes #0 and #4 and in subframes #9 not containing NSSS.</w:t>
      </w:r>
      <w:r w:rsidRPr="007968DE">
        <w:rPr>
          <w:b/>
        </w:rPr>
        <w:t xml:space="preserve"> </w:t>
      </w:r>
    </w:p>
    <w:p w14:paraId="5CBCDFAA" w14:textId="77777777" w:rsidR="00E924CF" w:rsidRDefault="00E924CF" w:rsidP="00E924CF">
      <w:pPr>
        <w:pStyle w:val="B1"/>
        <w:rPr>
          <w:ins w:id="38" w:author="Alberto Rico Alvarino" w:date="2025-08-13T16:45:00Z"/>
        </w:rPr>
      </w:pPr>
      <w:r w:rsidRPr="007968DE">
        <w:t>-</w:t>
      </w:r>
      <w:r w:rsidRPr="007968DE">
        <w:tab/>
        <w:t>If frame structure type 2 is used, the UE may assume narrowband reference signals (NRSs) are transmitted in subframes #9 and in subframes #0 not containing NSSS.</w:t>
      </w:r>
    </w:p>
    <w:p w14:paraId="54DD5EEA" w14:textId="77777777" w:rsidR="00E924CF" w:rsidRPr="005E0144" w:rsidRDefault="00E924CF" w:rsidP="00E924CF">
      <w:pPr>
        <w:pStyle w:val="B1"/>
        <w:rPr>
          <w:ins w:id="39" w:author="Alberto Rico Alvarino" w:date="2025-08-13T16:45:00Z"/>
        </w:rPr>
      </w:pPr>
      <w:ins w:id="40" w:author="Alberto Rico Alvarino" w:date="2025-08-13T16:45:00Z">
        <w:r w:rsidRPr="007968DE">
          <w:lastRenderedPageBreak/>
          <w:t>-</w:t>
        </w:r>
        <w:r w:rsidRPr="007968DE">
          <w:tab/>
        </w:r>
      </w:ins>
      <w:ins w:id="41" w:author="Alberto Rico Alvarino" w:date="2025-08-13T16:46:00Z">
        <w:r>
          <w:t>If frame structure type 1 is used in NTN TDD</w:t>
        </w:r>
      </w:ins>
      <w:ins w:id="42" w:author="Alberto Rico Alvarino" w:date="2025-08-13T16:45:00Z">
        <w:r w:rsidRPr="007968DE">
          <w:t>, the UE may assume narrowband reference signals (NRSs) are transmitted in subframes</w:t>
        </w:r>
      </w:ins>
      <w:ins w:id="43" w:author="Alberto Rico Alvarino" w:date="2025-08-15T13:06:00Z">
        <w:r>
          <w:t xml:space="preserve"> #0,</w:t>
        </w:r>
      </w:ins>
      <w:ins w:id="44" w:author="Alberto Rico Alvarino" w:date="2025-08-13T16:45:00Z">
        <w:r w:rsidRPr="007968DE">
          <w:t xml:space="preserve"> #</w:t>
        </w:r>
      </w:ins>
      <w:ins w:id="45" w:author="Alberto Rico Alvarino" w:date="2025-08-13T16:48:00Z">
        <w:r>
          <w:t>3, #4, #6</w:t>
        </w:r>
      </w:ins>
      <w:ins w:id="46" w:author="Alberto Rico Alvarino" w:date="2025-08-13T16:49:00Z">
        <w:r>
          <w:t>, #7, #8</w:t>
        </w:r>
      </w:ins>
      <w:ins w:id="47" w:author="Alberto Rico Alvarino" w:date="2025-08-13T16:45:00Z">
        <w:r w:rsidRPr="007968DE">
          <w:t xml:space="preserve"> and in subframes #</w:t>
        </w:r>
      </w:ins>
      <w:ins w:id="48" w:author="Alberto Rico Alvarino" w:date="2025-08-13T16:48:00Z">
        <w:r>
          <w:t>9</w:t>
        </w:r>
      </w:ins>
      <w:ins w:id="49" w:author="Alberto Rico Alvarino" w:date="2025-08-13T16:45:00Z">
        <w:r w:rsidRPr="007968DE">
          <w:t xml:space="preserve"> not containing NSSS</w:t>
        </w:r>
      </w:ins>
      <w:ins w:id="50" w:author="Alberto Rico Alvarino" w:date="2025-08-13T16:51:00Z">
        <w:r>
          <w:t xml:space="preserve"> within the </w:t>
        </w:r>
        <w:r w:rsidRPr="00DB440C">
          <w:rPr>
            <w:i/>
            <w:iCs/>
          </w:rPr>
          <w:t xml:space="preserve">D </w:t>
        </w:r>
        <w:r>
          <w:t>consecutive downlink subframes according to the TDD pattern</w:t>
        </w:r>
      </w:ins>
      <w:ins w:id="51" w:author="Alberto Rico Alvarino" w:date="2025-08-13T16:45:00Z">
        <w:r w:rsidRPr="007968DE">
          <w:t>.</w:t>
        </w:r>
      </w:ins>
    </w:p>
    <w:p w14:paraId="4B8F0EE6" w14:textId="77777777" w:rsidR="00E924CF" w:rsidRPr="005E0144" w:rsidRDefault="00E924CF" w:rsidP="00E924CF">
      <w:pPr>
        <w:pStyle w:val="B1"/>
      </w:pPr>
    </w:p>
    <w:p w14:paraId="4A3B69DE" w14:textId="77777777" w:rsidR="00E924CF" w:rsidRPr="005E0144" w:rsidRDefault="00E924CF" w:rsidP="00E924CF">
      <w:pPr>
        <w:rPr>
          <w:i/>
          <w:lang w:eastAsia="zh-CN"/>
        </w:rPr>
      </w:pPr>
      <w:r w:rsidRPr="005E0144">
        <w:rPr>
          <w:lang w:eastAsia="zh-CN"/>
        </w:rPr>
        <w:t xml:space="preserve">On an NB-IoT carrier for which a UE receives higher-layer parameter </w:t>
      </w:r>
      <w:r w:rsidRPr="005E0144">
        <w:rPr>
          <w:i/>
          <w:lang w:eastAsia="zh-CN"/>
        </w:rPr>
        <w:t>operationModeInfo</w:t>
      </w:r>
      <w:r w:rsidRPr="005E0144">
        <w:rPr>
          <w:lang w:eastAsia="zh-CN"/>
        </w:rPr>
        <w:t xml:space="preserve"> indicating </w:t>
      </w:r>
      <w:r w:rsidRPr="005E0144">
        <w:rPr>
          <w:i/>
          <w:lang w:eastAsia="zh-CN"/>
        </w:rPr>
        <w:t>guardband</w:t>
      </w:r>
      <w:r w:rsidRPr="005E0144">
        <w:rPr>
          <w:lang w:eastAsia="zh-CN"/>
        </w:rPr>
        <w:t xml:space="preserve"> or </w:t>
      </w:r>
      <w:r w:rsidRPr="005E0144">
        <w:rPr>
          <w:i/>
          <w:lang w:eastAsia="zh-CN"/>
        </w:rPr>
        <w:t>standalone.</w:t>
      </w:r>
    </w:p>
    <w:p w14:paraId="64593B18" w14:textId="77777777" w:rsidR="00E924CF" w:rsidRPr="007968DE" w:rsidRDefault="00E924CF" w:rsidP="00E924CF">
      <w:pPr>
        <w:pStyle w:val="B1"/>
      </w:pPr>
      <w:r w:rsidRPr="005E0144">
        <w:rPr>
          <w:lang w:eastAsia="ja-JP"/>
        </w:rPr>
        <w:t>-</w:t>
      </w:r>
      <w:r w:rsidRPr="005E0144">
        <w:rPr>
          <w:lang w:eastAsia="ja-JP"/>
        </w:rPr>
        <w:tab/>
      </w:r>
      <w:r>
        <w:t>If f</w:t>
      </w:r>
      <w:r w:rsidRPr="0068623B">
        <w:t>rame structure type 1</w:t>
      </w:r>
      <w:r>
        <w:t xml:space="preserve"> is used</w:t>
      </w:r>
      <w:ins w:id="52" w:author="Alberto Rico Alvarino" w:date="2025-08-13T16:52:00Z">
        <w:r>
          <w:t xml:space="preserve"> in FDD</w:t>
        </w:r>
      </w:ins>
      <w:r>
        <w:t xml:space="preserve">, </w:t>
      </w:r>
      <w:r>
        <w:rPr>
          <w:lang w:eastAsia="ja-JP"/>
        </w:rPr>
        <w:t>b</w:t>
      </w:r>
      <w:r w:rsidRPr="005E0144">
        <w:rPr>
          <w:rFonts w:hint="eastAsia"/>
          <w:lang w:eastAsia="ja-JP"/>
        </w:rPr>
        <w:t xml:space="preserve">efore </w:t>
      </w:r>
      <w:r w:rsidRPr="005E0144">
        <w:rPr>
          <w:lang w:eastAsia="ja-JP"/>
        </w:rPr>
        <w:t>the</w:t>
      </w:r>
      <w:r w:rsidRPr="005E0144">
        <w:rPr>
          <w:rFonts w:hint="eastAsia"/>
          <w:lang w:eastAsia="ja-JP"/>
        </w:rPr>
        <w:t xml:space="preserve"> UE obtains </w:t>
      </w:r>
      <w:r w:rsidRPr="005E0144">
        <w:rPr>
          <w:i/>
        </w:rPr>
        <w:t>SystemInformationBlockType1-NB</w:t>
      </w:r>
      <w:r w:rsidRPr="005E0144">
        <w:t>, the UE may assume narrowband reference signals are transmitted in subframes #0</w:t>
      </w:r>
      <w:r w:rsidRPr="005E0144">
        <w:rPr>
          <w:rFonts w:hint="eastAsia"/>
          <w:lang w:eastAsia="zh-CN"/>
        </w:rPr>
        <w:t>, #1,</w:t>
      </w:r>
      <w:r w:rsidRPr="005E0144">
        <w:t xml:space="preserve"> </w:t>
      </w:r>
      <w:r w:rsidRPr="005E0144">
        <w:rPr>
          <w:rFonts w:hint="eastAsia"/>
          <w:lang w:eastAsia="zh-CN"/>
        </w:rPr>
        <w:t xml:space="preserve">#3, </w:t>
      </w:r>
      <w:r w:rsidRPr="005E0144">
        <w:t>#4 and in subframes #9 not containing NSSS.</w:t>
      </w:r>
      <w:r w:rsidRPr="007968DE">
        <w:rPr>
          <w:b/>
        </w:rPr>
        <w:t xml:space="preserve"> </w:t>
      </w:r>
    </w:p>
    <w:p w14:paraId="4E3CF291" w14:textId="77777777" w:rsidR="00E924CF" w:rsidRPr="005E0144" w:rsidRDefault="00E924CF" w:rsidP="00E924CF">
      <w:pPr>
        <w:pStyle w:val="B1"/>
      </w:pPr>
      <w:r w:rsidRPr="007968DE">
        <w:rPr>
          <w:lang w:eastAsia="ja-JP"/>
        </w:rPr>
        <w:t>-</w:t>
      </w:r>
      <w:r w:rsidRPr="007968DE">
        <w:rPr>
          <w:lang w:eastAsia="ja-JP"/>
        </w:rPr>
        <w:tab/>
      </w:r>
      <w:r w:rsidRPr="007968DE">
        <w:t xml:space="preserve">If frame structure type 2 is used, </w:t>
      </w:r>
      <w:r w:rsidRPr="007968DE">
        <w:rPr>
          <w:lang w:eastAsia="ja-JP"/>
        </w:rPr>
        <w:t>b</w:t>
      </w:r>
      <w:r w:rsidRPr="007968DE">
        <w:rPr>
          <w:rFonts w:hint="eastAsia"/>
          <w:lang w:eastAsia="ja-JP"/>
        </w:rPr>
        <w:t xml:space="preserve">efore </w:t>
      </w:r>
      <w:r w:rsidRPr="007968DE">
        <w:rPr>
          <w:lang w:eastAsia="ja-JP"/>
        </w:rPr>
        <w:t>the</w:t>
      </w:r>
      <w:r w:rsidRPr="007968DE">
        <w:rPr>
          <w:rFonts w:hint="eastAsia"/>
          <w:lang w:eastAsia="ja-JP"/>
        </w:rPr>
        <w:t xml:space="preserve"> UE obtains </w:t>
      </w:r>
      <w:r w:rsidRPr="007968DE">
        <w:rPr>
          <w:i/>
        </w:rPr>
        <w:t>SystemInformationBlockType1-NB</w:t>
      </w:r>
      <w:r w:rsidRPr="007968DE">
        <w:t>, the UE may assume narrowband reference signals are transmitted in subframes #9</w:t>
      </w:r>
      <w:r w:rsidRPr="007968DE">
        <w:rPr>
          <w:rFonts w:hint="eastAsia"/>
          <w:lang w:eastAsia="zh-CN"/>
        </w:rPr>
        <w:t xml:space="preserve">, </w:t>
      </w:r>
      <w:r w:rsidRPr="007968DE">
        <w:t xml:space="preserve">and in subframes #0 not containing NSSS, and in subframes #4 if subframes #4 is configured for </w:t>
      </w:r>
      <w:r w:rsidRPr="007968DE">
        <w:rPr>
          <w:i/>
        </w:rPr>
        <w:t>SystemInformationBlockType1-NB</w:t>
      </w:r>
      <w:r w:rsidRPr="007968DE">
        <w:t xml:space="preserve"> transmissions.</w:t>
      </w:r>
    </w:p>
    <w:p w14:paraId="13327F44" w14:textId="77777777" w:rsidR="00E924CF" w:rsidRPr="00914A4D" w:rsidRDefault="00E924CF" w:rsidP="00E924CF">
      <w:pPr>
        <w:pStyle w:val="B1"/>
      </w:pPr>
      <w:r w:rsidRPr="005E0144">
        <w:rPr>
          <w:lang w:eastAsia="zh-CN"/>
        </w:rPr>
        <w:t>-</w:t>
      </w:r>
      <w:r w:rsidRPr="005E0144">
        <w:rPr>
          <w:lang w:eastAsia="zh-CN"/>
        </w:rPr>
        <w:tab/>
      </w:r>
      <w:r>
        <w:t>If f</w:t>
      </w:r>
      <w:r w:rsidRPr="0068623B">
        <w:t>rame structure type 1</w:t>
      </w:r>
      <w:r>
        <w:t xml:space="preserve"> is used, </w:t>
      </w:r>
      <w:r>
        <w:rPr>
          <w:lang w:eastAsia="zh-CN"/>
        </w:rPr>
        <w:t>a</w:t>
      </w:r>
      <w:r w:rsidRPr="005E0144">
        <w:rPr>
          <w:lang w:eastAsia="zh-CN"/>
        </w:rPr>
        <w:t>fter the</w:t>
      </w:r>
      <w:r w:rsidRPr="005E0144">
        <w:rPr>
          <w:rFonts w:hint="eastAsia"/>
          <w:lang w:eastAsia="ja-JP"/>
        </w:rPr>
        <w:t xml:space="preserve"> UE obtains </w:t>
      </w:r>
      <w:r w:rsidRPr="005E0144">
        <w:rPr>
          <w:i/>
        </w:rPr>
        <w:t>SystemInformationBlockType1-NB</w:t>
      </w:r>
      <w:r w:rsidRPr="005E0144">
        <w:t xml:space="preserve">, </w:t>
      </w:r>
      <w:r w:rsidRPr="005E0144">
        <w:rPr>
          <w:rFonts w:hint="eastAsia"/>
          <w:lang w:eastAsia="ja-JP"/>
        </w:rPr>
        <w:t xml:space="preserve">the </w:t>
      </w:r>
      <w:r w:rsidRPr="005E0144">
        <w:t>UE may assume narrowband reference signals are transmitted in subframes #0</w:t>
      </w:r>
      <w:r w:rsidRPr="005E0144">
        <w:rPr>
          <w:rFonts w:hint="eastAsia"/>
          <w:lang w:eastAsia="ja-JP"/>
        </w:rPr>
        <w:t xml:space="preserve">, </w:t>
      </w:r>
      <w:r w:rsidRPr="005E0144">
        <w:rPr>
          <w:rFonts w:hint="eastAsia"/>
          <w:lang w:eastAsia="zh-CN"/>
        </w:rPr>
        <w:t xml:space="preserve">#1, #3, </w:t>
      </w:r>
      <w:r w:rsidRPr="005E0144">
        <w:t>#4</w:t>
      </w:r>
      <w:r w:rsidRPr="005E0144">
        <w:rPr>
          <w:rFonts w:hint="eastAsia"/>
          <w:lang w:eastAsia="ja-JP"/>
        </w:rPr>
        <w:t xml:space="preserve">, </w:t>
      </w:r>
      <w:r w:rsidRPr="005E0144">
        <w:t>subframes #9 not containing NSSS</w:t>
      </w:r>
      <w:r w:rsidRPr="005E0144">
        <w:rPr>
          <w:rFonts w:hint="eastAsia"/>
          <w:lang w:eastAsia="ja-JP"/>
        </w:rPr>
        <w:t>, and</w:t>
      </w:r>
      <w:r w:rsidRPr="005E0144">
        <w:rPr>
          <w:rFonts w:hint="eastAsia"/>
        </w:rPr>
        <w:t xml:space="preserve"> </w:t>
      </w:r>
      <w:r w:rsidRPr="005E0144">
        <w:rPr>
          <w:rFonts w:hint="eastAsia"/>
          <w:lang w:eastAsia="zh-CN"/>
        </w:rPr>
        <w:t xml:space="preserve">in </w:t>
      </w:r>
      <w:r w:rsidRPr="005E0144">
        <w:rPr>
          <w:lang w:eastAsia="ja-JP"/>
        </w:rPr>
        <w:t>NB-IoT downlink</w:t>
      </w:r>
      <w:r w:rsidRPr="005E0144">
        <w:rPr>
          <w:rFonts w:hint="eastAsia"/>
          <w:lang w:eastAsia="ja-JP"/>
        </w:rPr>
        <w:t xml:space="preserve"> </w:t>
      </w:r>
      <w:r w:rsidRPr="005E0144">
        <w:t xml:space="preserve">subframes. </w:t>
      </w:r>
    </w:p>
    <w:p w14:paraId="13491E56" w14:textId="77777777" w:rsidR="00E924CF" w:rsidRPr="005E0144" w:rsidRDefault="00E924CF" w:rsidP="00E924CF">
      <w:pPr>
        <w:pStyle w:val="B1"/>
      </w:pPr>
      <w:r w:rsidRPr="00914A4D">
        <w:rPr>
          <w:lang w:eastAsia="zh-CN"/>
        </w:rPr>
        <w:t>-</w:t>
      </w:r>
      <w:r w:rsidRPr="00914A4D">
        <w:rPr>
          <w:lang w:eastAsia="zh-CN"/>
        </w:rPr>
        <w:tab/>
      </w:r>
      <w:r w:rsidRPr="00914A4D">
        <w:t xml:space="preserve">If frame structure type 2 is used, </w:t>
      </w:r>
      <w:r w:rsidRPr="00914A4D">
        <w:rPr>
          <w:lang w:eastAsia="zh-CN"/>
        </w:rPr>
        <w:t>after the</w:t>
      </w:r>
      <w:r w:rsidRPr="00914A4D">
        <w:rPr>
          <w:rFonts w:hint="eastAsia"/>
          <w:lang w:eastAsia="ja-JP"/>
        </w:rPr>
        <w:t xml:space="preserve"> UE obtains </w:t>
      </w:r>
      <w:r w:rsidRPr="00914A4D">
        <w:rPr>
          <w:i/>
        </w:rPr>
        <w:t>SystemInformationBlockType1-NB</w:t>
      </w:r>
      <w:r w:rsidRPr="00914A4D">
        <w:t xml:space="preserve">, </w:t>
      </w:r>
      <w:r w:rsidRPr="00914A4D">
        <w:rPr>
          <w:rFonts w:hint="eastAsia"/>
          <w:lang w:eastAsia="ja-JP"/>
        </w:rPr>
        <w:t xml:space="preserve">the </w:t>
      </w:r>
      <w:r w:rsidRPr="00914A4D">
        <w:t>UE may assume narrowband reference signals are transmitted in subframes #9</w:t>
      </w:r>
      <w:r w:rsidRPr="00914A4D">
        <w:rPr>
          <w:rFonts w:hint="eastAsia"/>
          <w:lang w:eastAsia="ja-JP"/>
        </w:rPr>
        <w:t xml:space="preserve">, </w:t>
      </w:r>
      <w:r w:rsidRPr="00914A4D">
        <w:t>subframes #0 not containing NSSS</w:t>
      </w:r>
      <w:r w:rsidRPr="00914A4D">
        <w:rPr>
          <w:rFonts w:hint="eastAsia"/>
          <w:lang w:eastAsia="ja-JP"/>
        </w:rPr>
        <w:t xml:space="preserve">, </w:t>
      </w:r>
      <w:r w:rsidRPr="00914A4D">
        <w:t xml:space="preserve">in subframes #4 if subframes #4 is configured for </w:t>
      </w:r>
      <w:r w:rsidRPr="00914A4D">
        <w:rPr>
          <w:i/>
        </w:rPr>
        <w:t>SystemInformationBlockType1-NB</w:t>
      </w:r>
      <w:r w:rsidRPr="00914A4D">
        <w:t xml:space="preserve"> transmissions</w:t>
      </w:r>
      <w:r w:rsidRPr="00914A4D">
        <w:rPr>
          <w:lang w:eastAsia="ja-JP"/>
        </w:rPr>
        <w:t xml:space="preserve">, </w:t>
      </w:r>
      <w:r w:rsidRPr="00914A4D">
        <w:rPr>
          <w:rFonts w:hint="eastAsia"/>
          <w:lang w:eastAsia="ja-JP"/>
        </w:rPr>
        <w:t>and</w:t>
      </w:r>
      <w:r w:rsidRPr="00914A4D">
        <w:rPr>
          <w:rFonts w:hint="eastAsia"/>
        </w:rPr>
        <w:t xml:space="preserve"> </w:t>
      </w:r>
      <w:r w:rsidRPr="00914A4D">
        <w:rPr>
          <w:rFonts w:hint="eastAsia"/>
          <w:lang w:eastAsia="zh-CN"/>
        </w:rPr>
        <w:t xml:space="preserve">in </w:t>
      </w:r>
      <w:r w:rsidRPr="00914A4D">
        <w:rPr>
          <w:lang w:eastAsia="ja-JP"/>
        </w:rPr>
        <w:t>NB-IoT downlink</w:t>
      </w:r>
      <w:r w:rsidRPr="00914A4D">
        <w:rPr>
          <w:rFonts w:hint="eastAsia"/>
          <w:lang w:eastAsia="ja-JP"/>
        </w:rPr>
        <w:t xml:space="preserve"> </w:t>
      </w:r>
      <w:r w:rsidRPr="00914A4D">
        <w:t xml:space="preserve">subframes. </w:t>
      </w:r>
    </w:p>
    <w:p w14:paraId="771D796B" w14:textId="77777777" w:rsidR="00E924CF" w:rsidRPr="005E0144" w:rsidRDefault="00E924CF" w:rsidP="00E924CF">
      <w:pPr>
        <w:pStyle w:val="B1"/>
        <w:rPr>
          <w:ins w:id="53" w:author="Alberto Rico Alvarino" w:date="2025-08-13T16:52:00Z"/>
        </w:rPr>
      </w:pPr>
      <w:ins w:id="54" w:author="Alberto Rico Alvarino" w:date="2025-08-13T16:52:00Z">
        <w:r w:rsidRPr="007968DE">
          <w:t>-</w:t>
        </w:r>
        <w:r w:rsidRPr="007968DE">
          <w:tab/>
        </w:r>
        <w:r>
          <w:t>If frame structure type 1 is used in NTN TDD</w:t>
        </w:r>
        <w:r w:rsidRPr="007968DE">
          <w:t xml:space="preserve">, the UE may assume narrowband reference signals (NRSs) are transmitted in subframes </w:t>
        </w:r>
      </w:ins>
      <w:ins w:id="55" w:author="Alberto Rico Alvarino" w:date="2025-08-15T13:06:00Z">
        <w:r>
          <w:t>#0,</w:t>
        </w:r>
      </w:ins>
      <w:ins w:id="56" w:author="Ji Lianghai" w:date="2025-08-14T13:45:00Z">
        <w:r>
          <w:t xml:space="preserve"> </w:t>
        </w:r>
      </w:ins>
      <w:ins w:id="57" w:author="Alberto Rico Alvarino" w:date="2025-08-13T16:52:00Z">
        <w:r w:rsidRPr="007968DE">
          <w:t>#</w:t>
        </w:r>
        <w:r>
          <w:t>3, #4, #6, #7, #8</w:t>
        </w:r>
        <w:r w:rsidRPr="007968DE">
          <w:t xml:space="preserve"> and in subframes #</w:t>
        </w:r>
        <w:r>
          <w:t>9</w:t>
        </w:r>
        <w:r w:rsidRPr="007968DE">
          <w:t xml:space="preserve"> not containing NSSS</w:t>
        </w:r>
        <w:r>
          <w:t xml:space="preserve"> within the </w:t>
        </w:r>
        <w:r w:rsidRPr="00DB440C">
          <w:rPr>
            <w:i/>
            <w:iCs/>
          </w:rPr>
          <w:t xml:space="preserve">D </w:t>
        </w:r>
        <w:r>
          <w:t>consecutive downlink subframes according to the TDD pattern</w:t>
        </w:r>
        <w:r w:rsidRPr="007968DE">
          <w:t>.</w:t>
        </w:r>
      </w:ins>
    </w:p>
    <w:p w14:paraId="14AC1923" w14:textId="79507703" w:rsidR="00FE239C" w:rsidRPr="000106C3" w:rsidRDefault="00FE239C" w:rsidP="00FE239C"/>
    <w:p w14:paraId="0E009DAC" w14:textId="3E1AAB86" w:rsidR="0032009B" w:rsidRDefault="0032009B" w:rsidP="0032009B">
      <w:pPr>
        <w:pStyle w:val="2"/>
        <w:rPr>
          <w:lang w:val="en-US"/>
        </w:rPr>
      </w:pPr>
      <w:r>
        <w:rPr>
          <w:lang w:val="en-US"/>
        </w:rPr>
        <w:t xml:space="preserve">8.2 </w:t>
      </w:r>
      <w:r w:rsidR="00764020">
        <w:rPr>
          <w:lang w:val="en-US"/>
        </w:rPr>
        <w:t>Feature lead proposal</w:t>
      </w:r>
    </w:p>
    <w:p w14:paraId="612D3DE7" w14:textId="5716A736" w:rsidR="00764020" w:rsidRPr="00764020" w:rsidRDefault="001F234F" w:rsidP="00764020">
      <w:pPr>
        <w:rPr>
          <w:lang w:val="en-US"/>
        </w:rPr>
      </w:pPr>
      <w:r>
        <w:rPr>
          <w:lang w:val="en-US"/>
        </w:rPr>
        <w:t xml:space="preserve">Qualcomm is proposing to align 36.211 </w:t>
      </w:r>
      <w:r w:rsidR="00224516">
        <w:rPr>
          <w:lang w:val="en-US"/>
        </w:rPr>
        <w:t xml:space="preserve">NRS assumptions </w:t>
      </w:r>
      <w:r>
        <w:rPr>
          <w:lang w:val="en-US"/>
        </w:rPr>
        <w:t>to the</w:t>
      </w:r>
      <w:r w:rsidR="00FF30BA">
        <w:rPr>
          <w:lang w:val="en-US"/>
        </w:rPr>
        <w:t xml:space="preserve"> agreement that the valid bitmap is not applicable to NB-IoT NTN TDD. </w:t>
      </w:r>
      <w:r w:rsidR="003C0FF3">
        <w:rPr>
          <w:lang w:val="en-US"/>
        </w:rPr>
        <w:t>This was briefly discussed in previous meetings with no conclusion.</w:t>
      </w:r>
    </w:p>
    <w:p w14:paraId="4A65A6DD" w14:textId="592B5C88" w:rsidR="00764020" w:rsidRDefault="000F716E" w:rsidP="00764020">
      <w:pPr>
        <w:pStyle w:val="4"/>
      </w:pPr>
      <w:r>
        <w:t xml:space="preserve">** </w:t>
      </w:r>
      <w:r w:rsidR="006350F6">
        <w:t xml:space="preserve">High ** </w:t>
      </w:r>
      <w:r w:rsidR="00764020">
        <w:t>Q</w:t>
      </w:r>
      <w:r w:rsidR="00224516">
        <w:t>8-1</w:t>
      </w:r>
      <w:r w:rsidR="00764020">
        <w:t xml:space="preserve">: Please </w:t>
      </w:r>
      <w:r w:rsidR="00FF30BA">
        <w:t>provide your views on the TP above</w:t>
      </w:r>
    </w:p>
    <w:tbl>
      <w:tblPr>
        <w:tblStyle w:val="GridTable5Dark-Accent11"/>
        <w:tblW w:w="0" w:type="auto"/>
        <w:tblLook w:val="04A0" w:firstRow="1" w:lastRow="0" w:firstColumn="1" w:lastColumn="0" w:noHBand="0" w:noVBand="1"/>
      </w:tblPr>
      <w:tblGrid>
        <w:gridCol w:w="2335"/>
        <w:gridCol w:w="7294"/>
      </w:tblGrid>
      <w:tr w:rsidR="00764020" w14:paraId="74FBBF7B"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8BF47D9" w14:textId="77777777" w:rsidR="00764020" w:rsidRDefault="00764020" w:rsidP="00C77287">
            <w:r>
              <w:t>Company</w:t>
            </w:r>
          </w:p>
        </w:tc>
        <w:tc>
          <w:tcPr>
            <w:tcW w:w="7294" w:type="dxa"/>
          </w:tcPr>
          <w:p w14:paraId="1D342853" w14:textId="77777777" w:rsidR="00764020" w:rsidRDefault="00764020" w:rsidP="00C77287">
            <w:pPr>
              <w:cnfStyle w:val="100000000000" w:firstRow="1" w:lastRow="0" w:firstColumn="0" w:lastColumn="0" w:oddVBand="0" w:evenVBand="0" w:oddHBand="0" w:evenHBand="0" w:firstRowFirstColumn="0" w:firstRowLastColumn="0" w:lastRowFirstColumn="0" w:lastRowLastColumn="0"/>
            </w:pPr>
            <w:r>
              <w:t>Comment</w:t>
            </w:r>
          </w:p>
        </w:tc>
      </w:tr>
      <w:tr w:rsidR="00764020" w14:paraId="28E2436D"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8EDCEE3" w14:textId="429E2DA5" w:rsidR="00764020" w:rsidRPr="0086250D" w:rsidRDefault="0086250D" w:rsidP="00C77287">
            <w:pPr>
              <w:rPr>
                <w:rFonts w:eastAsiaTheme="minorEastAsia"/>
                <w:lang w:eastAsia="zh-CN"/>
              </w:rPr>
            </w:pPr>
            <w:r>
              <w:rPr>
                <w:rFonts w:eastAsiaTheme="minorEastAsia" w:hint="eastAsia"/>
                <w:lang w:eastAsia="zh-CN"/>
              </w:rPr>
              <w:t>Lenovo</w:t>
            </w:r>
          </w:p>
        </w:tc>
        <w:tc>
          <w:tcPr>
            <w:tcW w:w="7294" w:type="dxa"/>
          </w:tcPr>
          <w:p w14:paraId="5626C862" w14:textId="3563136B" w:rsidR="00764020" w:rsidRPr="0086250D" w:rsidRDefault="0086250D"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 xml:space="preserve">We need a new agreement to </w:t>
            </w:r>
            <w:r>
              <w:rPr>
                <w:rFonts w:eastAsiaTheme="minorEastAsia"/>
                <w:lang w:eastAsia="zh-CN"/>
              </w:rPr>
              <w:t>support</w:t>
            </w:r>
            <w:r>
              <w:rPr>
                <w:rFonts w:eastAsiaTheme="minorEastAsia" w:hint="eastAsia"/>
                <w:lang w:eastAsia="zh-CN"/>
              </w:rPr>
              <w:t xml:space="preserve"> the corresponding CR.</w:t>
            </w:r>
          </w:p>
        </w:tc>
      </w:tr>
      <w:tr w:rsidR="00767F11" w14:paraId="7CE6AB78"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0B416EB0" w14:textId="4A141238"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7F0BC748"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think the legacy UE behaviour should be reused as much as possible, the NRS assumptions can be discussed case by case.</w:t>
            </w:r>
            <w:r>
              <w:rPr>
                <w:rFonts w:eastAsiaTheme="minorEastAsia" w:hint="eastAsia"/>
                <w:lang w:eastAsia="zh-CN"/>
              </w:rPr>
              <w:t xml:space="preserve"> </w:t>
            </w:r>
          </w:p>
          <w:p w14:paraId="6840115A" w14:textId="4678C257"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For example, b</w:t>
            </w:r>
            <w:r w:rsidRPr="006D42B1">
              <w:rPr>
                <w:rFonts w:eastAsiaTheme="minorEastAsia"/>
                <w:lang w:eastAsia="zh-CN"/>
              </w:rPr>
              <w:t xml:space="preserve">efore a UE obtains </w:t>
            </w:r>
            <w:r w:rsidRPr="006D42B1">
              <w:rPr>
                <w:rFonts w:eastAsiaTheme="minorEastAsia"/>
                <w:i/>
                <w:lang w:eastAsia="zh-CN"/>
              </w:rPr>
              <w:t>operationModeInfo</w:t>
            </w:r>
            <w:r w:rsidRPr="006D42B1">
              <w:rPr>
                <w:rFonts w:eastAsiaTheme="minorEastAsia"/>
                <w:iCs/>
                <w:lang w:eastAsia="zh-CN"/>
              </w:rPr>
              <w:t xml:space="preserve">, </w:t>
            </w:r>
            <w:r>
              <w:rPr>
                <w:rFonts w:eastAsiaTheme="minorEastAsia"/>
                <w:iCs/>
                <w:lang w:eastAsia="zh-CN"/>
              </w:rPr>
              <w:t>the NRS assumption is used for NPBCH detection, and the legacy UE assumes that NRSs are transmitted in subframes</w:t>
            </w:r>
            <w:r w:rsidRPr="005E0144">
              <w:t xml:space="preserve"> #0 and #4 and in subframes #9 not containing NSSS</w:t>
            </w:r>
            <w:r>
              <w:t xml:space="preserve">. When it comes to NTN-TDD frame structure, we support that the UE still assumes that </w:t>
            </w:r>
            <w:r>
              <w:rPr>
                <w:rFonts w:eastAsiaTheme="minorEastAsia"/>
                <w:iCs/>
                <w:lang w:eastAsia="zh-CN"/>
              </w:rPr>
              <w:t>NRSs are transmitted in subframes</w:t>
            </w:r>
            <w:r w:rsidRPr="005E0144">
              <w:t xml:space="preserve"> #0 and #4 and in subframes #9 not containing NSSS</w:t>
            </w:r>
            <w:r>
              <w:t xml:space="preserve"> </w:t>
            </w:r>
            <w:r w:rsidRPr="00FD7C07">
              <w:t>within the D consecutive downlink subframes</w:t>
            </w:r>
            <w:r>
              <w:t>, and the specification impact can be further discussed.</w:t>
            </w:r>
          </w:p>
        </w:tc>
      </w:tr>
      <w:tr w:rsidR="009C7F45" w:rsidRPr="00182A7A" w14:paraId="415CF508" w14:textId="77777777" w:rsidTr="009C7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DE259F3" w14:textId="77777777" w:rsidR="009C7F45" w:rsidRPr="00182A7A" w:rsidRDefault="009C7F45" w:rsidP="00C77287">
            <w:pPr>
              <w:rPr>
                <w:rFonts w:eastAsiaTheme="minorEastAsia"/>
                <w:lang w:eastAsia="zh-CN"/>
              </w:rPr>
            </w:pPr>
            <w:r>
              <w:rPr>
                <w:rFonts w:eastAsiaTheme="minorEastAsia"/>
                <w:lang w:eastAsia="zh-CN"/>
              </w:rPr>
              <w:t>Vivo1</w:t>
            </w:r>
          </w:p>
        </w:tc>
        <w:tc>
          <w:tcPr>
            <w:tcW w:w="7294" w:type="dxa"/>
          </w:tcPr>
          <w:p w14:paraId="0FA17D9F" w14:textId="13EA0D95" w:rsidR="009C7F45" w:rsidRPr="00182A7A" w:rsidRDefault="009C7F45"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9C7F45">
              <w:rPr>
                <w:rFonts w:eastAsiaTheme="minorEastAsia"/>
                <w:lang w:eastAsia="zh-CN"/>
              </w:rPr>
              <w:t xml:space="preserve">Since there is no issue with PBCH/SIB1 decoding under the legacy NRS assumption in the FDD case, </w:t>
            </w:r>
            <w:r>
              <w:rPr>
                <w:rFonts w:eastAsiaTheme="minorEastAsia"/>
                <w:lang w:eastAsia="zh-CN"/>
              </w:rPr>
              <w:t xml:space="preserve">the legacy NRS assumption should also work for TDD and the proposed </w:t>
            </w:r>
            <w:r w:rsidRPr="009C7F45">
              <w:rPr>
                <w:rFonts w:eastAsiaTheme="minorEastAsia"/>
                <w:lang w:eastAsia="zh-CN"/>
              </w:rPr>
              <w:t xml:space="preserve">change for TDD appears to be an optimization. As suggested by OPPO, the legacy </w:t>
            </w:r>
            <w:r w:rsidR="00EC5224">
              <w:rPr>
                <w:rFonts w:eastAsiaTheme="minorEastAsia"/>
                <w:lang w:eastAsia="zh-CN"/>
              </w:rPr>
              <w:t xml:space="preserve">NRS </w:t>
            </w:r>
            <w:r w:rsidRPr="009C7F45">
              <w:rPr>
                <w:rFonts w:eastAsiaTheme="minorEastAsia"/>
                <w:lang w:eastAsia="zh-CN"/>
              </w:rPr>
              <w:t xml:space="preserve">assumption </w:t>
            </w:r>
            <w:r w:rsidR="00EC5224">
              <w:rPr>
                <w:rFonts w:eastAsiaTheme="minorEastAsia"/>
                <w:lang w:eastAsia="zh-CN"/>
              </w:rPr>
              <w:t>can</w:t>
            </w:r>
            <w:r w:rsidRPr="009C7F45">
              <w:rPr>
                <w:rFonts w:eastAsiaTheme="minorEastAsia"/>
                <w:lang w:eastAsia="zh-CN"/>
              </w:rPr>
              <w:t xml:space="preserve"> be maintained.</w:t>
            </w:r>
          </w:p>
        </w:tc>
      </w:tr>
      <w:tr w:rsidR="00AF0F2B" w:rsidRPr="00182A7A" w14:paraId="31EBE377" w14:textId="77777777" w:rsidTr="009C7F45">
        <w:tc>
          <w:tcPr>
            <w:cnfStyle w:val="001000000000" w:firstRow="0" w:lastRow="0" w:firstColumn="1" w:lastColumn="0" w:oddVBand="0" w:evenVBand="0" w:oddHBand="0" w:evenHBand="0" w:firstRowFirstColumn="0" w:firstRowLastColumn="0" w:lastRowFirstColumn="0" w:lastRowLastColumn="0"/>
            <w:tcW w:w="2335" w:type="dxa"/>
          </w:tcPr>
          <w:p w14:paraId="0D22ADF0" w14:textId="72F11E52" w:rsidR="00AF0F2B" w:rsidRDefault="00AF0F2B" w:rsidP="00C77287">
            <w:pPr>
              <w:rPr>
                <w:rFonts w:eastAsiaTheme="minorEastAsia"/>
                <w:lang w:eastAsia="zh-CN"/>
              </w:rPr>
            </w:pPr>
            <w:r>
              <w:rPr>
                <w:rFonts w:eastAsiaTheme="minorEastAsia"/>
                <w:lang w:eastAsia="zh-CN"/>
              </w:rPr>
              <w:t xml:space="preserve">Nordic </w:t>
            </w:r>
          </w:p>
        </w:tc>
        <w:tc>
          <w:tcPr>
            <w:tcW w:w="7294" w:type="dxa"/>
          </w:tcPr>
          <w:p w14:paraId="06778311" w14:textId="3E442371" w:rsidR="00AF0F2B" w:rsidRPr="009C7F45" w:rsidRDefault="00793099"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Based on previous studies we know that SIB</w:t>
            </w:r>
            <w:r w:rsidR="0088173D">
              <w:rPr>
                <w:rFonts w:eastAsiaTheme="minorEastAsia"/>
                <w:lang w:eastAsia="zh-CN"/>
              </w:rPr>
              <w:t xml:space="preserve">1 is the most challenging among initial </w:t>
            </w:r>
            <w:r w:rsidR="00B000B0">
              <w:rPr>
                <w:rFonts w:eastAsiaTheme="minorEastAsia"/>
                <w:lang w:eastAsia="zh-CN"/>
              </w:rPr>
              <w:t xml:space="preserve">access techniques. </w:t>
            </w:r>
            <w:r w:rsidR="00F5020C">
              <w:rPr>
                <w:rFonts w:eastAsiaTheme="minorEastAsia"/>
                <w:lang w:eastAsia="zh-CN"/>
              </w:rPr>
              <w:t>Proposed NRS assumption</w:t>
            </w:r>
            <w:r w:rsidR="00365E92">
              <w:rPr>
                <w:rFonts w:eastAsiaTheme="minorEastAsia"/>
                <w:lang w:eastAsia="zh-CN"/>
              </w:rPr>
              <w:t xml:space="preserve"> would </w:t>
            </w:r>
            <w:r w:rsidR="00A40662">
              <w:rPr>
                <w:rFonts w:eastAsiaTheme="minorEastAsia"/>
                <w:lang w:eastAsia="zh-CN"/>
              </w:rPr>
              <w:t>allow for better synchronization at the UE</w:t>
            </w:r>
            <w:r w:rsidR="00365E92">
              <w:rPr>
                <w:rFonts w:eastAsiaTheme="minorEastAsia"/>
                <w:lang w:eastAsia="zh-CN"/>
              </w:rPr>
              <w:t>.</w:t>
            </w:r>
            <w:r w:rsidR="00F5020C">
              <w:rPr>
                <w:rFonts w:eastAsiaTheme="minorEastAsia"/>
                <w:lang w:eastAsia="zh-CN"/>
              </w:rPr>
              <w:t xml:space="preserve"> Nordic is open </w:t>
            </w:r>
            <w:r w:rsidR="00365E92">
              <w:rPr>
                <w:rFonts w:eastAsiaTheme="minorEastAsia"/>
                <w:lang w:eastAsia="zh-CN"/>
              </w:rPr>
              <w:t xml:space="preserve"> </w:t>
            </w:r>
            <w:r w:rsidR="00B000B0">
              <w:rPr>
                <w:rFonts w:eastAsiaTheme="minorEastAsia"/>
                <w:lang w:eastAsia="zh-CN"/>
              </w:rPr>
              <w:t>to</w:t>
            </w:r>
            <w:r w:rsidR="00096793">
              <w:rPr>
                <w:rFonts w:eastAsiaTheme="minorEastAsia"/>
                <w:lang w:eastAsia="zh-CN"/>
              </w:rPr>
              <w:t xml:space="preserve"> specify such assumption.</w:t>
            </w:r>
            <w:r w:rsidR="00B000B0">
              <w:rPr>
                <w:rFonts w:eastAsiaTheme="minorEastAsia"/>
                <w:lang w:eastAsia="zh-CN"/>
              </w:rPr>
              <w:t>.</w:t>
            </w:r>
          </w:p>
        </w:tc>
      </w:tr>
      <w:tr w:rsidR="00C77287" w:rsidRPr="00182A7A" w14:paraId="350942AD" w14:textId="77777777" w:rsidTr="009C7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6F213E2" w14:textId="37EF7DCA" w:rsidR="00C77287" w:rsidRDefault="00C77287" w:rsidP="00C77287">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3FF1A9BB" w14:textId="6E455ADA" w:rsidR="00C77287" w:rsidRDefault="00337339"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I</w:t>
            </w:r>
            <w:r>
              <w:rPr>
                <w:rFonts w:eastAsiaTheme="minorEastAsia"/>
                <w:lang w:eastAsia="zh-CN"/>
              </w:rPr>
              <w:t>n the study phase, no decoding issue is identified based on the existing spec. As minimized spec impact is preferred for IoT-NTN TDD mode especially in maintenance phase, the legacy NRS assumption is preferred.</w:t>
            </w:r>
          </w:p>
        </w:tc>
      </w:tr>
      <w:tr w:rsidR="00A048E9" w:rsidRPr="00B242FB" w14:paraId="470ED0E1"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748EE945" w14:textId="77777777" w:rsidR="00A048E9" w:rsidRPr="00B242FB" w:rsidRDefault="00A048E9" w:rsidP="006E52FD">
            <w:pPr>
              <w:rPr>
                <w:rFonts w:eastAsia="Malgun Gothic"/>
                <w:lang w:eastAsia="ko-KR"/>
              </w:rPr>
            </w:pPr>
            <w:r>
              <w:rPr>
                <w:rFonts w:eastAsia="Malgun Gothic" w:hint="eastAsia"/>
                <w:lang w:eastAsia="ko-KR"/>
              </w:rPr>
              <w:lastRenderedPageBreak/>
              <w:t>LGE</w:t>
            </w:r>
          </w:p>
        </w:tc>
        <w:tc>
          <w:tcPr>
            <w:tcW w:w="7294" w:type="dxa"/>
          </w:tcPr>
          <w:p w14:paraId="2997FE98" w14:textId="77777777" w:rsidR="00A048E9" w:rsidRPr="00B242FB" w:rsidRDefault="00A048E9" w:rsidP="006E52F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For better understanding, it would be necessary to clarify how the companies assume the channel estimation and RS density to provide PBCH performance. If the NRS pattern based on the existing </w:t>
            </w:r>
            <w:r>
              <w:rPr>
                <w:rFonts w:eastAsia="Malgun Gothic"/>
                <w:lang w:eastAsia="ko-KR"/>
              </w:rPr>
              <w:t>specification</w:t>
            </w:r>
            <w:r>
              <w:rPr>
                <w:rFonts w:eastAsia="Malgun Gothic" w:hint="eastAsia"/>
                <w:lang w:eastAsia="ko-KR"/>
              </w:rPr>
              <w:t xml:space="preserve"> is assumed for PBCH </w:t>
            </w:r>
            <w:r>
              <w:rPr>
                <w:rFonts w:eastAsia="Malgun Gothic"/>
                <w:lang w:eastAsia="ko-KR"/>
              </w:rPr>
              <w:t>performance</w:t>
            </w:r>
            <w:r>
              <w:rPr>
                <w:rFonts w:eastAsia="Malgun Gothic" w:hint="eastAsia"/>
                <w:lang w:eastAsia="ko-KR"/>
              </w:rPr>
              <w:t xml:space="preserve"> with TDD mode, we echo other </w:t>
            </w:r>
            <w:r>
              <w:rPr>
                <w:rFonts w:eastAsia="Malgun Gothic"/>
                <w:lang w:eastAsia="ko-KR"/>
              </w:rPr>
              <w:t>companies’</w:t>
            </w:r>
            <w:r>
              <w:rPr>
                <w:rFonts w:eastAsia="Malgun Gothic" w:hint="eastAsia"/>
                <w:lang w:eastAsia="ko-KR"/>
              </w:rPr>
              <w:t xml:space="preserve"> view. </w:t>
            </w:r>
          </w:p>
        </w:tc>
      </w:tr>
      <w:tr w:rsidR="00193CFF" w:rsidRPr="00B242FB" w14:paraId="165627AC" w14:textId="77777777" w:rsidTr="00A04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DCAF83C" w14:textId="49902814" w:rsidR="00193CFF" w:rsidRDefault="00193CFF" w:rsidP="006E52FD">
            <w:pPr>
              <w:rPr>
                <w:rFonts w:eastAsia="Malgun Gothic"/>
                <w:lang w:eastAsia="ko-KR"/>
              </w:rPr>
            </w:pPr>
            <w:r>
              <w:rPr>
                <w:rFonts w:eastAsiaTheme="minorEastAsia"/>
                <w:lang w:eastAsia="zh-CN"/>
              </w:rPr>
              <w:t>CATT</w:t>
            </w:r>
          </w:p>
        </w:tc>
        <w:tc>
          <w:tcPr>
            <w:tcW w:w="7294" w:type="dxa"/>
          </w:tcPr>
          <w:p w14:paraId="2EA1F58E" w14:textId="3A5E72F0" w:rsidR="00193CFF" w:rsidRDefault="00193CFF" w:rsidP="006E52FD">
            <w:pPr>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Theme="minorEastAsia"/>
                <w:lang w:eastAsia="zh-CN"/>
              </w:rPr>
              <w:t xml:space="preserve">Similar view as OPPO and ZTE, we don't observe issues about legacy NRS applied TDD pattern, so the necessity of the TP above is </w:t>
            </w:r>
            <w:bookmarkStart w:id="58" w:name="OLE_LINK1"/>
            <w:r>
              <w:rPr>
                <w:rFonts w:eastAsiaTheme="minorEastAsia"/>
                <w:lang w:eastAsia="zh-CN"/>
              </w:rPr>
              <w:t>sceptical</w:t>
            </w:r>
            <w:bookmarkEnd w:id="58"/>
            <w:r>
              <w:rPr>
                <w:rFonts w:eastAsiaTheme="minorEastAsia"/>
                <w:lang w:eastAsia="zh-CN"/>
              </w:rPr>
              <w:t>.</w:t>
            </w:r>
          </w:p>
        </w:tc>
      </w:tr>
      <w:tr w:rsidR="00636377" w:rsidRPr="00B242FB" w14:paraId="64142F13"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37E3DF03" w14:textId="166679AE" w:rsidR="00636377" w:rsidRDefault="00636377" w:rsidP="00636377">
            <w:pPr>
              <w:rPr>
                <w:rFonts w:eastAsiaTheme="minorEastAsia"/>
                <w:lang w:eastAsia="zh-CN"/>
              </w:rPr>
            </w:pPr>
            <w:r>
              <w:rPr>
                <w:rFonts w:eastAsia="Malgun Gothic"/>
                <w:lang w:eastAsia="ko-KR"/>
              </w:rPr>
              <w:t>Cambridge Consultants</w:t>
            </w:r>
          </w:p>
        </w:tc>
        <w:tc>
          <w:tcPr>
            <w:tcW w:w="7294" w:type="dxa"/>
          </w:tcPr>
          <w:p w14:paraId="3BEF3D6C" w14:textId="7456BD1C" w:rsidR="00636377" w:rsidRDefault="00636377" w:rsidP="0063637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Malgun Gothic"/>
                <w:lang w:eastAsia="ko-KR"/>
              </w:rPr>
              <w:t xml:space="preserve">In IoT NTN TDD because of limited number of available D subframes, NRS should be broadcasted in all subframes not carrying NPSS/NSSS to help with channel estimation and other RRM requirements. Since proposed change makes it clear for the UE to assume that NRS is present is all non-sync subframes, it can help with SIB-1 decoding in the field. </w:t>
            </w:r>
          </w:p>
        </w:tc>
      </w:tr>
      <w:tr w:rsidR="00F87935" w:rsidRPr="00B242FB" w14:paraId="08D5BEE1" w14:textId="77777777" w:rsidTr="00A04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8E18714" w14:textId="120671C2" w:rsidR="00F87935" w:rsidRDefault="00F87935" w:rsidP="00F87935">
            <w:pPr>
              <w:rPr>
                <w:rFonts w:eastAsia="Malgun Gothic"/>
                <w:lang w:eastAsia="ko-KR"/>
              </w:rPr>
            </w:pPr>
            <w:r>
              <w:rPr>
                <w:rFonts w:eastAsia="Malgun Gothic"/>
                <w:lang w:eastAsia="ko-KR"/>
              </w:rPr>
              <w:t>Iridum</w:t>
            </w:r>
          </w:p>
        </w:tc>
        <w:tc>
          <w:tcPr>
            <w:tcW w:w="7294" w:type="dxa"/>
          </w:tcPr>
          <w:p w14:paraId="1F07C9CF" w14:textId="2D334021" w:rsidR="00F87935" w:rsidRDefault="00F87935" w:rsidP="00F87935">
            <w:pPr>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Support proposal</w:t>
            </w:r>
            <w:r w:rsidR="00A56CAF">
              <w:rPr>
                <w:rFonts w:eastAsia="Malgun Gothic"/>
                <w:lang w:eastAsia="ko-KR"/>
              </w:rPr>
              <w:t xml:space="preserve">. This </w:t>
            </w:r>
            <w:r w:rsidR="005840F3">
              <w:rPr>
                <w:rFonts w:eastAsia="Malgun Gothic"/>
                <w:lang w:eastAsia="ko-KR"/>
              </w:rPr>
              <w:t>makes it explicit for the UE</w:t>
            </w:r>
          </w:p>
        </w:tc>
      </w:tr>
      <w:tr w:rsidR="00A31A04" w:rsidRPr="00B242FB" w14:paraId="2DF178A8"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61BC39FA" w14:textId="5021788E" w:rsidR="00A31A04" w:rsidRPr="00A31A04" w:rsidRDefault="00A31A04" w:rsidP="00F87935">
            <w:pPr>
              <w:rPr>
                <w:rFonts w:eastAsiaTheme="minorEastAsia"/>
                <w:lang w:eastAsia="zh-CN"/>
              </w:rPr>
            </w:pPr>
            <w:r>
              <w:rPr>
                <w:rFonts w:eastAsiaTheme="minorEastAsia" w:hint="eastAsia"/>
                <w:lang w:eastAsia="zh-CN"/>
              </w:rPr>
              <w:t>Huawei, HiSilicon</w:t>
            </w:r>
          </w:p>
        </w:tc>
        <w:tc>
          <w:tcPr>
            <w:tcW w:w="7294" w:type="dxa"/>
          </w:tcPr>
          <w:p w14:paraId="0D09042A" w14:textId="4A7219C9" w:rsidR="00A31A04" w:rsidRPr="00A31A04" w:rsidRDefault="00A31A04" w:rsidP="00F87935">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think it is optimization and is not essential in maintenance phase.</w:t>
            </w:r>
          </w:p>
        </w:tc>
      </w:tr>
      <w:tr w:rsidR="000A2E9B" w:rsidRPr="00B242FB" w14:paraId="6BCE3AEC" w14:textId="77777777" w:rsidTr="00A04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63BE549" w14:textId="184833B2" w:rsidR="000A2E9B" w:rsidRDefault="000A2E9B" w:rsidP="000A2E9B">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7294" w:type="dxa"/>
          </w:tcPr>
          <w:p w14:paraId="42D7CC87" w14:textId="24F40304" w:rsidR="000A2E9B" w:rsidRDefault="000A2E9B" w:rsidP="000A2E9B">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S</w:t>
            </w:r>
            <w:r>
              <w:rPr>
                <w:rFonts w:eastAsiaTheme="minorEastAsia" w:hint="eastAsia"/>
                <w:lang w:eastAsia="zh-CN"/>
              </w:rPr>
              <w:t>har</w:t>
            </w:r>
            <w:r>
              <w:rPr>
                <w:rFonts w:eastAsiaTheme="minorEastAsia"/>
                <w:lang w:eastAsia="zh-CN"/>
              </w:rPr>
              <w:t xml:space="preserve">e the similar view as </w:t>
            </w:r>
            <w:proofErr w:type="spellStart"/>
            <w:r>
              <w:rPr>
                <w:rFonts w:eastAsiaTheme="minorEastAsia"/>
                <w:lang w:eastAsia="zh-CN"/>
              </w:rPr>
              <w:t>ZTE</w:t>
            </w:r>
            <w:proofErr w:type="spellEnd"/>
            <w:r>
              <w:rPr>
                <w:rFonts w:eastAsiaTheme="minorEastAsia"/>
                <w:lang w:eastAsia="zh-CN"/>
              </w:rPr>
              <w:t xml:space="preserve"> and other companies that, no decoding issue is identified based on the NRS location in the current spec. The CR is an optimization, which seems not needed in the maintenance stage. </w:t>
            </w:r>
          </w:p>
        </w:tc>
      </w:tr>
    </w:tbl>
    <w:p w14:paraId="36DB5676" w14:textId="77777777" w:rsidR="00FE239C" w:rsidRPr="00A048E9" w:rsidRDefault="00FE239C" w:rsidP="00FE239C"/>
    <w:p w14:paraId="28EA3681" w14:textId="77777777" w:rsidR="00FE239C" w:rsidRPr="00FE239C" w:rsidRDefault="00FE239C" w:rsidP="00FE239C">
      <w:pPr>
        <w:rPr>
          <w:lang w:val="en-US"/>
        </w:rPr>
      </w:pPr>
    </w:p>
    <w:p w14:paraId="0DFF2321" w14:textId="16620D9F" w:rsidR="00FE239C" w:rsidRDefault="00FE239C" w:rsidP="00FE239C">
      <w:pPr>
        <w:pStyle w:val="1"/>
        <w:numPr>
          <w:ilvl w:val="0"/>
          <w:numId w:val="1"/>
        </w:numPr>
        <w:tabs>
          <w:tab w:val="num" w:pos="720"/>
        </w:tabs>
        <w:ind w:left="720" w:hanging="720"/>
        <w:jc w:val="both"/>
        <w:rPr>
          <w:lang w:val="en-US"/>
        </w:rPr>
      </w:pPr>
      <w:r>
        <w:rPr>
          <w:lang w:val="en-US"/>
        </w:rPr>
        <w:t>Support of non-anchor carriers</w:t>
      </w:r>
    </w:p>
    <w:p w14:paraId="71B9DEDC" w14:textId="3BCBF9C4" w:rsidR="009E0513" w:rsidRDefault="009E0513" w:rsidP="009E0513">
      <w:pPr>
        <w:pStyle w:val="2"/>
        <w:rPr>
          <w:lang w:val="en-US"/>
        </w:rPr>
      </w:pPr>
      <w:r>
        <w:rPr>
          <w:lang w:val="en-US"/>
        </w:rPr>
        <w:t>9.1 Relevant input from companies</w:t>
      </w:r>
    </w:p>
    <w:p w14:paraId="00BF4647" w14:textId="71FC58D5" w:rsidR="00113C96" w:rsidRPr="00113C96" w:rsidRDefault="00113C96" w:rsidP="00DC34F9">
      <w:pPr>
        <w:pStyle w:val="4"/>
      </w:pPr>
      <w:r w:rsidRPr="00113C96">
        <w:t>[QC]</w:t>
      </w:r>
    </w:p>
    <w:p w14:paraId="0562FF2E" w14:textId="1ACE8B36" w:rsidR="00113C96" w:rsidRDefault="00113C96" w:rsidP="00113C96">
      <w:pPr>
        <w:rPr>
          <w:b/>
          <w:bCs/>
        </w:rPr>
      </w:pPr>
      <w:r>
        <w:rPr>
          <w:b/>
          <w:bCs/>
          <w:u w:val="single"/>
        </w:rPr>
        <w:t>P</w:t>
      </w:r>
      <w:r w:rsidRPr="000C2952">
        <w:rPr>
          <w:b/>
          <w:bCs/>
          <w:u w:val="single"/>
        </w:rPr>
        <w:t>roposal</w:t>
      </w:r>
      <w:r>
        <w:rPr>
          <w:b/>
          <w:bCs/>
          <w:u w:val="single"/>
        </w:rPr>
        <w:t xml:space="preserve"> 2</w:t>
      </w:r>
      <w:r w:rsidRPr="000C2952">
        <w:rPr>
          <w:b/>
          <w:bCs/>
          <w:u w:val="single"/>
        </w:rPr>
        <w:t>:</w:t>
      </w:r>
      <w:r w:rsidRPr="0005046D">
        <w:rPr>
          <w:b/>
          <w:bCs/>
        </w:rPr>
        <w:t xml:space="preserve"> </w:t>
      </w:r>
      <w:r>
        <w:rPr>
          <w:b/>
          <w:bCs/>
        </w:rPr>
        <w:t>The set of D-subframes in the non-anchor carrier is the same as the set of D-subframes in the anchor carrier, and is transmitted at the same time.</w:t>
      </w:r>
    </w:p>
    <w:p w14:paraId="4D016C8A" w14:textId="77777777" w:rsidR="00113C96" w:rsidRDefault="00113C96" w:rsidP="00113C96">
      <w:pPr>
        <w:rPr>
          <w:b/>
          <w:bCs/>
        </w:rPr>
      </w:pPr>
      <w:r>
        <w:rPr>
          <w:b/>
          <w:bCs/>
          <w:u w:val="single"/>
        </w:rPr>
        <w:t>P</w:t>
      </w:r>
      <w:r w:rsidRPr="000C2952">
        <w:rPr>
          <w:b/>
          <w:bCs/>
          <w:u w:val="single"/>
        </w:rPr>
        <w:t>roposal</w:t>
      </w:r>
      <w:r>
        <w:rPr>
          <w:b/>
          <w:bCs/>
          <w:u w:val="single"/>
        </w:rPr>
        <w:t xml:space="preserve"> 3</w:t>
      </w:r>
      <w:r w:rsidRPr="000C2952">
        <w:rPr>
          <w:b/>
          <w:bCs/>
          <w:u w:val="single"/>
        </w:rPr>
        <w:t>:</w:t>
      </w:r>
      <w:r w:rsidRPr="0005046D">
        <w:rPr>
          <w:b/>
          <w:bCs/>
        </w:rPr>
        <w:t xml:space="preserve"> </w:t>
      </w:r>
      <w:r>
        <w:rPr>
          <w:b/>
          <w:bCs/>
        </w:rPr>
        <w:t xml:space="preserve">In a non-anchor carrier, the UE can assume </w:t>
      </w:r>
      <w:r w:rsidRPr="00801ABF">
        <w:rPr>
          <w:b/>
          <w:bCs/>
        </w:rPr>
        <w:t xml:space="preserve">NRSs are transmitted in subframes #3, #4, #5, #6, #7, #8, #9, #0 contained within the set of </w:t>
      </w:r>
      <w:r w:rsidRPr="00801ABF">
        <w:rPr>
          <w:b/>
          <w:bCs/>
          <w:i/>
          <w:iCs/>
        </w:rPr>
        <w:t>D</w:t>
      </w:r>
      <w:r w:rsidRPr="00801ABF">
        <w:rPr>
          <w:b/>
          <w:bCs/>
        </w:rPr>
        <w:t>=8 usable consecutive downlink subframes in the TDD structure</w:t>
      </w:r>
    </w:p>
    <w:p w14:paraId="278C9729" w14:textId="6AEF6BC2" w:rsidR="00DC34F9" w:rsidRDefault="00DC34F9" w:rsidP="00DC34F9">
      <w:pPr>
        <w:pStyle w:val="2"/>
        <w:rPr>
          <w:lang w:val="en-US"/>
        </w:rPr>
      </w:pPr>
      <w:r>
        <w:rPr>
          <w:lang w:val="en-US"/>
        </w:rPr>
        <w:t>9.2 Feature lead proposal</w:t>
      </w:r>
    </w:p>
    <w:p w14:paraId="75F2FEF5" w14:textId="69E016B8" w:rsidR="00FE239C" w:rsidRDefault="009E0513" w:rsidP="00EB5B30">
      <w:pPr>
        <w:rPr>
          <w:rFonts w:eastAsiaTheme="minorEastAsia"/>
        </w:rPr>
      </w:pPr>
      <w:r w:rsidRPr="009E0513">
        <w:rPr>
          <w:rFonts w:eastAsiaTheme="minorEastAsia"/>
        </w:rPr>
        <w:t>Qualcomm proposes to clarify</w:t>
      </w:r>
      <w:r>
        <w:rPr>
          <w:rFonts w:eastAsiaTheme="minorEastAsia"/>
        </w:rPr>
        <w:t xml:space="preserve"> how the TDD frame is captured for non-anchor carriers, and also the NRS availability.</w:t>
      </w:r>
      <w:r w:rsidR="004F6DA4">
        <w:rPr>
          <w:rFonts w:eastAsiaTheme="minorEastAsia"/>
        </w:rPr>
        <w:t xml:space="preserve"> Feature lead welcomes comments on the two above proposals:</w:t>
      </w:r>
    </w:p>
    <w:p w14:paraId="4AA7B403" w14:textId="214F2D31" w:rsidR="004F6DA4" w:rsidRDefault="006350F6" w:rsidP="004F6DA4">
      <w:pPr>
        <w:pStyle w:val="4"/>
      </w:pPr>
      <w:r>
        <w:t xml:space="preserve">** High ** </w:t>
      </w:r>
      <w:r w:rsidR="004F6DA4">
        <w:t>Q9-1: Please provide your views on the two proposals above regarding non-anchor carriers</w:t>
      </w:r>
    </w:p>
    <w:tbl>
      <w:tblPr>
        <w:tblStyle w:val="GridTable5Dark-Accent11"/>
        <w:tblW w:w="0" w:type="auto"/>
        <w:tblLook w:val="04A0" w:firstRow="1" w:lastRow="0" w:firstColumn="1" w:lastColumn="0" w:noHBand="0" w:noVBand="1"/>
      </w:tblPr>
      <w:tblGrid>
        <w:gridCol w:w="2335"/>
        <w:gridCol w:w="7294"/>
      </w:tblGrid>
      <w:tr w:rsidR="004F6DA4" w14:paraId="119BA5A1"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EB1A76A" w14:textId="77777777" w:rsidR="004F6DA4" w:rsidRDefault="004F6DA4" w:rsidP="00C77287">
            <w:r>
              <w:t>Company</w:t>
            </w:r>
          </w:p>
        </w:tc>
        <w:tc>
          <w:tcPr>
            <w:tcW w:w="7294" w:type="dxa"/>
          </w:tcPr>
          <w:p w14:paraId="20705C8F" w14:textId="77777777" w:rsidR="004F6DA4" w:rsidRDefault="004F6DA4" w:rsidP="00C77287">
            <w:pPr>
              <w:cnfStyle w:val="100000000000" w:firstRow="1" w:lastRow="0" w:firstColumn="0" w:lastColumn="0" w:oddVBand="0" w:evenVBand="0" w:oddHBand="0" w:evenHBand="0" w:firstRowFirstColumn="0" w:firstRowLastColumn="0" w:lastRowFirstColumn="0" w:lastRowLastColumn="0"/>
            </w:pPr>
            <w:r>
              <w:t>Comment</w:t>
            </w:r>
          </w:p>
        </w:tc>
      </w:tr>
      <w:tr w:rsidR="004F6DA4" w14:paraId="0AD4583A"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B2DD680" w14:textId="4F188923" w:rsidR="004F6DA4" w:rsidRPr="0086250D" w:rsidRDefault="0086250D" w:rsidP="00C77287">
            <w:pPr>
              <w:rPr>
                <w:rFonts w:eastAsiaTheme="minorEastAsia"/>
                <w:lang w:eastAsia="zh-CN"/>
              </w:rPr>
            </w:pPr>
            <w:r>
              <w:rPr>
                <w:rFonts w:eastAsiaTheme="minorEastAsia" w:hint="eastAsia"/>
                <w:lang w:eastAsia="zh-CN"/>
              </w:rPr>
              <w:t>Lenovo</w:t>
            </w:r>
          </w:p>
        </w:tc>
        <w:tc>
          <w:tcPr>
            <w:tcW w:w="7294" w:type="dxa"/>
          </w:tcPr>
          <w:p w14:paraId="488AAB24" w14:textId="07D8260A" w:rsidR="004F6DA4" w:rsidRPr="00F4517C" w:rsidRDefault="00F4517C"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think there is a need to discuss whether NTN-TDD </w:t>
            </w:r>
            <w:r w:rsidR="004149D7">
              <w:rPr>
                <w:rFonts w:eastAsiaTheme="minorEastAsia" w:hint="eastAsia"/>
                <w:lang w:eastAsia="zh-CN"/>
              </w:rPr>
              <w:t xml:space="preserve">is </w:t>
            </w:r>
            <w:r>
              <w:rPr>
                <w:rFonts w:eastAsiaTheme="minorEastAsia" w:hint="eastAsia"/>
                <w:lang w:eastAsia="zh-CN"/>
              </w:rPr>
              <w:t>adopted in non-anchor carrier first.</w:t>
            </w:r>
          </w:p>
        </w:tc>
      </w:tr>
      <w:tr w:rsidR="00767F11" w14:paraId="67BBD9C7"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0F495BE0" w14:textId="7A58C35A"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3A4B5CF7"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The WID approved that the NTN-TDD mode is specified for standalone deployment with anchor and non-anchor carriers, so the NTN-TDD frame structure should also be applicable to non-anchor carriers. For simplicity, we support Proposal 2 to use the same TDD pattern in the anchor and non-anchor carriers.</w:t>
            </w:r>
          </w:p>
          <w:p w14:paraId="0C5659B3" w14:textId="783A4093"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Regarding Proposal 3, further discussion is needed because the legacy NRS assumptions only depends on the NPDCCH/NPDSCH transmission.</w:t>
            </w:r>
          </w:p>
        </w:tc>
      </w:tr>
      <w:tr w:rsidR="00723D4D" w14:paraId="460E9EDD"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11CC12D" w14:textId="5AECCD54" w:rsidR="00723D4D" w:rsidRDefault="00723D4D" w:rsidP="00767F11">
            <w:pPr>
              <w:rPr>
                <w:rFonts w:eastAsiaTheme="minorEastAsia"/>
                <w:lang w:eastAsia="zh-CN"/>
              </w:rPr>
            </w:pPr>
            <w:r>
              <w:rPr>
                <w:rFonts w:eastAsiaTheme="minorEastAsia"/>
                <w:lang w:eastAsia="zh-CN"/>
              </w:rPr>
              <w:t>Vivo1</w:t>
            </w:r>
          </w:p>
        </w:tc>
        <w:tc>
          <w:tcPr>
            <w:tcW w:w="7294" w:type="dxa"/>
          </w:tcPr>
          <w:p w14:paraId="45D0B2E5" w14:textId="0CAA751D" w:rsidR="00723D4D" w:rsidRDefault="00723D4D"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Proposal 3 depends on Q8-1 and should be postponed.</w:t>
            </w:r>
          </w:p>
          <w:p w14:paraId="572BCAC4" w14:textId="02EF7520" w:rsidR="00723D4D" w:rsidRDefault="00723D4D"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fine with the first half of proposal2, but </w:t>
            </w:r>
            <w:r w:rsidRPr="00723D4D">
              <w:rPr>
                <w:rFonts w:eastAsiaTheme="minorEastAsia"/>
                <w:lang w:eastAsia="zh-CN"/>
              </w:rPr>
              <w:t xml:space="preserve">we </w:t>
            </w:r>
            <w:r>
              <w:rPr>
                <w:rFonts w:eastAsiaTheme="minorEastAsia"/>
                <w:lang w:eastAsia="zh-CN"/>
              </w:rPr>
              <w:t>are not sure if</w:t>
            </w:r>
            <w:r w:rsidRPr="00723D4D">
              <w:rPr>
                <w:rFonts w:eastAsiaTheme="minorEastAsia"/>
                <w:lang w:eastAsia="zh-CN"/>
              </w:rPr>
              <w:t xml:space="preserve"> the second half “and is transmitted at the same time” is necessary, as this seems to </w:t>
            </w:r>
            <w:r w:rsidR="00824CE2">
              <w:rPr>
                <w:rFonts w:eastAsiaTheme="minorEastAsia"/>
                <w:lang w:eastAsia="zh-CN"/>
              </w:rPr>
              <w:t>be part of NW operation</w:t>
            </w:r>
            <w:r w:rsidRPr="00723D4D">
              <w:rPr>
                <w:rFonts w:eastAsiaTheme="minorEastAsia"/>
                <w:lang w:eastAsia="zh-CN"/>
              </w:rPr>
              <w:t>.</w:t>
            </w:r>
          </w:p>
        </w:tc>
      </w:tr>
      <w:tr w:rsidR="00B504B6" w14:paraId="3A370958"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5B15929C" w14:textId="6ED36A5B" w:rsidR="00B504B6" w:rsidRDefault="00873D85" w:rsidP="00767F11">
            <w:pPr>
              <w:rPr>
                <w:rFonts w:eastAsiaTheme="minorEastAsia"/>
                <w:lang w:eastAsia="zh-CN"/>
              </w:rPr>
            </w:pPr>
            <w:r>
              <w:rPr>
                <w:rFonts w:eastAsiaTheme="minorEastAsia"/>
                <w:lang w:eastAsia="zh-CN"/>
              </w:rPr>
              <w:t xml:space="preserve">Nordic </w:t>
            </w:r>
          </w:p>
        </w:tc>
        <w:tc>
          <w:tcPr>
            <w:tcW w:w="7294" w:type="dxa"/>
          </w:tcPr>
          <w:p w14:paraId="65A65C7D" w14:textId="0EA4F8BA" w:rsidR="00B504B6" w:rsidRDefault="0072170C"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Non-anchors are essential. </w:t>
            </w:r>
            <w:r w:rsidR="008D73DE">
              <w:rPr>
                <w:rFonts w:eastAsiaTheme="minorEastAsia"/>
                <w:lang w:eastAsia="zh-CN"/>
              </w:rPr>
              <w:t>We are supportive</w:t>
            </w:r>
            <w:r w:rsidR="00DC4810">
              <w:rPr>
                <w:rFonts w:eastAsiaTheme="minorEastAsia"/>
                <w:lang w:eastAsia="zh-CN"/>
              </w:rPr>
              <w:t xml:space="preserve"> of proposal</w:t>
            </w:r>
            <w:r w:rsidR="005A5F38">
              <w:rPr>
                <w:rFonts w:eastAsiaTheme="minorEastAsia"/>
                <w:lang w:eastAsia="zh-CN"/>
              </w:rPr>
              <w:t>.</w:t>
            </w:r>
            <w:r w:rsidR="008D3FB5">
              <w:rPr>
                <w:rFonts w:eastAsiaTheme="minorEastAsia"/>
                <w:lang w:eastAsia="zh-CN"/>
              </w:rPr>
              <w:t xml:space="preserve"> It saves a UE from frequent re-tuning.</w:t>
            </w:r>
            <w:r w:rsidR="00DC4810">
              <w:rPr>
                <w:rFonts w:eastAsiaTheme="minorEastAsia"/>
                <w:lang w:eastAsia="zh-CN"/>
              </w:rPr>
              <w:t xml:space="preserve"> </w:t>
            </w:r>
          </w:p>
        </w:tc>
      </w:tr>
      <w:tr w:rsidR="00337339" w14:paraId="2DA69BDC"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240D5C0" w14:textId="6DC2140C" w:rsidR="00337339" w:rsidRDefault="00337339" w:rsidP="00767F11">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294" w:type="dxa"/>
          </w:tcPr>
          <w:p w14:paraId="096F9F5B" w14:textId="6367ECFE" w:rsidR="001E14CC" w:rsidRDefault="001E14CC"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For proposal 2, open to further discuss</w:t>
            </w:r>
            <w:r w:rsidR="000363FD">
              <w:rPr>
                <w:rFonts w:eastAsiaTheme="minorEastAsia"/>
                <w:lang w:eastAsia="zh-CN"/>
              </w:rPr>
              <w:t xml:space="preserve"> non-anchor carrier</w:t>
            </w:r>
            <w:r>
              <w:rPr>
                <w:rFonts w:eastAsiaTheme="minorEastAsia"/>
                <w:lang w:eastAsia="zh-CN"/>
              </w:rPr>
              <w:t>.</w:t>
            </w:r>
          </w:p>
          <w:p w14:paraId="0C54D61C" w14:textId="7BEFD476" w:rsidR="00337339" w:rsidRDefault="001E14CC"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For proposal 3, </w:t>
            </w:r>
            <w:r w:rsidR="000363FD">
              <w:rPr>
                <w:rFonts w:eastAsiaTheme="minorEastAsia"/>
                <w:lang w:eastAsia="zh-CN"/>
              </w:rPr>
              <w:t>Q8.1 can be discussed first.</w:t>
            </w:r>
          </w:p>
        </w:tc>
      </w:tr>
      <w:tr w:rsidR="00A048E9" w:rsidRPr="0019061A" w14:paraId="270AF861"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789A39E8" w14:textId="77777777" w:rsidR="00A048E9" w:rsidRPr="0019061A" w:rsidRDefault="00A048E9" w:rsidP="006E52FD">
            <w:pPr>
              <w:rPr>
                <w:rFonts w:eastAsia="Malgun Gothic"/>
                <w:lang w:eastAsia="ko-KR"/>
              </w:rPr>
            </w:pPr>
            <w:r>
              <w:rPr>
                <w:rFonts w:eastAsia="Malgun Gothic" w:hint="eastAsia"/>
                <w:lang w:eastAsia="ko-KR"/>
              </w:rPr>
              <w:t>LGE</w:t>
            </w:r>
          </w:p>
        </w:tc>
        <w:tc>
          <w:tcPr>
            <w:tcW w:w="7294" w:type="dxa"/>
          </w:tcPr>
          <w:p w14:paraId="4FAC7B82" w14:textId="77777777" w:rsidR="00A048E9" w:rsidRPr="0019061A" w:rsidRDefault="00A048E9" w:rsidP="006E52F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On Proposal 2, according to WID, t</w:t>
            </w:r>
            <w:r w:rsidRPr="0019061A">
              <w:rPr>
                <w:rFonts w:eastAsia="Malgun Gothic"/>
                <w:lang w:eastAsia="ko-KR"/>
              </w:rPr>
              <w:t>he work objectives assume</w:t>
            </w:r>
            <w:r>
              <w:rPr>
                <w:rFonts w:eastAsia="Malgun Gothic" w:hint="eastAsia"/>
                <w:lang w:eastAsia="ko-KR"/>
              </w:rPr>
              <w:t xml:space="preserve"> s</w:t>
            </w:r>
            <w:r w:rsidRPr="0019061A">
              <w:rPr>
                <w:rFonts w:eastAsia="Malgun Gothic"/>
                <w:lang w:eastAsia="ko-KR"/>
              </w:rPr>
              <w:t>tandalone deployment with anchor and non-anchor carriers (i.e. operating in carrier(s) used only for NB-IoT)</w:t>
            </w:r>
            <w:r>
              <w:rPr>
                <w:rFonts w:eastAsia="Malgun Gothic" w:hint="eastAsia"/>
                <w:lang w:eastAsia="ko-KR"/>
              </w:rPr>
              <w:t xml:space="preserve">. Since we agreed a single TDD pattern, it would be </w:t>
            </w:r>
            <w:r>
              <w:rPr>
                <w:rFonts w:eastAsia="Malgun Gothic"/>
                <w:lang w:eastAsia="ko-KR"/>
              </w:rPr>
              <w:t>straight</w:t>
            </w:r>
            <w:r>
              <w:rPr>
                <w:rFonts w:eastAsia="Malgun Gothic" w:hint="eastAsia"/>
                <w:lang w:eastAsia="ko-KR"/>
              </w:rPr>
              <w:t xml:space="preserve"> forward to apply the agreement for the TDD pattern to the non-anchor carrier. </w:t>
            </w:r>
          </w:p>
        </w:tc>
      </w:tr>
      <w:tr w:rsidR="00193CFF" w:rsidRPr="0019061A" w14:paraId="6077E2BB" w14:textId="77777777" w:rsidTr="00A04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415C964" w14:textId="682BBC3E" w:rsidR="00193CFF" w:rsidRDefault="00193CFF" w:rsidP="006E52FD">
            <w:pPr>
              <w:rPr>
                <w:rFonts w:eastAsia="Malgun Gothic"/>
                <w:lang w:eastAsia="ko-KR"/>
              </w:rPr>
            </w:pPr>
            <w:r>
              <w:rPr>
                <w:rFonts w:eastAsiaTheme="minorEastAsia" w:hint="eastAsia"/>
                <w:lang w:eastAsia="zh-CN"/>
              </w:rPr>
              <w:t>CATT</w:t>
            </w:r>
          </w:p>
        </w:tc>
        <w:tc>
          <w:tcPr>
            <w:tcW w:w="7294" w:type="dxa"/>
          </w:tcPr>
          <w:p w14:paraId="22DBAC90" w14:textId="70E178AD" w:rsidR="00193CFF" w:rsidRDefault="00193CFF" w:rsidP="006E52FD">
            <w:pPr>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Theme="minorEastAsia"/>
                <w:lang w:eastAsia="zh-CN"/>
              </w:rPr>
              <w:t>F</w:t>
            </w:r>
            <w:r>
              <w:rPr>
                <w:rFonts w:eastAsiaTheme="minorEastAsia" w:hint="eastAsia"/>
                <w:lang w:eastAsia="zh-CN"/>
              </w:rPr>
              <w:t>ine with proposal2, but for proposal3, we should firstly study Q8-1.</w:t>
            </w:r>
          </w:p>
        </w:tc>
      </w:tr>
      <w:tr w:rsidR="00636377" w:rsidRPr="0019061A" w14:paraId="68003E5D"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0F3D39C4" w14:textId="2B8CFD7C" w:rsidR="00636377" w:rsidRDefault="00636377" w:rsidP="00636377">
            <w:pPr>
              <w:rPr>
                <w:rFonts w:eastAsiaTheme="minorEastAsia"/>
                <w:lang w:eastAsia="zh-CN"/>
              </w:rPr>
            </w:pPr>
            <w:r>
              <w:rPr>
                <w:rFonts w:eastAsia="Malgun Gothic"/>
                <w:lang w:eastAsia="ko-KR"/>
              </w:rPr>
              <w:t>Cambridge Consultants</w:t>
            </w:r>
          </w:p>
        </w:tc>
        <w:tc>
          <w:tcPr>
            <w:tcW w:w="7294" w:type="dxa"/>
          </w:tcPr>
          <w:p w14:paraId="3ADDBF4A" w14:textId="5AE55350" w:rsidR="00636377" w:rsidRDefault="00636377" w:rsidP="0063637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Malgun Gothic"/>
                <w:lang w:eastAsia="ko-KR"/>
              </w:rPr>
              <w:t xml:space="preserve">Agree with both the proposals. Non-anchor should not be precluded as it will help with capacity enhancement. Non-anchor is expected to carry same IoT NTN TDD frame structure. </w:t>
            </w:r>
          </w:p>
        </w:tc>
      </w:tr>
      <w:tr w:rsidR="00504564" w:rsidRPr="0019061A" w14:paraId="66FADFB1" w14:textId="77777777" w:rsidTr="00A04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E4A7FAB" w14:textId="4448A984" w:rsidR="00504564" w:rsidRDefault="00504564" w:rsidP="00504564">
            <w:pPr>
              <w:rPr>
                <w:rFonts w:eastAsia="Malgun Gothic"/>
                <w:lang w:eastAsia="ko-KR"/>
              </w:rPr>
            </w:pPr>
            <w:r>
              <w:rPr>
                <w:rFonts w:eastAsia="Malgun Gothic"/>
                <w:lang w:eastAsia="ko-KR"/>
              </w:rPr>
              <w:t>Iridum</w:t>
            </w:r>
          </w:p>
        </w:tc>
        <w:tc>
          <w:tcPr>
            <w:tcW w:w="7294" w:type="dxa"/>
          </w:tcPr>
          <w:p w14:paraId="1B109A44" w14:textId="7FEEB445" w:rsidR="00504564" w:rsidRDefault="00504564" w:rsidP="00504564">
            <w:pPr>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 xml:space="preserve">Support both proposals. </w:t>
            </w:r>
            <w:r w:rsidR="00765D5F">
              <w:rPr>
                <w:rFonts w:eastAsia="Malgun Gothic"/>
                <w:lang w:eastAsia="ko-KR"/>
              </w:rPr>
              <w:t>Non anchor should have the same TDD pattern timing</w:t>
            </w:r>
          </w:p>
        </w:tc>
      </w:tr>
      <w:tr w:rsidR="00A31A04" w:rsidRPr="0019061A" w14:paraId="6773125D"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3ECA0DDA" w14:textId="5626FD46" w:rsidR="00A31A04" w:rsidRPr="00A31A04" w:rsidRDefault="00A31A04" w:rsidP="00504564">
            <w:pPr>
              <w:rPr>
                <w:rFonts w:eastAsiaTheme="minorEastAsia"/>
                <w:lang w:eastAsia="zh-CN"/>
              </w:rPr>
            </w:pPr>
            <w:r>
              <w:rPr>
                <w:rFonts w:eastAsiaTheme="minorEastAsia" w:hint="eastAsia"/>
                <w:lang w:eastAsia="zh-CN"/>
              </w:rPr>
              <w:t>Huawei, HiSilicon</w:t>
            </w:r>
          </w:p>
        </w:tc>
        <w:tc>
          <w:tcPr>
            <w:tcW w:w="7294" w:type="dxa"/>
          </w:tcPr>
          <w:p w14:paraId="2DDC00FC" w14:textId="77777777" w:rsidR="00A31A04" w:rsidRDefault="00A31A04" w:rsidP="0050456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P</w:t>
            </w:r>
            <w:r>
              <w:rPr>
                <w:rFonts w:eastAsiaTheme="minorEastAsia" w:hint="eastAsia"/>
                <w:lang w:eastAsia="zh-CN"/>
              </w:rPr>
              <w:t>roposal 2 looks fine.</w:t>
            </w:r>
          </w:p>
          <w:p w14:paraId="68823D35" w14:textId="519CCA1E" w:rsidR="00A31A04" w:rsidRPr="00A31A04" w:rsidRDefault="00A31A04" w:rsidP="0050456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P</w:t>
            </w:r>
            <w:r>
              <w:rPr>
                <w:rFonts w:eastAsiaTheme="minorEastAsia" w:hint="eastAsia"/>
                <w:lang w:eastAsia="zh-CN"/>
              </w:rPr>
              <w:t xml:space="preserve">roposal 3 depends on proposal 1 in previous section. </w:t>
            </w:r>
            <w:r>
              <w:rPr>
                <w:rFonts w:eastAsiaTheme="minorEastAsia"/>
                <w:lang w:eastAsia="zh-CN"/>
              </w:rPr>
              <w:t>I</w:t>
            </w:r>
            <w:r>
              <w:rPr>
                <w:rFonts w:eastAsiaTheme="minorEastAsia" w:hint="eastAsia"/>
                <w:lang w:eastAsia="zh-CN"/>
              </w:rPr>
              <w:t>t has been discussed in WI without consensus.</w:t>
            </w:r>
          </w:p>
        </w:tc>
      </w:tr>
      <w:tr w:rsidR="000A2E9B" w:rsidRPr="0019061A" w14:paraId="63CACFC1" w14:textId="77777777" w:rsidTr="00A04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9119AE2" w14:textId="49A5EF71" w:rsidR="000A2E9B" w:rsidRDefault="000A2E9B" w:rsidP="000A2E9B">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7294" w:type="dxa"/>
          </w:tcPr>
          <w:p w14:paraId="7DDF8EC6" w14:textId="77777777" w:rsidR="000A2E9B" w:rsidRDefault="000A2E9B" w:rsidP="000A2E9B">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N</w:t>
            </w:r>
            <w:r>
              <w:rPr>
                <w:rFonts w:eastAsiaTheme="minorEastAsia"/>
                <w:lang w:eastAsia="zh-CN"/>
              </w:rPr>
              <w:t>TN-</w:t>
            </w:r>
            <w:proofErr w:type="spellStart"/>
            <w:r>
              <w:rPr>
                <w:rFonts w:eastAsiaTheme="minorEastAsia"/>
                <w:lang w:eastAsia="zh-CN"/>
              </w:rPr>
              <w:t>TDD</w:t>
            </w:r>
            <w:proofErr w:type="spellEnd"/>
            <w:r>
              <w:rPr>
                <w:rFonts w:eastAsiaTheme="minorEastAsia"/>
                <w:lang w:eastAsia="zh-CN"/>
              </w:rPr>
              <w:t xml:space="preserve"> is applicable for non-anchor carrier should be discussed at first. </w:t>
            </w:r>
          </w:p>
          <w:p w14:paraId="04754223" w14:textId="77777777" w:rsidR="000A2E9B" w:rsidRDefault="000A2E9B" w:rsidP="000A2E9B">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F</w:t>
            </w:r>
            <w:r>
              <w:rPr>
                <w:rFonts w:eastAsiaTheme="minorEastAsia"/>
                <w:lang w:eastAsia="zh-CN"/>
              </w:rPr>
              <w:t>urthermore,</w:t>
            </w:r>
          </w:p>
          <w:p w14:paraId="2176E41A" w14:textId="77777777" w:rsidR="000A2E9B" w:rsidRDefault="000A2E9B" w:rsidP="000A2E9B">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F</w:t>
            </w:r>
            <w:r>
              <w:rPr>
                <w:rFonts w:eastAsiaTheme="minorEastAsia"/>
                <w:lang w:eastAsia="zh-CN"/>
              </w:rPr>
              <w:t xml:space="preserve">or proposal 2, share the same view as vivo that “and is transmitted at the same </w:t>
            </w:r>
            <w:proofErr w:type="gramStart"/>
            <w:r>
              <w:rPr>
                <w:rFonts w:eastAsiaTheme="minorEastAsia"/>
                <w:lang w:eastAsia="zh-CN"/>
              </w:rPr>
              <w:t>time ”</w:t>
            </w:r>
            <w:proofErr w:type="gramEnd"/>
            <w:r>
              <w:rPr>
                <w:rFonts w:eastAsiaTheme="minorEastAsia"/>
                <w:lang w:eastAsia="zh-CN"/>
              </w:rPr>
              <w:t xml:space="preserve"> seems too strong. </w:t>
            </w:r>
          </w:p>
          <w:p w14:paraId="336FD1A7" w14:textId="69197370" w:rsidR="000A2E9B" w:rsidRDefault="000A2E9B" w:rsidP="000A2E9B">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F</w:t>
            </w:r>
            <w:r>
              <w:rPr>
                <w:rFonts w:eastAsiaTheme="minorEastAsia"/>
                <w:lang w:eastAsia="zh-CN"/>
              </w:rPr>
              <w:t xml:space="preserve">or proposal 3, we think it should wait for the conclusion on the support of non-anchor carrier at first. Besides, it can also follow the similar rule as for NR-NTN FDD band.  </w:t>
            </w:r>
          </w:p>
        </w:tc>
      </w:tr>
    </w:tbl>
    <w:p w14:paraId="7688D0A9" w14:textId="77777777" w:rsidR="004F6DA4" w:rsidRPr="00A048E9" w:rsidRDefault="004F6DA4" w:rsidP="00EB5B30">
      <w:pPr>
        <w:rPr>
          <w:rFonts w:eastAsiaTheme="minorEastAsia"/>
        </w:rPr>
      </w:pPr>
    </w:p>
    <w:p w14:paraId="39276438" w14:textId="77777777" w:rsidR="003A768E" w:rsidRPr="004C7E65" w:rsidRDefault="003A768E" w:rsidP="00EB5B30">
      <w:pPr>
        <w:rPr>
          <w:rFonts w:eastAsiaTheme="minorEastAsia"/>
          <w:color w:val="FF0000"/>
          <w:lang w:val="en-US"/>
        </w:rPr>
      </w:pPr>
    </w:p>
    <w:p w14:paraId="5834F4F2" w14:textId="52EFADE1" w:rsidR="00E001E5" w:rsidRDefault="00E001E5" w:rsidP="00E001E5">
      <w:pPr>
        <w:pStyle w:val="1"/>
        <w:numPr>
          <w:ilvl w:val="0"/>
          <w:numId w:val="1"/>
        </w:numPr>
        <w:tabs>
          <w:tab w:val="num" w:pos="720"/>
        </w:tabs>
        <w:ind w:left="720" w:hanging="720"/>
        <w:jc w:val="both"/>
        <w:rPr>
          <w:lang w:val="en-US"/>
        </w:rPr>
      </w:pPr>
      <w:r>
        <w:rPr>
          <w:lang w:val="en-US"/>
        </w:rPr>
        <w:t>Pre-compensation (36.213)</w:t>
      </w:r>
    </w:p>
    <w:p w14:paraId="03EE712D" w14:textId="32C56873" w:rsidR="00812F35" w:rsidRDefault="00812F35" w:rsidP="00812F35">
      <w:pPr>
        <w:pStyle w:val="2"/>
        <w:rPr>
          <w:lang w:val="en-US"/>
        </w:rPr>
      </w:pPr>
      <w:r>
        <w:rPr>
          <w:lang w:val="en-US"/>
        </w:rPr>
        <w:t>10.1 Relevant input from companies</w:t>
      </w:r>
    </w:p>
    <w:p w14:paraId="0CF638EE" w14:textId="77F3BA3E" w:rsidR="00ED518D" w:rsidRDefault="00ED518D" w:rsidP="00C670F8">
      <w:pPr>
        <w:pStyle w:val="4"/>
        <w:rPr>
          <w:color w:val="FF0000"/>
          <w:lang w:val="en-US"/>
        </w:rPr>
      </w:pPr>
      <w:r w:rsidRPr="00ED518D">
        <w:rPr>
          <w:lang w:val="en-US"/>
        </w:rPr>
        <w:t>[oppo]</w:t>
      </w:r>
    </w:p>
    <w:p w14:paraId="5D0E0033" w14:textId="77777777" w:rsidR="00ED518D" w:rsidRPr="0032544A" w:rsidRDefault="00ED518D" w:rsidP="00ED518D">
      <w:pPr>
        <w:numPr>
          <w:ilvl w:val="0"/>
          <w:numId w:val="17"/>
        </w:numPr>
        <w:snapToGrid w:val="0"/>
        <w:spacing w:before="60" w:after="60"/>
        <w:jc w:val="both"/>
        <w:rPr>
          <w:rFonts w:eastAsia="MS Mincho"/>
          <w:color w:val="0070C0"/>
          <w:lang w:eastAsia="ja-JP"/>
        </w:rPr>
      </w:pPr>
      <w:r w:rsidRPr="0032544A">
        <w:rPr>
          <w:rFonts w:eastAsia="MS Mincho" w:hint="eastAsia"/>
          <w:color w:val="0070C0"/>
          <w:lang w:eastAsia="ja-JP"/>
        </w:rPr>
        <w:t>R</w:t>
      </w:r>
      <w:r w:rsidRPr="0032544A">
        <w:rPr>
          <w:rFonts w:eastAsia="MS Mincho"/>
          <w:color w:val="0070C0"/>
          <w:lang w:eastAsia="ja-JP"/>
        </w:rPr>
        <w:t>eason for change</w:t>
      </w:r>
    </w:p>
    <w:p w14:paraId="7D2A997D" w14:textId="77777777" w:rsidR="00ED518D" w:rsidRPr="00AC6CA3" w:rsidRDefault="00ED518D" w:rsidP="00ED518D">
      <w:pPr>
        <w:snapToGrid w:val="0"/>
        <w:spacing w:before="60" w:after="60"/>
        <w:jc w:val="both"/>
        <w:rPr>
          <w:rFonts w:eastAsiaTheme="minorEastAsia"/>
          <w:lang w:eastAsia="zh-CN"/>
        </w:rPr>
      </w:pPr>
      <w:r>
        <w:rPr>
          <w:rFonts w:eastAsiaTheme="minorEastAsia"/>
          <w:lang w:eastAsia="zh-CN"/>
        </w:rPr>
        <w:t>It is not specified how to adjust time and frequency pre-compensation in NTN TDD.</w:t>
      </w:r>
    </w:p>
    <w:p w14:paraId="664F3F01" w14:textId="77777777" w:rsidR="00ED518D" w:rsidRPr="0032544A" w:rsidRDefault="00ED518D" w:rsidP="00ED518D">
      <w:pPr>
        <w:numPr>
          <w:ilvl w:val="0"/>
          <w:numId w:val="17"/>
        </w:numPr>
        <w:snapToGrid w:val="0"/>
        <w:spacing w:before="60" w:after="60"/>
        <w:jc w:val="both"/>
        <w:rPr>
          <w:rFonts w:eastAsia="MS Mincho"/>
          <w:color w:val="0070C0"/>
          <w:lang w:eastAsia="ja-JP"/>
        </w:rPr>
      </w:pPr>
      <w:r w:rsidRPr="0032544A">
        <w:rPr>
          <w:rFonts w:eastAsia="MS Mincho"/>
          <w:color w:val="0070C0"/>
          <w:lang w:eastAsia="ja-JP"/>
        </w:rPr>
        <w:t>Summary of change</w:t>
      </w:r>
    </w:p>
    <w:p w14:paraId="0930E71A" w14:textId="77777777" w:rsidR="00ED518D" w:rsidRPr="000A5899" w:rsidRDefault="00ED518D" w:rsidP="00ED518D">
      <w:pPr>
        <w:snapToGrid w:val="0"/>
        <w:spacing w:before="60" w:after="60"/>
        <w:jc w:val="both"/>
        <w:rPr>
          <w:rFonts w:eastAsiaTheme="minorEastAsia"/>
          <w:lang w:eastAsia="zh-CN"/>
        </w:rPr>
      </w:pPr>
      <w:r>
        <w:rPr>
          <w:rFonts w:eastAsia="MS Mincho"/>
          <w:lang w:eastAsia="ja-JP"/>
        </w:rPr>
        <w:t xml:space="preserve">It is specified that the UE may </w:t>
      </w:r>
      <w:r w:rsidRPr="009B6A30">
        <w:t>adjust its time/frequency pre-compensation before the beginning of each set of consecutive 8 uplink subframes</w:t>
      </w:r>
      <w:r>
        <w:t xml:space="preserve"> in NTN TDD.</w:t>
      </w:r>
    </w:p>
    <w:p w14:paraId="341E8CD7" w14:textId="77777777" w:rsidR="00ED518D" w:rsidRPr="0032544A" w:rsidRDefault="00ED518D" w:rsidP="00ED518D">
      <w:pPr>
        <w:numPr>
          <w:ilvl w:val="0"/>
          <w:numId w:val="17"/>
        </w:numPr>
        <w:snapToGrid w:val="0"/>
        <w:spacing w:before="60" w:after="60"/>
        <w:jc w:val="both"/>
        <w:rPr>
          <w:rFonts w:eastAsia="MS Mincho"/>
          <w:color w:val="0070C0"/>
          <w:lang w:eastAsia="ja-JP"/>
        </w:rPr>
      </w:pPr>
      <w:r w:rsidRPr="0032544A">
        <w:rPr>
          <w:rFonts w:eastAsia="MS Mincho"/>
          <w:color w:val="0070C0"/>
          <w:lang w:eastAsia="ja-JP"/>
        </w:rPr>
        <w:t>Consequences if not approved</w:t>
      </w:r>
    </w:p>
    <w:p w14:paraId="130DD705" w14:textId="77777777" w:rsidR="00ED518D" w:rsidRPr="0032544A" w:rsidRDefault="00ED518D" w:rsidP="00ED518D">
      <w:pPr>
        <w:snapToGrid w:val="0"/>
        <w:spacing w:before="60" w:after="60"/>
        <w:jc w:val="both"/>
        <w:rPr>
          <w:rFonts w:eastAsia="MS Mincho"/>
          <w:lang w:eastAsia="ja-JP"/>
        </w:rPr>
      </w:pPr>
      <w:r>
        <w:rPr>
          <w:rFonts w:eastAsiaTheme="minorEastAsia"/>
          <w:lang w:eastAsia="zh-CN"/>
        </w:rPr>
        <w:t>Time and frequency pre-compensation adjustment is not supported in NTN TDD</w:t>
      </w:r>
      <w:r>
        <w:rPr>
          <w:rFonts w:ascii="Times" w:eastAsiaTheme="minorEastAsia" w:hAnsi="Times"/>
          <w:bCs/>
          <w:lang w:eastAsia="zh-CN"/>
        </w:rPr>
        <w:t>.</w:t>
      </w:r>
    </w:p>
    <w:p w14:paraId="14FE962A" w14:textId="77777777" w:rsidR="00ED518D" w:rsidRPr="001074FA" w:rsidRDefault="00ED518D" w:rsidP="001B48E9">
      <w:pPr>
        <w:pStyle w:val="afb"/>
        <w:jc w:val="center"/>
        <w:rPr>
          <w:rFonts w:eastAsiaTheme="minorEastAsia"/>
          <w:color w:val="FF0000"/>
          <w:szCs w:val="20"/>
          <w:lang w:eastAsia="zh-CN"/>
        </w:rPr>
      </w:pPr>
      <w:r w:rsidRPr="001074FA">
        <w:rPr>
          <w:rFonts w:eastAsiaTheme="minorEastAsia"/>
          <w:color w:val="FF0000"/>
          <w:szCs w:val="20"/>
          <w:lang w:eastAsia="zh-CN"/>
        </w:rPr>
        <w:t>-------------------- start of TP</w:t>
      </w:r>
      <w:r>
        <w:rPr>
          <w:rFonts w:eastAsiaTheme="minorEastAsia"/>
          <w:color w:val="FF0000"/>
          <w:szCs w:val="20"/>
          <w:lang w:eastAsia="zh-CN"/>
        </w:rPr>
        <w:t>#1</w:t>
      </w:r>
      <w:r w:rsidRPr="001074FA">
        <w:rPr>
          <w:rFonts w:eastAsiaTheme="minorEastAsia"/>
          <w:color w:val="FF0000"/>
          <w:szCs w:val="20"/>
          <w:lang w:eastAsia="zh-CN"/>
        </w:rPr>
        <w:t xml:space="preserve"> </w:t>
      </w:r>
      <w:r>
        <w:rPr>
          <w:rFonts w:eastAsiaTheme="minorEastAsia"/>
          <w:color w:val="FF0000"/>
          <w:szCs w:val="20"/>
          <w:lang w:eastAsia="zh-CN"/>
        </w:rPr>
        <w:t xml:space="preserve">for 36.213 </w:t>
      </w:r>
      <w:r w:rsidRPr="001074FA">
        <w:rPr>
          <w:rFonts w:eastAsiaTheme="minorEastAsia"/>
          <w:color w:val="FF0000"/>
          <w:szCs w:val="20"/>
          <w:lang w:eastAsia="zh-CN"/>
        </w:rPr>
        <w:t>----</w:t>
      </w:r>
      <w:r>
        <w:rPr>
          <w:rFonts w:eastAsiaTheme="minorEastAsia"/>
          <w:color w:val="FF0000"/>
          <w:szCs w:val="20"/>
          <w:lang w:eastAsia="zh-CN"/>
        </w:rPr>
        <w:t>--</w:t>
      </w:r>
      <w:r w:rsidRPr="001074FA">
        <w:rPr>
          <w:rFonts w:eastAsiaTheme="minorEastAsia"/>
          <w:color w:val="FF0000"/>
          <w:szCs w:val="20"/>
          <w:lang w:eastAsia="zh-CN"/>
        </w:rPr>
        <w:t>--------------</w:t>
      </w:r>
    </w:p>
    <w:p w14:paraId="05D37758" w14:textId="77777777" w:rsidR="00ED518D" w:rsidRPr="001074FA" w:rsidRDefault="00ED518D" w:rsidP="00ED518D">
      <w:pPr>
        <w:overflowPunct w:val="0"/>
        <w:autoSpaceDE w:val="0"/>
        <w:autoSpaceDN w:val="0"/>
        <w:adjustRightInd w:val="0"/>
        <w:textAlignment w:val="baseline"/>
        <w:rPr>
          <w:b/>
          <w:bCs/>
          <w:lang w:eastAsia="en-GB"/>
        </w:rPr>
      </w:pPr>
      <w:r w:rsidRPr="00BE1839">
        <w:rPr>
          <w:b/>
          <w:bCs/>
          <w:lang w:eastAsia="en-GB"/>
        </w:rPr>
        <w:t>16.1.2</w:t>
      </w:r>
      <w:r w:rsidRPr="00BE1839">
        <w:rPr>
          <w:b/>
          <w:bCs/>
          <w:lang w:eastAsia="en-GB"/>
        </w:rPr>
        <w:tab/>
        <w:t>Timing synchronization</w:t>
      </w:r>
    </w:p>
    <w:p w14:paraId="1C961348" w14:textId="77777777" w:rsidR="00ED518D" w:rsidRPr="001074FA" w:rsidRDefault="00ED518D" w:rsidP="00ED518D">
      <w:pPr>
        <w:overflowPunct w:val="0"/>
        <w:autoSpaceDE w:val="0"/>
        <w:autoSpaceDN w:val="0"/>
        <w:adjustRightInd w:val="0"/>
        <w:jc w:val="center"/>
        <w:textAlignment w:val="baseline"/>
        <w:rPr>
          <w:color w:val="FF0000"/>
          <w:lang w:eastAsia="en-GB"/>
        </w:rPr>
      </w:pPr>
      <w:r>
        <w:rPr>
          <w:color w:val="FF0000"/>
          <w:lang w:eastAsia="en-GB"/>
        </w:rPr>
        <w:t xml:space="preserve">*** </w:t>
      </w:r>
      <w:r w:rsidRPr="001074FA">
        <w:rPr>
          <w:color w:val="FF0000"/>
          <w:lang w:eastAsia="en-GB"/>
        </w:rPr>
        <w:t>Unchanged parts are omitted</w:t>
      </w:r>
      <w:r>
        <w:rPr>
          <w:color w:val="FF0000"/>
          <w:lang w:eastAsia="en-GB"/>
        </w:rPr>
        <w:t xml:space="preserve"> ***</w:t>
      </w:r>
    </w:p>
    <w:p w14:paraId="446E805B" w14:textId="77777777" w:rsidR="00ED518D" w:rsidRPr="00BE1839" w:rsidRDefault="00ED518D" w:rsidP="00ED518D">
      <w:pPr>
        <w:tabs>
          <w:tab w:val="num" w:pos="360"/>
        </w:tabs>
        <w:overflowPunct w:val="0"/>
        <w:autoSpaceDE w:val="0"/>
        <w:autoSpaceDN w:val="0"/>
        <w:adjustRightInd w:val="0"/>
        <w:jc w:val="both"/>
        <w:textAlignment w:val="baseline"/>
        <w:rPr>
          <w:rFonts w:eastAsia="Malgun Gothic"/>
          <w:bCs/>
          <w:lang w:eastAsia="ko-KR"/>
        </w:rPr>
      </w:pPr>
      <w:r w:rsidRPr="00BE1839">
        <w:rPr>
          <w:bCs/>
          <w:lang w:eastAsia="en-GB"/>
        </w:rPr>
        <w:t xml:space="preserve">For a NB-IoT UE communicating over NTN FDD, time and frequency pre-compensation is adjusted per uplink </w:t>
      </w:r>
      <w:r w:rsidRPr="00BE1839">
        <w:rPr>
          <w:lang w:eastAsia="ko-KR"/>
        </w:rPr>
        <w:t xml:space="preserve">segment with </w:t>
      </w:r>
      <w:r w:rsidRPr="00BE1839">
        <w:t xml:space="preserve">a transmission duration of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BE1839">
        <w:t xml:space="preserve"> time units</w:t>
      </w:r>
      <w:r w:rsidRPr="00BE1839">
        <w:rPr>
          <w:lang w:eastAsia="ko-KR"/>
        </w:rPr>
        <w:t xml:space="preserve">, </w:t>
      </w:r>
      <w:r w:rsidRPr="00BE1839">
        <w:rPr>
          <w:bCs/>
          <w:lang w:eastAsia="en-GB"/>
        </w:rPr>
        <w:t xml:space="preserve">where the 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BE1839">
        <w:rPr>
          <w:bCs/>
        </w:rPr>
        <w:t xml:space="preserve"> is provided by higher layers, as specified in 3GPP TS 36.331 [11].</w:t>
      </w:r>
    </w:p>
    <w:p w14:paraId="5E3EFCAC" w14:textId="77777777" w:rsidR="00ED518D" w:rsidRPr="00BE1839" w:rsidRDefault="00ED518D" w:rsidP="00ED518D">
      <w:pPr>
        <w:jc w:val="both"/>
        <w:rPr>
          <w:rFonts w:eastAsia="宋体"/>
        </w:rPr>
      </w:pPr>
      <w:r w:rsidRPr="00BE1839">
        <w:rPr>
          <w:bCs/>
          <w:color w:val="7030A0"/>
          <w:lang w:eastAsia="en-GB"/>
        </w:rPr>
        <w:t xml:space="preserve">For a NB-IoT UE communicating over NTN TDD, time and frequency pre-compensation </w:t>
      </w:r>
      <w:r>
        <w:rPr>
          <w:bCs/>
          <w:color w:val="7030A0"/>
          <w:lang w:eastAsia="en-GB"/>
        </w:rPr>
        <w:t>may be</w:t>
      </w:r>
      <w:r w:rsidRPr="00BE1839">
        <w:rPr>
          <w:bCs/>
          <w:color w:val="7030A0"/>
          <w:lang w:eastAsia="en-GB"/>
        </w:rPr>
        <w:t xml:space="preserve"> adjusted</w:t>
      </w:r>
      <w:r>
        <w:rPr>
          <w:bCs/>
          <w:color w:val="7030A0"/>
          <w:lang w:eastAsia="en-GB"/>
        </w:rPr>
        <w:t xml:space="preserve"> per </w:t>
      </w:r>
      <w:r w:rsidRPr="00951C3E">
        <w:rPr>
          <w:i/>
          <w:iCs/>
          <w:color w:val="7030A0"/>
          <w:lang w:eastAsia="ko-KR"/>
        </w:rPr>
        <w:t>U</w:t>
      </w:r>
      <w:r w:rsidRPr="00951C3E">
        <w:rPr>
          <w:color w:val="7030A0"/>
          <w:lang w:eastAsia="ko-KR"/>
        </w:rPr>
        <w:t xml:space="preserve"> consecutive uplink subframes according to the TDD pattern and the value of </w:t>
      </w:r>
      <w:r w:rsidRPr="00951C3E">
        <w:rPr>
          <w:i/>
          <w:iCs/>
          <w:color w:val="7030A0"/>
          <w:lang w:eastAsia="ko-KR"/>
        </w:rPr>
        <w:t>U</w:t>
      </w:r>
      <w:r w:rsidRPr="00951C3E">
        <w:rPr>
          <w:color w:val="7030A0"/>
          <w:lang w:eastAsia="ko-KR"/>
        </w:rPr>
        <w:t xml:space="preserve"> defined in [3]</w:t>
      </w:r>
      <w:r w:rsidRPr="00951C3E">
        <w:rPr>
          <w:bCs/>
          <w:color w:val="7030A0"/>
          <w:lang w:eastAsia="en-GB"/>
        </w:rPr>
        <w:t>.</w:t>
      </w:r>
    </w:p>
    <w:p w14:paraId="3170359E" w14:textId="77777777" w:rsidR="00ED518D" w:rsidRPr="0032544A" w:rsidRDefault="00ED518D" w:rsidP="00ED518D">
      <w:pPr>
        <w:jc w:val="center"/>
        <w:rPr>
          <w:rFonts w:eastAsia="宋体"/>
          <w:noProof/>
          <w:lang w:eastAsia="zh-CN"/>
        </w:rPr>
      </w:pPr>
      <w:r>
        <w:rPr>
          <w:color w:val="FF0000"/>
          <w:lang w:eastAsia="en-GB"/>
        </w:rPr>
        <w:t xml:space="preserve">*** </w:t>
      </w:r>
      <w:r w:rsidRPr="001074FA">
        <w:rPr>
          <w:color w:val="FF0000"/>
          <w:lang w:eastAsia="en-GB"/>
        </w:rPr>
        <w:t>Unchanged parts are omitted</w:t>
      </w:r>
      <w:r>
        <w:rPr>
          <w:color w:val="FF0000"/>
          <w:lang w:eastAsia="en-GB"/>
        </w:rPr>
        <w:t xml:space="preserve"> ***</w:t>
      </w:r>
    </w:p>
    <w:p w14:paraId="663D69BA" w14:textId="38C5ADCA" w:rsidR="00ED518D" w:rsidRPr="00E001E5" w:rsidRDefault="00ED518D" w:rsidP="001B48E9">
      <w:pPr>
        <w:jc w:val="center"/>
        <w:rPr>
          <w:rFonts w:eastAsiaTheme="minorEastAsia"/>
          <w:color w:val="FF0000"/>
          <w:lang w:val="en-US"/>
        </w:rPr>
      </w:pPr>
      <w:r w:rsidRPr="001074FA">
        <w:rPr>
          <w:rFonts w:eastAsiaTheme="minorEastAsia"/>
          <w:color w:val="FF0000"/>
          <w:lang w:eastAsia="zh-CN"/>
        </w:rPr>
        <w:lastRenderedPageBreak/>
        <w:t>-------------------- end of TP</w:t>
      </w:r>
      <w:r>
        <w:rPr>
          <w:rFonts w:eastAsiaTheme="minorEastAsia"/>
          <w:color w:val="FF0000"/>
          <w:lang w:eastAsia="zh-CN"/>
        </w:rPr>
        <w:t>#1</w:t>
      </w:r>
      <w:r w:rsidRPr="001074FA">
        <w:rPr>
          <w:rFonts w:eastAsiaTheme="minorEastAsia"/>
          <w:color w:val="FF0000"/>
          <w:lang w:eastAsia="zh-CN"/>
        </w:rPr>
        <w:t xml:space="preserve"> --------------------------------</w:t>
      </w:r>
      <w:r>
        <w:rPr>
          <w:rFonts w:eastAsiaTheme="minorEastAsia"/>
          <w:color w:val="FF0000"/>
          <w:lang w:eastAsia="zh-CN"/>
        </w:rPr>
        <w:t>-</w:t>
      </w:r>
    </w:p>
    <w:p w14:paraId="1F1386C8" w14:textId="215CC802" w:rsidR="00812F35" w:rsidRDefault="00812F35" w:rsidP="00812F35">
      <w:pPr>
        <w:pStyle w:val="2"/>
        <w:rPr>
          <w:lang w:val="en-US"/>
        </w:rPr>
      </w:pPr>
      <w:r>
        <w:rPr>
          <w:lang w:val="en-US"/>
        </w:rPr>
        <w:t xml:space="preserve">10.2 </w:t>
      </w:r>
      <w:r w:rsidR="00CE5C06">
        <w:rPr>
          <w:lang w:val="en-US"/>
        </w:rPr>
        <w:t>Feature lead proposal</w:t>
      </w:r>
    </w:p>
    <w:p w14:paraId="482EAEF7" w14:textId="492F7F61" w:rsidR="00CE5C06" w:rsidRDefault="00E27686" w:rsidP="00CE5C06">
      <w:pPr>
        <w:rPr>
          <w:lang w:val="en-US"/>
        </w:rPr>
      </w:pPr>
      <w:r>
        <w:rPr>
          <w:lang w:val="en-US"/>
        </w:rPr>
        <w:t xml:space="preserve">FL’s view is that the proposal above seems to be technically correct, but it may overlap with </w:t>
      </w:r>
      <w:r w:rsidR="00EC22CB">
        <w:rPr>
          <w:lang w:val="en-US"/>
        </w:rPr>
        <w:t>RAN4 specifications. Companies are encouraged to comment on the TP and whether it is needed or not:</w:t>
      </w:r>
    </w:p>
    <w:p w14:paraId="773F6250" w14:textId="2F769E9A" w:rsidR="00EC22CB" w:rsidRDefault="00EC22CB" w:rsidP="00EC22CB">
      <w:pPr>
        <w:pStyle w:val="4"/>
      </w:pPr>
      <w:r>
        <w:t>** High ** Q10-1: Please provide your views on the TP above</w:t>
      </w:r>
    </w:p>
    <w:tbl>
      <w:tblPr>
        <w:tblStyle w:val="GridTable5Dark-Accent11"/>
        <w:tblW w:w="0" w:type="auto"/>
        <w:tblLook w:val="04A0" w:firstRow="1" w:lastRow="0" w:firstColumn="1" w:lastColumn="0" w:noHBand="0" w:noVBand="1"/>
      </w:tblPr>
      <w:tblGrid>
        <w:gridCol w:w="2335"/>
        <w:gridCol w:w="7294"/>
      </w:tblGrid>
      <w:tr w:rsidR="00EC22CB" w14:paraId="566E1CFB"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5AB9A1C" w14:textId="77777777" w:rsidR="00EC22CB" w:rsidRDefault="00EC22CB" w:rsidP="00C77287">
            <w:r>
              <w:t>Company</w:t>
            </w:r>
          </w:p>
        </w:tc>
        <w:tc>
          <w:tcPr>
            <w:tcW w:w="7294" w:type="dxa"/>
          </w:tcPr>
          <w:p w14:paraId="33441889" w14:textId="77777777" w:rsidR="00EC22CB" w:rsidRDefault="00EC22CB" w:rsidP="00C77287">
            <w:pPr>
              <w:cnfStyle w:val="100000000000" w:firstRow="1" w:lastRow="0" w:firstColumn="0" w:lastColumn="0" w:oddVBand="0" w:evenVBand="0" w:oddHBand="0" w:evenHBand="0" w:firstRowFirstColumn="0" w:firstRowLastColumn="0" w:lastRowFirstColumn="0" w:lastRowLastColumn="0"/>
            </w:pPr>
            <w:r>
              <w:t>Comment</w:t>
            </w:r>
          </w:p>
        </w:tc>
      </w:tr>
      <w:tr w:rsidR="00EC22CB" w14:paraId="0A53B4C6"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95AA186" w14:textId="0EC9CB7A" w:rsidR="00EC22CB" w:rsidRPr="0042609F" w:rsidRDefault="0042609F" w:rsidP="00C77287">
            <w:pPr>
              <w:rPr>
                <w:rFonts w:eastAsiaTheme="minorEastAsia"/>
                <w:lang w:eastAsia="zh-CN"/>
              </w:rPr>
            </w:pPr>
            <w:r>
              <w:rPr>
                <w:rFonts w:eastAsiaTheme="minorEastAsia" w:hint="eastAsia"/>
                <w:lang w:eastAsia="zh-CN"/>
              </w:rPr>
              <w:t>Lenovo</w:t>
            </w:r>
          </w:p>
        </w:tc>
        <w:tc>
          <w:tcPr>
            <w:tcW w:w="7294" w:type="dxa"/>
          </w:tcPr>
          <w:p w14:paraId="04F37171" w14:textId="266E364E" w:rsidR="00EC22CB" w:rsidRPr="0042609F" w:rsidRDefault="0042609F"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share the similar view as FL, and we don</w:t>
            </w:r>
            <w:r>
              <w:rPr>
                <w:rFonts w:eastAsiaTheme="minorEastAsia"/>
                <w:lang w:eastAsia="zh-CN"/>
              </w:rPr>
              <w:t>’</w:t>
            </w:r>
            <w:r>
              <w:rPr>
                <w:rFonts w:eastAsiaTheme="minorEastAsia" w:hint="eastAsia"/>
                <w:lang w:eastAsia="zh-CN"/>
              </w:rPr>
              <w:t>t need to have the CR in RAN1 specification.</w:t>
            </w:r>
          </w:p>
        </w:tc>
      </w:tr>
      <w:tr w:rsidR="00767F11" w14:paraId="52140F6E"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484AD6A9" w14:textId="10A1C031"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2856BED7"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36.213 only specifies the segmented time and frequency pre-compensation for NTN-FDD, and the pre-compensation for NTN-TDD is not provided. In the last meeting, we have agreed that “</w:t>
            </w:r>
            <w:r w:rsidRPr="009B6A30">
              <w:t xml:space="preserve">The UE </w:t>
            </w:r>
            <w:r w:rsidRPr="009B6A30">
              <w:rPr>
                <w:color w:val="FF0000"/>
              </w:rPr>
              <w:t xml:space="preserve">may </w:t>
            </w:r>
            <w:r w:rsidRPr="009B6A30">
              <w:t>adjust its time/frequency pre-compensation before the beginning of each set of consecutive 8 uplink subframes</w:t>
            </w:r>
            <w:r>
              <w:rPr>
                <w:rFonts w:eastAsiaTheme="minorEastAsia"/>
                <w:lang w:eastAsia="zh-CN"/>
              </w:rPr>
              <w:t>”, so it should be captured in the RAN1 specification to make the UE behaviour clear.</w:t>
            </w:r>
          </w:p>
          <w:p w14:paraId="22E409EF"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Regarding the potential overlap with RAN4 specification mentioned by FL, the precedent for segmented time/frequency pre-compensation for NTN FDD already exists, i.e., the segmented pre-compensation is captured in RAN1 and RAN4 specification respectively as follows, so there is no need to worry about the overlap with RAN4 specification.</w:t>
            </w:r>
          </w:p>
          <w:tbl>
            <w:tblPr>
              <w:tblStyle w:val="ab"/>
              <w:tblW w:w="0" w:type="auto"/>
              <w:tblLook w:val="04A0" w:firstRow="1" w:lastRow="0" w:firstColumn="1" w:lastColumn="0" w:noHBand="0" w:noVBand="1"/>
            </w:tblPr>
            <w:tblGrid>
              <w:gridCol w:w="7068"/>
            </w:tblGrid>
            <w:tr w:rsidR="00767F11" w14:paraId="01E4F88B" w14:textId="77777777" w:rsidTr="00C77287">
              <w:tc>
                <w:tcPr>
                  <w:tcW w:w="7068" w:type="dxa"/>
                </w:tcPr>
                <w:p w14:paraId="215DE8C6" w14:textId="77777777" w:rsidR="00767F11" w:rsidRPr="00B42E22" w:rsidRDefault="00767F11" w:rsidP="00767F11">
                  <w:pPr>
                    <w:rPr>
                      <w:rFonts w:eastAsiaTheme="minorEastAsia"/>
                      <w:u w:val="single"/>
                      <w:lang w:eastAsia="zh-CN"/>
                    </w:rPr>
                  </w:pPr>
                  <w:r w:rsidRPr="00B42E22">
                    <w:rPr>
                      <w:rFonts w:eastAsiaTheme="minorEastAsia"/>
                      <w:u w:val="single"/>
                      <w:lang w:eastAsia="zh-CN"/>
                    </w:rPr>
                    <w:t>16.1.2</w:t>
                  </w:r>
                  <w:r>
                    <w:rPr>
                      <w:rFonts w:eastAsiaTheme="minorEastAsia"/>
                      <w:u w:val="single"/>
                      <w:lang w:eastAsia="zh-CN"/>
                    </w:rPr>
                    <w:t xml:space="preserve"> </w:t>
                  </w:r>
                  <w:r w:rsidRPr="00B42E22">
                    <w:rPr>
                      <w:rFonts w:eastAsiaTheme="minorEastAsia"/>
                      <w:u w:val="single"/>
                      <w:lang w:eastAsia="zh-CN"/>
                    </w:rPr>
                    <w:t>Timing synchronization</w:t>
                  </w:r>
                  <w:r w:rsidRPr="00B42E22">
                    <w:rPr>
                      <w:rFonts w:eastAsiaTheme="minorEastAsia" w:hint="eastAsia"/>
                      <w:u w:val="single"/>
                      <w:lang w:eastAsia="zh-CN"/>
                    </w:rPr>
                    <w:t xml:space="preserve"> </w:t>
                  </w:r>
                  <w:r>
                    <w:rPr>
                      <w:rFonts w:eastAsiaTheme="minorEastAsia"/>
                      <w:u w:val="single"/>
                      <w:lang w:eastAsia="zh-CN"/>
                    </w:rPr>
                    <w:t xml:space="preserve">in </w:t>
                  </w:r>
                  <w:r w:rsidRPr="00B42E22">
                    <w:rPr>
                      <w:rFonts w:eastAsiaTheme="minorEastAsia" w:hint="eastAsia"/>
                      <w:u w:val="single"/>
                      <w:lang w:eastAsia="zh-CN"/>
                    </w:rPr>
                    <w:t>3</w:t>
                  </w:r>
                  <w:r w:rsidRPr="00B42E22">
                    <w:rPr>
                      <w:rFonts w:eastAsiaTheme="minorEastAsia"/>
                      <w:u w:val="single"/>
                      <w:lang w:eastAsia="zh-CN"/>
                    </w:rPr>
                    <w:t xml:space="preserve">6.213 </w:t>
                  </w:r>
                </w:p>
                <w:p w14:paraId="2AB7AA54" w14:textId="77777777" w:rsidR="00767F11" w:rsidRDefault="00767F11" w:rsidP="00767F11">
                  <w:pPr>
                    <w:rPr>
                      <w:rFonts w:eastAsiaTheme="minorEastAsia"/>
                      <w:lang w:eastAsia="zh-CN"/>
                    </w:rPr>
                  </w:pPr>
                  <w:r w:rsidRPr="00BE1839">
                    <w:rPr>
                      <w:bCs/>
                      <w:lang w:eastAsia="en-GB"/>
                    </w:rPr>
                    <w:t xml:space="preserve">For a NB-IoT UE communicating over NTN FDD, time and frequency pre-compensation is adjusted per uplink </w:t>
                  </w:r>
                  <w:r w:rsidRPr="00BE1839">
                    <w:rPr>
                      <w:lang w:eastAsia="ko-KR"/>
                    </w:rPr>
                    <w:t xml:space="preserve">segment with </w:t>
                  </w:r>
                  <w:r w:rsidRPr="00BE1839">
                    <w:t xml:space="preserve">a transmission duration of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BE1839">
                    <w:t xml:space="preserve"> time units</w:t>
                  </w:r>
                  <w:r w:rsidRPr="00BE1839">
                    <w:rPr>
                      <w:lang w:eastAsia="ko-KR"/>
                    </w:rPr>
                    <w:t xml:space="preserve">, </w:t>
                  </w:r>
                  <w:r w:rsidRPr="00BE1839">
                    <w:rPr>
                      <w:bCs/>
                      <w:lang w:eastAsia="en-GB"/>
                    </w:rPr>
                    <w:t xml:space="preserve">where the 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BE1839">
                    <w:rPr>
                      <w:bCs/>
                    </w:rPr>
                    <w:t xml:space="preserve"> is provided by higher layers, as specified in 3GPP TS 36.331 [11].</w:t>
                  </w:r>
                </w:p>
                <w:p w14:paraId="630E2D68" w14:textId="77777777" w:rsidR="00767F11" w:rsidRPr="00927F3B" w:rsidRDefault="00767F11" w:rsidP="00767F11">
                  <w:pPr>
                    <w:rPr>
                      <w:u w:val="single"/>
                    </w:rPr>
                  </w:pPr>
                  <w:r w:rsidRPr="00927F3B">
                    <w:rPr>
                      <w:u w:val="single"/>
                    </w:rPr>
                    <w:t>7.20A.2</w:t>
                  </w:r>
                  <w:r w:rsidRPr="00927F3B">
                    <w:rPr>
                      <w:u w:val="single"/>
                    </w:rPr>
                    <w:tab/>
                    <w:t>Requirements in 36.133</w:t>
                  </w:r>
                </w:p>
                <w:p w14:paraId="31F0E744" w14:textId="77777777" w:rsidR="00767F11" w:rsidRDefault="00767F11" w:rsidP="00767F11">
                  <w:pPr>
                    <w:rPr>
                      <w:rFonts w:eastAsiaTheme="minorEastAsia"/>
                      <w:lang w:eastAsia="zh-CN"/>
                    </w:rPr>
                  </w:pPr>
                  <w:r w:rsidRPr="00445E8A">
                    <w:t>when a repetition is configured on the uplink for which R&gt;1, the UE shall not adjust the uplink transmission timing autonomously during an ongoing repetition period other than at initial transmission or at the start of a transmission segment boundary, as defined above</w:t>
                  </w:r>
                  <w:r>
                    <w:t>.</w:t>
                  </w:r>
                </w:p>
              </w:tc>
            </w:tr>
          </w:tbl>
          <w:p w14:paraId="481FA1FF" w14:textId="77777777" w:rsidR="00767F11" w:rsidRPr="00831E0B"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p w14:paraId="7A19FD37"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pPr>
          </w:p>
        </w:tc>
      </w:tr>
      <w:tr w:rsidR="00947BDE" w14:paraId="5A588053"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087B355" w14:textId="65AA3903" w:rsidR="00947BDE" w:rsidRDefault="00947BDE" w:rsidP="00947BDE">
            <w:pPr>
              <w:rPr>
                <w:rFonts w:eastAsiaTheme="minorEastAsia"/>
                <w:lang w:eastAsia="zh-CN"/>
              </w:rPr>
            </w:pPr>
            <w:r>
              <w:rPr>
                <w:rFonts w:eastAsiaTheme="minorEastAsia"/>
                <w:lang w:eastAsia="zh-CN"/>
              </w:rPr>
              <w:t>Vivo1</w:t>
            </w:r>
          </w:p>
        </w:tc>
        <w:tc>
          <w:tcPr>
            <w:tcW w:w="7294" w:type="dxa"/>
          </w:tcPr>
          <w:p w14:paraId="20F7B7F2" w14:textId="26AE8AC2" w:rsidR="00947BDE" w:rsidRDefault="00947BDE" w:rsidP="00947BDE">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947BDE">
              <w:rPr>
                <w:rFonts w:eastAsiaTheme="minorEastAsia"/>
                <w:lang w:eastAsia="zh-CN"/>
              </w:rPr>
              <w:t>It may be more suitable to reflect this agreement in the RAN4 specification.</w:t>
            </w:r>
          </w:p>
        </w:tc>
      </w:tr>
      <w:tr w:rsidR="00B46194" w14:paraId="3A82A1CD"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73DCD79A" w14:textId="583ED568" w:rsidR="00B46194" w:rsidRDefault="00B46194" w:rsidP="00947BDE">
            <w:pPr>
              <w:rPr>
                <w:rFonts w:eastAsiaTheme="minorEastAsia"/>
                <w:lang w:eastAsia="zh-CN"/>
              </w:rPr>
            </w:pPr>
            <w:r>
              <w:rPr>
                <w:rFonts w:eastAsiaTheme="minorEastAsia"/>
                <w:lang w:eastAsia="zh-CN"/>
              </w:rPr>
              <w:t xml:space="preserve">Nordic </w:t>
            </w:r>
          </w:p>
        </w:tc>
        <w:tc>
          <w:tcPr>
            <w:tcW w:w="7294" w:type="dxa"/>
          </w:tcPr>
          <w:p w14:paraId="7A48160B" w14:textId="7E749E5D" w:rsidR="00B46194" w:rsidRPr="00947BDE" w:rsidRDefault="00B46194" w:rsidP="00947BDE">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We prefer to capture this in RAN4, btw, we are still waiting for reply from RAN4 on this subject. </w:t>
            </w:r>
          </w:p>
        </w:tc>
      </w:tr>
      <w:tr w:rsidR="00A048E9" w14:paraId="7B08B800"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58C4953" w14:textId="28DBFA89" w:rsidR="00A048E9" w:rsidRDefault="00A048E9" w:rsidP="00A048E9">
            <w:pPr>
              <w:rPr>
                <w:rFonts w:eastAsiaTheme="minorEastAsia"/>
                <w:lang w:eastAsia="zh-CN"/>
              </w:rPr>
            </w:pPr>
            <w:r>
              <w:rPr>
                <w:rFonts w:eastAsia="Malgun Gothic" w:hint="eastAsia"/>
                <w:lang w:eastAsia="ko-KR"/>
              </w:rPr>
              <w:t>LGE</w:t>
            </w:r>
          </w:p>
        </w:tc>
        <w:tc>
          <w:tcPr>
            <w:tcW w:w="7294" w:type="dxa"/>
          </w:tcPr>
          <w:p w14:paraId="51E5E17F" w14:textId="1A272B4B" w:rsidR="00A048E9" w:rsidRDefault="00A048E9" w:rsidP="00A048E9">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Malgun Gothic" w:hint="eastAsia"/>
                <w:lang w:eastAsia="ko-KR"/>
              </w:rPr>
              <w:t xml:space="preserve">In our understanding, now this </w:t>
            </w:r>
            <w:r>
              <w:rPr>
                <w:rFonts w:eastAsia="Malgun Gothic"/>
                <w:lang w:eastAsia="ko-KR"/>
              </w:rPr>
              <w:t>issue</w:t>
            </w:r>
            <w:r>
              <w:rPr>
                <w:rFonts w:eastAsia="Malgun Gothic" w:hint="eastAsia"/>
                <w:lang w:eastAsia="ko-KR"/>
              </w:rPr>
              <w:t xml:space="preserve"> is up to RAN4. </w:t>
            </w:r>
          </w:p>
        </w:tc>
      </w:tr>
      <w:tr w:rsidR="00193CFF" w14:paraId="506E99EB"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111DBBCC" w14:textId="3C683001" w:rsidR="00193CFF" w:rsidRDefault="00193CFF" w:rsidP="00A048E9">
            <w:pPr>
              <w:rPr>
                <w:rFonts w:eastAsia="Malgun Gothic"/>
                <w:lang w:eastAsia="ko-KR"/>
              </w:rPr>
            </w:pPr>
            <w:r>
              <w:rPr>
                <w:rFonts w:eastAsiaTheme="minorEastAsia"/>
                <w:lang w:eastAsia="zh-CN"/>
              </w:rPr>
              <w:t>CATT</w:t>
            </w:r>
          </w:p>
        </w:tc>
        <w:tc>
          <w:tcPr>
            <w:tcW w:w="7294" w:type="dxa"/>
          </w:tcPr>
          <w:p w14:paraId="3CBA4179" w14:textId="0406724E" w:rsidR="00193CFF" w:rsidRDefault="00193CFF" w:rsidP="00A048E9">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Theme="minorEastAsia"/>
                <w:lang w:eastAsia="zh-CN"/>
              </w:rPr>
              <w:t>Similar as FL.</w:t>
            </w:r>
          </w:p>
        </w:tc>
      </w:tr>
      <w:tr w:rsidR="00636377" w14:paraId="0F2514DE"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43B2EAB" w14:textId="24530D78" w:rsidR="00636377" w:rsidRDefault="00636377" w:rsidP="00636377">
            <w:pPr>
              <w:rPr>
                <w:rFonts w:eastAsiaTheme="minorEastAsia"/>
                <w:lang w:eastAsia="zh-CN"/>
              </w:rPr>
            </w:pPr>
            <w:r>
              <w:rPr>
                <w:rFonts w:eastAsia="Malgun Gothic"/>
                <w:lang w:eastAsia="ko-KR"/>
              </w:rPr>
              <w:t>Cambridge Consultants</w:t>
            </w:r>
          </w:p>
        </w:tc>
        <w:tc>
          <w:tcPr>
            <w:tcW w:w="7294" w:type="dxa"/>
          </w:tcPr>
          <w:p w14:paraId="3D7A1284" w14:textId="21388CA3" w:rsidR="00636377" w:rsidRDefault="00636377" w:rsidP="0063637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Malgun Gothic"/>
                <w:lang w:eastAsia="ko-KR"/>
              </w:rPr>
              <w:t>Agree with FL proposal</w:t>
            </w:r>
          </w:p>
        </w:tc>
      </w:tr>
      <w:tr w:rsidR="00A13CDB" w14:paraId="429A9703"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72D737AA" w14:textId="09C0C766" w:rsidR="00A13CDB" w:rsidRDefault="00A13CDB" w:rsidP="00A13CDB">
            <w:pPr>
              <w:rPr>
                <w:rFonts w:eastAsia="Malgun Gothic"/>
                <w:lang w:eastAsia="ko-KR"/>
              </w:rPr>
            </w:pPr>
            <w:r>
              <w:rPr>
                <w:rFonts w:eastAsia="Malgun Gothic"/>
                <w:lang w:eastAsia="ko-KR"/>
              </w:rPr>
              <w:t>Iridum</w:t>
            </w:r>
          </w:p>
        </w:tc>
        <w:tc>
          <w:tcPr>
            <w:tcW w:w="7294" w:type="dxa"/>
          </w:tcPr>
          <w:p w14:paraId="457F6034" w14:textId="680F4229" w:rsidR="00A13CDB" w:rsidRDefault="00A13CDB" w:rsidP="00A13CDB">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Agree with FL</w:t>
            </w:r>
          </w:p>
        </w:tc>
      </w:tr>
      <w:tr w:rsidR="00A31A04" w14:paraId="392FB6CE"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4310923" w14:textId="0023D86E" w:rsidR="00A31A04" w:rsidRPr="00A31A04" w:rsidRDefault="00A31A04" w:rsidP="00A13CDB">
            <w:pPr>
              <w:rPr>
                <w:rFonts w:eastAsiaTheme="minorEastAsia"/>
                <w:lang w:eastAsia="zh-CN"/>
              </w:rPr>
            </w:pPr>
            <w:r>
              <w:rPr>
                <w:rFonts w:eastAsiaTheme="minorEastAsia" w:hint="eastAsia"/>
                <w:lang w:eastAsia="zh-CN"/>
              </w:rPr>
              <w:t>Huawei, HiSilicon</w:t>
            </w:r>
          </w:p>
        </w:tc>
        <w:tc>
          <w:tcPr>
            <w:tcW w:w="7294" w:type="dxa"/>
          </w:tcPr>
          <w:p w14:paraId="483876BB" w14:textId="73E55131" w:rsidR="00A31A04" w:rsidRPr="00A31A04" w:rsidRDefault="00A31A04" w:rsidP="00A13CDB">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A</w:t>
            </w:r>
            <w:r>
              <w:rPr>
                <w:rFonts w:eastAsiaTheme="minorEastAsia" w:hint="eastAsia"/>
                <w:lang w:eastAsia="zh-CN"/>
              </w:rPr>
              <w:t xml:space="preserve">gree with FL. </w:t>
            </w:r>
            <w:r>
              <w:rPr>
                <w:rFonts w:eastAsiaTheme="minorEastAsia"/>
                <w:lang w:eastAsia="zh-CN"/>
              </w:rPr>
              <w:t>I</w:t>
            </w:r>
            <w:r>
              <w:rPr>
                <w:rFonts w:eastAsiaTheme="minorEastAsia" w:hint="eastAsia"/>
                <w:lang w:eastAsia="zh-CN"/>
              </w:rPr>
              <w:t>t can be up to RAN4.</w:t>
            </w:r>
          </w:p>
        </w:tc>
      </w:tr>
      <w:tr w:rsidR="000A2E9B" w14:paraId="7B716FAD"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19430548" w14:textId="61E314F3" w:rsidR="000A2E9B" w:rsidRDefault="000A2E9B" w:rsidP="000A2E9B">
            <w:pPr>
              <w:rPr>
                <w:rFonts w:eastAsiaTheme="minorEastAsia" w:hint="eastAsia"/>
                <w:lang w:eastAsia="zh-CN"/>
              </w:rPr>
            </w:pPr>
            <w:r>
              <w:rPr>
                <w:rFonts w:eastAsiaTheme="minorEastAsia"/>
                <w:lang w:eastAsia="zh-CN"/>
              </w:rPr>
              <w:t>Xiaomi</w:t>
            </w:r>
          </w:p>
        </w:tc>
        <w:tc>
          <w:tcPr>
            <w:tcW w:w="7294" w:type="dxa"/>
          </w:tcPr>
          <w:p w14:paraId="3B2E54A1" w14:textId="5FA79EAB" w:rsidR="000A2E9B" w:rsidRDefault="000A2E9B" w:rsidP="000A2E9B">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F</w:t>
            </w:r>
            <w:r>
              <w:rPr>
                <w:rFonts w:eastAsiaTheme="minorEastAsia"/>
                <w:lang w:eastAsia="zh-CN"/>
              </w:rPr>
              <w:t>ine with the TP. Since the 36.213 specifies the segmented time and frequency pre-compensation for NTN-FDD, the pre-compensation for NTN-</w:t>
            </w:r>
            <w:proofErr w:type="spellStart"/>
            <w:r>
              <w:rPr>
                <w:rFonts w:eastAsiaTheme="minorEastAsia"/>
                <w:lang w:eastAsia="zh-CN"/>
              </w:rPr>
              <w:t>TDD</w:t>
            </w:r>
            <w:proofErr w:type="spellEnd"/>
            <w:r>
              <w:rPr>
                <w:rFonts w:eastAsiaTheme="minorEastAsia"/>
                <w:lang w:eastAsia="zh-CN"/>
              </w:rPr>
              <w:t xml:space="preserve"> can also be included from integrity perspective.</w:t>
            </w:r>
          </w:p>
        </w:tc>
      </w:tr>
    </w:tbl>
    <w:p w14:paraId="4E71AB8A" w14:textId="77777777" w:rsidR="00EC22CB" w:rsidRPr="00CE5C06" w:rsidRDefault="00EC22CB" w:rsidP="00CE5C06">
      <w:pPr>
        <w:rPr>
          <w:lang w:val="en-US"/>
        </w:rPr>
      </w:pPr>
    </w:p>
    <w:p w14:paraId="18AA9DCA" w14:textId="77777777" w:rsidR="003543DC" w:rsidRDefault="003543DC" w:rsidP="00EB5B30">
      <w:pPr>
        <w:rPr>
          <w:rFonts w:eastAsiaTheme="minorEastAsia"/>
          <w:color w:val="FF0000"/>
        </w:rPr>
      </w:pPr>
    </w:p>
    <w:p w14:paraId="4879FC93" w14:textId="5A180A52" w:rsidR="003543DC" w:rsidRDefault="003543DC" w:rsidP="003543DC">
      <w:pPr>
        <w:pStyle w:val="1"/>
        <w:numPr>
          <w:ilvl w:val="0"/>
          <w:numId w:val="1"/>
        </w:numPr>
        <w:tabs>
          <w:tab w:val="num" w:pos="720"/>
        </w:tabs>
        <w:ind w:left="720" w:hanging="720"/>
        <w:jc w:val="both"/>
        <w:rPr>
          <w:lang w:val="en-US"/>
        </w:rPr>
      </w:pPr>
      <w:r>
        <w:rPr>
          <w:lang w:val="en-US"/>
        </w:rPr>
        <w:lastRenderedPageBreak/>
        <w:t>Change of wording of “TDD pattern” (36.213)</w:t>
      </w:r>
    </w:p>
    <w:p w14:paraId="1A5CFC53" w14:textId="4BD46C5B" w:rsidR="003418E8" w:rsidRDefault="003418E8" w:rsidP="003418E8">
      <w:pPr>
        <w:pStyle w:val="2"/>
        <w:rPr>
          <w:lang w:val="en-US"/>
        </w:rPr>
      </w:pPr>
      <w:r>
        <w:rPr>
          <w:lang w:val="en-US"/>
        </w:rPr>
        <w:t>11.1 Relevant input from companies</w:t>
      </w:r>
    </w:p>
    <w:p w14:paraId="13CB35E3" w14:textId="77777777" w:rsidR="003543DC" w:rsidRDefault="003543DC" w:rsidP="003543DC">
      <w:pPr>
        <w:rPr>
          <w:lang w:val="en-US"/>
        </w:rPr>
      </w:pPr>
    </w:p>
    <w:p w14:paraId="063D6483" w14:textId="35F3962D" w:rsidR="003543DC" w:rsidRPr="003543DC" w:rsidRDefault="003543DC" w:rsidP="008A7EAB">
      <w:pPr>
        <w:pStyle w:val="4"/>
        <w:rPr>
          <w:lang w:val="en-US"/>
        </w:rPr>
      </w:pPr>
      <w:r>
        <w:rPr>
          <w:lang w:val="en-US"/>
        </w:rPr>
        <w:t>[ZTE]</w:t>
      </w:r>
    </w:p>
    <w:p w14:paraId="59F1746F" w14:textId="77777777" w:rsidR="0094017A" w:rsidRDefault="0094017A" w:rsidP="0094017A">
      <w:pPr>
        <w:numPr>
          <w:ilvl w:val="7"/>
          <w:numId w:val="0"/>
        </w:numPr>
        <w:spacing w:afterLines="50" w:after="120"/>
        <w:rPr>
          <w:color w:val="FF0000"/>
          <w:szCs w:val="36"/>
        </w:rPr>
      </w:pPr>
      <w:r w:rsidRPr="00B53C65">
        <w:rPr>
          <w:color w:val="FF0000"/>
          <w:szCs w:val="36"/>
        </w:rPr>
        <w:t>--------------------</w:t>
      </w:r>
      <w:r>
        <w:rPr>
          <w:rFonts w:hint="eastAsia"/>
          <w:color w:val="FF0000"/>
          <w:szCs w:val="36"/>
        </w:rPr>
        <w:t>Start</w:t>
      </w:r>
      <w:r w:rsidRPr="00B53C65">
        <w:rPr>
          <w:color w:val="FF0000"/>
          <w:szCs w:val="36"/>
        </w:rPr>
        <w:t xml:space="preserve"> of TP for TS 38.21</w:t>
      </w:r>
      <w:r>
        <w:rPr>
          <w:color w:val="FF0000"/>
          <w:szCs w:val="36"/>
        </w:rPr>
        <w:t>3</w:t>
      </w:r>
      <w:r w:rsidRPr="00B53C65">
        <w:rPr>
          <w:color w:val="FF0000"/>
          <w:szCs w:val="36"/>
        </w:rPr>
        <w:t xml:space="preserve"> V1</w:t>
      </w:r>
      <w:r>
        <w:rPr>
          <w:color w:val="FF0000"/>
          <w:szCs w:val="36"/>
        </w:rPr>
        <w:t>9</w:t>
      </w:r>
      <w:r w:rsidRPr="00B53C65">
        <w:rPr>
          <w:color w:val="FF0000"/>
          <w:szCs w:val="36"/>
        </w:rPr>
        <w:t>.0.0 ---------------------------------</w:t>
      </w:r>
    </w:p>
    <w:p w14:paraId="1F0CA8DB" w14:textId="77777777" w:rsidR="0094017A" w:rsidRDefault="0094017A" w:rsidP="0094017A">
      <w:pPr>
        <w:spacing w:after="120" w:line="276" w:lineRule="auto"/>
        <w:rPr>
          <w:rFonts w:eastAsia="宋体"/>
          <w:color w:val="FF0000"/>
          <w:sz w:val="24"/>
          <w:szCs w:val="24"/>
        </w:rPr>
      </w:pPr>
      <w:r>
        <w:rPr>
          <w:color w:val="FF0000"/>
        </w:rPr>
        <w:t>&lt;Unchanged parts are omitted&gt;</w:t>
      </w:r>
    </w:p>
    <w:p w14:paraId="43B6ADEE" w14:textId="77777777" w:rsidR="0094017A" w:rsidRPr="00F41D6F" w:rsidRDefault="0094017A" w:rsidP="00F41D6F">
      <w:pPr>
        <w:rPr>
          <w:b/>
          <w:bCs/>
          <w:sz w:val="32"/>
          <w:szCs w:val="32"/>
          <w:lang w:eastAsia="en-GB"/>
        </w:rPr>
      </w:pPr>
      <w:r w:rsidRPr="00F41D6F">
        <w:rPr>
          <w:b/>
          <w:bCs/>
          <w:sz w:val="32"/>
          <w:szCs w:val="32"/>
          <w:lang w:eastAsia="en-GB"/>
        </w:rPr>
        <w:t>16</w:t>
      </w:r>
      <w:r w:rsidRPr="00F41D6F">
        <w:rPr>
          <w:b/>
          <w:bCs/>
          <w:sz w:val="32"/>
          <w:szCs w:val="32"/>
          <w:lang w:eastAsia="en-GB"/>
        </w:rPr>
        <w:tab/>
        <w:t>UE Procedures related to narrowband IoT</w:t>
      </w:r>
    </w:p>
    <w:p w14:paraId="523B4B2B" w14:textId="77777777" w:rsidR="0094017A" w:rsidRPr="00B53C65" w:rsidRDefault="0094017A" w:rsidP="0094017A">
      <w:pPr>
        <w:overflowPunct w:val="0"/>
        <w:autoSpaceDE w:val="0"/>
        <w:autoSpaceDN w:val="0"/>
        <w:adjustRightInd w:val="0"/>
        <w:textAlignment w:val="baseline"/>
        <w:rPr>
          <w:lang w:eastAsia="ko-KR"/>
        </w:rPr>
      </w:pPr>
      <w:r w:rsidRPr="00B53C65">
        <w:rPr>
          <w:lang w:eastAsia="ko-KR"/>
        </w:rPr>
        <w:t>Throughout this clause,</w:t>
      </w:r>
    </w:p>
    <w:p w14:paraId="47BF83F1" w14:textId="77777777" w:rsidR="0094017A" w:rsidRPr="00B53C65" w:rsidRDefault="0094017A" w:rsidP="0094017A">
      <w:pPr>
        <w:overflowPunct w:val="0"/>
        <w:autoSpaceDE w:val="0"/>
        <w:autoSpaceDN w:val="0"/>
        <w:adjustRightInd w:val="0"/>
        <w:ind w:left="568" w:hanging="284"/>
        <w:textAlignment w:val="baseline"/>
        <w:rPr>
          <w:lang w:eastAsia="ko-KR"/>
        </w:rPr>
      </w:pPr>
      <w:r w:rsidRPr="00B53C65">
        <w:rPr>
          <w:lang w:eastAsia="ko-KR"/>
        </w:rPr>
        <w:t>-</w:t>
      </w:r>
      <w:r w:rsidRPr="00B53C65">
        <w:rPr>
          <w:lang w:eastAsia="ko-KR"/>
        </w:rPr>
        <w:tab/>
        <w:t xml:space="preserve">for a </w:t>
      </w:r>
      <w:r w:rsidRPr="00B53C65">
        <w:rPr>
          <w:lang w:eastAsia="x-none"/>
        </w:rPr>
        <w:t xml:space="preserve">NB-IoT </w:t>
      </w:r>
      <w:r w:rsidRPr="00B53C65">
        <w:rPr>
          <w:lang w:eastAsia="ko-KR"/>
        </w:rPr>
        <w:t>UE</w:t>
      </w:r>
      <w:r w:rsidRPr="00B53C65">
        <w:rPr>
          <w:iCs/>
          <w:lang w:eastAsia="en-GB"/>
        </w:rPr>
        <w:t xml:space="preserve"> in a NTN TDD serving cell</w:t>
      </w:r>
      <w:r w:rsidRPr="00B53C65">
        <w:rPr>
          <w:lang w:eastAsia="ko-KR"/>
        </w:rPr>
        <w:t>,</w:t>
      </w:r>
    </w:p>
    <w:p w14:paraId="19358DCB" w14:textId="77777777" w:rsidR="0094017A" w:rsidRPr="00B53C65" w:rsidRDefault="0094017A" w:rsidP="0094017A">
      <w:pPr>
        <w:overflowPunct w:val="0"/>
        <w:autoSpaceDE w:val="0"/>
        <w:autoSpaceDN w:val="0"/>
        <w:adjustRightInd w:val="0"/>
        <w:ind w:left="851" w:hanging="284"/>
        <w:textAlignment w:val="baseline"/>
        <w:rPr>
          <w:lang w:eastAsia="ko-KR"/>
        </w:rPr>
      </w:pPr>
      <w:r w:rsidRPr="00B53C65">
        <w:rPr>
          <w:lang w:eastAsia="ko-KR"/>
        </w:rPr>
        <w:t>-</w:t>
      </w:r>
      <w:r w:rsidRPr="00B53C65">
        <w:rPr>
          <w:lang w:eastAsia="ko-KR"/>
        </w:rPr>
        <w:tab/>
        <w:t xml:space="preserve">the UE shall not assume any downlink physical signal or physical channel is present in any subframe other than within the </w:t>
      </w:r>
      <w:r w:rsidRPr="00B53C65">
        <w:rPr>
          <w:i/>
          <w:iCs/>
          <w:lang w:eastAsia="ko-KR"/>
        </w:rPr>
        <w:t>D</w:t>
      </w:r>
      <w:r w:rsidRPr="00B53C65">
        <w:rPr>
          <w:lang w:eastAsia="ko-KR"/>
        </w:rPr>
        <w:t xml:space="preserve"> consecutive downlink subframes according to the </w:t>
      </w:r>
      <w:r w:rsidRPr="00B53C65">
        <w:rPr>
          <w:strike/>
          <w:color w:val="FF0000"/>
          <w:lang w:eastAsia="ko-KR"/>
        </w:rPr>
        <w:t>TDD pattern</w:t>
      </w:r>
      <w:r w:rsidRPr="000E060F">
        <w:rPr>
          <w:strike/>
          <w:color w:val="FF0000"/>
        </w:rPr>
        <w:t xml:space="preserve"> </w:t>
      </w:r>
      <w:r w:rsidRPr="000E060F">
        <w:rPr>
          <w:color w:val="FF0000"/>
          <w:lang w:eastAsia="ko-KR"/>
        </w:rPr>
        <w:t>frame structure for NTN-TDD</w:t>
      </w:r>
      <w:r w:rsidRPr="00B53C65">
        <w:rPr>
          <w:lang w:eastAsia="ko-KR"/>
        </w:rPr>
        <w:t xml:space="preserve"> and the value of </w:t>
      </w:r>
      <w:r w:rsidRPr="00B53C65">
        <w:rPr>
          <w:i/>
          <w:iCs/>
          <w:lang w:eastAsia="ko-KR"/>
        </w:rPr>
        <w:t>D</w:t>
      </w:r>
      <w:r w:rsidRPr="00B53C65">
        <w:rPr>
          <w:lang w:eastAsia="ko-KR"/>
        </w:rPr>
        <w:t xml:space="preserve"> defined in [3],</w:t>
      </w:r>
    </w:p>
    <w:p w14:paraId="368D6509" w14:textId="77777777" w:rsidR="0094017A" w:rsidRPr="00B53C65" w:rsidRDefault="0094017A" w:rsidP="0094017A">
      <w:pPr>
        <w:overflowPunct w:val="0"/>
        <w:autoSpaceDE w:val="0"/>
        <w:autoSpaceDN w:val="0"/>
        <w:adjustRightInd w:val="0"/>
        <w:ind w:left="851" w:hanging="284"/>
        <w:textAlignment w:val="baseline"/>
        <w:rPr>
          <w:lang w:eastAsia="en-GB"/>
        </w:rPr>
      </w:pPr>
      <w:r w:rsidRPr="00B53C65">
        <w:rPr>
          <w:lang w:eastAsia="ko-KR"/>
        </w:rPr>
        <w:t>-</w:t>
      </w:r>
      <w:r w:rsidRPr="00B53C65">
        <w:rPr>
          <w:lang w:eastAsia="ko-KR"/>
        </w:rPr>
        <w:tab/>
        <w:t xml:space="preserve">the UE shall not transmit any uplink physical signal or physical channel in any subframe other than within the </w:t>
      </w:r>
      <w:r w:rsidRPr="00B53C65">
        <w:rPr>
          <w:i/>
          <w:iCs/>
          <w:lang w:eastAsia="ko-KR"/>
        </w:rPr>
        <w:t>U</w:t>
      </w:r>
      <w:r w:rsidRPr="00B53C65">
        <w:rPr>
          <w:lang w:eastAsia="ko-KR"/>
        </w:rPr>
        <w:t xml:space="preserve"> consecutive uplink subframes according to the </w:t>
      </w:r>
      <w:r w:rsidRPr="00B53C65">
        <w:rPr>
          <w:strike/>
          <w:color w:val="FF0000"/>
          <w:lang w:eastAsia="ko-KR"/>
        </w:rPr>
        <w:t>TDD pattern</w:t>
      </w:r>
      <w:r w:rsidRPr="000E060F">
        <w:rPr>
          <w:strike/>
          <w:color w:val="FF0000"/>
        </w:rPr>
        <w:t xml:space="preserve"> </w:t>
      </w:r>
      <w:r w:rsidRPr="000E060F">
        <w:rPr>
          <w:color w:val="FF0000"/>
          <w:lang w:eastAsia="ko-KR"/>
        </w:rPr>
        <w:t>frame structure for NTN-TDD</w:t>
      </w:r>
      <w:r w:rsidRPr="000E060F">
        <w:rPr>
          <w:lang w:eastAsia="ko-KR"/>
        </w:rPr>
        <w:t xml:space="preserve"> </w:t>
      </w:r>
      <w:r w:rsidRPr="00B53C65">
        <w:rPr>
          <w:lang w:eastAsia="ko-KR"/>
        </w:rPr>
        <w:t xml:space="preserve">and the value of </w:t>
      </w:r>
      <w:r w:rsidRPr="00B53C65">
        <w:rPr>
          <w:i/>
          <w:iCs/>
          <w:lang w:eastAsia="ko-KR"/>
        </w:rPr>
        <w:t>U</w:t>
      </w:r>
      <w:r w:rsidRPr="00B53C65">
        <w:rPr>
          <w:lang w:eastAsia="ko-KR"/>
        </w:rPr>
        <w:t xml:space="preserve"> defined in [3].</w:t>
      </w:r>
    </w:p>
    <w:p w14:paraId="6969DE43" w14:textId="77777777" w:rsidR="0094017A" w:rsidRPr="00B53C65" w:rsidRDefault="0094017A" w:rsidP="0094017A">
      <w:pPr>
        <w:overflowPunct w:val="0"/>
        <w:autoSpaceDE w:val="0"/>
        <w:autoSpaceDN w:val="0"/>
        <w:adjustRightInd w:val="0"/>
        <w:ind w:left="568" w:hanging="284"/>
        <w:textAlignment w:val="baseline"/>
        <w:rPr>
          <w:lang w:eastAsia="en-GB"/>
        </w:rPr>
      </w:pPr>
      <w:r w:rsidRPr="00B53C65">
        <w:rPr>
          <w:lang w:eastAsia="ko-KR"/>
        </w:rPr>
        <w:t>-</w:t>
      </w:r>
      <w:r w:rsidRPr="00B53C65">
        <w:rPr>
          <w:lang w:eastAsia="ko-KR"/>
        </w:rPr>
        <w:tab/>
        <w:t xml:space="preserve">for a </w:t>
      </w:r>
      <w:r w:rsidRPr="00B53C65">
        <w:rPr>
          <w:lang w:eastAsia="x-none"/>
        </w:rPr>
        <w:t xml:space="preserve">NB-IoT </w:t>
      </w:r>
      <w:r w:rsidRPr="00B53C65">
        <w:rPr>
          <w:lang w:eastAsia="ko-KR"/>
        </w:rPr>
        <w:t xml:space="preserve">UE, the </w:t>
      </w:r>
      <w:r w:rsidRPr="00B53C65">
        <w:rPr>
          <w:lang w:eastAsia="en-GB"/>
        </w:rPr>
        <w:t xml:space="preserve">value of </w:t>
      </w:r>
      <m:oMath>
        <m:sSub>
          <m:sSubPr>
            <m:ctrlPr>
              <w:rPr>
                <w:rFonts w:ascii="Cambria Math" w:eastAsia="MS Mincho" w:hAnsi="Cambria Math"/>
                <w:i/>
                <w:lang w:eastAsia="en-GB"/>
              </w:rPr>
            </m:ctrlPr>
          </m:sSubPr>
          <m:e>
            <m:r>
              <w:rPr>
                <w:rFonts w:ascii="Cambria Math" w:eastAsia="MS Mincho" w:hAnsi="Cambria Math"/>
                <w:lang w:eastAsia="en-GB"/>
              </w:rPr>
              <m:t>K</m:t>
            </m:r>
          </m:e>
          <m:sub>
            <m:r>
              <m:rPr>
                <m:sty m:val="p"/>
              </m:rPr>
              <w:rPr>
                <w:rFonts w:ascii="Cambria Math" w:eastAsia="MS Mincho" w:hAnsi="Cambria Math"/>
                <w:lang w:eastAsia="en-GB"/>
              </w:rPr>
              <m:t>offset</m:t>
            </m:r>
          </m:sub>
        </m:sSub>
      </m:oMath>
      <w:r w:rsidRPr="00B53C65">
        <w:rPr>
          <w:lang w:eastAsia="en-GB"/>
        </w:rPr>
        <w:t xml:space="preserve"> is given by,</w:t>
      </w:r>
    </w:p>
    <w:p w14:paraId="1D80A1EF" w14:textId="77777777" w:rsidR="0094017A" w:rsidRPr="00B53C65" w:rsidRDefault="0094017A" w:rsidP="0094017A">
      <w:pPr>
        <w:overflowPunct w:val="0"/>
        <w:autoSpaceDE w:val="0"/>
        <w:autoSpaceDN w:val="0"/>
        <w:adjustRightInd w:val="0"/>
        <w:ind w:left="851" w:hanging="284"/>
        <w:textAlignment w:val="baseline"/>
        <w:rPr>
          <w:i/>
          <w:iCs/>
          <w:lang w:eastAsia="en-GB"/>
        </w:rPr>
      </w:pPr>
      <w:r w:rsidRPr="00B53C65">
        <w:rPr>
          <w:iCs/>
          <w:lang w:eastAsia="en-GB"/>
        </w:rPr>
        <w:t>-</w:t>
      </w:r>
      <w:r w:rsidRPr="00B53C65">
        <w:rPr>
          <w:iCs/>
          <w:lang w:eastAsia="en-GB"/>
        </w:rPr>
        <w:tab/>
        <w:t xml:space="preserve">if the </w:t>
      </w:r>
      <w:r w:rsidRPr="00B53C65">
        <w:rPr>
          <w:lang w:eastAsia="en-GB"/>
        </w:rPr>
        <w:t xml:space="preserve">UE is configured with the higher layer parameter </w:t>
      </w:r>
      <w:r w:rsidRPr="00B53C65">
        <w:rPr>
          <w:i/>
          <w:iCs/>
          <w:lang w:eastAsia="en-GB"/>
        </w:rPr>
        <w:t>k-Offset,</w:t>
      </w:r>
    </w:p>
    <w:p w14:paraId="6AD10F62" w14:textId="77777777" w:rsidR="0094017A" w:rsidRPr="00B53C65" w:rsidRDefault="0094017A" w:rsidP="0094017A">
      <w:pPr>
        <w:overflowPunct w:val="0"/>
        <w:autoSpaceDE w:val="0"/>
        <w:autoSpaceDN w:val="0"/>
        <w:adjustRightInd w:val="0"/>
        <w:ind w:left="1135" w:hanging="284"/>
        <w:textAlignment w:val="baseline"/>
        <w:rPr>
          <w:color w:val="000000"/>
          <w:lang w:eastAsia="en-GB"/>
        </w:rPr>
      </w:pPr>
      <w:r w:rsidRPr="00B53C65">
        <w:rPr>
          <w:lang w:eastAsia="en-GB"/>
        </w:rPr>
        <w:t>-</w:t>
      </w:r>
      <w:r w:rsidRPr="00B53C65">
        <w:rPr>
          <w:lang w:eastAsia="en-GB"/>
        </w:rPr>
        <w:tab/>
      </w:r>
      <m:oMath>
        <m:sSub>
          <m:sSubPr>
            <m:ctrlPr>
              <w:rPr>
                <w:rFonts w:ascii="Cambria Math" w:eastAsia="MS Mincho" w:hAnsi="Cambria Math"/>
                <w:lang w:eastAsia="en-GB"/>
              </w:rPr>
            </m:ctrlPr>
          </m:sSubPr>
          <m:e>
            <m:r>
              <w:rPr>
                <w:rFonts w:ascii="Cambria Math" w:eastAsia="MS Mincho" w:hAnsi="Cambria Math"/>
                <w:lang w:eastAsia="en-GB"/>
              </w:rPr>
              <m:t>K</m:t>
            </m:r>
          </m:e>
          <m:sub>
            <m:r>
              <m:rPr>
                <m:sty m:val="p"/>
              </m:rPr>
              <w:rPr>
                <w:rFonts w:ascii="Cambria Math" w:eastAsia="MS Mincho" w:hAnsi="Cambria Math"/>
                <w:lang w:eastAsia="en-GB"/>
              </w:rPr>
              <m:t>offset</m:t>
            </m:r>
          </m:sub>
        </m:sSub>
        <m:r>
          <m:rPr>
            <m:sty m:val="p"/>
          </m:rPr>
          <w:rPr>
            <w:rFonts w:ascii="Cambria Math" w:eastAsia="MS Mincho" w:hAnsi="Cambria Math"/>
            <w:lang w:eastAsia="en-GB"/>
          </w:rPr>
          <m:t xml:space="preserve">= </m:t>
        </m:r>
        <m:sSub>
          <m:sSubPr>
            <m:ctrlPr>
              <w:rPr>
                <w:rFonts w:ascii="Cambria Math" w:eastAsia="MS Mincho" w:hAnsi="Cambria Math"/>
                <w:lang w:eastAsia="en-GB"/>
              </w:rPr>
            </m:ctrlPr>
          </m:sSubPr>
          <m:e>
            <m:r>
              <w:rPr>
                <w:rFonts w:ascii="Cambria Math" w:eastAsia="MS Mincho" w:hAnsi="Cambria Math"/>
                <w:lang w:eastAsia="en-GB"/>
              </w:rPr>
              <m:t>K</m:t>
            </m:r>
          </m:e>
          <m:sub>
            <m:r>
              <m:rPr>
                <m:sty m:val="p"/>
              </m:rPr>
              <w:rPr>
                <w:rFonts w:ascii="Cambria Math" w:eastAsia="MS Mincho" w:hAnsi="Cambria Math"/>
                <w:lang w:eastAsia="en-GB"/>
              </w:rPr>
              <m:t>cell_offset</m:t>
            </m:r>
          </m:sub>
        </m:sSub>
        <m:r>
          <m:rPr>
            <m:sty m:val="p"/>
          </m:rPr>
          <w:rPr>
            <w:rFonts w:ascii="Cambria Math" w:eastAsia="MS Mincho" w:hAnsi="Cambria Math"/>
            <w:lang w:eastAsia="en-GB"/>
          </w:rPr>
          <m:t>-</m:t>
        </m:r>
        <m:sSub>
          <m:sSubPr>
            <m:ctrlPr>
              <w:rPr>
                <w:rFonts w:ascii="Cambria Math" w:eastAsia="MS Mincho" w:hAnsi="Cambria Math"/>
                <w:lang w:eastAsia="en-GB"/>
              </w:rPr>
            </m:ctrlPr>
          </m:sSubPr>
          <m:e>
            <m:r>
              <w:rPr>
                <w:rFonts w:ascii="Cambria Math" w:eastAsia="MS Mincho" w:hAnsi="Cambria Math"/>
                <w:lang w:eastAsia="en-GB"/>
              </w:rPr>
              <m:t>K</m:t>
            </m:r>
          </m:e>
          <m:sub>
            <m:r>
              <m:rPr>
                <m:sty m:val="p"/>
              </m:rPr>
              <w:rPr>
                <w:rFonts w:ascii="Cambria Math" w:eastAsia="MS Mincho" w:hAnsi="Cambria Math"/>
                <w:lang w:eastAsia="en-GB"/>
              </w:rPr>
              <m:t>UE_offset</m:t>
            </m:r>
          </m:sub>
        </m:sSub>
      </m:oMath>
      <w:r w:rsidRPr="00B53C65">
        <w:rPr>
          <w:color w:val="000000"/>
          <w:lang w:eastAsia="en-GB"/>
        </w:rPr>
        <w:t xml:space="preserve"> where</w:t>
      </w:r>
    </w:p>
    <w:p w14:paraId="71482054" w14:textId="77777777" w:rsidR="0094017A" w:rsidRPr="00B53C65" w:rsidRDefault="0094017A" w:rsidP="0094017A">
      <w:pPr>
        <w:overflowPunct w:val="0"/>
        <w:autoSpaceDE w:val="0"/>
        <w:autoSpaceDN w:val="0"/>
        <w:adjustRightInd w:val="0"/>
        <w:ind w:left="1135" w:hanging="284"/>
        <w:textAlignment w:val="baseline"/>
        <w:rPr>
          <w:lang w:eastAsia="en-GB"/>
        </w:rPr>
      </w:pPr>
      <w:r w:rsidRPr="00B53C65">
        <w:rPr>
          <w:lang w:eastAsia="en-GB"/>
        </w:rPr>
        <w:tab/>
      </w:r>
      <m:oMath>
        <m:sSub>
          <m:sSubPr>
            <m:ctrlPr>
              <w:rPr>
                <w:rFonts w:ascii="Cambria Math" w:eastAsia="Calibri" w:hAnsi="Cambria Math"/>
                <w:lang w:eastAsia="en-GB"/>
              </w:rPr>
            </m:ctrlPr>
          </m:sSubPr>
          <m:e>
            <m:r>
              <w:rPr>
                <w:rFonts w:ascii="Cambria Math" w:hAnsi="Cambria Math"/>
                <w:lang w:val="x-none" w:eastAsia="en-GB"/>
              </w:rPr>
              <m:t>K</m:t>
            </m:r>
          </m:e>
          <m:sub>
            <m:r>
              <m:rPr>
                <m:sty m:val="p"/>
              </m:rPr>
              <w:rPr>
                <w:rFonts w:ascii="Cambria Math" w:eastAsia="MS Mincho" w:hAnsi="Cambria Math"/>
                <w:lang w:eastAsia="en-GB"/>
              </w:rPr>
              <m:t>cell_offset</m:t>
            </m:r>
          </m:sub>
        </m:sSub>
      </m:oMath>
      <w:r w:rsidRPr="00B53C65">
        <w:rPr>
          <w:lang w:eastAsia="en-GB"/>
        </w:rPr>
        <w:t xml:space="preserve"> is the parameter </w:t>
      </w:r>
      <w:r w:rsidRPr="00B53C65">
        <w:rPr>
          <w:i/>
          <w:iCs/>
          <w:lang w:eastAsia="en-GB"/>
        </w:rPr>
        <w:t>k-Offset</w:t>
      </w:r>
      <w:r w:rsidRPr="00B53C65">
        <w:rPr>
          <w:lang w:eastAsia="en-GB"/>
        </w:rPr>
        <w:t xml:space="preserve"> provided by higher layers, and</w:t>
      </w:r>
    </w:p>
    <w:p w14:paraId="770D2EEC" w14:textId="77777777" w:rsidR="0094017A" w:rsidRPr="00B53C65" w:rsidRDefault="0094017A" w:rsidP="0094017A">
      <w:pPr>
        <w:overflowPunct w:val="0"/>
        <w:autoSpaceDE w:val="0"/>
        <w:autoSpaceDN w:val="0"/>
        <w:adjustRightInd w:val="0"/>
        <w:ind w:left="1135" w:hanging="284"/>
        <w:textAlignment w:val="baseline"/>
        <w:rPr>
          <w:color w:val="000000"/>
          <w:lang w:eastAsia="en-GB"/>
        </w:rPr>
      </w:pPr>
      <w:r w:rsidRPr="00B53C65">
        <w:rPr>
          <w:lang w:eastAsia="en-GB"/>
        </w:rPr>
        <w:tab/>
      </w:r>
      <m:oMath>
        <m:sSub>
          <m:sSubPr>
            <m:ctrlPr>
              <w:rPr>
                <w:rFonts w:ascii="Cambria Math" w:eastAsia="Calibri" w:hAnsi="Cambria Math"/>
                <w:color w:val="000000"/>
                <w:lang w:eastAsia="en-GB"/>
              </w:rPr>
            </m:ctrlPr>
          </m:sSubPr>
          <m:e>
            <m:r>
              <w:rPr>
                <w:rFonts w:ascii="Cambria Math" w:hAnsi="Cambria Math"/>
                <w:color w:val="000000"/>
                <w:lang w:val="x-none" w:eastAsia="en-GB"/>
              </w:rPr>
              <m:t>K</m:t>
            </m:r>
          </m:e>
          <m:sub>
            <m:r>
              <m:rPr>
                <m:sty m:val="p"/>
              </m:rPr>
              <w:rPr>
                <w:rFonts w:ascii="Cambria Math" w:eastAsia="MS Mincho" w:hAnsi="Cambria Math"/>
                <w:lang w:eastAsia="en-GB"/>
              </w:rPr>
              <m:t>UE_offset</m:t>
            </m:r>
          </m:sub>
        </m:sSub>
      </m:oMath>
      <w:r w:rsidRPr="00B53C65">
        <w:rPr>
          <w:color w:val="000000"/>
          <w:lang w:eastAsia="en-GB"/>
        </w:rPr>
        <w:t xml:space="preserve"> is the parameter </w:t>
      </w:r>
      <w:r w:rsidRPr="00B53C65">
        <w:rPr>
          <w:i/>
          <w:iCs/>
          <w:color w:val="000000"/>
          <w:lang w:eastAsia="en-GB"/>
        </w:rPr>
        <w:t>Differential Koffset</w:t>
      </w:r>
      <w:r w:rsidRPr="00B53C65">
        <w:rPr>
          <w:color w:val="000000"/>
          <w:lang w:eastAsia="en-GB"/>
        </w:rPr>
        <w:t xml:space="preserve"> </w:t>
      </w:r>
      <w:r w:rsidRPr="00B53C65">
        <w:rPr>
          <w:lang w:eastAsia="en-GB"/>
        </w:rPr>
        <w:t xml:space="preserve">provided by higher layers, otherwise </w:t>
      </w:r>
      <m:oMath>
        <m:sSub>
          <m:sSubPr>
            <m:ctrlPr>
              <w:rPr>
                <w:rFonts w:ascii="Cambria Math" w:eastAsia="Calibri" w:hAnsi="Cambria Math"/>
                <w:color w:val="000000"/>
                <w:lang w:eastAsia="en-GB"/>
              </w:rPr>
            </m:ctrlPr>
          </m:sSubPr>
          <m:e>
            <m:r>
              <w:rPr>
                <w:rFonts w:ascii="Cambria Math" w:hAnsi="Cambria Math"/>
                <w:color w:val="000000"/>
                <w:lang w:val="x-none" w:eastAsia="en-GB"/>
              </w:rPr>
              <m:t>K</m:t>
            </m:r>
          </m:e>
          <m:sub>
            <m:r>
              <m:rPr>
                <m:sty m:val="p"/>
              </m:rPr>
              <w:rPr>
                <w:rFonts w:ascii="Cambria Math" w:eastAsia="MS Mincho" w:hAnsi="Cambria Math"/>
                <w:lang w:eastAsia="en-GB"/>
              </w:rPr>
              <m:t>UE_offset</m:t>
            </m:r>
          </m:sub>
        </m:sSub>
        <m:r>
          <m:rPr>
            <m:sty m:val="p"/>
          </m:rPr>
          <w:rPr>
            <w:rFonts w:ascii="Cambria Math" w:eastAsia="Calibri" w:hAnsi="Cambria Math"/>
            <w:color w:val="000000"/>
            <w:lang w:eastAsia="en-GB"/>
          </w:rPr>
          <m:t>=0</m:t>
        </m:r>
      </m:oMath>
    </w:p>
    <w:p w14:paraId="4FCE100A" w14:textId="77777777" w:rsidR="0094017A" w:rsidRPr="00B53C65" w:rsidRDefault="0094017A" w:rsidP="0094017A">
      <w:pPr>
        <w:overflowPunct w:val="0"/>
        <w:autoSpaceDE w:val="0"/>
        <w:autoSpaceDN w:val="0"/>
        <w:adjustRightInd w:val="0"/>
        <w:ind w:left="851" w:hanging="284"/>
        <w:textAlignment w:val="baseline"/>
        <w:rPr>
          <w:lang w:eastAsia="en-GB"/>
        </w:rPr>
      </w:pPr>
      <w:r w:rsidRPr="00B53C65">
        <w:rPr>
          <w:lang w:eastAsia="en-GB"/>
        </w:rPr>
        <w:t>-</w:t>
      </w:r>
      <w:r w:rsidRPr="00B53C65">
        <w:rPr>
          <w:lang w:eastAsia="en-GB"/>
        </w:rPr>
        <w:tab/>
        <w:t xml:space="preserve">otherwise, </w:t>
      </w:r>
    </w:p>
    <w:p w14:paraId="2F4A36A9" w14:textId="77777777" w:rsidR="0094017A" w:rsidRPr="00B53C65" w:rsidRDefault="0094017A" w:rsidP="0094017A">
      <w:pPr>
        <w:overflowPunct w:val="0"/>
        <w:autoSpaceDE w:val="0"/>
        <w:autoSpaceDN w:val="0"/>
        <w:adjustRightInd w:val="0"/>
        <w:ind w:left="1135" w:hanging="284"/>
        <w:textAlignment w:val="baseline"/>
      </w:pPr>
      <w:r w:rsidRPr="00B53C65">
        <w:rPr>
          <w:lang w:eastAsia="en-GB"/>
        </w:rPr>
        <w:t>-</w:t>
      </w:r>
      <w:r w:rsidRPr="00B53C65">
        <w:rPr>
          <w:lang w:eastAsia="en-GB"/>
        </w:rPr>
        <w:tab/>
      </w:r>
      <m:oMath>
        <m:sSub>
          <m:sSubPr>
            <m:ctrlPr>
              <w:rPr>
                <w:rFonts w:ascii="Cambria Math" w:eastAsia="Calibri" w:hAnsi="Cambria Math"/>
                <w:lang w:eastAsia="en-GB"/>
              </w:rPr>
            </m:ctrlPr>
          </m:sSubPr>
          <m:e>
            <m:r>
              <w:rPr>
                <w:rFonts w:ascii="Cambria Math" w:hAnsi="Cambria Math"/>
                <w:lang w:eastAsia="en-GB"/>
              </w:rPr>
              <m:t>K</m:t>
            </m:r>
          </m:e>
          <m:sub>
            <m:r>
              <m:rPr>
                <m:sty m:val="p"/>
              </m:rPr>
              <w:rPr>
                <w:rFonts w:ascii="Cambria Math" w:eastAsia="MS Mincho" w:hAnsi="Cambria Math"/>
                <w:lang w:eastAsia="en-GB"/>
              </w:rPr>
              <m:t>offset</m:t>
            </m:r>
          </m:sub>
        </m:sSub>
        <m:r>
          <m:rPr>
            <m:sty m:val="p"/>
          </m:rPr>
          <w:rPr>
            <w:rFonts w:ascii="Cambria Math" w:eastAsia="Calibri" w:hAnsi="Cambria Math"/>
            <w:lang w:eastAsia="en-GB"/>
          </w:rPr>
          <m:t>=0</m:t>
        </m:r>
      </m:oMath>
      <w:r w:rsidRPr="00B53C65">
        <w:rPr>
          <w:lang w:eastAsia="en-GB"/>
        </w:rPr>
        <w:t>.</w:t>
      </w:r>
    </w:p>
    <w:p w14:paraId="4D1FC1DE" w14:textId="77777777" w:rsidR="0094017A" w:rsidRDefault="0094017A" w:rsidP="0094017A">
      <w:pPr>
        <w:spacing w:after="120" w:line="276" w:lineRule="auto"/>
        <w:rPr>
          <w:color w:val="FF0000"/>
        </w:rPr>
      </w:pPr>
      <w:r>
        <w:rPr>
          <w:color w:val="FF0000"/>
        </w:rPr>
        <w:t>&lt;Unchanged parts are omitted&gt;</w:t>
      </w:r>
    </w:p>
    <w:p w14:paraId="565D3EA2" w14:textId="77777777" w:rsidR="0094017A" w:rsidRPr="00F41D6F" w:rsidRDefault="0094017A" w:rsidP="00F41D6F">
      <w:pPr>
        <w:rPr>
          <w:b/>
          <w:bCs/>
          <w:sz w:val="32"/>
          <w:szCs w:val="32"/>
          <w:lang w:eastAsia="en-GB"/>
        </w:rPr>
      </w:pPr>
      <w:r w:rsidRPr="00F41D6F">
        <w:rPr>
          <w:b/>
          <w:bCs/>
          <w:sz w:val="32"/>
          <w:szCs w:val="32"/>
          <w:lang w:eastAsia="en-GB"/>
        </w:rPr>
        <w:t>16.4</w:t>
      </w:r>
      <w:r w:rsidRPr="00F41D6F">
        <w:rPr>
          <w:b/>
          <w:bCs/>
          <w:sz w:val="32"/>
          <w:szCs w:val="32"/>
          <w:lang w:eastAsia="en-GB"/>
        </w:rPr>
        <w:tab/>
        <w:t>Narrowband physical downlink shared channel related procedures</w:t>
      </w:r>
    </w:p>
    <w:p w14:paraId="5238B6A6" w14:textId="77777777" w:rsidR="0094017A" w:rsidRPr="000E060F" w:rsidRDefault="0094017A" w:rsidP="0094017A">
      <w:pPr>
        <w:overflowPunct w:val="0"/>
        <w:autoSpaceDE w:val="0"/>
        <w:autoSpaceDN w:val="0"/>
        <w:adjustRightInd w:val="0"/>
        <w:textAlignment w:val="baseline"/>
        <w:rPr>
          <w:lang w:eastAsia="x-none"/>
        </w:rPr>
      </w:pPr>
      <w:r w:rsidRPr="000E060F">
        <w:rPr>
          <w:lang w:eastAsia="x-none"/>
        </w:rPr>
        <w:t>A NB-IoT UE shall determine whether a downlink subframe or a TDD special subframe configured for NB-IoT DL transmission is a NB-IoT DL subframe as follows</w:t>
      </w:r>
    </w:p>
    <w:p w14:paraId="64C3EA6D" w14:textId="77777777" w:rsidR="0094017A" w:rsidRPr="000E060F" w:rsidRDefault="0094017A" w:rsidP="0094017A">
      <w:pPr>
        <w:overflowPunct w:val="0"/>
        <w:autoSpaceDE w:val="0"/>
        <w:autoSpaceDN w:val="0"/>
        <w:adjustRightInd w:val="0"/>
        <w:ind w:left="568" w:hanging="284"/>
        <w:textAlignment w:val="baseline"/>
        <w:rPr>
          <w:rFonts w:eastAsia="MS Mincho"/>
          <w:lang w:eastAsia="en-GB"/>
        </w:rPr>
      </w:pPr>
      <w:r w:rsidRPr="000E060F">
        <w:rPr>
          <w:lang w:eastAsia="en-GB"/>
        </w:rPr>
        <w:t>-</w:t>
      </w:r>
      <w:r w:rsidRPr="000E060F">
        <w:rPr>
          <w:lang w:eastAsia="en-GB"/>
        </w:rPr>
        <w:tab/>
        <w:t>If the UE determines that the subframe contains N</w:t>
      </w:r>
      <w:r w:rsidRPr="000E060F">
        <w:rPr>
          <w:rFonts w:eastAsia="MS Mincho"/>
          <w:lang w:eastAsia="en-GB"/>
        </w:rPr>
        <w:t>PSS/NSSS/NPBCH/</w:t>
      </w:r>
      <w:r w:rsidRPr="000E060F">
        <w:rPr>
          <w:rFonts w:eastAsia="MS Mincho"/>
          <w:i/>
          <w:lang w:eastAsia="en-GB"/>
        </w:rPr>
        <w:t xml:space="preserve"> SystemInformationBlockType1-NB </w:t>
      </w:r>
      <w:r w:rsidRPr="000E060F">
        <w:rPr>
          <w:rFonts w:eastAsia="MS Mincho"/>
          <w:lang w:eastAsia="en-GB"/>
        </w:rPr>
        <w:t>transmission, then the subframe is not assumed as a NB-IoT subframe.</w:t>
      </w:r>
    </w:p>
    <w:p w14:paraId="4B05358F" w14:textId="77777777" w:rsidR="0094017A" w:rsidRDefault="0094017A" w:rsidP="0094017A">
      <w:pPr>
        <w:overflowPunct w:val="0"/>
        <w:autoSpaceDE w:val="0"/>
        <w:autoSpaceDN w:val="0"/>
        <w:adjustRightInd w:val="0"/>
        <w:ind w:left="568" w:hanging="284"/>
        <w:textAlignment w:val="baseline"/>
        <w:rPr>
          <w:lang w:eastAsia="x-none"/>
        </w:rPr>
      </w:pPr>
      <w:r w:rsidRPr="000E060F">
        <w:rPr>
          <w:rFonts w:eastAsia="MS Mincho"/>
          <w:lang w:eastAsia="en-GB"/>
        </w:rPr>
        <w:t>-</w:t>
      </w:r>
      <w:r w:rsidRPr="000E060F">
        <w:rPr>
          <w:rFonts w:eastAsia="MS Mincho"/>
          <w:lang w:eastAsia="en-GB"/>
        </w:rPr>
        <w:tab/>
        <w:t xml:space="preserve">Else if the UE is in a </w:t>
      </w:r>
      <w:r w:rsidRPr="000E060F">
        <w:rPr>
          <w:iCs/>
          <w:lang w:eastAsia="en-GB"/>
        </w:rPr>
        <w:t>NTN TDD serving cell</w:t>
      </w:r>
      <w:r w:rsidRPr="000E060F">
        <w:rPr>
          <w:lang w:eastAsia="ko-KR"/>
        </w:rPr>
        <w:t xml:space="preserve"> and the UE determines the subframe is not one of the </w:t>
      </w:r>
      <w:r w:rsidRPr="000E060F">
        <w:rPr>
          <w:i/>
          <w:iCs/>
          <w:lang w:eastAsia="ko-KR"/>
        </w:rPr>
        <w:t>D</w:t>
      </w:r>
      <w:r w:rsidRPr="000E060F">
        <w:rPr>
          <w:lang w:eastAsia="ko-KR"/>
        </w:rPr>
        <w:t xml:space="preserve"> consecutive downlink subframes according to the </w:t>
      </w:r>
      <w:r w:rsidRPr="00B53C65">
        <w:rPr>
          <w:strike/>
          <w:color w:val="FF0000"/>
          <w:lang w:eastAsia="ko-KR"/>
        </w:rPr>
        <w:t>TDD pattern</w:t>
      </w:r>
      <w:r w:rsidRPr="000E060F">
        <w:rPr>
          <w:strike/>
          <w:color w:val="FF0000"/>
        </w:rPr>
        <w:t xml:space="preserve"> </w:t>
      </w:r>
      <w:r w:rsidRPr="000E060F">
        <w:rPr>
          <w:color w:val="FF0000"/>
          <w:lang w:eastAsia="ko-KR"/>
        </w:rPr>
        <w:t>frame structure for NTN-TDD</w:t>
      </w:r>
      <w:r w:rsidRPr="000E060F">
        <w:rPr>
          <w:lang w:eastAsia="ko-KR"/>
        </w:rPr>
        <w:t xml:space="preserve"> and the value of </w:t>
      </w:r>
      <w:r w:rsidRPr="000E060F">
        <w:rPr>
          <w:i/>
          <w:iCs/>
          <w:lang w:eastAsia="ko-KR"/>
        </w:rPr>
        <w:t>D</w:t>
      </w:r>
      <w:r w:rsidRPr="000E060F">
        <w:rPr>
          <w:lang w:eastAsia="ko-KR"/>
        </w:rPr>
        <w:t xml:space="preserve"> defined in [3], </w:t>
      </w:r>
      <w:r w:rsidRPr="000E060F">
        <w:rPr>
          <w:rFonts w:eastAsia="MS Mincho"/>
          <w:lang w:eastAsia="en-GB"/>
        </w:rPr>
        <w:t>then the subframe is not assumed as a NB-IoT DL subframe</w:t>
      </w:r>
      <w:r w:rsidRPr="000E060F">
        <w:rPr>
          <w:lang w:eastAsia="x-none"/>
        </w:rPr>
        <w:t>.</w:t>
      </w:r>
    </w:p>
    <w:p w14:paraId="21E48040" w14:textId="77777777" w:rsidR="0094017A" w:rsidRPr="000E060F" w:rsidRDefault="0094017A" w:rsidP="0094017A">
      <w:pPr>
        <w:spacing w:after="120" w:line="276" w:lineRule="auto"/>
        <w:rPr>
          <w:color w:val="FF0000"/>
        </w:rPr>
      </w:pPr>
      <w:r>
        <w:rPr>
          <w:color w:val="FF0000"/>
        </w:rPr>
        <w:t>&lt;Unchanged parts are omitted&gt;</w:t>
      </w:r>
    </w:p>
    <w:p w14:paraId="5618CDCC" w14:textId="77777777" w:rsidR="0094017A" w:rsidRPr="00F41D6F" w:rsidRDefault="0094017A" w:rsidP="00F41D6F">
      <w:pPr>
        <w:rPr>
          <w:b/>
          <w:bCs/>
          <w:sz w:val="32"/>
          <w:szCs w:val="32"/>
          <w:lang w:eastAsia="en-GB"/>
        </w:rPr>
      </w:pPr>
      <w:r w:rsidRPr="00F41D6F">
        <w:rPr>
          <w:b/>
          <w:bCs/>
          <w:sz w:val="32"/>
          <w:szCs w:val="32"/>
          <w:lang w:eastAsia="en-GB"/>
        </w:rPr>
        <w:t>16.5</w:t>
      </w:r>
      <w:r w:rsidRPr="00F41D6F">
        <w:rPr>
          <w:b/>
          <w:bCs/>
          <w:sz w:val="32"/>
          <w:szCs w:val="32"/>
          <w:lang w:eastAsia="en-GB"/>
        </w:rPr>
        <w:tab/>
        <w:t>Narrowband physical uplink shared channel related procedures</w:t>
      </w:r>
    </w:p>
    <w:p w14:paraId="109BEDF1" w14:textId="77777777" w:rsidR="0094017A" w:rsidRPr="000E060F" w:rsidRDefault="0094017A" w:rsidP="0094017A">
      <w:pPr>
        <w:overflowPunct w:val="0"/>
        <w:autoSpaceDE w:val="0"/>
        <w:autoSpaceDN w:val="0"/>
        <w:adjustRightInd w:val="0"/>
        <w:textAlignment w:val="baseline"/>
        <w:rPr>
          <w:lang w:eastAsia="en-GB"/>
        </w:rPr>
      </w:pPr>
      <w:r w:rsidRPr="000E060F">
        <w:rPr>
          <w:rFonts w:ascii="Times" w:eastAsia="MS Mincho" w:hAnsi="Times" w:cs="Times"/>
          <w:lang w:eastAsia="en-GB"/>
        </w:rPr>
        <w:t xml:space="preserve">For a NB-IoT UE that supports </w:t>
      </w:r>
      <w:r w:rsidRPr="000E060F">
        <w:rPr>
          <w:i/>
          <w:lang w:eastAsia="ja-JP"/>
        </w:rPr>
        <w:t xml:space="preserve">twoHARQ-Processes-r14 </w:t>
      </w:r>
      <w:r w:rsidRPr="000E060F">
        <w:rPr>
          <w:lang w:eastAsia="ja-JP"/>
        </w:rPr>
        <w:t xml:space="preserve">or the UE is configured with </w:t>
      </w:r>
      <w:r w:rsidRPr="000E060F">
        <w:rPr>
          <w:lang w:eastAsia="en-GB"/>
        </w:rPr>
        <w:t xml:space="preserve">higher layer parameter </w:t>
      </w:r>
      <w:r w:rsidRPr="000E060F">
        <w:rPr>
          <w:rFonts w:eastAsia="等线"/>
          <w:i/>
          <w:lang w:eastAsia="en-GB"/>
        </w:rPr>
        <w:t>npusch-MultiTB-Config</w:t>
      </w:r>
      <w:r w:rsidRPr="000E060F">
        <w:rPr>
          <w:rFonts w:ascii="Times" w:eastAsia="MS Mincho" w:hAnsi="Times" w:cs="Times"/>
          <w:lang w:eastAsia="en-GB"/>
        </w:rPr>
        <w:t xml:space="preserve">, there shall be </w:t>
      </w:r>
      <w:r w:rsidRPr="000E060F">
        <w:rPr>
          <w:lang w:eastAsia="en-GB"/>
        </w:rPr>
        <w:t xml:space="preserve">a maximum of 2 uplink HARQ processes. </w:t>
      </w:r>
    </w:p>
    <w:p w14:paraId="4904006E" w14:textId="77777777" w:rsidR="0094017A" w:rsidRPr="000E060F" w:rsidRDefault="0094017A" w:rsidP="0094017A">
      <w:pPr>
        <w:overflowPunct w:val="0"/>
        <w:autoSpaceDE w:val="0"/>
        <w:autoSpaceDN w:val="0"/>
        <w:adjustRightInd w:val="0"/>
        <w:textAlignment w:val="baseline"/>
        <w:rPr>
          <w:lang w:eastAsia="x-none"/>
        </w:rPr>
      </w:pPr>
      <w:r w:rsidRPr="000E060F">
        <w:rPr>
          <w:rFonts w:ascii="Times" w:eastAsia="MS Mincho" w:hAnsi="Times" w:cs="Times"/>
          <w:lang w:eastAsia="en-GB"/>
        </w:rPr>
        <w:t xml:space="preserve">For a NB-IoT UE and </w:t>
      </w:r>
      <w:r w:rsidRPr="000E060F">
        <w:rPr>
          <w:lang w:eastAsia="en-GB"/>
        </w:rPr>
        <w:t>NPUSCH transmission using preconfigured uplink resource, there shall be 1 uplink HARQ process.</w:t>
      </w:r>
    </w:p>
    <w:p w14:paraId="3991598C" w14:textId="77777777" w:rsidR="0094017A" w:rsidRPr="000E060F" w:rsidRDefault="0094017A" w:rsidP="0094017A">
      <w:pPr>
        <w:overflowPunct w:val="0"/>
        <w:autoSpaceDE w:val="0"/>
        <w:autoSpaceDN w:val="0"/>
        <w:adjustRightInd w:val="0"/>
        <w:textAlignment w:val="baseline"/>
        <w:rPr>
          <w:lang w:eastAsia="x-none"/>
        </w:rPr>
      </w:pPr>
      <w:r w:rsidRPr="000E060F">
        <w:rPr>
          <w:lang w:eastAsia="x-none"/>
        </w:rPr>
        <w:lastRenderedPageBreak/>
        <w:t>A NB-IoT UE shall determine whether a subframe is a NB-IoT UL subframe as follows</w:t>
      </w:r>
    </w:p>
    <w:p w14:paraId="182524AE" w14:textId="77777777" w:rsidR="0094017A" w:rsidRPr="000E060F" w:rsidRDefault="0094017A" w:rsidP="0094017A">
      <w:pPr>
        <w:overflowPunct w:val="0"/>
        <w:autoSpaceDE w:val="0"/>
        <w:autoSpaceDN w:val="0"/>
        <w:adjustRightInd w:val="0"/>
        <w:ind w:left="568" w:hanging="284"/>
        <w:textAlignment w:val="baseline"/>
        <w:rPr>
          <w:rFonts w:eastAsia="MS Mincho"/>
          <w:lang w:eastAsia="en-GB"/>
        </w:rPr>
      </w:pPr>
      <w:r w:rsidRPr="000E060F">
        <w:rPr>
          <w:lang w:eastAsia="en-GB"/>
        </w:rPr>
        <w:t>-</w:t>
      </w:r>
      <w:r w:rsidRPr="000E060F">
        <w:rPr>
          <w:lang w:eastAsia="en-GB"/>
        </w:rPr>
        <w:tab/>
      </w:r>
      <w:r w:rsidRPr="000E060F">
        <w:rPr>
          <w:rFonts w:eastAsia="MS Mincho"/>
          <w:lang w:eastAsia="en-GB"/>
        </w:rPr>
        <w:t xml:space="preserve">If higher layer parameter </w:t>
      </w:r>
      <w:r w:rsidRPr="000E060F">
        <w:rPr>
          <w:i/>
          <w:iCs/>
          <w:lang w:eastAsia="en-GB"/>
        </w:rPr>
        <w:t>resourceReservationConfigUL</w:t>
      </w:r>
      <w:r w:rsidRPr="000E060F">
        <w:rPr>
          <w:rFonts w:eastAsia="MS Mincho"/>
          <w:lang w:eastAsia="en-GB"/>
        </w:rPr>
        <w:t xml:space="preserve"> is configured</w:t>
      </w:r>
    </w:p>
    <w:p w14:paraId="63FCF25D" w14:textId="77777777" w:rsidR="0094017A" w:rsidRPr="000E060F" w:rsidRDefault="0094017A" w:rsidP="0094017A">
      <w:pPr>
        <w:overflowPunct w:val="0"/>
        <w:autoSpaceDE w:val="0"/>
        <w:autoSpaceDN w:val="0"/>
        <w:adjustRightInd w:val="0"/>
        <w:ind w:left="851" w:hanging="284"/>
        <w:textAlignment w:val="baseline"/>
        <w:rPr>
          <w:rFonts w:eastAsia="MS Mincho"/>
          <w:lang w:eastAsia="en-GB"/>
        </w:rPr>
      </w:pPr>
      <w:r w:rsidRPr="000E060F">
        <w:rPr>
          <w:lang w:eastAsia="en-GB"/>
        </w:rPr>
        <w:t>-</w:t>
      </w:r>
      <w:r w:rsidRPr="000E060F">
        <w:rPr>
          <w:lang w:eastAsia="en-GB"/>
        </w:rPr>
        <w:tab/>
        <w:t xml:space="preserve">for </w:t>
      </w:r>
      <w:r w:rsidRPr="000E060F">
        <w:rPr>
          <w:rFonts w:eastAsia="MS Mincho"/>
          <w:lang w:eastAsia="en-GB"/>
        </w:rPr>
        <w:t xml:space="preserve">NPUSCH format 1 transmission associated with C-RNTI or SPS C-RNTI using UE-specific NPDCCH search space </w:t>
      </w:r>
      <w:r w:rsidRPr="000E060F">
        <w:rPr>
          <w:color w:val="000000"/>
          <w:lang w:eastAsia="en-GB"/>
        </w:rPr>
        <w:t>including NPUSCH format 1 transmission without a corresponding NPDCCH</w:t>
      </w:r>
    </w:p>
    <w:p w14:paraId="79EABABD" w14:textId="77777777" w:rsidR="0094017A" w:rsidRPr="000E060F" w:rsidRDefault="0094017A" w:rsidP="0094017A">
      <w:pPr>
        <w:overflowPunct w:val="0"/>
        <w:autoSpaceDE w:val="0"/>
        <w:autoSpaceDN w:val="0"/>
        <w:adjustRightInd w:val="0"/>
        <w:ind w:left="1135" w:hanging="284"/>
        <w:textAlignment w:val="baseline"/>
        <w:rPr>
          <w:lang w:eastAsia="en-GB"/>
        </w:rPr>
      </w:pPr>
      <w:r w:rsidRPr="000E060F">
        <w:rPr>
          <w:rFonts w:eastAsia="MS Mincho"/>
          <w:lang w:eastAsia="en-GB"/>
        </w:rPr>
        <w:t>-</w:t>
      </w:r>
      <w:r w:rsidRPr="000E060F">
        <w:rPr>
          <w:rFonts w:eastAsia="MS Mincho"/>
          <w:lang w:eastAsia="en-GB"/>
        </w:rPr>
        <w:tab/>
        <w:t>if the Resource reservation field in the DCI is set to 0, then the subframe is assumed as a NB-IoT UL subframe</w:t>
      </w:r>
    </w:p>
    <w:p w14:paraId="3D0AE683" w14:textId="77777777" w:rsidR="0094017A" w:rsidRPr="000E060F" w:rsidRDefault="0094017A" w:rsidP="0094017A">
      <w:pPr>
        <w:overflowPunct w:val="0"/>
        <w:autoSpaceDE w:val="0"/>
        <w:autoSpaceDN w:val="0"/>
        <w:adjustRightInd w:val="0"/>
        <w:ind w:left="1135" w:hanging="284"/>
        <w:textAlignment w:val="baseline"/>
        <w:rPr>
          <w:lang w:eastAsia="en-GB"/>
        </w:rPr>
      </w:pPr>
      <w:r w:rsidRPr="000E060F">
        <w:rPr>
          <w:lang w:eastAsia="en-GB"/>
        </w:rPr>
        <w:t>-</w:t>
      </w:r>
      <w:r w:rsidRPr="000E060F">
        <w:rPr>
          <w:lang w:eastAsia="en-GB"/>
        </w:rPr>
        <w:tab/>
        <w:t xml:space="preserve">else </w:t>
      </w:r>
      <w:r w:rsidRPr="000E060F">
        <w:rPr>
          <w:rFonts w:eastAsia="MS Mincho"/>
          <w:lang w:eastAsia="en-GB"/>
        </w:rPr>
        <w:t>if the Resource reservation field in the DCI is set to 1</w:t>
      </w:r>
      <w:r w:rsidRPr="000E060F">
        <w:rPr>
          <w:lang w:eastAsia="en-GB"/>
        </w:rPr>
        <w:t xml:space="preserve">, </w:t>
      </w:r>
      <w:r w:rsidRPr="000E060F">
        <w:rPr>
          <w:rFonts w:eastAsia="MS Mincho"/>
          <w:lang w:eastAsia="en-GB"/>
        </w:rPr>
        <w:t>then the subframe is assumed as a NB-IoT UL subframe</w:t>
      </w:r>
      <w:r w:rsidRPr="000E060F">
        <w:rPr>
          <w:lang w:eastAsia="en-GB"/>
        </w:rPr>
        <w:t xml:space="preserve"> if it is not fully reserved according to </w:t>
      </w:r>
      <w:r w:rsidRPr="000E060F">
        <w:rPr>
          <w:iCs/>
          <w:lang w:eastAsia="en-GB"/>
        </w:rPr>
        <w:t xml:space="preserve">the higher layer parameters </w:t>
      </w:r>
      <w:r w:rsidRPr="000E060F">
        <w:rPr>
          <w:rFonts w:eastAsia="等线"/>
          <w:lang w:eastAsia="en-GB"/>
        </w:rPr>
        <w:t>(a subframe is considered fully reserved if and only if all SC-FDMA symbols are reserved in the subframe)</w:t>
      </w:r>
      <w:r w:rsidRPr="000E060F">
        <w:rPr>
          <w:iCs/>
          <w:lang w:eastAsia="en-GB"/>
        </w:rPr>
        <w:t>.</w:t>
      </w:r>
    </w:p>
    <w:p w14:paraId="663A012F" w14:textId="77777777" w:rsidR="0094017A" w:rsidRPr="000E060F" w:rsidRDefault="0094017A" w:rsidP="0094017A">
      <w:pPr>
        <w:overflowPunct w:val="0"/>
        <w:autoSpaceDE w:val="0"/>
        <w:autoSpaceDN w:val="0"/>
        <w:adjustRightInd w:val="0"/>
        <w:ind w:left="851" w:hanging="284"/>
        <w:textAlignment w:val="baseline"/>
        <w:rPr>
          <w:rFonts w:eastAsia="MS Mincho"/>
          <w:lang w:eastAsia="en-GB"/>
        </w:rPr>
      </w:pPr>
      <w:r w:rsidRPr="000E060F">
        <w:rPr>
          <w:lang w:eastAsia="en-GB"/>
        </w:rPr>
        <w:t>-</w:t>
      </w:r>
      <w:r w:rsidRPr="000E060F">
        <w:rPr>
          <w:lang w:eastAsia="en-GB"/>
        </w:rPr>
        <w:tab/>
        <w:t xml:space="preserve">for </w:t>
      </w:r>
      <w:r w:rsidRPr="000E060F">
        <w:rPr>
          <w:rFonts w:eastAsia="MS Mincho"/>
          <w:lang w:eastAsia="en-GB"/>
        </w:rPr>
        <w:t>NPUSCH format 2 transmission</w:t>
      </w:r>
    </w:p>
    <w:p w14:paraId="5A4C60DB" w14:textId="77777777" w:rsidR="0094017A" w:rsidRPr="000E060F" w:rsidRDefault="0094017A" w:rsidP="0094017A">
      <w:pPr>
        <w:overflowPunct w:val="0"/>
        <w:autoSpaceDE w:val="0"/>
        <w:autoSpaceDN w:val="0"/>
        <w:adjustRightInd w:val="0"/>
        <w:ind w:left="1135" w:hanging="284"/>
        <w:textAlignment w:val="baseline"/>
        <w:rPr>
          <w:lang w:eastAsia="en-GB"/>
        </w:rPr>
      </w:pPr>
      <w:r w:rsidRPr="000E060F">
        <w:rPr>
          <w:rFonts w:hint="eastAsia"/>
          <w:lang w:eastAsia="x-none"/>
        </w:rPr>
        <w:t>-</w:t>
      </w:r>
      <w:r w:rsidRPr="000E060F">
        <w:rPr>
          <w:lang w:eastAsia="x-none"/>
        </w:rPr>
        <w:tab/>
      </w:r>
      <w:r w:rsidRPr="000E060F">
        <w:rPr>
          <w:rFonts w:ascii="Times" w:eastAsia="MS Mincho" w:hAnsi="Times" w:cs="Times"/>
          <w:lang w:eastAsia="en-GB"/>
        </w:rPr>
        <w:t>the subframe is assumed as a NB-IoT UL subframe</w:t>
      </w:r>
      <w:r w:rsidRPr="000E060F">
        <w:rPr>
          <w:lang w:eastAsia="en-GB"/>
        </w:rPr>
        <w:t xml:space="preserve"> if</w:t>
      </w:r>
      <w:r w:rsidRPr="000E060F">
        <w:rPr>
          <w:lang w:eastAsia="x-none"/>
        </w:rPr>
        <w:t xml:space="preserve"> it is not fully reserved according to</w:t>
      </w:r>
      <w:r w:rsidRPr="000E060F">
        <w:rPr>
          <w:lang w:eastAsia="en-GB"/>
        </w:rPr>
        <w:t xml:space="preserve"> the higher layer parameters </w:t>
      </w:r>
      <w:r w:rsidRPr="000E060F">
        <w:rPr>
          <w:rFonts w:eastAsia="等线"/>
          <w:lang w:eastAsia="en-GB"/>
        </w:rPr>
        <w:t>(a subframe is considered fully reserved if and only if all SC-FDMA symbols are reserved in the subframe)</w:t>
      </w:r>
      <w:r w:rsidRPr="000E060F">
        <w:rPr>
          <w:lang w:eastAsia="en-GB"/>
        </w:rPr>
        <w:t>.</w:t>
      </w:r>
    </w:p>
    <w:p w14:paraId="3F2CAA45" w14:textId="77777777" w:rsidR="0094017A" w:rsidRPr="000E060F" w:rsidRDefault="0094017A" w:rsidP="0094017A">
      <w:pPr>
        <w:overflowPunct w:val="0"/>
        <w:autoSpaceDE w:val="0"/>
        <w:autoSpaceDN w:val="0"/>
        <w:adjustRightInd w:val="0"/>
        <w:ind w:left="568" w:hanging="284"/>
        <w:textAlignment w:val="baseline"/>
        <w:rPr>
          <w:rFonts w:eastAsia="MS Mincho"/>
          <w:lang w:eastAsia="en-GB"/>
        </w:rPr>
      </w:pPr>
      <w:r w:rsidRPr="000E060F">
        <w:rPr>
          <w:lang w:eastAsia="en-GB"/>
        </w:rPr>
        <w:t>-</w:t>
      </w:r>
      <w:r w:rsidRPr="000E060F">
        <w:rPr>
          <w:lang w:eastAsia="en-GB"/>
        </w:rPr>
        <w:tab/>
      </w:r>
      <w:r w:rsidRPr="000E060F">
        <w:rPr>
          <w:rFonts w:eastAsia="MS Mincho"/>
          <w:lang w:eastAsia="en-GB"/>
        </w:rPr>
        <w:t xml:space="preserve">In </w:t>
      </w:r>
      <w:r w:rsidRPr="000E060F">
        <w:rPr>
          <w:rFonts w:hint="eastAsia"/>
          <w:lang w:eastAsia="en-GB"/>
        </w:rPr>
        <w:t>all other cases</w:t>
      </w:r>
      <w:r w:rsidRPr="000E060F">
        <w:rPr>
          <w:rFonts w:eastAsia="MS Mincho"/>
          <w:lang w:eastAsia="en-GB"/>
        </w:rPr>
        <w:t>,</w:t>
      </w:r>
    </w:p>
    <w:p w14:paraId="2F8CE472" w14:textId="77777777" w:rsidR="0094017A" w:rsidRPr="000E060F" w:rsidRDefault="0094017A" w:rsidP="0094017A">
      <w:pPr>
        <w:overflowPunct w:val="0"/>
        <w:autoSpaceDE w:val="0"/>
        <w:autoSpaceDN w:val="0"/>
        <w:adjustRightInd w:val="0"/>
        <w:ind w:left="851" w:hanging="284"/>
        <w:textAlignment w:val="baseline"/>
        <w:rPr>
          <w:rFonts w:eastAsia="MS Mincho"/>
          <w:lang w:eastAsia="en-GB"/>
        </w:rPr>
      </w:pPr>
      <w:r w:rsidRPr="000E060F">
        <w:rPr>
          <w:rFonts w:eastAsia="MS Mincho"/>
          <w:lang w:eastAsia="en-GB"/>
        </w:rPr>
        <w:t>-</w:t>
      </w:r>
      <w:r w:rsidRPr="000E060F">
        <w:rPr>
          <w:rFonts w:eastAsia="MS Mincho"/>
          <w:lang w:eastAsia="en-GB"/>
        </w:rPr>
        <w:tab/>
      </w:r>
      <w:r w:rsidRPr="000E060F">
        <w:rPr>
          <w:rFonts w:hint="eastAsia"/>
          <w:lang w:eastAsia="en-GB"/>
        </w:rPr>
        <w:t xml:space="preserve">for </w:t>
      </w:r>
      <w:r w:rsidRPr="000E060F">
        <w:rPr>
          <w:lang w:eastAsia="en-GB"/>
        </w:rPr>
        <w:t xml:space="preserve">TN </w:t>
      </w:r>
      <w:r w:rsidRPr="000E060F">
        <w:rPr>
          <w:rFonts w:hint="eastAsia"/>
          <w:lang w:eastAsia="en-GB"/>
        </w:rPr>
        <w:t xml:space="preserve">TDD, </w:t>
      </w:r>
      <w:r w:rsidRPr="000E060F">
        <w:rPr>
          <w:lang w:eastAsia="en-GB"/>
        </w:rPr>
        <w:t xml:space="preserve">a NB-IoT UE shall assume a subframe as a NB-IoT UL subframe </w:t>
      </w:r>
      <w:r w:rsidRPr="000E060F">
        <w:rPr>
          <w:rFonts w:hint="eastAsia"/>
          <w:lang w:eastAsia="en-GB"/>
        </w:rPr>
        <w:t xml:space="preserve">if, for a NB-IoT carrier, </w:t>
      </w:r>
      <w:r w:rsidRPr="000E060F">
        <w:rPr>
          <w:lang w:eastAsia="en-GB"/>
        </w:rPr>
        <w:t>it</w:t>
      </w:r>
      <w:r w:rsidRPr="000E060F">
        <w:rPr>
          <w:rFonts w:hint="eastAsia"/>
          <w:lang w:eastAsia="en-GB"/>
        </w:rPr>
        <w:t xml:space="preserve"> </w:t>
      </w:r>
      <w:r w:rsidRPr="000E060F">
        <w:rPr>
          <w:rFonts w:eastAsia="MS Mincho"/>
          <w:lang w:eastAsia="en-GB"/>
        </w:rPr>
        <w:t>is configured as NB-IoT UL subframe by higher layers</w:t>
      </w:r>
    </w:p>
    <w:p w14:paraId="4B24B8EA" w14:textId="77777777" w:rsidR="0094017A" w:rsidRPr="000E060F" w:rsidRDefault="0094017A" w:rsidP="0094017A">
      <w:pPr>
        <w:overflowPunct w:val="0"/>
        <w:autoSpaceDE w:val="0"/>
        <w:autoSpaceDN w:val="0"/>
        <w:adjustRightInd w:val="0"/>
        <w:ind w:left="851" w:hanging="284"/>
        <w:textAlignment w:val="baseline"/>
        <w:rPr>
          <w:lang w:eastAsia="x-none"/>
        </w:rPr>
      </w:pPr>
      <w:r w:rsidRPr="000E060F">
        <w:rPr>
          <w:rFonts w:eastAsia="MS Mincho"/>
          <w:lang w:eastAsia="en-GB"/>
        </w:rPr>
        <w:t>-</w:t>
      </w:r>
      <w:r w:rsidRPr="000E060F">
        <w:rPr>
          <w:rFonts w:eastAsia="MS Mincho"/>
          <w:lang w:eastAsia="en-GB"/>
        </w:rPr>
        <w:tab/>
        <w:t xml:space="preserve">for FDD, </w:t>
      </w:r>
      <w:r w:rsidRPr="000E060F">
        <w:rPr>
          <w:lang w:eastAsia="x-none"/>
        </w:rPr>
        <w:t>a NB-IoT UE shall always assume a subframe as a NB-IoT UL subframe</w:t>
      </w:r>
    </w:p>
    <w:p w14:paraId="5AD6B821" w14:textId="77777777" w:rsidR="0094017A" w:rsidRPr="000E060F" w:rsidRDefault="0094017A" w:rsidP="0094017A">
      <w:pPr>
        <w:overflowPunct w:val="0"/>
        <w:autoSpaceDE w:val="0"/>
        <w:autoSpaceDN w:val="0"/>
        <w:adjustRightInd w:val="0"/>
        <w:ind w:left="851" w:hanging="284"/>
        <w:textAlignment w:val="baseline"/>
        <w:rPr>
          <w:rFonts w:eastAsia="MS Mincho"/>
          <w:lang w:eastAsia="en-GB"/>
        </w:rPr>
      </w:pPr>
      <w:r w:rsidRPr="000E060F">
        <w:rPr>
          <w:rFonts w:eastAsia="MS Mincho"/>
          <w:lang w:eastAsia="en-GB"/>
        </w:rPr>
        <w:t>-</w:t>
      </w:r>
      <w:r w:rsidRPr="000E060F">
        <w:rPr>
          <w:rFonts w:eastAsia="MS Mincho"/>
          <w:lang w:eastAsia="en-GB"/>
        </w:rPr>
        <w:tab/>
        <w:t xml:space="preserve">for </w:t>
      </w:r>
      <w:r w:rsidRPr="000E060F">
        <w:rPr>
          <w:lang w:eastAsia="en-GB"/>
        </w:rPr>
        <w:t>NTN TDD</w:t>
      </w:r>
      <w:r w:rsidRPr="000E060F">
        <w:rPr>
          <w:rFonts w:eastAsia="MS Mincho"/>
          <w:lang w:eastAsia="en-GB"/>
        </w:rPr>
        <w:t xml:space="preserve">, </w:t>
      </w:r>
      <w:r w:rsidRPr="000E060F">
        <w:rPr>
          <w:lang w:eastAsia="x-none"/>
        </w:rPr>
        <w:t xml:space="preserve">a NB-IoT UE shall assume a subframe as a NB-IoT UL subframe if it is </w:t>
      </w:r>
      <w:r w:rsidRPr="000E060F">
        <w:rPr>
          <w:lang w:eastAsia="ko-KR"/>
        </w:rPr>
        <w:t xml:space="preserve">one of the </w:t>
      </w:r>
      <w:r w:rsidRPr="000E060F">
        <w:rPr>
          <w:i/>
          <w:iCs/>
          <w:lang w:eastAsia="ko-KR"/>
        </w:rPr>
        <w:t>U</w:t>
      </w:r>
      <w:r w:rsidRPr="000E060F">
        <w:rPr>
          <w:lang w:eastAsia="ko-KR"/>
        </w:rPr>
        <w:t xml:space="preserve"> consecutive uplink subframes according to the </w:t>
      </w:r>
      <w:r w:rsidRPr="00B53C65">
        <w:rPr>
          <w:strike/>
          <w:color w:val="FF0000"/>
          <w:lang w:eastAsia="ko-KR"/>
        </w:rPr>
        <w:t>TDD pattern</w:t>
      </w:r>
      <w:r w:rsidRPr="000E060F">
        <w:rPr>
          <w:strike/>
          <w:color w:val="FF0000"/>
        </w:rPr>
        <w:t xml:space="preserve"> </w:t>
      </w:r>
      <w:r w:rsidRPr="000E060F">
        <w:rPr>
          <w:color w:val="FF0000"/>
          <w:lang w:eastAsia="ko-KR"/>
        </w:rPr>
        <w:t>frame structure for NTN-TDD</w:t>
      </w:r>
      <w:r w:rsidRPr="000E060F">
        <w:rPr>
          <w:lang w:eastAsia="ko-KR"/>
        </w:rPr>
        <w:t xml:space="preserve"> and the value of </w:t>
      </w:r>
      <w:r w:rsidRPr="000E060F">
        <w:rPr>
          <w:i/>
          <w:iCs/>
          <w:lang w:eastAsia="ko-KR"/>
        </w:rPr>
        <w:t>U</w:t>
      </w:r>
      <w:r w:rsidRPr="000E060F">
        <w:rPr>
          <w:lang w:eastAsia="ko-KR"/>
        </w:rPr>
        <w:t xml:space="preserve"> defined in [3]</w:t>
      </w:r>
      <w:r w:rsidRPr="000E060F">
        <w:rPr>
          <w:lang w:eastAsia="x-none"/>
        </w:rPr>
        <w:t>.</w:t>
      </w:r>
    </w:p>
    <w:p w14:paraId="7A62C2FF" w14:textId="77777777" w:rsidR="0094017A" w:rsidRPr="000E060F" w:rsidRDefault="0094017A" w:rsidP="0094017A">
      <w:pPr>
        <w:overflowPunct w:val="0"/>
        <w:autoSpaceDE w:val="0"/>
        <w:autoSpaceDN w:val="0"/>
        <w:adjustRightInd w:val="0"/>
        <w:textAlignment w:val="baseline"/>
        <w:rPr>
          <w:lang w:eastAsia="x-none"/>
        </w:rPr>
      </w:pPr>
      <w:r>
        <w:rPr>
          <w:color w:val="FF0000"/>
        </w:rPr>
        <w:t>&lt;Unchanged parts are omitted&gt;</w:t>
      </w:r>
    </w:p>
    <w:p w14:paraId="06E709BF" w14:textId="1CEBEB49" w:rsidR="003418E8" w:rsidRPr="003418E8" w:rsidRDefault="0094017A" w:rsidP="003418E8">
      <w:pPr>
        <w:rPr>
          <w:color w:val="FF0000"/>
          <w:szCs w:val="36"/>
        </w:rPr>
      </w:pPr>
      <w:r w:rsidRPr="00B53C65">
        <w:rPr>
          <w:color w:val="FF0000"/>
          <w:szCs w:val="36"/>
        </w:rPr>
        <w:t>--------------------End of TP for TS 38.21</w:t>
      </w:r>
      <w:r>
        <w:rPr>
          <w:color w:val="FF0000"/>
          <w:szCs w:val="36"/>
        </w:rPr>
        <w:t>3</w:t>
      </w:r>
      <w:r w:rsidRPr="00B53C65">
        <w:rPr>
          <w:color w:val="FF0000"/>
          <w:szCs w:val="36"/>
        </w:rPr>
        <w:t xml:space="preserve"> V1</w:t>
      </w:r>
      <w:r>
        <w:rPr>
          <w:color w:val="FF0000"/>
          <w:szCs w:val="36"/>
        </w:rPr>
        <w:t>9</w:t>
      </w:r>
      <w:r w:rsidRPr="00B53C65">
        <w:rPr>
          <w:color w:val="FF0000"/>
          <w:szCs w:val="36"/>
        </w:rPr>
        <w:t>.0.0 ---------------------------------</w:t>
      </w:r>
    </w:p>
    <w:p w14:paraId="156C2BC4" w14:textId="668BC175" w:rsidR="003418E8" w:rsidRDefault="003418E8" w:rsidP="003418E8">
      <w:pPr>
        <w:pStyle w:val="Style2"/>
        <w:rPr>
          <w:lang w:val="en-US"/>
        </w:rPr>
      </w:pPr>
      <w:r>
        <w:rPr>
          <w:lang w:val="en-US"/>
        </w:rPr>
        <w:t xml:space="preserve">11.2 </w:t>
      </w:r>
      <w:r w:rsidR="007E26CF">
        <w:rPr>
          <w:lang w:val="en-US"/>
        </w:rPr>
        <w:t>Feature lead proposal</w:t>
      </w:r>
    </w:p>
    <w:p w14:paraId="0370B775" w14:textId="335765B2" w:rsidR="002458A6" w:rsidRDefault="009373A0" w:rsidP="009373A0">
      <w:pPr>
        <w:rPr>
          <w:lang w:val="en-US"/>
        </w:rPr>
      </w:pPr>
      <w:r>
        <w:rPr>
          <w:lang w:val="en-US"/>
        </w:rPr>
        <w:t xml:space="preserve">ZTE is proposing to change the wording of “TDD pattern” with “frame structure for NTN-TDD’. Feature lead </w:t>
      </w:r>
      <w:r w:rsidR="003E0628">
        <w:rPr>
          <w:lang w:val="en-US"/>
        </w:rPr>
        <w:t>agrees with ZTE’s statement and proposes to replace the wording as proposed:</w:t>
      </w:r>
    </w:p>
    <w:p w14:paraId="043C1C4F" w14:textId="37FDC3F2" w:rsidR="003E0628" w:rsidRPr="003E0628" w:rsidRDefault="003E0628" w:rsidP="009373A0">
      <w:pPr>
        <w:rPr>
          <w:b/>
          <w:bCs/>
          <w:color w:val="FF0000"/>
          <w:szCs w:val="36"/>
        </w:rPr>
      </w:pPr>
      <w:r w:rsidRPr="003E0628">
        <w:rPr>
          <w:b/>
          <w:bCs/>
          <w:u w:val="single"/>
          <w:lang w:val="en-US"/>
        </w:rPr>
        <w:t>Proposal 11-1:</w:t>
      </w:r>
      <w:r>
        <w:rPr>
          <w:b/>
          <w:bCs/>
          <w:lang w:val="en-US"/>
        </w:rPr>
        <w:t xml:space="preserve"> </w:t>
      </w:r>
      <w:r w:rsidR="00456AEF">
        <w:rPr>
          <w:b/>
          <w:bCs/>
          <w:lang w:val="en-US"/>
        </w:rPr>
        <w:t xml:space="preserve">Replace “TDD pattern” with “frame structure for NTN-TDD” in </w:t>
      </w:r>
      <w:r w:rsidR="0018643D">
        <w:rPr>
          <w:b/>
          <w:bCs/>
          <w:lang w:val="en-US"/>
        </w:rPr>
        <w:t>sections 16.5, 16.4 and 16 of TS 36.213</w:t>
      </w:r>
    </w:p>
    <w:p w14:paraId="418EC090" w14:textId="79FB2382" w:rsidR="0018643D" w:rsidRDefault="0018643D" w:rsidP="0018643D">
      <w:pPr>
        <w:pStyle w:val="4"/>
      </w:pPr>
      <w:r>
        <w:t>** High ** Q1</w:t>
      </w:r>
      <w:r w:rsidR="00824F41">
        <w:t>1</w:t>
      </w:r>
      <w:r>
        <w:t xml:space="preserve">-1: Please provide your views on the </w:t>
      </w:r>
      <w:r w:rsidR="00824F41">
        <w:t>proposal 11-1</w:t>
      </w:r>
    </w:p>
    <w:tbl>
      <w:tblPr>
        <w:tblStyle w:val="GridTable5Dark-Accent11"/>
        <w:tblW w:w="0" w:type="auto"/>
        <w:tblLook w:val="04A0" w:firstRow="1" w:lastRow="0" w:firstColumn="1" w:lastColumn="0" w:noHBand="0" w:noVBand="1"/>
      </w:tblPr>
      <w:tblGrid>
        <w:gridCol w:w="2335"/>
        <w:gridCol w:w="7294"/>
      </w:tblGrid>
      <w:tr w:rsidR="0018643D" w14:paraId="69B88436"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C7E2B9B" w14:textId="77777777" w:rsidR="0018643D" w:rsidRDefault="0018643D" w:rsidP="00C77287">
            <w:r>
              <w:t>Company</w:t>
            </w:r>
          </w:p>
        </w:tc>
        <w:tc>
          <w:tcPr>
            <w:tcW w:w="7294" w:type="dxa"/>
          </w:tcPr>
          <w:p w14:paraId="2F5BA43D" w14:textId="77777777" w:rsidR="0018643D" w:rsidRDefault="0018643D" w:rsidP="00C77287">
            <w:pPr>
              <w:cnfStyle w:val="100000000000" w:firstRow="1" w:lastRow="0" w:firstColumn="0" w:lastColumn="0" w:oddVBand="0" w:evenVBand="0" w:oddHBand="0" w:evenHBand="0" w:firstRowFirstColumn="0" w:firstRowLastColumn="0" w:lastRowFirstColumn="0" w:lastRowLastColumn="0"/>
            </w:pPr>
            <w:r>
              <w:t>Comment</w:t>
            </w:r>
          </w:p>
        </w:tc>
      </w:tr>
      <w:tr w:rsidR="0018643D" w14:paraId="0FFE704B"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6B4F377" w14:textId="3057242E" w:rsidR="0018643D" w:rsidRPr="0042609F" w:rsidRDefault="0042609F" w:rsidP="00C77287">
            <w:pPr>
              <w:rPr>
                <w:rFonts w:eastAsiaTheme="minorEastAsia"/>
                <w:lang w:eastAsia="zh-CN"/>
              </w:rPr>
            </w:pPr>
            <w:r>
              <w:rPr>
                <w:rFonts w:eastAsiaTheme="minorEastAsia" w:hint="eastAsia"/>
                <w:lang w:eastAsia="zh-CN"/>
              </w:rPr>
              <w:t>Lenovo</w:t>
            </w:r>
          </w:p>
        </w:tc>
        <w:tc>
          <w:tcPr>
            <w:tcW w:w="7294" w:type="dxa"/>
          </w:tcPr>
          <w:p w14:paraId="46ED12FE" w14:textId="32394BA5" w:rsidR="0018643D" w:rsidRPr="0042609F" w:rsidRDefault="0042609F"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are fine with the proposal</w:t>
            </w:r>
          </w:p>
        </w:tc>
      </w:tr>
      <w:tr w:rsidR="00767F11" w14:paraId="588F2DD3"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2F26B4CE" w14:textId="18B2EC74"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7AF30837" w14:textId="2325EC25"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Support.</w:t>
            </w:r>
          </w:p>
        </w:tc>
      </w:tr>
      <w:tr w:rsidR="00F75465" w14:paraId="42401629"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3B09ABF" w14:textId="6FEED669" w:rsidR="00F75465" w:rsidRDefault="00F75465" w:rsidP="00767F11">
            <w:pPr>
              <w:rPr>
                <w:rFonts w:eastAsiaTheme="minorEastAsia"/>
                <w:lang w:eastAsia="zh-CN"/>
              </w:rPr>
            </w:pPr>
            <w:r>
              <w:rPr>
                <w:rFonts w:eastAsiaTheme="minorEastAsia"/>
                <w:lang w:eastAsia="zh-CN"/>
              </w:rPr>
              <w:t>Nord</w:t>
            </w:r>
            <w:r w:rsidR="00FA61BB">
              <w:rPr>
                <w:rFonts w:eastAsiaTheme="minorEastAsia"/>
                <w:lang w:eastAsia="zh-CN"/>
              </w:rPr>
              <w:t>i</w:t>
            </w:r>
            <w:r>
              <w:rPr>
                <w:rFonts w:eastAsiaTheme="minorEastAsia"/>
                <w:lang w:eastAsia="zh-CN"/>
              </w:rPr>
              <w:t xml:space="preserve">c </w:t>
            </w:r>
          </w:p>
        </w:tc>
        <w:tc>
          <w:tcPr>
            <w:tcW w:w="7294" w:type="dxa"/>
          </w:tcPr>
          <w:p w14:paraId="592D847A" w14:textId="7E6D9BD9" w:rsidR="00F75465" w:rsidRDefault="00F75465"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OK</w:t>
            </w:r>
          </w:p>
        </w:tc>
      </w:tr>
      <w:tr w:rsidR="00523ADC" w14:paraId="35AE1A5D"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65754BFB" w14:textId="09D85157" w:rsidR="00523ADC" w:rsidRDefault="00523ADC" w:rsidP="00767F11">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5FF0D87D" w14:textId="02DD6713" w:rsidR="00523ADC" w:rsidRDefault="00523ADC"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S</w:t>
            </w:r>
            <w:r>
              <w:rPr>
                <w:rFonts w:eastAsiaTheme="minorEastAsia"/>
                <w:lang w:eastAsia="zh-CN"/>
              </w:rPr>
              <w:t>upport</w:t>
            </w:r>
          </w:p>
        </w:tc>
      </w:tr>
      <w:tr w:rsidR="00193CFF" w14:paraId="6489FCA9"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4466856" w14:textId="1C958E9C" w:rsidR="00193CFF" w:rsidRDefault="00193CFF" w:rsidP="00767F11">
            <w:pPr>
              <w:rPr>
                <w:rFonts w:eastAsiaTheme="minorEastAsia"/>
                <w:lang w:eastAsia="zh-CN"/>
              </w:rPr>
            </w:pPr>
            <w:r>
              <w:rPr>
                <w:rFonts w:eastAsiaTheme="minorEastAsia"/>
                <w:lang w:eastAsia="zh-CN"/>
              </w:rPr>
              <w:t>CATT</w:t>
            </w:r>
          </w:p>
        </w:tc>
        <w:tc>
          <w:tcPr>
            <w:tcW w:w="7294" w:type="dxa"/>
          </w:tcPr>
          <w:p w14:paraId="0C1D8BD4" w14:textId="308CB2FE" w:rsidR="00193CFF" w:rsidRDefault="00193CFF"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OK</w:t>
            </w:r>
          </w:p>
        </w:tc>
      </w:tr>
      <w:tr w:rsidR="00636377" w14:paraId="5C2D1016"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75E436E6" w14:textId="5B09E8BE" w:rsidR="00636377" w:rsidRDefault="00636377" w:rsidP="00636377">
            <w:pPr>
              <w:rPr>
                <w:rFonts w:eastAsiaTheme="minorEastAsia"/>
                <w:lang w:eastAsia="zh-CN"/>
              </w:rPr>
            </w:pPr>
            <w:r>
              <w:rPr>
                <w:rFonts w:eastAsiaTheme="minorEastAsia"/>
                <w:lang w:eastAsia="zh-CN"/>
              </w:rPr>
              <w:t>Cambridge Consultants</w:t>
            </w:r>
          </w:p>
        </w:tc>
        <w:tc>
          <w:tcPr>
            <w:tcW w:w="7294" w:type="dxa"/>
          </w:tcPr>
          <w:p w14:paraId="4F1B0F76" w14:textId="2632B9CF" w:rsidR="00636377" w:rsidRDefault="00636377" w:rsidP="0063637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OK</w:t>
            </w:r>
          </w:p>
        </w:tc>
      </w:tr>
      <w:tr w:rsidR="005F7004" w14:paraId="37033D12"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3856760" w14:textId="2D233B62" w:rsidR="005F7004" w:rsidRDefault="005F7004" w:rsidP="005F7004">
            <w:pPr>
              <w:rPr>
                <w:rFonts w:eastAsiaTheme="minorEastAsia"/>
                <w:lang w:eastAsia="zh-CN"/>
              </w:rPr>
            </w:pPr>
            <w:r>
              <w:rPr>
                <w:rFonts w:eastAsia="Malgun Gothic"/>
                <w:lang w:eastAsia="ko-KR"/>
              </w:rPr>
              <w:t>Iridum</w:t>
            </w:r>
          </w:p>
        </w:tc>
        <w:tc>
          <w:tcPr>
            <w:tcW w:w="7294" w:type="dxa"/>
          </w:tcPr>
          <w:p w14:paraId="4FDB9C2D" w14:textId="3BA9F931" w:rsidR="005F7004" w:rsidRDefault="005F7004" w:rsidP="005F7004">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Malgun Gothic"/>
                <w:lang w:eastAsia="ko-KR"/>
              </w:rPr>
              <w:t>Support proposal</w:t>
            </w:r>
          </w:p>
        </w:tc>
      </w:tr>
      <w:tr w:rsidR="00A31A04" w14:paraId="3907FF5F"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2CEE0D1E" w14:textId="64140BAA" w:rsidR="00A31A04" w:rsidRPr="00A31A04" w:rsidRDefault="00A31A04" w:rsidP="005F7004">
            <w:pPr>
              <w:rPr>
                <w:rFonts w:eastAsiaTheme="minorEastAsia"/>
                <w:lang w:eastAsia="zh-CN"/>
              </w:rPr>
            </w:pPr>
            <w:r>
              <w:rPr>
                <w:rFonts w:eastAsiaTheme="minorEastAsia" w:hint="eastAsia"/>
                <w:lang w:eastAsia="zh-CN"/>
              </w:rPr>
              <w:t>Huawei, HiSilicon</w:t>
            </w:r>
          </w:p>
        </w:tc>
        <w:tc>
          <w:tcPr>
            <w:tcW w:w="7294" w:type="dxa"/>
          </w:tcPr>
          <w:p w14:paraId="4379F710" w14:textId="06E21D6E" w:rsidR="00A31A04" w:rsidRPr="00A31A04" w:rsidRDefault="00A31A04" w:rsidP="005F700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U</w:t>
            </w:r>
            <w:r>
              <w:rPr>
                <w:rFonts w:eastAsiaTheme="minorEastAsia" w:hint="eastAsia"/>
                <w:lang w:eastAsia="zh-CN"/>
              </w:rPr>
              <w:t>p to editor</w:t>
            </w:r>
          </w:p>
        </w:tc>
      </w:tr>
      <w:tr w:rsidR="000A2E9B" w14:paraId="6B5D4954"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76A3BED" w14:textId="6E321A38" w:rsidR="000A2E9B" w:rsidRDefault="000A2E9B" w:rsidP="000A2E9B">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7294" w:type="dxa"/>
          </w:tcPr>
          <w:p w14:paraId="1189B7CF" w14:textId="1324B85A" w:rsidR="000A2E9B" w:rsidRDefault="000A2E9B" w:rsidP="000A2E9B">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S</w:t>
            </w:r>
            <w:r>
              <w:rPr>
                <w:rFonts w:eastAsiaTheme="minorEastAsia"/>
                <w:lang w:eastAsia="zh-CN"/>
              </w:rPr>
              <w:t>upport</w:t>
            </w:r>
          </w:p>
        </w:tc>
      </w:tr>
    </w:tbl>
    <w:p w14:paraId="7EADA501" w14:textId="77777777" w:rsidR="003418E8" w:rsidRDefault="003418E8" w:rsidP="0094017A">
      <w:pPr>
        <w:rPr>
          <w:color w:val="FF0000"/>
          <w:szCs w:val="36"/>
        </w:rPr>
      </w:pPr>
    </w:p>
    <w:p w14:paraId="2E0BE48D" w14:textId="1B342197" w:rsidR="00A50BA0" w:rsidRDefault="00A50BA0" w:rsidP="00A50BA0">
      <w:pPr>
        <w:pStyle w:val="1"/>
        <w:numPr>
          <w:ilvl w:val="0"/>
          <w:numId w:val="1"/>
        </w:numPr>
        <w:tabs>
          <w:tab w:val="num" w:pos="720"/>
        </w:tabs>
        <w:ind w:left="720" w:hanging="720"/>
        <w:jc w:val="both"/>
        <w:rPr>
          <w:lang w:val="en-US"/>
        </w:rPr>
      </w:pPr>
      <w:r>
        <w:rPr>
          <w:lang w:val="en-US"/>
        </w:rPr>
        <w:lastRenderedPageBreak/>
        <w:t xml:space="preserve">Introduction of new table for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0</m:t>
            </m:r>
          </m:sub>
        </m:sSub>
      </m:oMath>
      <w:r w:rsidR="00DC2571">
        <w:rPr>
          <w:lang w:val="en-US"/>
        </w:rPr>
        <w:t>(36.213)</w:t>
      </w:r>
    </w:p>
    <w:p w14:paraId="22F406E0" w14:textId="3DDF72FF" w:rsidR="0069115B" w:rsidRDefault="0069115B" w:rsidP="0069115B">
      <w:pPr>
        <w:pStyle w:val="2"/>
        <w:rPr>
          <w:lang w:val="en-US"/>
        </w:rPr>
      </w:pPr>
      <w:r>
        <w:rPr>
          <w:lang w:val="en-US"/>
        </w:rPr>
        <w:t>12.1 Relevant input from companies</w:t>
      </w:r>
    </w:p>
    <w:p w14:paraId="268DA4B2" w14:textId="77777777" w:rsidR="0069115B" w:rsidRPr="0069115B" w:rsidRDefault="0069115B" w:rsidP="0069115B">
      <w:pPr>
        <w:rPr>
          <w:lang w:val="en-US"/>
        </w:rPr>
      </w:pPr>
    </w:p>
    <w:p w14:paraId="0B148A57" w14:textId="70B8029D" w:rsidR="00A50BA0" w:rsidRDefault="00AB0BB5" w:rsidP="008A7EAB">
      <w:pPr>
        <w:pStyle w:val="4"/>
        <w:rPr>
          <w:lang w:val="en-US"/>
        </w:rPr>
      </w:pPr>
      <w:r>
        <w:rPr>
          <w:lang w:val="en-US"/>
        </w:rPr>
        <w:t>[NOK]</w:t>
      </w:r>
    </w:p>
    <w:tbl>
      <w:tblPr>
        <w:tblW w:w="9729" w:type="dxa"/>
        <w:tblInd w:w="-47" w:type="dxa"/>
        <w:tblLayout w:type="fixed"/>
        <w:tblCellMar>
          <w:left w:w="42" w:type="dxa"/>
          <w:right w:w="42" w:type="dxa"/>
        </w:tblCellMar>
        <w:tblLook w:val="04A0" w:firstRow="1" w:lastRow="0" w:firstColumn="1" w:lastColumn="0" w:noHBand="0" w:noVBand="1"/>
      </w:tblPr>
      <w:tblGrid>
        <w:gridCol w:w="2780"/>
        <w:gridCol w:w="6949"/>
      </w:tblGrid>
      <w:tr w:rsidR="00947BD2" w:rsidRPr="003D1F10" w14:paraId="163E9825" w14:textId="77777777" w:rsidTr="00C77287">
        <w:tc>
          <w:tcPr>
            <w:tcW w:w="2780" w:type="dxa"/>
            <w:tcBorders>
              <w:top w:val="single" w:sz="4" w:space="0" w:color="auto"/>
              <w:left w:val="single" w:sz="4" w:space="0" w:color="auto"/>
              <w:bottom w:val="nil"/>
              <w:right w:val="nil"/>
            </w:tcBorders>
            <w:hideMark/>
          </w:tcPr>
          <w:p w14:paraId="54863816" w14:textId="77777777" w:rsidR="00947BD2" w:rsidRDefault="00947BD2" w:rsidP="00C77287">
            <w:pPr>
              <w:pStyle w:val="CRCoverPage"/>
              <w:tabs>
                <w:tab w:val="right" w:pos="2184"/>
              </w:tabs>
              <w:spacing w:after="0"/>
              <w:rPr>
                <w:b/>
                <w:i/>
                <w:noProof/>
              </w:rPr>
            </w:pPr>
            <w:r>
              <w:rPr>
                <w:b/>
                <w:i/>
                <w:noProof/>
              </w:rPr>
              <w:t>Reason for change:</w:t>
            </w:r>
          </w:p>
        </w:tc>
        <w:tc>
          <w:tcPr>
            <w:tcW w:w="6949" w:type="dxa"/>
            <w:tcBorders>
              <w:top w:val="single" w:sz="4" w:space="0" w:color="auto"/>
              <w:left w:val="nil"/>
              <w:bottom w:val="nil"/>
              <w:right w:val="single" w:sz="4" w:space="0" w:color="auto"/>
            </w:tcBorders>
            <w:shd w:val="pct30" w:color="FFFF00" w:fill="auto"/>
            <w:hideMark/>
          </w:tcPr>
          <w:p w14:paraId="3C22986E" w14:textId="77777777" w:rsidR="00947BD2" w:rsidRPr="005D090D" w:rsidRDefault="00947BD2" w:rsidP="00C77287">
            <w:pPr>
              <w:pStyle w:val="CRCoverPage"/>
              <w:spacing w:after="0"/>
              <w:ind w:left="100"/>
              <w:rPr>
                <w:rFonts w:eastAsiaTheme="minorEastAsia"/>
                <w:noProof/>
                <w:lang w:val="en-US" w:eastAsia="zh-CN"/>
              </w:rPr>
            </w:pPr>
            <w:r>
              <w:rPr>
                <w:rFonts w:eastAsiaTheme="minorEastAsia"/>
                <w:noProof/>
                <w:lang w:val="en-US" w:eastAsia="zh-CN"/>
              </w:rPr>
              <w:t xml:space="preserve">Current scheduling delay for NPDSCH will cause large </w:t>
            </w:r>
            <w:r>
              <w:rPr>
                <w:noProof/>
              </w:rPr>
              <w:t xml:space="preserve">absolute </w:t>
            </w:r>
            <w:r>
              <w:rPr>
                <w:rFonts w:eastAsiaTheme="minorEastAsia"/>
                <w:noProof/>
                <w:lang w:val="en-US" w:eastAsia="zh-CN"/>
              </w:rPr>
              <w:t xml:space="preserve">scheduling delay in the frame structure of </w:t>
            </w:r>
            <w:r w:rsidRPr="005D090D">
              <w:rPr>
                <w:rFonts w:eastAsiaTheme="minorEastAsia"/>
                <w:noProof/>
                <w:lang w:val="en-US" w:eastAsia="zh-CN"/>
              </w:rPr>
              <w:t>8 subframe</w:t>
            </w:r>
            <w:r>
              <w:rPr>
                <w:rFonts w:eastAsiaTheme="minorEastAsia"/>
                <w:noProof/>
                <w:lang w:val="en-US" w:eastAsia="zh-CN"/>
              </w:rPr>
              <w:t>s</w:t>
            </w:r>
            <w:r w:rsidRPr="005D090D">
              <w:rPr>
                <w:rFonts w:eastAsiaTheme="minorEastAsia"/>
                <w:noProof/>
                <w:lang w:val="en-US" w:eastAsia="zh-CN"/>
              </w:rPr>
              <w:t xml:space="preserve"> for UL and DL in 90ms period</w:t>
            </w:r>
            <w:r>
              <w:rPr>
                <w:rFonts w:eastAsiaTheme="minorEastAsia"/>
                <w:noProof/>
                <w:lang w:val="en-US" w:eastAsia="zh-CN"/>
              </w:rPr>
              <w:t>, resulting in the issues of restricted scheduling or resource waste.</w:t>
            </w:r>
          </w:p>
        </w:tc>
      </w:tr>
      <w:tr w:rsidR="00947BD2" w:rsidRPr="003D1F10" w14:paraId="674864A9" w14:textId="77777777" w:rsidTr="00C77287">
        <w:tc>
          <w:tcPr>
            <w:tcW w:w="2780" w:type="dxa"/>
            <w:tcBorders>
              <w:top w:val="nil"/>
              <w:left w:val="single" w:sz="4" w:space="0" w:color="auto"/>
              <w:bottom w:val="nil"/>
              <w:right w:val="nil"/>
            </w:tcBorders>
          </w:tcPr>
          <w:p w14:paraId="7A5F714B" w14:textId="77777777" w:rsidR="00947BD2" w:rsidRDefault="00947BD2" w:rsidP="00C77287">
            <w:pPr>
              <w:pStyle w:val="CRCoverPage"/>
              <w:spacing w:after="0"/>
              <w:rPr>
                <w:b/>
                <w:i/>
                <w:noProof/>
                <w:sz w:val="8"/>
                <w:szCs w:val="8"/>
              </w:rPr>
            </w:pPr>
          </w:p>
        </w:tc>
        <w:tc>
          <w:tcPr>
            <w:tcW w:w="6949" w:type="dxa"/>
            <w:tcBorders>
              <w:top w:val="nil"/>
              <w:left w:val="nil"/>
              <w:bottom w:val="nil"/>
              <w:right w:val="single" w:sz="4" w:space="0" w:color="auto"/>
            </w:tcBorders>
          </w:tcPr>
          <w:p w14:paraId="3A8A50BE" w14:textId="77777777" w:rsidR="00947BD2" w:rsidRPr="00365F2D" w:rsidRDefault="00947BD2" w:rsidP="00C77287">
            <w:pPr>
              <w:pStyle w:val="CRCoverPage"/>
              <w:spacing w:after="0"/>
              <w:rPr>
                <w:noProof/>
                <w:sz w:val="8"/>
                <w:szCs w:val="8"/>
              </w:rPr>
            </w:pPr>
          </w:p>
        </w:tc>
      </w:tr>
      <w:tr w:rsidR="00947BD2" w:rsidRPr="003D1F10" w14:paraId="0F2256C9" w14:textId="77777777" w:rsidTr="00C77287">
        <w:tc>
          <w:tcPr>
            <w:tcW w:w="2780" w:type="dxa"/>
            <w:tcBorders>
              <w:top w:val="nil"/>
              <w:left w:val="single" w:sz="4" w:space="0" w:color="auto"/>
              <w:bottom w:val="nil"/>
              <w:right w:val="nil"/>
            </w:tcBorders>
            <w:hideMark/>
          </w:tcPr>
          <w:p w14:paraId="5F4A86DA" w14:textId="77777777" w:rsidR="00947BD2" w:rsidRDefault="00947BD2" w:rsidP="00C77287">
            <w:pPr>
              <w:pStyle w:val="CRCoverPage"/>
              <w:tabs>
                <w:tab w:val="right" w:pos="2184"/>
              </w:tabs>
              <w:spacing w:after="0"/>
              <w:rPr>
                <w:b/>
                <w:i/>
                <w:noProof/>
              </w:rPr>
            </w:pPr>
            <w:r>
              <w:rPr>
                <w:b/>
                <w:i/>
                <w:noProof/>
              </w:rPr>
              <w:t>Summary of change:</w:t>
            </w:r>
          </w:p>
        </w:tc>
        <w:tc>
          <w:tcPr>
            <w:tcW w:w="6949" w:type="dxa"/>
            <w:tcBorders>
              <w:top w:val="nil"/>
              <w:left w:val="nil"/>
              <w:bottom w:val="nil"/>
              <w:right w:val="single" w:sz="4" w:space="0" w:color="auto"/>
            </w:tcBorders>
            <w:shd w:val="pct30" w:color="FFFF00" w:fill="auto"/>
            <w:hideMark/>
          </w:tcPr>
          <w:p w14:paraId="492442C5" w14:textId="77777777" w:rsidR="00947BD2" w:rsidRPr="005F1240" w:rsidRDefault="00947BD2" w:rsidP="00C77287">
            <w:pPr>
              <w:pStyle w:val="CRCoverPage"/>
              <w:spacing w:after="0"/>
              <w:ind w:left="100"/>
              <w:rPr>
                <w:noProof/>
              </w:rPr>
            </w:pPr>
            <w:r>
              <w:rPr>
                <w:noProof/>
              </w:rPr>
              <w:t>Update the scheduling delay of NPDSCH to 0/2/4/6/8/10/12/14 or 0/4/8/12/16/20/24/28 for IoT NTN TDD mode.</w:t>
            </w:r>
          </w:p>
        </w:tc>
      </w:tr>
      <w:tr w:rsidR="00947BD2" w:rsidRPr="003D1F10" w14:paraId="14FB438A" w14:textId="77777777" w:rsidTr="00C77287">
        <w:tc>
          <w:tcPr>
            <w:tcW w:w="2780" w:type="dxa"/>
            <w:tcBorders>
              <w:top w:val="nil"/>
              <w:left w:val="single" w:sz="4" w:space="0" w:color="auto"/>
              <w:bottom w:val="nil"/>
              <w:right w:val="nil"/>
            </w:tcBorders>
          </w:tcPr>
          <w:p w14:paraId="336820FB" w14:textId="77777777" w:rsidR="00947BD2" w:rsidRDefault="00947BD2" w:rsidP="00C77287">
            <w:pPr>
              <w:pStyle w:val="CRCoverPage"/>
              <w:spacing w:after="0"/>
              <w:rPr>
                <w:b/>
                <w:i/>
                <w:noProof/>
                <w:sz w:val="8"/>
                <w:szCs w:val="8"/>
              </w:rPr>
            </w:pPr>
          </w:p>
        </w:tc>
        <w:tc>
          <w:tcPr>
            <w:tcW w:w="6949" w:type="dxa"/>
            <w:tcBorders>
              <w:top w:val="nil"/>
              <w:left w:val="nil"/>
              <w:bottom w:val="nil"/>
              <w:right w:val="single" w:sz="4" w:space="0" w:color="auto"/>
            </w:tcBorders>
          </w:tcPr>
          <w:p w14:paraId="3CC60D5B" w14:textId="77777777" w:rsidR="00947BD2" w:rsidRPr="00DC3170" w:rsidRDefault="00947BD2" w:rsidP="00C77287">
            <w:pPr>
              <w:pStyle w:val="CRCoverPage"/>
              <w:spacing w:after="0"/>
              <w:rPr>
                <w:noProof/>
                <w:sz w:val="8"/>
                <w:szCs w:val="8"/>
              </w:rPr>
            </w:pPr>
          </w:p>
        </w:tc>
      </w:tr>
      <w:tr w:rsidR="00947BD2" w:rsidRPr="003D1F10" w14:paraId="0E03FE00" w14:textId="77777777" w:rsidTr="00C77287">
        <w:tc>
          <w:tcPr>
            <w:tcW w:w="2780" w:type="dxa"/>
            <w:tcBorders>
              <w:top w:val="nil"/>
              <w:left w:val="single" w:sz="4" w:space="0" w:color="auto"/>
              <w:bottom w:val="single" w:sz="4" w:space="0" w:color="auto"/>
              <w:right w:val="nil"/>
            </w:tcBorders>
            <w:hideMark/>
          </w:tcPr>
          <w:p w14:paraId="065AB2B1" w14:textId="77777777" w:rsidR="00947BD2" w:rsidRDefault="00947BD2" w:rsidP="00C77287">
            <w:pPr>
              <w:pStyle w:val="CRCoverPage"/>
              <w:tabs>
                <w:tab w:val="right" w:pos="2184"/>
              </w:tabs>
              <w:spacing w:after="0"/>
              <w:rPr>
                <w:b/>
                <w:i/>
                <w:noProof/>
              </w:rPr>
            </w:pPr>
            <w:r>
              <w:rPr>
                <w:b/>
                <w:i/>
                <w:noProof/>
              </w:rPr>
              <w:t>Consequences if not approved:</w:t>
            </w:r>
          </w:p>
        </w:tc>
        <w:tc>
          <w:tcPr>
            <w:tcW w:w="6949" w:type="dxa"/>
            <w:tcBorders>
              <w:top w:val="nil"/>
              <w:left w:val="nil"/>
              <w:bottom w:val="single" w:sz="4" w:space="0" w:color="auto"/>
              <w:right w:val="single" w:sz="4" w:space="0" w:color="auto"/>
            </w:tcBorders>
            <w:shd w:val="pct30" w:color="FFFF00" w:fill="auto"/>
            <w:hideMark/>
          </w:tcPr>
          <w:p w14:paraId="6085F48F" w14:textId="77777777" w:rsidR="00947BD2" w:rsidRPr="005D090D" w:rsidRDefault="00947BD2" w:rsidP="00C77287">
            <w:pPr>
              <w:pStyle w:val="CRCoverPage"/>
              <w:spacing w:after="0"/>
              <w:ind w:left="100"/>
              <w:rPr>
                <w:rFonts w:eastAsiaTheme="minorEastAsia"/>
                <w:noProof/>
                <w:lang w:eastAsia="zh-CN"/>
              </w:rPr>
            </w:pPr>
            <w:r>
              <w:rPr>
                <w:noProof/>
              </w:rPr>
              <w:t xml:space="preserve">The DCI has less options to schedule NPDSCH with small absolute scheduling delay in the IoT NTN TDD frame structrure with </w:t>
            </w:r>
            <w:r w:rsidRPr="002665E2">
              <w:rPr>
                <w:noProof/>
              </w:rPr>
              <w:t>8 subframe for UL and DL in 90ms period.</w:t>
            </w:r>
          </w:p>
        </w:tc>
      </w:tr>
    </w:tbl>
    <w:p w14:paraId="4A33F6A1" w14:textId="77777777" w:rsidR="00947BD2" w:rsidRPr="00273C59" w:rsidRDefault="00947BD2" w:rsidP="00947BD2">
      <w:pPr>
        <w:spacing w:beforeLines="50" w:before="120" w:afterLines="50" w:after="120"/>
        <w:rPr>
          <w:b/>
        </w:rPr>
      </w:pPr>
    </w:p>
    <w:tbl>
      <w:tblPr>
        <w:tblStyle w:val="ab"/>
        <w:tblW w:w="0" w:type="auto"/>
        <w:tblLook w:val="04A0" w:firstRow="1" w:lastRow="0" w:firstColumn="1" w:lastColumn="0" w:noHBand="0" w:noVBand="1"/>
      </w:tblPr>
      <w:tblGrid>
        <w:gridCol w:w="9629"/>
      </w:tblGrid>
      <w:tr w:rsidR="00947BD2" w14:paraId="1014568C" w14:textId="77777777" w:rsidTr="00C77287">
        <w:tc>
          <w:tcPr>
            <w:tcW w:w="9629" w:type="dxa"/>
          </w:tcPr>
          <w:p w14:paraId="468953E8" w14:textId="77777777" w:rsidR="00947BD2" w:rsidRPr="0067046E" w:rsidRDefault="00947BD2" w:rsidP="00947BD2">
            <w:pPr>
              <w:pStyle w:val="a9"/>
              <w:numPr>
                <w:ilvl w:val="0"/>
                <w:numId w:val="18"/>
              </w:numPr>
              <w:overflowPunct/>
              <w:autoSpaceDE/>
              <w:autoSpaceDN/>
              <w:adjustRightInd/>
              <w:spacing w:after="160" w:line="278" w:lineRule="auto"/>
              <w:textAlignment w:val="auto"/>
              <w:rPr>
                <w:sz w:val="32"/>
                <w:szCs w:val="36"/>
              </w:rPr>
            </w:pPr>
            <w:r w:rsidRPr="0067046E">
              <w:rPr>
                <w:sz w:val="32"/>
                <w:szCs w:val="36"/>
              </w:rPr>
              <w:t>16.4.1</w:t>
            </w:r>
          </w:p>
          <w:p w14:paraId="1D64C7D2" w14:textId="77777777" w:rsidR="00947BD2" w:rsidRPr="00562AF0" w:rsidRDefault="00947BD2" w:rsidP="00C77287">
            <w:pPr>
              <w:jc w:val="center"/>
              <w:rPr>
                <w:color w:val="70AD47" w:themeColor="accent6"/>
              </w:rPr>
            </w:pPr>
            <w:r w:rsidRPr="00562AF0">
              <w:rPr>
                <w:color w:val="70AD47" w:themeColor="accent6"/>
              </w:rPr>
              <w:t>&lt;omitted text&gt;</w:t>
            </w:r>
          </w:p>
          <w:p w14:paraId="3E528347" w14:textId="77777777" w:rsidR="00947BD2" w:rsidRDefault="00947BD2" w:rsidP="00C77287">
            <w:pPr>
              <w:overflowPunct w:val="0"/>
              <w:autoSpaceDE w:val="0"/>
              <w:autoSpaceDN w:val="0"/>
              <w:adjustRightInd w:val="0"/>
              <w:ind w:left="568" w:hanging="284"/>
              <w:textAlignment w:val="baseline"/>
              <w:rPr>
                <w:lang w:eastAsia="en-GB"/>
              </w:rPr>
            </w:pPr>
            <w:r w:rsidRPr="005542C4">
              <w:rPr>
                <w:i/>
              </w:rPr>
              <w:t>k</w:t>
            </w:r>
            <w:r w:rsidRPr="005542C4">
              <w:rPr>
                <w:i/>
                <w:vertAlign w:val="subscript"/>
              </w:rPr>
              <w:t>0</w:t>
            </w:r>
            <w:r w:rsidRPr="005542C4">
              <w:t xml:space="preserve"> is </w:t>
            </w:r>
            <w:r w:rsidRPr="005542C4">
              <w:rPr>
                <w:rFonts w:hint="eastAsia"/>
              </w:rPr>
              <w:t xml:space="preserve">the </w:t>
            </w:r>
            <w:r w:rsidRPr="005542C4">
              <w:t xml:space="preserve">number of </w:t>
            </w:r>
            <w:r w:rsidRPr="0067046E">
              <w:t>NB-IoT DL subframe(s)</w:t>
            </w:r>
            <w:r w:rsidRPr="00F756DB">
              <w:t xml:space="preserve"> s</w:t>
            </w:r>
            <w:r w:rsidRPr="005542C4">
              <w:t xml:space="preserve">tarting in DL subframe </w:t>
            </w:r>
            <w:r w:rsidRPr="005542C4">
              <w:rPr>
                <w:i/>
              </w:rPr>
              <w:t>n</w:t>
            </w:r>
            <w:r w:rsidRPr="005542C4">
              <w:t xml:space="preserve">+5 for FDD or subframe </w:t>
            </w:r>
            <w:r w:rsidRPr="005542C4">
              <w:rPr>
                <w:i/>
              </w:rPr>
              <w:t>n</w:t>
            </w:r>
            <w:r w:rsidRPr="005542C4">
              <w:t xml:space="preserve">+5 for TDD, until DL subframe </w:t>
            </w:r>
            <w:r w:rsidRPr="005542C4">
              <w:rPr>
                <w:i/>
              </w:rPr>
              <w:t>n</w:t>
            </w:r>
            <w:r w:rsidRPr="005542C4">
              <w:rPr>
                <w:rFonts w:hint="eastAsia"/>
                <w:i/>
                <w:vertAlign w:val="subscript"/>
              </w:rPr>
              <w:t>0</w:t>
            </w:r>
            <w:r w:rsidRPr="005542C4">
              <w:t>,</w:t>
            </w:r>
            <w:r w:rsidRPr="005542C4">
              <w:rPr>
                <w:rFonts w:eastAsia="宋体"/>
              </w:rPr>
              <w:t xml:space="preserve"> where </w:t>
            </w:r>
            <w:r w:rsidRPr="005542C4">
              <w:rPr>
                <w:rFonts w:eastAsia="宋体" w:hint="eastAsia"/>
                <w:i/>
              </w:rPr>
              <w:t>k</w:t>
            </w:r>
            <w:r w:rsidRPr="005542C4">
              <w:rPr>
                <w:rFonts w:eastAsia="宋体" w:hint="eastAsia"/>
                <w:i/>
                <w:vertAlign w:val="subscript"/>
              </w:rPr>
              <w:t>0</w:t>
            </w:r>
            <w:r w:rsidRPr="005542C4">
              <w:rPr>
                <w:rFonts w:eastAsia="宋体"/>
              </w:rPr>
              <w:t xml:space="preserve"> is</w:t>
            </w:r>
            <w:r w:rsidRPr="005542C4">
              <w:rPr>
                <w:rFonts w:eastAsia="宋体" w:hint="eastAsia"/>
              </w:rPr>
              <w:t xml:space="preserve"> determined by the </w:t>
            </w:r>
            <w:r w:rsidRPr="005542C4">
              <w:t>scheduling delay</w:t>
            </w:r>
            <w:r w:rsidRPr="005542C4">
              <w:rPr>
                <w:rFonts w:eastAsia="宋体" w:hint="eastAsia"/>
              </w:rPr>
              <w:t xml:space="preserve"> </w:t>
            </w:r>
            <w:r w:rsidRPr="005542C4">
              <w:rPr>
                <w:rFonts w:eastAsia="宋体"/>
              </w:rPr>
              <w:t>field (</w:t>
            </w:r>
            <w:r w:rsidRPr="005542C4">
              <w:rPr>
                <w:position w:val="-14"/>
                <w:lang w:eastAsia="en-GB"/>
              </w:rPr>
              <w:object w:dxaOrig="520" w:dyaOrig="380" w14:anchorId="61A3F108">
                <v:shape id="_x0000_i1063" type="#_x0000_t75" style="width:27.65pt;height:21.3pt" o:ole="">
                  <v:imagedata r:id="rId73" o:title=""/>
                </v:shape>
                <o:OLEObject Type="Embed" ProgID="Equation.3" ShapeID="_x0000_i1063" DrawAspect="Content" ObjectID="_1817652562" r:id="rId74"/>
              </w:object>
            </w:r>
            <w:r w:rsidRPr="005542C4">
              <w:rPr>
                <w:rFonts w:eastAsia="宋体"/>
              </w:rPr>
              <w:t xml:space="preserve">) for DCI format N1, and </w:t>
            </w:r>
            <w:r w:rsidRPr="005542C4">
              <w:rPr>
                <w:i/>
              </w:rPr>
              <w:t>k</w:t>
            </w:r>
            <w:r w:rsidRPr="005542C4">
              <w:rPr>
                <w:i/>
                <w:vertAlign w:val="subscript"/>
              </w:rPr>
              <w:t>0</w:t>
            </w:r>
            <w:r w:rsidRPr="005542C4">
              <w:t xml:space="preserve"> = 0</w:t>
            </w:r>
            <w:r w:rsidRPr="005542C4">
              <w:rPr>
                <w:rFonts w:eastAsia="宋体"/>
              </w:rPr>
              <w:t xml:space="preserve"> for DCI format N2</w:t>
            </w:r>
            <w:r w:rsidRPr="005542C4">
              <w:rPr>
                <w:lang w:eastAsia="en-GB"/>
              </w:rPr>
              <w:t xml:space="preserve">. For DCI CRC scrambled by G-RNTI, </w:t>
            </w:r>
            <w:r w:rsidRPr="005542C4">
              <w:rPr>
                <w:rFonts w:eastAsia="宋体" w:hint="eastAsia"/>
                <w:i/>
              </w:rPr>
              <w:t>k</w:t>
            </w:r>
            <w:r w:rsidRPr="005542C4">
              <w:rPr>
                <w:rFonts w:eastAsia="宋体" w:hint="eastAsia"/>
                <w:i/>
                <w:vertAlign w:val="subscript"/>
              </w:rPr>
              <w:t>0</w:t>
            </w:r>
            <w:r w:rsidRPr="005542C4">
              <w:rPr>
                <w:rFonts w:eastAsia="宋体"/>
              </w:rPr>
              <w:t xml:space="preserve"> is</w:t>
            </w:r>
            <w:r w:rsidRPr="005542C4">
              <w:rPr>
                <w:rFonts w:eastAsia="宋体" w:hint="eastAsia"/>
              </w:rPr>
              <w:t xml:space="preserve"> determined by the </w:t>
            </w:r>
            <w:r w:rsidRPr="005542C4">
              <w:t>scheduling delay</w:t>
            </w:r>
            <w:r w:rsidRPr="005542C4">
              <w:rPr>
                <w:rFonts w:eastAsia="宋体" w:hint="eastAsia"/>
              </w:rPr>
              <w:t xml:space="preserve"> </w:t>
            </w:r>
            <w:r w:rsidRPr="005542C4">
              <w:rPr>
                <w:rFonts w:eastAsia="宋体"/>
              </w:rPr>
              <w:t>field (</w:t>
            </w:r>
            <w:r w:rsidRPr="005542C4">
              <w:rPr>
                <w:position w:val="-14"/>
                <w:lang w:eastAsia="en-GB"/>
              </w:rPr>
              <w:object w:dxaOrig="520" w:dyaOrig="380" w14:anchorId="6962ABF3">
                <v:shape id="_x0000_i1064" type="#_x0000_t75" style="width:27.65pt;height:21.3pt" o:ole="">
                  <v:imagedata r:id="rId73" o:title=""/>
                </v:shape>
                <o:OLEObject Type="Embed" ProgID="Equation.3" ShapeID="_x0000_i1064" DrawAspect="Content" ObjectID="_1817652563" r:id="rId75"/>
              </w:object>
            </w:r>
            <w:r w:rsidRPr="005542C4">
              <w:rPr>
                <w:rFonts w:eastAsia="宋体"/>
              </w:rPr>
              <w:t xml:space="preserve">) according to Table 16.4.1-1a, </w:t>
            </w:r>
            <w:ins w:id="59" w:author="Jingyuan Sun (NSB)" w:date="2025-08-15T21:30:00Z">
              <w:r>
                <w:rPr>
                  <w:rFonts w:eastAsia="宋体"/>
                </w:rPr>
                <w:t>and for NTN</w:t>
              </w:r>
            </w:ins>
            <w:ins w:id="60" w:author="Jingyuan Sun (NSB)" w:date="2025-08-15T21:33:00Z">
              <w:r>
                <w:rPr>
                  <w:rFonts w:eastAsia="宋体"/>
                </w:rPr>
                <w:t>-</w:t>
              </w:r>
            </w:ins>
            <w:ins w:id="61" w:author="Jingyuan Sun (NSB)" w:date="2025-08-15T21:30:00Z">
              <w:r>
                <w:rPr>
                  <w:rFonts w:eastAsia="宋体"/>
                </w:rPr>
                <w:t xml:space="preserve">TDD, </w:t>
              </w:r>
              <w:r w:rsidRPr="005542C4">
                <w:rPr>
                  <w:rFonts w:eastAsia="宋体" w:hint="eastAsia"/>
                  <w:i/>
                </w:rPr>
                <w:t>k</w:t>
              </w:r>
              <w:r w:rsidRPr="005542C4">
                <w:rPr>
                  <w:rFonts w:eastAsia="宋体" w:hint="eastAsia"/>
                  <w:i/>
                  <w:vertAlign w:val="subscript"/>
                </w:rPr>
                <w:t>0</w:t>
              </w:r>
              <w:r w:rsidRPr="005542C4">
                <w:rPr>
                  <w:rFonts w:eastAsia="宋体"/>
                </w:rPr>
                <w:t xml:space="preserve"> is</w:t>
              </w:r>
              <w:r w:rsidRPr="005542C4">
                <w:rPr>
                  <w:rFonts w:eastAsia="宋体" w:hint="eastAsia"/>
                </w:rPr>
                <w:t xml:space="preserve"> determined by the </w:t>
              </w:r>
              <w:r w:rsidRPr="005542C4">
                <w:t>scheduling delay</w:t>
              </w:r>
              <w:r w:rsidRPr="005542C4">
                <w:rPr>
                  <w:rFonts w:eastAsia="宋体" w:hint="eastAsia"/>
                </w:rPr>
                <w:t xml:space="preserve"> </w:t>
              </w:r>
              <w:r w:rsidRPr="005542C4">
                <w:rPr>
                  <w:rFonts w:eastAsia="宋体"/>
                </w:rPr>
                <w:t>field (</w:t>
              </w:r>
            </w:ins>
            <w:ins w:id="62" w:author="Jingyuan Sun (NSB)" w:date="2025-08-15T21:30:00Z">
              <w:r w:rsidRPr="005542C4">
                <w:rPr>
                  <w:position w:val="-14"/>
                  <w:lang w:eastAsia="en-GB"/>
                </w:rPr>
                <w:object w:dxaOrig="520" w:dyaOrig="380" w14:anchorId="096B86A3">
                  <v:shape id="_x0000_i1065" type="#_x0000_t75" style="width:27.65pt;height:21.3pt" o:ole="">
                    <v:imagedata r:id="rId73" o:title=""/>
                  </v:shape>
                  <o:OLEObject Type="Embed" ProgID="Equation.3" ShapeID="_x0000_i1065" DrawAspect="Content" ObjectID="_1817652564" r:id="rId76"/>
                </w:object>
              </w:r>
            </w:ins>
            <w:ins w:id="63" w:author="Jingyuan Sun (NSB)" w:date="2025-08-15T21:30:00Z">
              <w:r w:rsidRPr="005542C4">
                <w:rPr>
                  <w:rFonts w:eastAsia="宋体"/>
                </w:rPr>
                <w:t>) according to Table 16.4.1-1</w:t>
              </w:r>
              <w:r>
                <w:rPr>
                  <w:rFonts w:eastAsia="宋体"/>
                </w:rPr>
                <w:t xml:space="preserve">b, </w:t>
              </w:r>
            </w:ins>
            <w:r w:rsidRPr="005542C4">
              <w:rPr>
                <w:rFonts w:eastAsia="宋体"/>
              </w:rPr>
              <w:t xml:space="preserve">otherwise </w:t>
            </w:r>
            <w:r w:rsidRPr="005542C4">
              <w:rPr>
                <w:rFonts w:eastAsia="宋体" w:hint="eastAsia"/>
                <w:i/>
              </w:rPr>
              <w:t>k</w:t>
            </w:r>
            <w:r w:rsidRPr="005542C4">
              <w:rPr>
                <w:rFonts w:eastAsia="宋体" w:hint="eastAsia"/>
                <w:i/>
                <w:vertAlign w:val="subscript"/>
              </w:rPr>
              <w:t>0</w:t>
            </w:r>
            <w:r w:rsidRPr="005542C4">
              <w:rPr>
                <w:rFonts w:eastAsia="宋体"/>
              </w:rPr>
              <w:t xml:space="preserve"> is</w:t>
            </w:r>
            <w:r w:rsidRPr="005542C4">
              <w:rPr>
                <w:rFonts w:eastAsia="宋体" w:hint="eastAsia"/>
              </w:rPr>
              <w:t xml:space="preserve"> determined by the </w:t>
            </w:r>
            <w:r w:rsidRPr="005542C4">
              <w:t>scheduling delay</w:t>
            </w:r>
            <w:r w:rsidRPr="005542C4">
              <w:rPr>
                <w:rFonts w:eastAsia="宋体" w:hint="eastAsia"/>
              </w:rPr>
              <w:t xml:space="preserve"> </w:t>
            </w:r>
            <w:r w:rsidRPr="005542C4">
              <w:rPr>
                <w:rFonts w:eastAsia="宋体"/>
              </w:rPr>
              <w:t>field (</w:t>
            </w:r>
            <w:r w:rsidRPr="005542C4">
              <w:rPr>
                <w:position w:val="-14"/>
                <w:lang w:eastAsia="en-GB"/>
              </w:rPr>
              <w:object w:dxaOrig="520" w:dyaOrig="380" w14:anchorId="7D18CA44">
                <v:shape id="_x0000_i1066" type="#_x0000_t75" style="width:27.65pt;height:21.3pt" o:ole="">
                  <v:imagedata r:id="rId73" o:title=""/>
                </v:shape>
                <o:OLEObject Type="Embed" ProgID="Equation.3" ShapeID="_x0000_i1066" DrawAspect="Content" ObjectID="_1817652565" r:id="rId77"/>
              </w:object>
            </w:r>
            <w:r w:rsidRPr="005542C4">
              <w:rPr>
                <w:rFonts w:eastAsia="宋体"/>
              </w:rPr>
              <w:t xml:space="preserve">) according to Table 16.4.1-1. </w:t>
            </w:r>
            <w:r w:rsidRPr="005542C4">
              <w:rPr>
                <w:lang w:eastAsia="en-GB"/>
              </w:rPr>
              <w:t xml:space="preserve">The value of </w:t>
            </w:r>
            <w:r w:rsidRPr="005542C4">
              <w:rPr>
                <w:position w:val="-10"/>
                <w:lang w:eastAsia="en-GB"/>
              </w:rPr>
              <w:object w:dxaOrig="440" w:dyaOrig="340" w14:anchorId="3B14959A">
                <v:shape id="_x0000_i1067" type="#_x0000_t75" style="width:21.3pt;height:15pt" o:ole="">
                  <v:imagedata r:id="rId78" o:title=""/>
                </v:shape>
                <o:OLEObject Type="Embed" ProgID="Equation.3" ShapeID="_x0000_i1067" DrawAspect="Content" ObjectID="_1817652566" r:id="rId79"/>
              </w:object>
            </w:r>
            <w:r w:rsidRPr="005542C4">
              <w:rPr>
                <w:lang w:eastAsia="en-GB"/>
              </w:rPr>
              <w:t>is according to Clause 16.6 for the corresponding DCI format N1,</w:t>
            </w:r>
          </w:p>
          <w:p w14:paraId="7E831946" w14:textId="77777777" w:rsidR="00947BD2" w:rsidRPr="00562AF0" w:rsidRDefault="00947BD2" w:rsidP="00C77287">
            <w:pPr>
              <w:jc w:val="center"/>
              <w:rPr>
                <w:color w:val="70AD47" w:themeColor="accent6"/>
              </w:rPr>
            </w:pPr>
            <w:r w:rsidRPr="00562AF0">
              <w:rPr>
                <w:color w:val="70AD47" w:themeColor="accent6"/>
              </w:rPr>
              <w:t>&lt;omitted text&gt;</w:t>
            </w:r>
          </w:p>
          <w:p w14:paraId="066D9482" w14:textId="77777777" w:rsidR="00947BD2" w:rsidRPr="001A7C01" w:rsidRDefault="00947BD2" w:rsidP="00C77287">
            <w:pPr>
              <w:pStyle w:val="TH"/>
            </w:pPr>
            <w:r w:rsidRPr="001A7C01">
              <w:t xml:space="preserve">Table 16.4.1-1: </w:t>
            </w:r>
            <w:r w:rsidRPr="001A7C01">
              <w:rPr>
                <w:position w:val="-10"/>
              </w:rPr>
              <w:object w:dxaOrig="260" w:dyaOrig="340" w14:anchorId="1FBC1B60">
                <v:shape id="_x0000_i1068" type="#_x0000_t75" style="width:15.55pt;height:15.55pt" o:ole="">
                  <v:imagedata r:id="rId80" o:title=""/>
                </v:shape>
                <o:OLEObject Type="Embed" ProgID="Equation.3" ShapeID="_x0000_i1068" DrawAspect="Content" ObjectID="_1817652567" r:id="rId81"/>
              </w:object>
            </w:r>
            <w:r w:rsidRPr="001A7C01">
              <w:t xml:space="preserve">for DCI format </w:t>
            </w:r>
            <w:proofErr w:type="spellStart"/>
            <w:r w:rsidRPr="001A7C01">
              <w:t>N1</w:t>
            </w:r>
            <w:proofErr w:type="spellEnd"/>
            <w:r w:rsidRPr="001A7C01">
              <w:t>.</w:t>
            </w:r>
          </w:p>
          <w:tbl>
            <w:tblPr>
              <w:tblW w:w="0" w:type="auto"/>
              <w:jc w:val="center"/>
              <w:tblCellMar>
                <w:left w:w="0" w:type="dxa"/>
                <w:right w:w="0" w:type="dxa"/>
              </w:tblCellMar>
              <w:tblLook w:val="04A0" w:firstRow="1" w:lastRow="0" w:firstColumn="1" w:lastColumn="0" w:noHBand="0" w:noVBand="1"/>
            </w:tblPr>
            <w:tblGrid>
              <w:gridCol w:w="1190"/>
              <w:gridCol w:w="1155"/>
              <w:gridCol w:w="1155"/>
            </w:tblGrid>
            <w:tr w:rsidR="00947BD2" w:rsidRPr="001A7C01" w14:paraId="56D97DD5" w14:textId="77777777" w:rsidTr="00C77287">
              <w:trPr>
                <w:cantSplit/>
                <w:jc w:val="center"/>
              </w:trPr>
              <w:tc>
                <w:tcPr>
                  <w:tcW w:w="1190" w:type="dxa"/>
                  <w:vMerge w:val="restart"/>
                  <w:tcBorders>
                    <w:top w:val="single" w:sz="8" w:space="0" w:color="auto"/>
                    <w:left w:val="single" w:sz="8" w:space="0" w:color="auto"/>
                    <w:right w:val="single" w:sz="8" w:space="0" w:color="auto"/>
                  </w:tcBorders>
                  <w:shd w:val="clear" w:color="auto" w:fill="E0E0E0"/>
                  <w:vAlign w:val="center"/>
                </w:tcPr>
                <w:p w14:paraId="34E6FF4B" w14:textId="77777777" w:rsidR="00947BD2" w:rsidRPr="001A7C01" w:rsidRDefault="00947BD2" w:rsidP="00C77287">
                  <w:pPr>
                    <w:keepNext/>
                    <w:keepLines/>
                    <w:jc w:val="center"/>
                    <w:rPr>
                      <w:b/>
                    </w:rPr>
                  </w:pPr>
                  <w:r w:rsidRPr="001A7C01">
                    <w:rPr>
                      <w:position w:val="-14"/>
                    </w:rPr>
                    <w:object w:dxaOrig="520" w:dyaOrig="380" w14:anchorId="0E72F0F8">
                      <v:shape id="_x0000_i1069" type="#_x0000_t75" style="width:30.55pt;height:20.75pt" o:ole="">
                        <v:imagedata r:id="rId73" o:title=""/>
                      </v:shape>
                      <o:OLEObject Type="Embed" ProgID="Equation.3" ShapeID="_x0000_i1069" DrawAspect="Content" ObjectID="_1817652568" r:id="rId82"/>
                    </w:object>
                  </w:r>
                </w:p>
              </w:tc>
              <w:tc>
                <w:tcPr>
                  <w:tcW w:w="2310" w:type="dxa"/>
                  <w:gridSpan w:val="2"/>
                  <w:tcBorders>
                    <w:top w:val="single" w:sz="8" w:space="0" w:color="auto"/>
                    <w:left w:val="single" w:sz="8" w:space="0" w:color="auto"/>
                    <w:bottom w:val="single" w:sz="8" w:space="0" w:color="auto"/>
                    <w:right w:val="single" w:sz="8" w:space="0" w:color="auto"/>
                  </w:tcBorders>
                  <w:shd w:val="clear" w:color="auto" w:fill="E0E0E0"/>
                  <w:vAlign w:val="center"/>
                </w:tcPr>
                <w:p w14:paraId="1CDC9F57" w14:textId="77777777" w:rsidR="00947BD2" w:rsidRPr="001A7C01" w:rsidRDefault="00947BD2" w:rsidP="00C77287">
                  <w:pPr>
                    <w:keepNext/>
                    <w:keepLines/>
                    <w:jc w:val="center"/>
                  </w:pPr>
                  <w:r w:rsidRPr="001A7C01">
                    <w:rPr>
                      <w:position w:val="-10"/>
                    </w:rPr>
                    <w:object w:dxaOrig="260" w:dyaOrig="340" w14:anchorId="6A930B52">
                      <v:shape id="_x0000_i1070" type="#_x0000_t75" style="width:15.55pt;height:15.55pt" o:ole="">
                        <v:imagedata r:id="rId80" o:title=""/>
                      </v:shape>
                      <o:OLEObject Type="Embed" ProgID="Equation.3" ShapeID="_x0000_i1070" DrawAspect="Content" ObjectID="_1817652569" r:id="rId83"/>
                    </w:object>
                  </w:r>
                </w:p>
              </w:tc>
            </w:tr>
            <w:tr w:rsidR="00947BD2" w:rsidRPr="001A7C01" w14:paraId="48B7F5A5" w14:textId="77777777" w:rsidTr="00C77287">
              <w:trPr>
                <w:cantSplit/>
                <w:jc w:val="center"/>
              </w:trPr>
              <w:tc>
                <w:tcPr>
                  <w:tcW w:w="1190" w:type="dxa"/>
                  <w:vMerge/>
                  <w:tcBorders>
                    <w:left w:val="single" w:sz="8" w:space="0" w:color="auto"/>
                    <w:bottom w:val="single" w:sz="8" w:space="0" w:color="auto"/>
                    <w:right w:val="single" w:sz="8" w:space="0" w:color="auto"/>
                  </w:tcBorders>
                  <w:shd w:val="clear" w:color="auto" w:fill="E0E0E0"/>
                  <w:vAlign w:val="center"/>
                </w:tcPr>
                <w:p w14:paraId="70BD3B2E" w14:textId="77777777" w:rsidR="00947BD2" w:rsidRPr="001A7C01" w:rsidRDefault="00947BD2" w:rsidP="00C77287">
                  <w:pPr>
                    <w:keepNext/>
                    <w:keepLines/>
                    <w:jc w:val="center"/>
                  </w:pP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269435A5" w14:textId="77777777" w:rsidR="00947BD2" w:rsidRPr="001A7C01" w:rsidRDefault="00947BD2" w:rsidP="00C77287">
                  <w:pPr>
                    <w:keepNext/>
                    <w:keepLines/>
                    <w:jc w:val="center"/>
                  </w:pPr>
                  <w:r w:rsidRPr="001A7C01">
                    <w:rPr>
                      <w:position w:val="-10"/>
                    </w:rPr>
                    <w:object w:dxaOrig="960" w:dyaOrig="340" w14:anchorId="26262F98">
                      <v:shape id="_x0000_i1071" type="#_x0000_t75" style="width:51.25pt;height:15.55pt" o:ole="">
                        <v:imagedata r:id="rId84" o:title=""/>
                      </v:shape>
                      <o:OLEObject Type="Embed" ProgID="Equation.3" ShapeID="_x0000_i1071" DrawAspect="Content" ObjectID="_1817652570" r:id="rId85"/>
                    </w:object>
                  </w:r>
                </w:p>
              </w:tc>
              <w:tc>
                <w:tcPr>
                  <w:tcW w:w="1155" w:type="dxa"/>
                  <w:tcBorders>
                    <w:top w:val="single" w:sz="8" w:space="0" w:color="auto"/>
                    <w:left w:val="single" w:sz="8" w:space="0" w:color="auto"/>
                    <w:bottom w:val="single" w:sz="8" w:space="0" w:color="auto"/>
                    <w:right w:val="single" w:sz="8" w:space="0" w:color="auto"/>
                  </w:tcBorders>
                  <w:shd w:val="clear" w:color="auto" w:fill="E0E0E0"/>
                </w:tcPr>
                <w:p w14:paraId="1EDABE01" w14:textId="77777777" w:rsidR="00947BD2" w:rsidRPr="001A7C01" w:rsidRDefault="00947BD2" w:rsidP="00C77287">
                  <w:pPr>
                    <w:keepNext/>
                    <w:keepLines/>
                    <w:jc w:val="center"/>
                  </w:pPr>
                  <w:r w:rsidRPr="001A7C01">
                    <w:rPr>
                      <w:position w:val="-10"/>
                    </w:rPr>
                    <w:object w:dxaOrig="960" w:dyaOrig="340" w14:anchorId="21FC95CA">
                      <v:shape id="_x0000_i1072" type="#_x0000_t75" style="width:51.25pt;height:15.55pt" o:ole="">
                        <v:imagedata r:id="rId86" o:title=""/>
                      </v:shape>
                      <o:OLEObject Type="Embed" ProgID="Equation.3" ShapeID="_x0000_i1072" DrawAspect="Content" ObjectID="_1817652571" r:id="rId87"/>
                    </w:object>
                  </w:r>
                </w:p>
              </w:tc>
            </w:tr>
            <w:tr w:rsidR="00947BD2" w:rsidRPr="001A7C01" w14:paraId="10B65E9B"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54578724"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vAlign w:val="center"/>
                </w:tcPr>
                <w:p w14:paraId="3CE865DE"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tcPr>
                <w:p w14:paraId="3A98BDCE"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0</w:t>
                  </w:r>
                </w:p>
              </w:tc>
            </w:tr>
            <w:tr w:rsidR="00947BD2" w:rsidRPr="001A7C01" w14:paraId="5AE429CE"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F5820D2"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1</w:t>
                  </w:r>
                </w:p>
              </w:tc>
              <w:tc>
                <w:tcPr>
                  <w:tcW w:w="1155" w:type="dxa"/>
                  <w:tcBorders>
                    <w:top w:val="single" w:sz="4" w:space="0" w:color="auto"/>
                    <w:left w:val="single" w:sz="8" w:space="0" w:color="auto"/>
                    <w:bottom w:val="single" w:sz="4" w:space="0" w:color="auto"/>
                    <w:right w:val="single" w:sz="8" w:space="0" w:color="auto"/>
                  </w:tcBorders>
                  <w:vAlign w:val="center"/>
                </w:tcPr>
                <w:p w14:paraId="32F00131"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4</w:t>
                  </w:r>
                </w:p>
              </w:tc>
              <w:tc>
                <w:tcPr>
                  <w:tcW w:w="1155" w:type="dxa"/>
                  <w:tcBorders>
                    <w:top w:val="single" w:sz="4" w:space="0" w:color="auto"/>
                    <w:left w:val="single" w:sz="8" w:space="0" w:color="auto"/>
                    <w:bottom w:val="single" w:sz="4" w:space="0" w:color="auto"/>
                    <w:right w:val="single" w:sz="8" w:space="0" w:color="auto"/>
                  </w:tcBorders>
                </w:tcPr>
                <w:p w14:paraId="3C6A73AB"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16</w:t>
                  </w:r>
                </w:p>
              </w:tc>
            </w:tr>
            <w:tr w:rsidR="00947BD2" w:rsidRPr="001A7C01" w14:paraId="546C5C83"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7E24B6FF"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2</w:t>
                  </w:r>
                </w:p>
              </w:tc>
              <w:tc>
                <w:tcPr>
                  <w:tcW w:w="1155" w:type="dxa"/>
                  <w:tcBorders>
                    <w:top w:val="single" w:sz="4" w:space="0" w:color="auto"/>
                    <w:left w:val="single" w:sz="8" w:space="0" w:color="auto"/>
                    <w:bottom w:val="single" w:sz="4" w:space="0" w:color="auto"/>
                    <w:right w:val="single" w:sz="8" w:space="0" w:color="auto"/>
                  </w:tcBorders>
                  <w:vAlign w:val="center"/>
                </w:tcPr>
                <w:p w14:paraId="618D5BCE"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8</w:t>
                  </w:r>
                </w:p>
              </w:tc>
              <w:tc>
                <w:tcPr>
                  <w:tcW w:w="1155" w:type="dxa"/>
                  <w:tcBorders>
                    <w:top w:val="single" w:sz="4" w:space="0" w:color="auto"/>
                    <w:left w:val="single" w:sz="8" w:space="0" w:color="auto"/>
                    <w:bottom w:val="single" w:sz="4" w:space="0" w:color="auto"/>
                    <w:right w:val="single" w:sz="8" w:space="0" w:color="auto"/>
                  </w:tcBorders>
                </w:tcPr>
                <w:p w14:paraId="0707E1C1"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32</w:t>
                  </w:r>
                </w:p>
              </w:tc>
            </w:tr>
            <w:tr w:rsidR="00947BD2" w:rsidRPr="001A7C01" w14:paraId="25CBCF9C"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5C25FEA8"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3</w:t>
                  </w:r>
                </w:p>
              </w:tc>
              <w:tc>
                <w:tcPr>
                  <w:tcW w:w="1155" w:type="dxa"/>
                  <w:tcBorders>
                    <w:top w:val="single" w:sz="4" w:space="0" w:color="auto"/>
                    <w:left w:val="single" w:sz="8" w:space="0" w:color="auto"/>
                    <w:bottom w:val="single" w:sz="4" w:space="0" w:color="auto"/>
                    <w:right w:val="single" w:sz="8" w:space="0" w:color="auto"/>
                  </w:tcBorders>
                  <w:vAlign w:val="center"/>
                </w:tcPr>
                <w:p w14:paraId="38A7508B"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12</w:t>
                  </w:r>
                </w:p>
              </w:tc>
              <w:tc>
                <w:tcPr>
                  <w:tcW w:w="1155" w:type="dxa"/>
                  <w:tcBorders>
                    <w:top w:val="single" w:sz="4" w:space="0" w:color="auto"/>
                    <w:left w:val="single" w:sz="8" w:space="0" w:color="auto"/>
                    <w:bottom w:val="single" w:sz="4" w:space="0" w:color="auto"/>
                    <w:right w:val="single" w:sz="8" w:space="0" w:color="auto"/>
                  </w:tcBorders>
                </w:tcPr>
                <w:p w14:paraId="05C9B25A"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64</w:t>
                  </w:r>
                </w:p>
              </w:tc>
            </w:tr>
            <w:tr w:rsidR="00947BD2" w:rsidRPr="001A7C01" w14:paraId="55728197"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16E84DE5"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4</w:t>
                  </w:r>
                </w:p>
              </w:tc>
              <w:tc>
                <w:tcPr>
                  <w:tcW w:w="1155" w:type="dxa"/>
                  <w:tcBorders>
                    <w:top w:val="single" w:sz="4" w:space="0" w:color="auto"/>
                    <w:left w:val="single" w:sz="8" w:space="0" w:color="auto"/>
                    <w:bottom w:val="single" w:sz="4" w:space="0" w:color="auto"/>
                    <w:right w:val="single" w:sz="8" w:space="0" w:color="auto"/>
                  </w:tcBorders>
                  <w:vAlign w:val="center"/>
                </w:tcPr>
                <w:p w14:paraId="690102D6"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16</w:t>
                  </w:r>
                </w:p>
              </w:tc>
              <w:tc>
                <w:tcPr>
                  <w:tcW w:w="1155" w:type="dxa"/>
                  <w:tcBorders>
                    <w:top w:val="single" w:sz="4" w:space="0" w:color="auto"/>
                    <w:left w:val="single" w:sz="8" w:space="0" w:color="auto"/>
                    <w:bottom w:val="single" w:sz="4" w:space="0" w:color="auto"/>
                    <w:right w:val="single" w:sz="8" w:space="0" w:color="auto"/>
                  </w:tcBorders>
                </w:tcPr>
                <w:p w14:paraId="66D6B1DE"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128</w:t>
                  </w:r>
                </w:p>
              </w:tc>
            </w:tr>
            <w:tr w:rsidR="00947BD2" w:rsidRPr="001A7C01" w14:paraId="75758899"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4E265EF"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5</w:t>
                  </w:r>
                </w:p>
              </w:tc>
              <w:tc>
                <w:tcPr>
                  <w:tcW w:w="1155" w:type="dxa"/>
                  <w:tcBorders>
                    <w:top w:val="single" w:sz="4" w:space="0" w:color="auto"/>
                    <w:left w:val="single" w:sz="8" w:space="0" w:color="auto"/>
                    <w:bottom w:val="single" w:sz="4" w:space="0" w:color="auto"/>
                    <w:right w:val="single" w:sz="8" w:space="0" w:color="auto"/>
                  </w:tcBorders>
                  <w:vAlign w:val="center"/>
                </w:tcPr>
                <w:p w14:paraId="1C6D40C4"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32</w:t>
                  </w:r>
                </w:p>
              </w:tc>
              <w:tc>
                <w:tcPr>
                  <w:tcW w:w="1155" w:type="dxa"/>
                  <w:tcBorders>
                    <w:top w:val="single" w:sz="4" w:space="0" w:color="auto"/>
                    <w:left w:val="single" w:sz="8" w:space="0" w:color="auto"/>
                    <w:bottom w:val="single" w:sz="4" w:space="0" w:color="auto"/>
                    <w:right w:val="single" w:sz="8" w:space="0" w:color="auto"/>
                  </w:tcBorders>
                </w:tcPr>
                <w:p w14:paraId="265A68DC"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256</w:t>
                  </w:r>
                </w:p>
              </w:tc>
            </w:tr>
            <w:tr w:rsidR="00947BD2" w:rsidRPr="001A7C01" w14:paraId="387A0E4A"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9065D21"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6</w:t>
                  </w:r>
                </w:p>
              </w:tc>
              <w:tc>
                <w:tcPr>
                  <w:tcW w:w="1155" w:type="dxa"/>
                  <w:tcBorders>
                    <w:top w:val="single" w:sz="4" w:space="0" w:color="auto"/>
                    <w:left w:val="single" w:sz="8" w:space="0" w:color="auto"/>
                    <w:bottom w:val="single" w:sz="4" w:space="0" w:color="auto"/>
                    <w:right w:val="single" w:sz="8" w:space="0" w:color="auto"/>
                  </w:tcBorders>
                  <w:vAlign w:val="center"/>
                </w:tcPr>
                <w:p w14:paraId="442F8518"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64</w:t>
                  </w:r>
                </w:p>
              </w:tc>
              <w:tc>
                <w:tcPr>
                  <w:tcW w:w="1155" w:type="dxa"/>
                  <w:tcBorders>
                    <w:top w:val="single" w:sz="4" w:space="0" w:color="auto"/>
                    <w:left w:val="single" w:sz="8" w:space="0" w:color="auto"/>
                    <w:bottom w:val="single" w:sz="4" w:space="0" w:color="auto"/>
                    <w:right w:val="single" w:sz="8" w:space="0" w:color="auto"/>
                  </w:tcBorders>
                </w:tcPr>
                <w:p w14:paraId="6E11B5D8"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512</w:t>
                  </w:r>
                </w:p>
              </w:tc>
            </w:tr>
            <w:tr w:rsidR="00947BD2" w:rsidRPr="001A7C01" w14:paraId="4BCF80B7"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D82F93C"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7</w:t>
                  </w:r>
                </w:p>
              </w:tc>
              <w:tc>
                <w:tcPr>
                  <w:tcW w:w="1155" w:type="dxa"/>
                  <w:tcBorders>
                    <w:top w:val="single" w:sz="4" w:space="0" w:color="auto"/>
                    <w:left w:val="single" w:sz="8" w:space="0" w:color="auto"/>
                    <w:bottom w:val="single" w:sz="4" w:space="0" w:color="auto"/>
                    <w:right w:val="single" w:sz="8" w:space="0" w:color="auto"/>
                  </w:tcBorders>
                  <w:vAlign w:val="center"/>
                </w:tcPr>
                <w:p w14:paraId="64A05028"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128</w:t>
                  </w:r>
                </w:p>
              </w:tc>
              <w:tc>
                <w:tcPr>
                  <w:tcW w:w="1155" w:type="dxa"/>
                  <w:tcBorders>
                    <w:top w:val="single" w:sz="4" w:space="0" w:color="auto"/>
                    <w:left w:val="single" w:sz="8" w:space="0" w:color="auto"/>
                    <w:bottom w:val="single" w:sz="4" w:space="0" w:color="auto"/>
                    <w:right w:val="single" w:sz="8" w:space="0" w:color="auto"/>
                  </w:tcBorders>
                </w:tcPr>
                <w:p w14:paraId="752FF4CE"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1024</w:t>
                  </w:r>
                </w:p>
              </w:tc>
            </w:tr>
          </w:tbl>
          <w:p w14:paraId="7289CC50" w14:textId="77777777" w:rsidR="00947BD2" w:rsidRPr="001A7C01" w:rsidRDefault="00947BD2" w:rsidP="00C77287">
            <w:pPr>
              <w:pStyle w:val="TH"/>
            </w:pPr>
            <w:r w:rsidRPr="001A7C01">
              <w:t>Table 16.4.1-</w:t>
            </w:r>
            <w:proofErr w:type="spellStart"/>
            <w:r w:rsidRPr="001A7C01">
              <w:t>1a</w:t>
            </w:r>
            <w:proofErr w:type="spellEnd"/>
            <w:r w:rsidRPr="001A7C01">
              <w:t xml:space="preserve">: </w:t>
            </w:r>
            <w:r w:rsidRPr="001A7C01">
              <w:rPr>
                <w:position w:val="-10"/>
              </w:rPr>
              <w:object w:dxaOrig="260" w:dyaOrig="340" w14:anchorId="720B295E">
                <v:shape id="_x0000_i1073" type="#_x0000_t75" style="width:15.55pt;height:15.55pt" o:ole="">
                  <v:imagedata r:id="rId80" o:title=""/>
                </v:shape>
                <o:OLEObject Type="Embed" ProgID="Equation.3" ShapeID="_x0000_i1073" DrawAspect="Content" ObjectID="_1817652572" r:id="rId88"/>
              </w:object>
            </w:r>
            <w:r w:rsidRPr="001A7C01">
              <w:t xml:space="preserve">for DCI format </w:t>
            </w:r>
            <w:proofErr w:type="spellStart"/>
            <w:r w:rsidRPr="001A7C01">
              <w:t>N1</w:t>
            </w:r>
            <w:proofErr w:type="spellEnd"/>
            <w:r w:rsidRPr="001A7C01">
              <w:t xml:space="preserve"> with DCI CRC scrambled by G-RNTI.</w:t>
            </w:r>
          </w:p>
          <w:tbl>
            <w:tblPr>
              <w:tblW w:w="0" w:type="auto"/>
              <w:jc w:val="center"/>
              <w:tblCellMar>
                <w:left w:w="0" w:type="dxa"/>
                <w:right w:w="0" w:type="dxa"/>
              </w:tblCellMar>
              <w:tblLook w:val="04A0" w:firstRow="1" w:lastRow="0" w:firstColumn="1" w:lastColumn="0" w:noHBand="0" w:noVBand="1"/>
            </w:tblPr>
            <w:tblGrid>
              <w:gridCol w:w="1190"/>
              <w:gridCol w:w="1155"/>
            </w:tblGrid>
            <w:tr w:rsidR="00947BD2" w:rsidRPr="001A7C01" w14:paraId="0B42FB2B" w14:textId="77777777" w:rsidTr="00C77287">
              <w:trPr>
                <w:cantSplit/>
                <w:trHeight w:val="480"/>
                <w:jc w:val="center"/>
              </w:trPr>
              <w:tc>
                <w:tcPr>
                  <w:tcW w:w="1190" w:type="dxa"/>
                  <w:tcBorders>
                    <w:top w:val="single" w:sz="8" w:space="0" w:color="auto"/>
                    <w:left w:val="single" w:sz="8" w:space="0" w:color="auto"/>
                    <w:right w:val="single" w:sz="8" w:space="0" w:color="auto"/>
                  </w:tcBorders>
                  <w:shd w:val="clear" w:color="auto" w:fill="E0E0E0"/>
                  <w:vAlign w:val="center"/>
                </w:tcPr>
                <w:p w14:paraId="2B6FFF1E" w14:textId="77777777" w:rsidR="00947BD2" w:rsidRPr="001A7C01" w:rsidRDefault="00947BD2" w:rsidP="00C77287">
                  <w:pPr>
                    <w:keepNext/>
                    <w:keepLines/>
                    <w:jc w:val="center"/>
                    <w:rPr>
                      <w:b/>
                    </w:rPr>
                  </w:pPr>
                  <w:r w:rsidRPr="001A7C01">
                    <w:rPr>
                      <w:position w:val="-14"/>
                    </w:rPr>
                    <w:object w:dxaOrig="520" w:dyaOrig="380" w14:anchorId="313EE3D3">
                      <v:shape id="_x0000_i1074" type="#_x0000_t75" style="width:30.55pt;height:20.75pt" o:ole="">
                        <v:imagedata r:id="rId73" o:title=""/>
                      </v:shape>
                      <o:OLEObject Type="Embed" ProgID="Equation.3" ShapeID="_x0000_i1074" DrawAspect="Content" ObjectID="_1817652573" r:id="rId89"/>
                    </w:object>
                  </w:r>
                </w:p>
              </w:tc>
              <w:tc>
                <w:tcPr>
                  <w:tcW w:w="1155" w:type="dxa"/>
                  <w:tcBorders>
                    <w:top w:val="single" w:sz="8" w:space="0" w:color="auto"/>
                    <w:left w:val="single" w:sz="8" w:space="0" w:color="auto"/>
                    <w:right w:val="single" w:sz="8" w:space="0" w:color="auto"/>
                  </w:tcBorders>
                  <w:shd w:val="clear" w:color="auto" w:fill="E0E0E0"/>
                  <w:vAlign w:val="center"/>
                </w:tcPr>
                <w:p w14:paraId="029AE4AA" w14:textId="77777777" w:rsidR="00947BD2" w:rsidRPr="001A7C01" w:rsidRDefault="00947BD2" w:rsidP="00C77287">
                  <w:pPr>
                    <w:keepNext/>
                    <w:keepLines/>
                    <w:jc w:val="center"/>
                  </w:pPr>
                  <w:r w:rsidRPr="001A7C01">
                    <w:rPr>
                      <w:position w:val="-10"/>
                    </w:rPr>
                    <w:object w:dxaOrig="260" w:dyaOrig="340" w14:anchorId="54B6E60D">
                      <v:shape id="_x0000_i1075" type="#_x0000_t75" style="width:15.55pt;height:15.55pt" o:ole="">
                        <v:imagedata r:id="rId80" o:title=""/>
                      </v:shape>
                      <o:OLEObject Type="Embed" ProgID="Equation.3" ShapeID="_x0000_i1075" DrawAspect="Content" ObjectID="_1817652574" r:id="rId90"/>
                    </w:object>
                  </w:r>
                </w:p>
              </w:tc>
            </w:tr>
            <w:tr w:rsidR="00947BD2" w:rsidRPr="001A7C01" w14:paraId="3433DDAC"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3AA56F3"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lastRenderedPageBreak/>
                    <w:t>0</w:t>
                  </w:r>
                </w:p>
              </w:tc>
              <w:tc>
                <w:tcPr>
                  <w:tcW w:w="1155" w:type="dxa"/>
                  <w:tcBorders>
                    <w:top w:val="single" w:sz="4" w:space="0" w:color="auto"/>
                    <w:left w:val="single" w:sz="8" w:space="0" w:color="auto"/>
                    <w:bottom w:val="single" w:sz="4" w:space="0" w:color="auto"/>
                    <w:right w:val="single" w:sz="8" w:space="0" w:color="auto"/>
                  </w:tcBorders>
                  <w:vAlign w:val="center"/>
                </w:tcPr>
                <w:p w14:paraId="58D666D5"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0</w:t>
                  </w:r>
                </w:p>
              </w:tc>
            </w:tr>
            <w:tr w:rsidR="00947BD2" w:rsidRPr="001A7C01" w14:paraId="529504ED"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44CBDB03"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1</w:t>
                  </w:r>
                </w:p>
              </w:tc>
              <w:tc>
                <w:tcPr>
                  <w:tcW w:w="1155" w:type="dxa"/>
                  <w:tcBorders>
                    <w:top w:val="single" w:sz="4" w:space="0" w:color="auto"/>
                    <w:left w:val="single" w:sz="8" w:space="0" w:color="auto"/>
                    <w:bottom w:val="single" w:sz="4" w:space="0" w:color="auto"/>
                    <w:right w:val="single" w:sz="8" w:space="0" w:color="auto"/>
                  </w:tcBorders>
                  <w:vAlign w:val="center"/>
                </w:tcPr>
                <w:p w14:paraId="5B9DDF86" w14:textId="77777777" w:rsidR="00947BD2" w:rsidRPr="001A7C01" w:rsidRDefault="00947BD2" w:rsidP="00C77287">
                  <w:pPr>
                    <w:keepNext/>
                    <w:keepLines/>
                    <w:jc w:val="center"/>
                    <w:rPr>
                      <w:rFonts w:ascii="Arial" w:hAnsi="Arial"/>
                      <w:sz w:val="18"/>
                    </w:rPr>
                  </w:pPr>
                  <w:r w:rsidRPr="001A7C01">
                    <w:rPr>
                      <w:rFonts w:ascii="Arial" w:hAnsi="Arial"/>
                      <w:sz w:val="18"/>
                    </w:rPr>
                    <w:t>4</w:t>
                  </w:r>
                </w:p>
              </w:tc>
            </w:tr>
            <w:tr w:rsidR="00947BD2" w:rsidRPr="001A7C01" w14:paraId="7299FFB6"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9EACB7E"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2</w:t>
                  </w:r>
                </w:p>
              </w:tc>
              <w:tc>
                <w:tcPr>
                  <w:tcW w:w="1155" w:type="dxa"/>
                  <w:tcBorders>
                    <w:top w:val="single" w:sz="4" w:space="0" w:color="auto"/>
                    <w:left w:val="single" w:sz="8" w:space="0" w:color="auto"/>
                    <w:bottom w:val="single" w:sz="4" w:space="0" w:color="auto"/>
                    <w:right w:val="single" w:sz="8" w:space="0" w:color="auto"/>
                  </w:tcBorders>
                  <w:vAlign w:val="center"/>
                </w:tcPr>
                <w:p w14:paraId="7F8D80FA" w14:textId="77777777" w:rsidR="00947BD2" w:rsidRPr="001A7C01" w:rsidRDefault="00947BD2" w:rsidP="00C77287">
                  <w:pPr>
                    <w:keepNext/>
                    <w:keepLines/>
                    <w:jc w:val="center"/>
                    <w:rPr>
                      <w:rFonts w:ascii="Arial" w:hAnsi="Arial"/>
                      <w:sz w:val="18"/>
                    </w:rPr>
                  </w:pPr>
                  <w:r w:rsidRPr="001A7C01">
                    <w:rPr>
                      <w:rFonts w:ascii="Arial" w:hAnsi="Arial"/>
                      <w:sz w:val="18"/>
                    </w:rPr>
                    <w:t>8</w:t>
                  </w:r>
                </w:p>
              </w:tc>
            </w:tr>
            <w:tr w:rsidR="00947BD2" w:rsidRPr="001A7C01" w14:paraId="2AFB6000"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18F3E3ED"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3</w:t>
                  </w:r>
                </w:p>
              </w:tc>
              <w:tc>
                <w:tcPr>
                  <w:tcW w:w="1155" w:type="dxa"/>
                  <w:tcBorders>
                    <w:top w:val="single" w:sz="4" w:space="0" w:color="auto"/>
                    <w:left w:val="single" w:sz="8" w:space="0" w:color="auto"/>
                    <w:bottom w:val="single" w:sz="4" w:space="0" w:color="auto"/>
                    <w:right w:val="single" w:sz="8" w:space="0" w:color="auto"/>
                  </w:tcBorders>
                  <w:vAlign w:val="center"/>
                </w:tcPr>
                <w:p w14:paraId="5F7BC9D8" w14:textId="77777777" w:rsidR="00947BD2" w:rsidRPr="001A7C01" w:rsidRDefault="00947BD2" w:rsidP="00C77287">
                  <w:pPr>
                    <w:keepNext/>
                    <w:keepLines/>
                    <w:jc w:val="center"/>
                    <w:rPr>
                      <w:rFonts w:ascii="Arial" w:hAnsi="Arial"/>
                      <w:sz w:val="18"/>
                    </w:rPr>
                  </w:pPr>
                  <w:r w:rsidRPr="001A7C01">
                    <w:rPr>
                      <w:rFonts w:ascii="Arial" w:hAnsi="Arial"/>
                      <w:sz w:val="18"/>
                    </w:rPr>
                    <w:t>12</w:t>
                  </w:r>
                </w:p>
              </w:tc>
            </w:tr>
            <w:tr w:rsidR="00947BD2" w:rsidRPr="001A7C01" w14:paraId="281D3407"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089EB57F"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4</w:t>
                  </w:r>
                </w:p>
              </w:tc>
              <w:tc>
                <w:tcPr>
                  <w:tcW w:w="1155" w:type="dxa"/>
                  <w:tcBorders>
                    <w:top w:val="single" w:sz="4" w:space="0" w:color="auto"/>
                    <w:left w:val="single" w:sz="8" w:space="0" w:color="auto"/>
                    <w:bottom w:val="single" w:sz="4" w:space="0" w:color="auto"/>
                    <w:right w:val="single" w:sz="8" w:space="0" w:color="auto"/>
                  </w:tcBorders>
                  <w:vAlign w:val="center"/>
                </w:tcPr>
                <w:p w14:paraId="4BA58647" w14:textId="77777777" w:rsidR="00947BD2" w:rsidRPr="001A7C01" w:rsidRDefault="00947BD2" w:rsidP="00C77287">
                  <w:pPr>
                    <w:keepNext/>
                    <w:keepLines/>
                    <w:jc w:val="center"/>
                    <w:rPr>
                      <w:rFonts w:ascii="Arial" w:hAnsi="Arial"/>
                      <w:sz w:val="18"/>
                    </w:rPr>
                  </w:pPr>
                  <w:r w:rsidRPr="001A7C01">
                    <w:rPr>
                      <w:rFonts w:ascii="Arial" w:hAnsi="Arial"/>
                      <w:sz w:val="18"/>
                    </w:rPr>
                    <w:t>16</w:t>
                  </w:r>
                </w:p>
              </w:tc>
            </w:tr>
            <w:tr w:rsidR="00947BD2" w:rsidRPr="001A7C01" w14:paraId="68BEBC79"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0361A90B"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5</w:t>
                  </w:r>
                </w:p>
              </w:tc>
              <w:tc>
                <w:tcPr>
                  <w:tcW w:w="1155" w:type="dxa"/>
                  <w:tcBorders>
                    <w:top w:val="single" w:sz="4" w:space="0" w:color="auto"/>
                    <w:left w:val="single" w:sz="8" w:space="0" w:color="auto"/>
                    <w:bottom w:val="single" w:sz="4" w:space="0" w:color="auto"/>
                    <w:right w:val="single" w:sz="8" w:space="0" w:color="auto"/>
                  </w:tcBorders>
                  <w:vAlign w:val="center"/>
                </w:tcPr>
                <w:p w14:paraId="549EBCD3" w14:textId="77777777" w:rsidR="00947BD2" w:rsidRPr="001A7C01" w:rsidRDefault="00947BD2" w:rsidP="00C77287">
                  <w:pPr>
                    <w:keepNext/>
                    <w:keepLines/>
                    <w:jc w:val="center"/>
                    <w:rPr>
                      <w:rFonts w:ascii="Arial" w:hAnsi="Arial"/>
                      <w:sz w:val="18"/>
                    </w:rPr>
                  </w:pPr>
                  <w:r w:rsidRPr="001A7C01">
                    <w:rPr>
                      <w:rFonts w:ascii="Arial" w:hAnsi="Arial"/>
                      <w:sz w:val="18"/>
                    </w:rPr>
                    <w:t>32</w:t>
                  </w:r>
                </w:p>
              </w:tc>
            </w:tr>
            <w:tr w:rsidR="00947BD2" w:rsidRPr="001A7C01" w14:paraId="665DFC83"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78515548"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6</w:t>
                  </w:r>
                </w:p>
              </w:tc>
              <w:tc>
                <w:tcPr>
                  <w:tcW w:w="1155" w:type="dxa"/>
                  <w:tcBorders>
                    <w:top w:val="single" w:sz="4" w:space="0" w:color="auto"/>
                    <w:left w:val="single" w:sz="8" w:space="0" w:color="auto"/>
                    <w:bottom w:val="single" w:sz="4" w:space="0" w:color="auto"/>
                    <w:right w:val="single" w:sz="8" w:space="0" w:color="auto"/>
                  </w:tcBorders>
                  <w:vAlign w:val="center"/>
                </w:tcPr>
                <w:p w14:paraId="63419780" w14:textId="77777777" w:rsidR="00947BD2" w:rsidRPr="001A7C01" w:rsidRDefault="00947BD2" w:rsidP="00C77287">
                  <w:pPr>
                    <w:keepNext/>
                    <w:keepLines/>
                    <w:jc w:val="center"/>
                    <w:rPr>
                      <w:rFonts w:ascii="Arial" w:hAnsi="Arial"/>
                      <w:sz w:val="18"/>
                    </w:rPr>
                  </w:pPr>
                  <w:r w:rsidRPr="001A7C01">
                    <w:rPr>
                      <w:rFonts w:ascii="Arial" w:hAnsi="Arial"/>
                      <w:sz w:val="18"/>
                    </w:rPr>
                    <w:t>64</w:t>
                  </w:r>
                </w:p>
              </w:tc>
            </w:tr>
            <w:tr w:rsidR="00947BD2" w:rsidRPr="001A7C01" w14:paraId="787CE86D"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EAD26D3"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7</w:t>
                  </w:r>
                </w:p>
              </w:tc>
              <w:tc>
                <w:tcPr>
                  <w:tcW w:w="1155" w:type="dxa"/>
                  <w:tcBorders>
                    <w:top w:val="single" w:sz="4" w:space="0" w:color="auto"/>
                    <w:left w:val="single" w:sz="8" w:space="0" w:color="auto"/>
                    <w:bottom w:val="single" w:sz="4" w:space="0" w:color="auto"/>
                    <w:right w:val="single" w:sz="8" w:space="0" w:color="auto"/>
                  </w:tcBorders>
                  <w:vAlign w:val="center"/>
                </w:tcPr>
                <w:p w14:paraId="13B74273"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128</w:t>
                  </w:r>
                </w:p>
              </w:tc>
            </w:tr>
          </w:tbl>
          <w:p w14:paraId="6AED95B5" w14:textId="77777777" w:rsidR="00947BD2" w:rsidRPr="001A7C01" w:rsidRDefault="00947BD2" w:rsidP="00C77287">
            <w:pPr>
              <w:pStyle w:val="TH"/>
              <w:rPr>
                <w:ins w:id="64" w:author="Jingyuan Sun (NSB)" w:date="2025-08-15T21:31:00Z"/>
              </w:rPr>
            </w:pPr>
            <w:ins w:id="65" w:author="Jingyuan Sun (NSB)" w:date="2025-08-15T21:31:00Z">
              <w:r w:rsidRPr="001A7C01">
                <w:t>Table 16.4.1-</w:t>
              </w:r>
              <w:proofErr w:type="spellStart"/>
              <w:r w:rsidRPr="001A7C01">
                <w:t>1</w:t>
              </w:r>
              <w:r>
                <w:t>b</w:t>
              </w:r>
              <w:proofErr w:type="spellEnd"/>
              <w:r w:rsidRPr="001A7C01">
                <w:t xml:space="preserve">: </w:t>
              </w:r>
            </w:ins>
            <w:ins w:id="66" w:author="Jingyuan Sun (NSB)" w:date="2025-08-15T21:31:00Z">
              <w:r w:rsidRPr="001A7C01">
                <w:rPr>
                  <w:position w:val="-10"/>
                </w:rPr>
                <w:object w:dxaOrig="260" w:dyaOrig="340" w14:anchorId="07A456BE">
                  <v:shape id="_x0000_i1076" type="#_x0000_t75" style="width:15.55pt;height:15.55pt" o:ole="">
                    <v:imagedata r:id="rId80" o:title=""/>
                  </v:shape>
                  <o:OLEObject Type="Embed" ProgID="Equation.3" ShapeID="_x0000_i1076" DrawAspect="Content" ObjectID="_1817652575" r:id="rId91"/>
                </w:object>
              </w:r>
            </w:ins>
            <w:ins w:id="67" w:author="Jingyuan Sun (NSB)" w:date="2025-08-15T21:31:00Z">
              <w:r w:rsidRPr="001A7C01">
                <w:t xml:space="preserve">for DCI format </w:t>
              </w:r>
              <w:proofErr w:type="spellStart"/>
              <w:r w:rsidRPr="001A7C01">
                <w:t>N1</w:t>
              </w:r>
              <w:proofErr w:type="spellEnd"/>
              <w:r>
                <w:t xml:space="preserve"> </w:t>
              </w:r>
            </w:ins>
            <w:ins w:id="68" w:author="Jingyuan Sun (NSB)" w:date="2025-08-15T21:33:00Z">
              <w:r>
                <w:t xml:space="preserve">for </w:t>
              </w:r>
            </w:ins>
            <w:ins w:id="69" w:author="Jingyuan Sun (NSB)" w:date="2025-08-15T21:31:00Z">
              <w:r>
                <w:t>NTN</w:t>
              </w:r>
            </w:ins>
            <w:ins w:id="70" w:author="Jingyuan Sun (NSB)" w:date="2025-08-15T21:33:00Z">
              <w:r>
                <w:t>-</w:t>
              </w:r>
            </w:ins>
            <w:ins w:id="71" w:author="Jingyuan Sun (NSB)" w:date="2025-08-15T21:31:00Z">
              <w:r>
                <w:t>TDD</w:t>
              </w:r>
              <w:r w:rsidRPr="001A7C01">
                <w:t>.</w:t>
              </w:r>
            </w:ins>
          </w:p>
          <w:tbl>
            <w:tblPr>
              <w:tblW w:w="0" w:type="auto"/>
              <w:jc w:val="center"/>
              <w:tblCellMar>
                <w:left w:w="0" w:type="dxa"/>
                <w:right w:w="0" w:type="dxa"/>
              </w:tblCellMar>
              <w:tblLook w:val="04A0" w:firstRow="1" w:lastRow="0" w:firstColumn="1" w:lastColumn="0" w:noHBand="0" w:noVBand="1"/>
            </w:tblPr>
            <w:tblGrid>
              <w:gridCol w:w="1190"/>
              <w:gridCol w:w="1155"/>
              <w:gridCol w:w="1155"/>
            </w:tblGrid>
            <w:tr w:rsidR="00947BD2" w:rsidRPr="001A7C01" w14:paraId="4627EC77" w14:textId="77777777" w:rsidTr="00C77287">
              <w:trPr>
                <w:cantSplit/>
                <w:jc w:val="center"/>
                <w:ins w:id="72" w:author="Jingyuan Sun (NSB)" w:date="2025-08-15T21:31:00Z"/>
              </w:trPr>
              <w:tc>
                <w:tcPr>
                  <w:tcW w:w="1190" w:type="dxa"/>
                  <w:vMerge w:val="restart"/>
                  <w:tcBorders>
                    <w:top w:val="single" w:sz="8" w:space="0" w:color="auto"/>
                    <w:left w:val="single" w:sz="8" w:space="0" w:color="auto"/>
                    <w:right w:val="single" w:sz="8" w:space="0" w:color="auto"/>
                  </w:tcBorders>
                  <w:shd w:val="clear" w:color="auto" w:fill="E0E0E0"/>
                  <w:vAlign w:val="center"/>
                </w:tcPr>
                <w:p w14:paraId="37952130" w14:textId="77777777" w:rsidR="00947BD2" w:rsidRPr="001A7C01" w:rsidRDefault="00947BD2" w:rsidP="00C77287">
                  <w:pPr>
                    <w:keepNext/>
                    <w:keepLines/>
                    <w:jc w:val="center"/>
                    <w:rPr>
                      <w:ins w:id="73" w:author="Jingyuan Sun (NSB)" w:date="2025-08-15T21:31:00Z"/>
                      <w:b/>
                    </w:rPr>
                  </w:pPr>
                  <w:ins w:id="74" w:author="Jingyuan Sun (NSB)" w:date="2025-08-15T21:31:00Z">
                    <w:r w:rsidRPr="001A7C01">
                      <w:rPr>
                        <w:position w:val="-14"/>
                      </w:rPr>
                      <w:object w:dxaOrig="520" w:dyaOrig="380" w14:anchorId="46A07E94">
                        <v:shape id="_x0000_i1077" type="#_x0000_t75" style="width:30.55pt;height:20.75pt" o:ole="">
                          <v:imagedata r:id="rId73" o:title=""/>
                        </v:shape>
                        <o:OLEObject Type="Embed" ProgID="Equation.3" ShapeID="_x0000_i1077" DrawAspect="Content" ObjectID="_1817652576" r:id="rId92"/>
                      </w:object>
                    </w:r>
                  </w:ins>
                </w:p>
              </w:tc>
              <w:tc>
                <w:tcPr>
                  <w:tcW w:w="2310" w:type="dxa"/>
                  <w:gridSpan w:val="2"/>
                  <w:tcBorders>
                    <w:top w:val="single" w:sz="8" w:space="0" w:color="auto"/>
                    <w:left w:val="single" w:sz="8" w:space="0" w:color="auto"/>
                    <w:bottom w:val="single" w:sz="8" w:space="0" w:color="auto"/>
                    <w:right w:val="single" w:sz="8" w:space="0" w:color="auto"/>
                  </w:tcBorders>
                  <w:shd w:val="clear" w:color="auto" w:fill="E0E0E0"/>
                  <w:vAlign w:val="center"/>
                </w:tcPr>
                <w:p w14:paraId="6F26FF95" w14:textId="77777777" w:rsidR="00947BD2" w:rsidRPr="001A7C01" w:rsidRDefault="00947BD2" w:rsidP="00C77287">
                  <w:pPr>
                    <w:keepNext/>
                    <w:keepLines/>
                    <w:jc w:val="center"/>
                    <w:rPr>
                      <w:ins w:id="75" w:author="Jingyuan Sun (NSB)" w:date="2025-08-15T21:31:00Z"/>
                    </w:rPr>
                  </w:pPr>
                  <w:ins w:id="76" w:author="Jingyuan Sun (NSB)" w:date="2025-08-15T21:31:00Z">
                    <w:r w:rsidRPr="001A7C01">
                      <w:rPr>
                        <w:position w:val="-10"/>
                      </w:rPr>
                      <w:object w:dxaOrig="260" w:dyaOrig="340" w14:anchorId="1624DF84">
                        <v:shape id="_x0000_i1078" type="#_x0000_t75" style="width:15.55pt;height:15.55pt" o:ole="">
                          <v:imagedata r:id="rId80" o:title=""/>
                        </v:shape>
                        <o:OLEObject Type="Embed" ProgID="Equation.3" ShapeID="_x0000_i1078" DrawAspect="Content" ObjectID="_1817652577" r:id="rId93"/>
                      </w:object>
                    </w:r>
                  </w:ins>
                </w:p>
              </w:tc>
            </w:tr>
            <w:tr w:rsidR="00947BD2" w:rsidRPr="001A7C01" w14:paraId="4E1711FE" w14:textId="77777777" w:rsidTr="00C77287">
              <w:trPr>
                <w:cantSplit/>
                <w:jc w:val="center"/>
                <w:ins w:id="77" w:author="Jingyuan Sun (NSB)" w:date="2025-08-15T21:31:00Z"/>
              </w:trPr>
              <w:tc>
                <w:tcPr>
                  <w:tcW w:w="1190" w:type="dxa"/>
                  <w:vMerge/>
                  <w:tcBorders>
                    <w:left w:val="single" w:sz="8" w:space="0" w:color="auto"/>
                    <w:bottom w:val="single" w:sz="8" w:space="0" w:color="auto"/>
                    <w:right w:val="single" w:sz="8" w:space="0" w:color="auto"/>
                  </w:tcBorders>
                  <w:shd w:val="clear" w:color="auto" w:fill="E0E0E0"/>
                  <w:vAlign w:val="center"/>
                </w:tcPr>
                <w:p w14:paraId="04A77C75" w14:textId="77777777" w:rsidR="00947BD2" w:rsidRPr="001A7C01" w:rsidRDefault="00947BD2" w:rsidP="00C77287">
                  <w:pPr>
                    <w:keepNext/>
                    <w:keepLines/>
                    <w:jc w:val="center"/>
                    <w:rPr>
                      <w:ins w:id="78" w:author="Jingyuan Sun (NSB)" w:date="2025-08-15T21:31:00Z"/>
                    </w:rPr>
                  </w:pP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285E4536" w14:textId="77777777" w:rsidR="00947BD2" w:rsidRPr="001A7C01" w:rsidRDefault="00947BD2" w:rsidP="00C77287">
                  <w:pPr>
                    <w:keepNext/>
                    <w:keepLines/>
                    <w:jc w:val="center"/>
                    <w:rPr>
                      <w:ins w:id="79" w:author="Jingyuan Sun (NSB)" w:date="2025-08-15T21:31:00Z"/>
                    </w:rPr>
                  </w:pPr>
                  <w:ins w:id="80" w:author="Jingyuan Sun (NSB)" w:date="2025-08-15T21:31:00Z">
                    <w:r w:rsidRPr="001A7C01">
                      <w:rPr>
                        <w:position w:val="-10"/>
                      </w:rPr>
                      <w:object w:dxaOrig="960" w:dyaOrig="340" w14:anchorId="1F9F8613">
                        <v:shape id="_x0000_i1079" type="#_x0000_t75" style="width:51.25pt;height:15.55pt" o:ole="">
                          <v:imagedata r:id="rId84" o:title=""/>
                        </v:shape>
                        <o:OLEObject Type="Embed" ProgID="Equation.3" ShapeID="_x0000_i1079" DrawAspect="Content" ObjectID="_1817652578" r:id="rId94"/>
                      </w:object>
                    </w:r>
                  </w:ins>
                </w:p>
              </w:tc>
              <w:tc>
                <w:tcPr>
                  <w:tcW w:w="1155" w:type="dxa"/>
                  <w:tcBorders>
                    <w:top w:val="single" w:sz="8" w:space="0" w:color="auto"/>
                    <w:left w:val="single" w:sz="8" w:space="0" w:color="auto"/>
                    <w:bottom w:val="single" w:sz="8" w:space="0" w:color="auto"/>
                    <w:right w:val="single" w:sz="8" w:space="0" w:color="auto"/>
                  </w:tcBorders>
                  <w:shd w:val="clear" w:color="auto" w:fill="E0E0E0"/>
                </w:tcPr>
                <w:p w14:paraId="4391DEA4" w14:textId="77777777" w:rsidR="00947BD2" w:rsidRPr="001A7C01" w:rsidRDefault="00947BD2" w:rsidP="00C77287">
                  <w:pPr>
                    <w:keepNext/>
                    <w:keepLines/>
                    <w:jc w:val="center"/>
                    <w:rPr>
                      <w:ins w:id="81" w:author="Jingyuan Sun (NSB)" w:date="2025-08-15T21:31:00Z"/>
                    </w:rPr>
                  </w:pPr>
                  <w:ins w:id="82" w:author="Jingyuan Sun (NSB)" w:date="2025-08-15T21:31:00Z">
                    <w:r w:rsidRPr="001A7C01">
                      <w:rPr>
                        <w:position w:val="-10"/>
                      </w:rPr>
                      <w:object w:dxaOrig="960" w:dyaOrig="340" w14:anchorId="45E74671">
                        <v:shape id="_x0000_i1080" type="#_x0000_t75" style="width:51.25pt;height:15.55pt" o:ole="">
                          <v:imagedata r:id="rId86" o:title=""/>
                        </v:shape>
                        <o:OLEObject Type="Embed" ProgID="Equation.3" ShapeID="_x0000_i1080" DrawAspect="Content" ObjectID="_1817652579" r:id="rId95"/>
                      </w:object>
                    </w:r>
                  </w:ins>
                </w:p>
              </w:tc>
            </w:tr>
            <w:tr w:rsidR="00947BD2" w:rsidRPr="001A7C01" w14:paraId="56EB3A0B" w14:textId="77777777" w:rsidTr="00C77287">
              <w:trPr>
                <w:cantSplit/>
                <w:jc w:val="center"/>
                <w:ins w:id="83"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661A2400" w14:textId="77777777" w:rsidR="00947BD2" w:rsidRPr="001A7C01" w:rsidRDefault="00947BD2" w:rsidP="00C77287">
                  <w:pPr>
                    <w:keepNext/>
                    <w:keepLines/>
                    <w:jc w:val="center"/>
                    <w:rPr>
                      <w:ins w:id="84" w:author="Jingyuan Sun (NSB)" w:date="2025-08-15T21:31:00Z"/>
                      <w:rFonts w:ascii="Arial" w:eastAsia="MS Mincho" w:hAnsi="Arial"/>
                      <w:iCs/>
                      <w:sz w:val="18"/>
                      <w:lang w:eastAsia="ja-JP"/>
                    </w:rPr>
                  </w:pPr>
                  <w:ins w:id="85" w:author="Jingyuan Sun (NSB)" w:date="2025-08-15T21:31:00Z">
                    <w:r w:rsidRPr="001A7C01">
                      <w:rPr>
                        <w:rFonts w:ascii="Arial" w:eastAsia="MS Mincho" w:hAnsi="Arial"/>
                        <w:iCs/>
                        <w:sz w:val="18"/>
                        <w:lang w:eastAsia="ja-JP"/>
                      </w:rPr>
                      <w:t>0</w:t>
                    </w:r>
                  </w:ins>
                </w:p>
              </w:tc>
              <w:tc>
                <w:tcPr>
                  <w:tcW w:w="1155" w:type="dxa"/>
                  <w:tcBorders>
                    <w:top w:val="single" w:sz="4" w:space="0" w:color="auto"/>
                    <w:left w:val="single" w:sz="8" w:space="0" w:color="auto"/>
                    <w:bottom w:val="single" w:sz="4" w:space="0" w:color="auto"/>
                    <w:right w:val="single" w:sz="8" w:space="0" w:color="auto"/>
                  </w:tcBorders>
                  <w:vAlign w:val="center"/>
                </w:tcPr>
                <w:p w14:paraId="13E3EEF7" w14:textId="77777777" w:rsidR="00947BD2" w:rsidRPr="001A7C01" w:rsidRDefault="00947BD2" w:rsidP="00C77287">
                  <w:pPr>
                    <w:keepNext/>
                    <w:keepLines/>
                    <w:jc w:val="center"/>
                    <w:rPr>
                      <w:ins w:id="86" w:author="Jingyuan Sun (NSB)" w:date="2025-08-15T21:31:00Z"/>
                      <w:rFonts w:ascii="Arial" w:eastAsia="MS Mincho" w:hAnsi="Arial"/>
                      <w:iCs/>
                      <w:sz w:val="18"/>
                      <w:lang w:eastAsia="ja-JP"/>
                    </w:rPr>
                  </w:pPr>
                  <w:ins w:id="87" w:author="Jingyuan Sun (NSB)" w:date="2025-08-15T21:31:00Z">
                    <w:r w:rsidRPr="001A7C01">
                      <w:rPr>
                        <w:rFonts w:ascii="Arial" w:eastAsia="MS Mincho" w:hAnsi="Arial"/>
                        <w:iCs/>
                        <w:sz w:val="18"/>
                        <w:lang w:eastAsia="ja-JP"/>
                      </w:rPr>
                      <w:t>0</w:t>
                    </w:r>
                  </w:ins>
                </w:p>
              </w:tc>
              <w:tc>
                <w:tcPr>
                  <w:tcW w:w="1155" w:type="dxa"/>
                  <w:tcBorders>
                    <w:top w:val="single" w:sz="4" w:space="0" w:color="auto"/>
                    <w:left w:val="single" w:sz="8" w:space="0" w:color="auto"/>
                    <w:bottom w:val="single" w:sz="4" w:space="0" w:color="auto"/>
                    <w:right w:val="single" w:sz="8" w:space="0" w:color="auto"/>
                  </w:tcBorders>
                </w:tcPr>
                <w:p w14:paraId="2A5340D7" w14:textId="77777777" w:rsidR="00947BD2" w:rsidRPr="001A7C01" w:rsidRDefault="00947BD2" w:rsidP="00C77287">
                  <w:pPr>
                    <w:keepNext/>
                    <w:keepLines/>
                    <w:jc w:val="center"/>
                    <w:rPr>
                      <w:ins w:id="88" w:author="Jingyuan Sun (NSB)" w:date="2025-08-15T21:31:00Z"/>
                      <w:rFonts w:ascii="Arial" w:eastAsia="MS Mincho" w:hAnsi="Arial"/>
                      <w:iCs/>
                      <w:sz w:val="18"/>
                      <w:lang w:eastAsia="ja-JP"/>
                    </w:rPr>
                  </w:pPr>
                  <w:ins w:id="89" w:author="Jingyuan Sun (NSB)" w:date="2025-08-15T21:31:00Z">
                    <w:r w:rsidRPr="001A7C01">
                      <w:rPr>
                        <w:rFonts w:ascii="Arial" w:eastAsia="MS Mincho" w:hAnsi="Arial"/>
                        <w:iCs/>
                        <w:sz w:val="18"/>
                        <w:lang w:eastAsia="ja-JP"/>
                      </w:rPr>
                      <w:t>0</w:t>
                    </w:r>
                  </w:ins>
                </w:p>
              </w:tc>
            </w:tr>
            <w:tr w:rsidR="00947BD2" w:rsidRPr="001A7C01" w14:paraId="693E348E" w14:textId="77777777" w:rsidTr="00C77287">
              <w:trPr>
                <w:cantSplit/>
                <w:jc w:val="center"/>
                <w:ins w:id="90"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191E8BD8" w14:textId="77777777" w:rsidR="00947BD2" w:rsidRPr="001A7C01" w:rsidRDefault="00947BD2" w:rsidP="00C77287">
                  <w:pPr>
                    <w:keepNext/>
                    <w:keepLines/>
                    <w:jc w:val="center"/>
                    <w:rPr>
                      <w:ins w:id="91" w:author="Jingyuan Sun (NSB)" w:date="2025-08-15T21:31:00Z"/>
                      <w:rFonts w:ascii="Arial" w:hAnsi="Arial"/>
                      <w:sz w:val="18"/>
                    </w:rPr>
                  </w:pPr>
                  <w:ins w:id="92" w:author="Jingyuan Sun (NSB)" w:date="2025-08-15T21:31:00Z">
                    <w:r w:rsidRPr="001A7C01">
                      <w:rPr>
                        <w:rFonts w:ascii="Arial" w:eastAsia="MS Mincho" w:hAnsi="Arial"/>
                        <w:iCs/>
                        <w:sz w:val="18"/>
                        <w:lang w:eastAsia="ja-JP"/>
                      </w:rPr>
                      <w:t>1</w:t>
                    </w:r>
                  </w:ins>
                </w:p>
              </w:tc>
              <w:tc>
                <w:tcPr>
                  <w:tcW w:w="1155" w:type="dxa"/>
                  <w:tcBorders>
                    <w:top w:val="single" w:sz="4" w:space="0" w:color="auto"/>
                    <w:left w:val="single" w:sz="8" w:space="0" w:color="auto"/>
                    <w:bottom w:val="single" w:sz="4" w:space="0" w:color="auto"/>
                    <w:right w:val="single" w:sz="8" w:space="0" w:color="auto"/>
                  </w:tcBorders>
                  <w:vAlign w:val="center"/>
                </w:tcPr>
                <w:p w14:paraId="43E79AC3" w14:textId="77777777" w:rsidR="00947BD2" w:rsidRPr="001A7C01" w:rsidRDefault="00947BD2" w:rsidP="00C77287">
                  <w:pPr>
                    <w:keepNext/>
                    <w:keepLines/>
                    <w:jc w:val="center"/>
                    <w:rPr>
                      <w:ins w:id="93" w:author="Jingyuan Sun (NSB)" w:date="2025-08-15T21:31:00Z"/>
                      <w:rFonts w:ascii="Arial" w:hAnsi="Arial"/>
                      <w:sz w:val="18"/>
                    </w:rPr>
                  </w:pPr>
                  <w:ins w:id="94" w:author="Jingyuan Sun (NSB)" w:date="2025-08-15T21:31:00Z">
                    <w:r>
                      <w:rPr>
                        <w:rFonts w:ascii="Arial" w:eastAsia="MS Mincho" w:hAnsi="Arial"/>
                        <w:iCs/>
                        <w:sz w:val="18"/>
                        <w:lang w:eastAsia="ja-JP"/>
                      </w:rPr>
                      <w:t>2</w:t>
                    </w:r>
                  </w:ins>
                </w:p>
              </w:tc>
              <w:tc>
                <w:tcPr>
                  <w:tcW w:w="1155" w:type="dxa"/>
                  <w:tcBorders>
                    <w:top w:val="single" w:sz="4" w:space="0" w:color="auto"/>
                    <w:left w:val="single" w:sz="8" w:space="0" w:color="auto"/>
                    <w:bottom w:val="single" w:sz="4" w:space="0" w:color="auto"/>
                    <w:right w:val="single" w:sz="8" w:space="0" w:color="auto"/>
                  </w:tcBorders>
                </w:tcPr>
                <w:p w14:paraId="2728F4A5" w14:textId="77777777" w:rsidR="00947BD2" w:rsidRPr="001A7C01" w:rsidRDefault="00947BD2" w:rsidP="00C77287">
                  <w:pPr>
                    <w:keepNext/>
                    <w:keepLines/>
                    <w:jc w:val="center"/>
                    <w:rPr>
                      <w:ins w:id="95" w:author="Jingyuan Sun (NSB)" w:date="2025-08-15T21:31:00Z"/>
                      <w:rFonts w:ascii="Arial" w:eastAsia="MS Mincho" w:hAnsi="Arial"/>
                      <w:iCs/>
                      <w:sz w:val="18"/>
                      <w:lang w:eastAsia="ja-JP"/>
                    </w:rPr>
                  </w:pPr>
                  <w:ins w:id="96" w:author="Jingyuan Sun (NSB)" w:date="2025-08-15T21:31:00Z">
                    <w:r>
                      <w:rPr>
                        <w:rFonts w:ascii="Arial" w:eastAsia="MS Mincho" w:hAnsi="Arial"/>
                        <w:iCs/>
                        <w:sz w:val="18"/>
                        <w:lang w:eastAsia="ja-JP"/>
                      </w:rPr>
                      <w:t>4</w:t>
                    </w:r>
                  </w:ins>
                </w:p>
              </w:tc>
            </w:tr>
            <w:tr w:rsidR="00947BD2" w:rsidRPr="001A7C01" w14:paraId="148D241D" w14:textId="77777777" w:rsidTr="00C77287">
              <w:trPr>
                <w:cantSplit/>
                <w:jc w:val="center"/>
                <w:ins w:id="97"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12732AE4" w14:textId="77777777" w:rsidR="00947BD2" w:rsidRPr="001A7C01" w:rsidRDefault="00947BD2" w:rsidP="00C77287">
                  <w:pPr>
                    <w:keepNext/>
                    <w:keepLines/>
                    <w:jc w:val="center"/>
                    <w:rPr>
                      <w:ins w:id="98" w:author="Jingyuan Sun (NSB)" w:date="2025-08-15T21:31:00Z"/>
                      <w:rFonts w:ascii="Arial" w:hAnsi="Arial"/>
                      <w:sz w:val="18"/>
                    </w:rPr>
                  </w:pPr>
                  <w:ins w:id="99" w:author="Jingyuan Sun (NSB)" w:date="2025-08-15T21:31:00Z">
                    <w:r w:rsidRPr="001A7C01">
                      <w:rPr>
                        <w:rFonts w:ascii="Arial" w:eastAsia="MS Mincho" w:hAnsi="Arial"/>
                        <w:iCs/>
                        <w:sz w:val="18"/>
                        <w:lang w:eastAsia="ja-JP"/>
                      </w:rPr>
                      <w:t>2</w:t>
                    </w:r>
                  </w:ins>
                </w:p>
              </w:tc>
              <w:tc>
                <w:tcPr>
                  <w:tcW w:w="1155" w:type="dxa"/>
                  <w:tcBorders>
                    <w:top w:val="single" w:sz="4" w:space="0" w:color="auto"/>
                    <w:left w:val="single" w:sz="8" w:space="0" w:color="auto"/>
                    <w:bottom w:val="single" w:sz="4" w:space="0" w:color="auto"/>
                    <w:right w:val="single" w:sz="8" w:space="0" w:color="auto"/>
                  </w:tcBorders>
                  <w:vAlign w:val="center"/>
                </w:tcPr>
                <w:p w14:paraId="6741379B" w14:textId="77777777" w:rsidR="00947BD2" w:rsidRPr="001A7C01" w:rsidRDefault="00947BD2" w:rsidP="00C77287">
                  <w:pPr>
                    <w:keepNext/>
                    <w:keepLines/>
                    <w:jc w:val="center"/>
                    <w:rPr>
                      <w:ins w:id="100" w:author="Jingyuan Sun (NSB)" w:date="2025-08-15T21:31:00Z"/>
                      <w:rFonts w:ascii="Arial" w:hAnsi="Arial"/>
                      <w:sz w:val="18"/>
                    </w:rPr>
                  </w:pPr>
                  <w:ins w:id="101" w:author="Jingyuan Sun (NSB)" w:date="2025-08-15T21:31:00Z">
                    <w:r>
                      <w:rPr>
                        <w:rFonts w:ascii="Arial" w:eastAsia="MS Mincho" w:hAnsi="Arial"/>
                        <w:iCs/>
                        <w:sz w:val="18"/>
                        <w:lang w:eastAsia="ja-JP"/>
                      </w:rPr>
                      <w:t>4</w:t>
                    </w:r>
                  </w:ins>
                </w:p>
              </w:tc>
              <w:tc>
                <w:tcPr>
                  <w:tcW w:w="1155" w:type="dxa"/>
                  <w:tcBorders>
                    <w:top w:val="single" w:sz="4" w:space="0" w:color="auto"/>
                    <w:left w:val="single" w:sz="8" w:space="0" w:color="auto"/>
                    <w:bottom w:val="single" w:sz="4" w:space="0" w:color="auto"/>
                    <w:right w:val="single" w:sz="8" w:space="0" w:color="auto"/>
                  </w:tcBorders>
                </w:tcPr>
                <w:p w14:paraId="4BFF19C9" w14:textId="77777777" w:rsidR="00947BD2" w:rsidRPr="001A7C01" w:rsidRDefault="00947BD2" w:rsidP="00C77287">
                  <w:pPr>
                    <w:keepNext/>
                    <w:keepLines/>
                    <w:jc w:val="center"/>
                    <w:rPr>
                      <w:ins w:id="102" w:author="Jingyuan Sun (NSB)" w:date="2025-08-15T21:31:00Z"/>
                      <w:rFonts w:ascii="Arial" w:eastAsia="MS Mincho" w:hAnsi="Arial"/>
                      <w:iCs/>
                      <w:sz w:val="18"/>
                      <w:lang w:eastAsia="ja-JP"/>
                    </w:rPr>
                  </w:pPr>
                  <w:ins w:id="103" w:author="Jingyuan Sun (NSB)" w:date="2025-08-15T21:31:00Z">
                    <w:r>
                      <w:rPr>
                        <w:rFonts w:ascii="Arial" w:eastAsia="MS Mincho" w:hAnsi="Arial"/>
                        <w:iCs/>
                        <w:sz w:val="18"/>
                        <w:lang w:eastAsia="ja-JP"/>
                      </w:rPr>
                      <w:t>8</w:t>
                    </w:r>
                  </w:ins>
                </w:p>
              </w:tc>
            </w:tr>
            <w:tr w:rsidR="00947BD2" w:rsidRPr="001A7C01" w14:paraId="2229FFE7" w14:textId="77777777" w:rsidTr="00C77287">
              <w:trPr>
                <w:cantSplit/>
                <w:jc w:val="center"/>
                <w:ins w:id="104"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05AF3C30" w14:textId="77777777" w:rsidR="00947BD2" w:rsidRPr="001A7C01" w:rsidRDefault="00947BD2" w:rsidP="00C77287">
                  <w:pPr>
                    <w:keepNext/>
                    <w:keepLines/>
                    <w:jc w:val="center"/>
                    <w:rPr>
                      <w:ins w:id="105" w:author="Jingyuan Sun (NSB)" w:date="2025-08-15T21:31:00Z"/>
                      <w:rFonts w:ascii="Arial" w:hAnsi="Arial"/>
                      <w:sz w:val="18"/>
                    </w:rPr>
                  </w:pPr>
                  <w:ins w:id="106" w:author="Jingyuan Sun (NSB)" w:date="2025-08-15T21:31:00Z">
                    <w:r w:rsidRPr="001A7C01">
                      <w:rPr>
                        <w:rFonts w:ascii="Arial" w:eastAsia="MS Mincho" w:hAnsi="Arial"/>
                        <w:iCs/>
                        <w:sz w:val="18"/>
                        <w:lang w:eastAsia="ja-JP"/>
                      </w:rPr>
                      <w:t>3</w:t>
                    </w:r>
                  </w:ins>
                </w:p>
              </w:tc>
              <w:tc>
                <w:tcPr>
                  <w:tcW w:w="1155" w:type="dxa"/>
                  <w:tcBorders>
                    <w:top w:val="single" w:sz="4" w:space="0" w:color="auto"/>
                    <w:left w:val="single" w:sz="8" w:space="0" w:color="auto"/>
                    <w:bottom w:val="single" w:sz="4" w:space="0" w:color="auto"/>
                    <w:right w:val="single" w:sz="8" w:space="0" w:color="auto"/>
                  </w:tcBorders>
                  <w:vAlign w:val="center"/>
                </w:tcPr>
                <w:p w14:paraId="2EA4B423" w14:textId="77777777" w:rsidR="00947BD2" w:rsidRPr="001A7C01" w:rsidRDefault="00947BD2" w:rsidP="00C77287">
                  <w:pPr>
                    <w:keepNext/>
                    <w:keepLines/>
                    <w:jc w:val="center"/>
                    <w:rPr>
                      <w:ins w:id="107" w:author="Jingyuan Sun (NSB)" w:date="2025-08-15T21:31:00Z"/>
                      <w:rFonts w:ascii="Arial" w:hAnsi="Arial"/>
                      <w:sz w:val="18"/>
                    </w:rPr>
                  </w:pPr>
                  <w:ins w:id="108" w:author="Jingyuan Sun (NSB)" w:date="2025-08-15T21:31:00Z">
                    <w:r>
                      <w:rPr>
                        <w:rFonts w:ascii="Arial" w:eastAsia="MS Mincho" w:hAnsi="Arial"/>
                        <w:iCs/>
                        <w:sz w:val="18"/>
                        <w:lang w:eastAsia="ja-JP"/>
                      </w:rPr>
                      <w:t>6</w:t>
                    </w:r>
                  </w:ins>
                </w:p>
              </w:tc>
              <w:tc>
                <w:tcPr>
                  <w:tcW w:w="1155" w:type="dxa"/>
                  <w:tcBorders>
                    <w:top w:val="single" w:sz="4" w:space="0" w:color="auto"/>
                    <w:left w:val="single" w:sz="8" w:space="0" w:color="auto"/>
                    <w:bottom w:val="single" w:sz="4" w:space="0" w:color="auto"/>
                    <w:right w:val="single" w:sz="8" w:space="0" w:color="auto"/>
                  </w:tcBorders>
                </w:tcPr>
                <w:p w14:paraId="7F9F6D1D" w14:textId="77777777" w:rsidR="00947BD2" w:rsidRPr="001A7C01" w:rsidRDefault="00947BD2" w:rsidP="00C77287">
                  <w:pPr>
                    <w:keepNext/>
                    <w:keepLines/>
                    <w:jc w:val="center"/>
                    <w:rPr>
                      <w:ins w:id="109" w:author="Jingyuan Sun (NSB)" w:date="2025-08-15T21:31:00Z"/>
                      <w:rFonts w:ascii="Arial" w:eastAsia="MS Mincho" w:hAnsi="Arial"/>
                      <w:iCs/>
                      <w:sz w:val="18"/>
                      <w:lang w:eastAsia="ja-JP"/>
                    </w:rPr>
                  </w:pPr>
                  <w:ins w:id="110" w:author="Jingyuan Sun (NSB)" w:date="2025-08-15T21:31:00Z">
                    <w:r>
                      <w:rPr>
                        <w:rFonts w:ascii="Arial" w:eastAsia="MS Mincho" w:hAnsi="Arial"/>
                        <w:iCs/>
                        <w:sz w:val="18"/>
                        <w:lang w:eastAsia="ja-JP"/>
                      </w:rPr>
                      <w:t>12</w:t>
                    </w:r>
                  </w:ins>
                </w:p>
              </w:tc>
            </w:tr>
            <w:tr w:rsidR="00947BD2" w:rsidRPr="001A7C01" w14:paraId="17B4B5BE" w14:textId="77777777" w:rsidTr="00C77287">
              <w:trPr>
                <w:cantSplit/>
                <w:jc w:val="center"/>
                <w:ins w:id="111"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404AF8E4" w14:textId="77777777" w:rsidR="00947BD2" w:rsidRPr="001A7C01" w:rsidRDefault="00947BD2" w:rsidP="00C77287">
                  <w:pPr>
                    <w:keepNext/>
                    <w:keepLines/>
                    <w:jc w:val="center"/>
                    <w:rPr>
                      <w:ins w:id="112" w:author="Jingyuan Sun (NSB)" w:date="2025-08-15T21:31:00Z"/>
                      <w:rFonts w:ascii="Arial" w:hAnsi="Arial"/>
                      <w:sz w:val="18"/>
                    </w:rPr>
                  </w:pPr>
                  <w:ins w:id="113" w:author="Jingyuan Sun (NSB)" w:date="2025-08-15T21:31:00Z">
                    <w:r w:rsidRPr="001A7C01">
                      <w:rPr>
                        <w:rFonts w:ascii="Arial" w:eastAsia="MS Mincho" w:hAnsi="Arial"/>
                        <w:iCs/>
                        <w:sz w:val="18"/>
                        <w:lang w:eastAsia="ja-JP"/>
                      </w:rPr>
                      <w:t>4</w:t>
                    </w:r>
                  </w:ins>
                </w:p>
              </w:tc>
              <w:tc>
                <w:tcPr>
                  <w:tcW w:w="1155" w:type="dxa"/>
                  <w:tcBorders>
                    <w:top w:val="single" w:sz="4" w:space="0" w:color="auto"/>
                    <w:left w:val="single" w:sz="8" w:space="0" w:color="auto"/>
                    <w:bottom w:val="single" w:sz="4" w:space="0" w:color="auto"/>
                    <w:right w:val="single" w:sz="8" w:space="0" w:color="auto"/>
                  </w:tcBorders>
                  <w:vAlign w:val="center"/>
                </w:tcPr>
                <w:p w14:paraId="173B109B" w14:textId="77777777" w:rsidR="00947BD2" w:rsidRPr="001A7C01" w:rsidRDefault="00947BD2" w:rsidP="00C77287">
                  <w:pPr>
                    <w:keepNext/>
                    <w:keepLines/>
                    <w:jc w:val="center"/>
                    <w:rPr>
                      <w:ins w:id="114" w:author="Jingyuan Sun (NSB)" w:date="2025-08-15T21:31:00Z"/>
                      <w:rFonts w:ascii="Arial" w:hAnsi="Arial"/>
                      <w:sz w:val="18"/>
                    </w:rPr>
                  </w:pPr>
                  <w:ins w:id="115" w:author="Jingyuan Sun (NSB)" w:date="2025-08-15T21:31:00Z">
                    <w:r>
                      <w:rPr>
                        <w:rFonts w:ascii="Arial" w:eastAsia="MS Mincho" w:hAnsi="Arial"/>
                        <w:iCs/>
                        <w:sz w:val="18"/>
                        <w:lang w:eastAsia="ja-JP"/>
                      </w:rPr>
                      <w:t>8</w:t>
                    </w:r>
                  </w:ins>
                </w:p>
              </w:tc>
              <w:tc>
                <w:tcPr>
                  <w:tcW w:w="1155" w:type="dxa"/>
                  <w:tcBorders>
                    <w:top w:val="single" w:sz="4" w:space="0" w:color="auto"/>
                    <w:left w:val="single" w:sz="8" w:space="0" w:color="auto"/>
                    <w:bottom w:val="single" w:sz="4" w:space="0" w:color="auto"/>
                    <w:right w:val="single" w:sz="8" w:space="0" w:color="auto"/>
                  </w:tcBorders>
                </w:tcPr>
                <w:p w14:paraId="4FF8D29D" w14:textId="77777777" w:rsidR="00947BD2" w:rsidRPr="001A7C01" w:rsidRDefault="00947BD2" w:rsidP="00C77287">
                  <w:pPr>
                    <w:keepNext/>
                    <w:keepLines/>
                    <w:jc w:val="center"/>
                    <w:rPr>
                      <w:ins w:id="116" w:author="Jingyuan Sun (NSB)" w:date="2025-08-15T21:31:00Z"/>
                      <w:rFonts w:ascii="Arial" w:eastAsia="MS Mincho" w:hAnsi="Arial"/>
                      <w:iCs/>
                      <w:sz w:val="18"/>
                      <w:lang w:eastAsia="ja-JP"/>
                    </w:rPr>
                  </w:pPr>
                  <w:ins w:id="117" w:author="Jingyuan Sun (NSB)" w:date="2025-08-15T21:31:00Z">
                    <w:r>
                      <w:rPr>
                        <w:rFonts w:ascii="Arial" w:eastAsia="MS Mincho" w:hAnsi="Arial"/>
                        <w:iCs/>
                        <w:sz w:val="18"/>
                        <w:lang w:eastAsia="ja-JP"/>
                      </w:rPr>
                      <w:t>16</w:t>
                    </w:r>
                  </w:ins>
                </w:p>
              </w:tc>
            </w:tr>
            <w:tr w:rsidR="00947BD2" w:rsidRPr="001A7C01" w14:paraId="38ADEC14" w14:textId="77777777" w:rsidTr="00C77287">
              <w:trPr>
                <w:cantSplit/>
                <w:jc w:val="center"/>
                <w:ins w:id="118"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0AACF24C" w14:textId="77777777" w:rsidR="00947BD2" w:rsidRPr="001A7C01" w:rsidRDefault="00947BD2" w:rsidP="00C77287">
                  <w:pPr>
                    <w:keepNext/>
                    <w:keepLines/>
                    <w:jc w:val="center"/>
                    <w:rPr>
                      <w:ins w:id="119" w:author="Jingyuan Sun (NSB)" w:date="2025-08-15T21:31:00Z"/>
                      <w:rFonts w:ascii="Arial" w:hAnsi="Arial"/>
                      <w:sz w:val="18"/>
                    </w:rPr>
                  </w:pPr>
                  <w:ins w:id="120" w:author="Jingyuan Sun (NSB)" w:date="2025-08-15T21:31:00Z">
                    <w:r w:rsidRPr="001A7C01">
                      <w:rPr>
                        <w:rFonts w:ascii="Arial" w:eastAsia="MS Mincho" w:hAnsi="Arial"/>
                        <w:iCs/>
                        <w:sz w:val="18"/>
                        <w:lang w:eastAsia="ja-JP"/>
                      </w:rPr>
                      <w:t>5</w:t>
                    </w:r>
                  </w:ins>
                </w:p>
              </w:tc>
              <w:tc>
                <w:tcPr>
                  <w:tcW w:w="1155" w:type="dxa"/>
                  <w:tcBorders>
                    <w:top w:val="single" w:sz="4" w:space="0" w:color="auto"/>
                    <w:left w:val="single" w:sz="8" w:space="0" w:color="auto"/>
                    <w:bottom w:val="single" w:sz="4" w:space="0" w:color="auto"/>
                    <w:right w:val="single" w:sz="8" w:space="0" w:color="auto"/>
                  </w:tcBorders>
                  <w:vAlign w:val="center"/>
                </w:tcPr>
                <w:p w14:paraId="27D810E6" w14:textId="77777777" w:rsidR="00947BD2" w:rsidRPr="001A7C01" w:rsidRDefault="00947BD2" w:rsidP="00C77287">
                  <w:pPr>
                    <w:keepNext/>
                    <w:keepLines/>
                    <w:jc w:val="center"/>
                    <w:rPr>
                      <w:ins w:id="121" w:author="Jingyuan Sun (NSB)" w:date="2025-08-15T21:31:00Z"/>
                      <w:rFonts w:ascii="Arial" w:hAnsi="Arial"/>
                      <w:sz w:val="18"/>
                    </w:rPr>
                  </w:pPr>
                  <w:ins w:id="122" w:author="Jingyuan Sun (NSB)" w:date="2025-08-15T21:31:00Z">
                    <w:r>
                      <w:rPr>
                        <w:rFonts w:ascii="Arial" w:eastAsia="MS Mincho" w:hAnsi="Arial"/>
                        <w:iCs/>
                        <w:sz w:val="18"/>
                        <w:lang w:eastAsia="ja-JP"/>
                      </w:rPr>
                      <w:t>10</w:t>
                    </w:r>
                  </w:ins>
                </w:p>
              </w:tc>
              <w:tc>
                <w:tcPr>
                  <w:tcW w:w="1155" w:type="dxa"/>
                  <w:tcBorders>
                    <w:top w:val="single" w:sz="4" w:space="0" w:color="auto"/>
                    <w:left w:val="single" w:sz="8" w:space="0" w:color="auto"/>
                    <w:bottom w:val="single" w:sz="4" w:space="0" w:color="auto"/>
                    <w:right w:val="single" w:sz="8" w:space="0" w:color="auto"/>
                  </w:tcBorders>
                </w:tcPr>
                <w:p w14:paraId="270CFF61" w14:textId="77777777" w:rsidR="00947BD2" w:rsidRPr="001A7C01" w:rsidRDefault="00947BD2" w:rsidP="00C77287">
                  <w:pPr>
                    <w:keepNext/>
                    <w:keepLines/>
                    <w:jc w:val="center"/>
                    <w:rPr>
                      <w:ins w:id="123" w:author="Jingyuan Sun (NSB)" w:date="2025-08-15T21:31:00Z"/>
                      <w:rFonts w:ascii="Arial" w:eastAsia="MS Mincho" w:hAnsi="Arial"/>
                      <w:iCs/>
                      <w:sz w:val="18"/>
                      <w:lang w:eastAsia="ja-JP"/>
                    </w:rPr>
                  </w:pPr>
                  <w:ins w:id="124" w:author="Jingyuan Sun (NSB)" w:date="2025-08-15T21:31:00Z">
                    <w:r>
                      <w:rPr>
                        <w:rFonts w:ascii="Arial" w:eastAsia="MS Mincho" w:hAnsi="Arial"/>
                        <w:iCs/>
                        <w:sz w:val="18"/>
                        <w:lang w:eastAsia="ja-JP"/>
                      </w:rPr>
                      <w:t>20</w:t>
                    </w:r>
                  </w:ins>
                </w:p>
              </w:tc>
            </w:tr>
            <w:tr w:rsidR="00947BD2" w:rsidRPr="001A7C01" w14:paraId="1B557AFD" w14:textId="77777777" w:rsidTr="00C77287">
              <w:trPr>
                <w:cantSplit/>
                <w:jc w:val="center"/>
                <w:ins w:id="125"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03468BD1" w14:textId="77777777" w:rsidR="00947BD2" w:rsidRPr="001A7C01" w:rsidRDefault="00947BD2" w:rsidP="00C77287">
                  <w:pPr>
                    <w:keepNext/>
                    <w:keepLines/>
                    <w:jc w:val="center"/>
                    <w:rPr>
                      <w:ins w:id="126" w:author="Jingyuan Sun (NSB)" w:date="2025-08-15T21:31:00Z"/>
                      <w:rFonts w:ascii="Arial" w:hAnsi="Arial"/>
                      <w:sz w:val="18"/>
                    </w:rPr>
                  </w:pPr>
                  <w:ins w:id="127" w:author="Jingyuan Sun (NSB)" w:date="2025-08-15T21:31:00Z">
                    <w:r w:rsidRPr="001A7C01">
                      <w:rPr>
                        <w:rFonts w:ascii="Arial" w:eastAsia="MS Mincho" w:hAnsi="Arial"/>
                        <w:iCs/>
                        <w:sz w:val="18"/>
                        <w:lang w:eastAsia="ja-JP"/>
                      </w:rPr>
                      <w:t>6</w:t>
                    </w:r>
                  </w:ins>
                </w:p>
              </w:tc>
              <w:tc>
                <w:tcPr>
                  <w:tcW w:w="1155" w:type="dxa"/>
                  <w:tcBorders>
                    <w:top w:val="single" w:sz="4" w:space="0" w:color="auto"/>
                    <w:left w:val="single" w:sz="8" w:space="0" w:color="auto"/>
                    <w:bottom w:val="single" w:sz="4" w:space="0" w:color="auto"/>
                    <w:right w:val="single" w:sz="8" w:space="0" w:color="auto"/>
                  </w:tcBorders>
                  <w:vAlign w:val="center"/>
                </w:tcPr>
                <w:p w14:paraId="446E8E84" w14:textId="77777777" w:rsidR="00947BD2" w:rsidRPr="001A7C01" w:rsidRDefault="00947BD2" w:rsidP="00C77287">
                  <w:pPr>
                    <w:keepNext/>
                    <w:keepLines/>
                    <w:jc w:val="center"/>
                    <w:rPr>
                      <w:ins w:id="128" w:author="Jingyuan Sun (NSB)" w:date="2025-08-15T21:31:00Z"/>
                      <w:rFonts w:ascii="Arial" w:hAnsi="Arial"/>
                      <w:sz w:val="18"/>
                    </w:rPr>
                  </w:pPr>
                  <w:ins w:id="129" w:author="Jingyuan Sun (NSB)" w:date="2025-08-15T21:31:00Z">
                    <w:r>
                      <w:rPr>
                        <w:rFonts w:ascii="Arial" w:eastAsia="MS Mincho" w:hAnsi="Arial"/>
                        <w:iCs/>
                        <w:sz w:val="18"/>
                        <w:lang w:eastAsia="ja-JP"/>
                      </w:rPr>
                      <w:t>12</w:t>
                    </w:r>
                  </w:ins>
                </w:p>
              </w:tc>
              <w:tc>
                <w:tcPr>
                  <w:tcW w:w="1155" w:type="dxa"/>
                  <w:tcBorders>
                    <w:top w:val="single" w:sz="4" w:space="0" w:color="auto"/>
                    <w:left w:val="single" w:sz="8" w:space="0" w:color="auto"/>
                    <w:bottom w:val="single" w:sz="4" w:space="0" w:color="auto"/>
                    <w:right w:val="single" w:sz="8" w:space="0" w:color="auto"/>
                  </w:tcBorders>
                </w:tcPr>
                <w:p w14:paraId="605E43A2" w14:textId="77777777" w:rsidR="00947BD2" w:rsidRPr="001A7C01" w:rsidRDefault="00947BD2" w:rsidP="00C77287">
                  <w:pPr>
                    <w:keepNext/>
                    <w:keepLines/>
                    <w:jc w:val="center"/>
                    <w:rPr>
                      <w:ins w:id="130" w:author="Jingyuan Sun (NSB)" w:date="2025-08-15T21:31:00Z"/>
                      <w:rFonts w:ascii="Arial" w:eastAsia="MS Mincho" w:hAnsi="Arial"/>
                      <w:iCs/>
                      <w:sz w:val="18"/>
                      <w:lang w:eastAsia="ja-JP"/>
                    </w:rPr>
                  </w:pPr>
                  <w:ins w:id="131" w:author="Jingyuan Sun (NSB)" w:date="2025-08-15T21:31:00Z">
                    <w:r>
                      <w:rPr>
                        <w:rFonts w:ascii="Arial" w:eastAsia="MS Mincho" w:hAnsi="Arial"/>
                        <w:iCs/>
                        <w:sz w:val="18"/>
                        <w:lang w:eastAsia="ja-JP"/>
                      </w:rPr>
                      <w:t>24</w:t>
                    </w:r>
                  </w:ins>
                </w:p>
              </w:tc>
            </w:tr>
            <w:tr w:rsidR="00947BD2" w:rsidRPr="001A7C01" w14:paraId="5E884170" w14:textId="77777777" w:rsidTr="00C77287">
              <w:trPr>
                <w:cantSplit/>
                <w:jc w:val="center"/>
                <w:ins w:id="132"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395C0D48" w14:textId="77777777" w:rsidR="00947BD2" w:rsidRPr="001A7C01" w:rsidRDefault="00947BD2" w:rsidP="00C77287">
                  <w:pPr>
                    <w:keepNext/>
                    <w:keepLines/>
                    <w:jc w:val="center"/>
                    <w:rPr>
                      <w:ins w:id="133" w:author="Jingyuan Sun (NSB)" w:date="2025-08-15T21:31:00Z"/>
                      <w:rFonts w:ascii="Arial" w:eastAsia="MS Mincho" w:hAnsi="Arial"/>
                      <w:iCs/>
                      <w:sz w:val="18"/>
                      <w:lang w:eastAsia="ja-JP"/>
                    </w:rPr>
                  </w:pPr>
                  <w:ins w:id="134" w:author="Jingyuan Sun (NSB)" w:date="2025-08-15T21:31:00Z">
                    <w:r w:rsidRPr="001A7C01">
                      <w:rPr>
                        <w:rFonts w:ascii="Arial" w:eastAsia="MS Mincho" w:hAnsi="Arial"/>
                        <w:iCs/>
                        <w:sz w:val="18"/>
                        <w:lang w:eastAsia="ja-JP"/>
                      </w:rPr>
                      <w:t>7</w:t>
                    </w:r>
                  </w:ins>
                </w:p>
              </w:tc>
              <w:tc>
                <w:tcPr>
                  <w:tcW w:w="1155" w:type="dxa"/>
                  <w:tcBorders>
                    <w:top w:val="single" w:sz="4" w:space="0" w:color="auto"/>
                    <w:left w:val="single" w:sz="8" w:space="0" w:color="auto"/>
                    <w:bottom w:val="single" w:sz="4" w:space="0" w:color="auto"/>
                    <w:right w:val="single" w:sz="8" w:space="0" w:color="auto"/>
                  </w:tcBorders>
                  <w:vAlign w:val="center"/>
                </w:tcPr>
                <w:p w14:paraId="1B76670A" w14:textId="77777777" w:rsidR="00947BD2" w:rsidRPr="001A7C01" w:rsidRDefault="00947BD2" w:rsidP="00C77287">
                  <w:pPr>
                    <w:keepNext/>
                    <w:keepLines/>
                    <w:jc w:val="center"/>
                    <w:rPr>
                      <w:ins w:id="135" w:author="Jingyuan Sun (NSB)" w:date="2025-08-15T21:31:00Z"/>
                      <w:rFonts w:ascii="Arial" w:eastAsia="MS Mincho" w:hAnsi="Arial"/>
                      <w:iCs/>
                      <w:sz w:val="18"/>
                      <w:lang w:eastAsia="ja-JP"/>
                    </w:rPr>
                  </w:pPr>
                  <w:ins w:id="136" w:author="Jingyuan Sun (NSB)" w:date="2025-08-15T21:31:00Z">
                    <w:r>
                      <w:rPr>
                        <w:rFonts w:ascii="Arial" w:eastAsia="MS Mincho" w:hAnsi="Arial"/>
                        <w:iCs/>
                        <w:sz w:val="18"/>
                        <w:lang w:eastAsia="ja-JP"/>
                      </w:rPr>
                      <w:t>14</w:t>
                    </w:r>
                  </w:ins>
                </w:p>
              </w:tc>
              <w:tc>
                <w:tcPr>
                  <w:tcW w:w="1155" w:type="dxa"/>
                  <w:tcBorders>
                    <w:top w:val="single" w:sz="4" w:space="0" w:color="auto"/>
                    <w:left w:val="single" w:sz="8" w:space="0" w:color="auto"/>
                    <w:bottom w:val="single" w:sz="4" w:space="0" w:color="auto"/>
                    <w:right w:val="single" w:sz="8" w:space="0" w:color="auto"/>
                  </w:tcBorders>
                </w:tcPr>
                <w:p w14:paraId="285BA2FB" w14:textId="77777777" w:rsidR="00947BD2" w:rsidRPr="001A7C01" w:rsidRDefault="00947BD2" w:rsidP="00C77287">
                  <w:pPr>
                    <w:keepNext/>
                    <w:keepLines/>
                    <w:jc w:val="center"/>
                    <w:rPr>
                      <w:ins w:id="137" w:author="Jingyuan Sun (NSB)" w:date="2025-08-15T21:31:00Z"/>
                      <w:rFonts w:ascii="Arial" w:eastAsia="MS Mincho" w:hAnsi="Arial"/>
                      <w:iCs/>
                      <w:sz w:val="18"/>
                      <w:lang w:eastAsia="ja-JP"/>
                    </w:rPr>
                  </w:pPr>
                  <w:ins w:id="138" w:author="Jingyuan Sun (NSB)" w:date="2025-08-15T21:31:00Z">
                    <w:r>
                      <w:rPr>
                        <w:rFonts w:ascii="Arial" w:eastAsia="MS Mincho" w:hAnsi="Arial"/>
                        <w:iCs/>
                        <w:sz w:val="18"/>
                        <w:lang w:eastAsia="ja-JP"/>
                      </w:rPr>
                      <w:t>28</w:t>
                    </w:r>
                  </w:ins>
                </w:p>
              </w:tc>
            </w:tr>
          </w:tbl>
          <w:p w14:paraId="2C433FC1" w14:textId="77777777" w:rsidR="00947BD2" w:rsidDel="00826BBE" w:rsidRDefault="00947BD2" w:rsidP="00C77287">
            <w:pPr>
              <w:jc w:val="center"/>
              <w:rPr>
                <w:del w:id="139" w:author="Jingyuan Sun (NSB)" w:date="2025-08-15T21:33:00Z"/>
                <w:color w:val="70AD47" w:themeColor="accent6"/>
              </w:rPr>
            </w:pPr>
          </w:p>
          <w:p w14:paraId="2AF18F54" w14:textId="77777777" w:rsidR="00947BD2" w:rsidRDefault="00947BD2" w:rsidP="00C77287">
            <w:pPr>
              <w:jc w:val="center"/>
              <w:rPr>
                <w:b/>
              </w:rPr>
            </w:pPr>
            <w:r w:rsidRPr="00562AF0">
              <w:rPr>
                <w:color w:val="70AD47" w:themeColor="accent6"/>
              </w:rPr>
              <w:t>&lt;omitted text&gt;</w:t>
            </w:r>
          </w:p>
        </w:tc>
      </w:tr>
    </w:tbl>
    <w:p w14:paraId="7748E1D8" w14:textId="77777777" w:rsidR="00947BD2" w:rsidRDefault="00947BD2" w:rsidP="00947BD2">
      <w:pPr>
        <w:spacing w:beforeLines="50" w:before="120" w:afterLines="50" w:after="120"/>
        <w:rPr>
          <w:b/>
        </w:rPr>
      </w:pPr>
    </w:p>
    <w:p w14:paraId="57222F05" w14:textId="77777777" w:rsidR="00947BD2" w:rsidRDefault="00947BD2" w:rsidP="0094017A">
      <w:pPr>
        <w:rPr>
          <w:lang w:val="en-US"/>
        </w:rPr>
      </w:pPr>
    </w:p>
    <w:p w14:paraId="2DCEDE41" w14:textId="77777777" w:rsidR="00947BD2" w:rsidRDefault="00947BD2" w:rsidP="0094017A">
      <w:pPr>
        <w:rPr>
          <w:lang w:val="en-US"/>
        </w:rPr>
      </w:pPr>
    </w:p>
    <w:p w14:paraId="1C5AC77E" w14:textId="77777777" w:rsidR="00947BD2" w:rsidRDefault="00947BD2" w:rsidP="0094017A">
      <w:pPr>
        <w:rPr>
          <w:lang w:val="en-US"/>
        </w:rPr>
      </w:pPr>
    </w:p>
    <w:tbl>
      <w:tblPr>
        <w:tblW w:w="9729" w:type="dxa"/>
        <w:tblInd w:w="-47" w:type="dxa"/>
        <w:tblLayout w:type="fixed"/>
        <w:tblCellMar>
          <w:left w:w="42" w:type="dxa"/>
          <w:right w:w="42" w:type="dxa"/>
        </w:tblCellMar>
        <w:tblLook w:val="04A0" w:firstRow="1" w:lastRow="0" w:firstColumn="1" w:lastColumn="0" w:noHBand="0" w:noVBand="1"/>
      </w:tblPr>
      <w:tblGrid>
        <w:gridCol w:w="2780"/>
        <w:gridCol w:w="6949"/>
      </w:tblGrid>
      <w:tr w:rsidR="00620AB6" w:rsidRPr="005D090D" w14:paraId="5A48D68A" w14:textId="77777777" w:rsidTr="00C77287">
        <w:tc>
          <w:tcPr>
            <w:tcW w:w="2780" w:type="dxa"/>
            <w:tcBorders>
              <w:top w:val="single" w:sz="4" w:space="0" w:color="auto"/>
              <w:left w:val="single" w:sz="4" w:space="0" w:color="auto"/>
              <w:bottom w:val="nil"/>
              <w:right w:val="nil"/>
            </w:tcBorders>
            <w:hideMark/>
          </w:tcPr>
          <w:p w14:paraId="0A865734" w14:textId="77777777" w:rsidR="00620AB6" w:rsidRDefault="00620AB6" w:rsidP="00C77287">
            <w:pPr>
              <w:pStyle w:val="CRCoverPage"/>
              <w:tabs>
                <w:tab w:val="right" w:pos="2184"/>
              </w:tabs>
              <w:spacing w:after="0"/>
              <w:rPr>
                <w:b/>
                <w:i/>
                <w:noProof/>
              </w:rPr>
            </w:pPr>
            <w:r>
              <w:rPr>
                <w:b/>
                <w:i/>
                <w:noProof/>
              </w:rPr>
              <w:t>Reason for change:</w:t>
            </w:r>
          </w:p>
        </w:tc>
        <w:tc>
          <w:tcPr>
            <w:tcW w:w="6949" w:type="dxa"/>
            <w:tcBorders>
              <w:top w:val="single" w:sz="4" w:space="0" w:color="auto"/>
              <w:left w:val="nil"/>
              <w:bottom w:val="nil"/>
              <w:right w:val="single" w:sz="4" w:space="0" w:color="auto"/>
            </w:tcBorders>
            <w:shd w:val="pct30" w:color="FFFF00" w:fill="auto"/>
            <w:hideMark/>
          </w:tcPr>
          <w:p w14:paraId="5ECC2F8B" w14:textId="77777777" w:rsidR="00620AB6" w:rsidRPr="005D090D" w:rsidRDefault="00620AB6" w:rsidP="00C77287">
            <w:pPr>
              <w:pStyle w:val="CRCoverPage"/>
              <w:spacing w:after="0"/>
              <w:ind w:left="100"/>
              <w:rPr>
                <w:rFonts w:eastAsiaTheme="minorEastAsia"/>
                <w:noProof/>
                <w:lang w:val="en-US" w:eastAsia="zh-CN"/>
              </w:rPr>
            </w:pPr>
            <w:r>
              <w:rPr>
                <w:rFonts w:eastAsiaTheme="minorEastAsia"/>
                <w:noProof/>
                <w:lang w:val="en-US" w:eastAsia="zh-CN"/>
              </w:rPr>
              <w:t xml:space="preserve">Current scheduling delay for NPUSCH will cause large </w:t>
            </w:r>
            <w:r>
              <w:rPr>
                <w:noProof/>
              </w:rPr>
              <w:t xml:space="preserve">absolute </w:t>
            </w:r>
            <w:r>
              <w:rPr>
                <w:rFonts w:eastAsiaTheme="minorEastAsia"/>
                <w:noProof/>
                <w:lang w:val="en-US" w:eastAsia="zh-CN"/>
              </w:rPr>
              <w:t xml:space="preserve">scheduling delay in the frame structure of </w:t>
            </w:r>
            <w:r w:rsidRPr="005D090D">
              <w:rPr>
                <w:rFonts w:eastAsiaTheme="minorEastAsia"/>
                <w:noProof/>
                <w:lang w:val="en-US" w:eastAsia="zh-CN"/>
              </w:rPr>
              <w:t>8 subframe</w:t>
            </w:r>
            <w:r>
              <w:rPr>
                <w:rFonts w:eastAsiaTheme="minorEastAsia"/>
                <w:noProof/>
                <w:lang w:val="en-US" w:eastAsia="zh-CN"/>
              </w:rPr>
              <w:t>s</w:t>
            </w:r>
            <w:r w:rsidRPr="005D090D">
              <w:rPr>
                <w:rFonts w:eastAsiaTheme="minorEastAsia"/>
                <w:noProof/>
                <w:lang w:val="en-US" w:eastAsia="zh-CN"/>
              </w:rPr>
              <w:t xml:space="preserve"> for UL and DL in 90ms period</w:t>
            </w:r>
            <w:r>
              <w:rPr>
                <w:rFonts w:eastAsiaTheme="minorEastAsia"/>
                <w:noProof/>
                <w:lang w:val="en-US" w:eastAsia="zh-CN"/>
              </w:rPr>
              <w:t>, resulting in the issues of restricted scheduling or resource waste.</w:t>
            </w:r>
          </w:p>
        </w:tc>
      </w:tr>
      <w:tr w:rsidR="00620AB6" w:rsidRPr="00365F2D" w14:paraId="77E2DBA9" w14:textId="77777777" w:rsidTr="00C77287">
        <w:tc>
          <w:tcPr>
            <w:tcW w:w="2780" w:type="dxa"/>
            <w:tcBorders>
              <w:top w:val="nil"/>
              <w:left w:val="single" w:sz="4" w:space="0" w:color="auto"/>
              <w:bottom w:val="nil"/>
              <w:right w:val="nil"/>
            </w:tcBorders>
          </w:tcPr>
          <w:p w14:paraId="375B4D51" w14:textId="77777777" w:rsidR="00620AB6" w:rsidRDefault="00620AB6" w:rsidP="00C77287">
            <w:pPr>
              <w:pStyle w:val="CRCoverPage"/>
              <w:spacing w:after="0"/>
              <w:rPr>
                <w:b/>
                <w:i/>
                <w:noProof/>
                <w:sz w:val="8"/>
                <w:szCs w:val="8"/>
              </w:rPr>
            </w:pPr>
          </w:p>
        </w:tc>
        <w:tc>
          <w:tcPr>
            <w:tcW w:w="6949" w:type="dxa"/>
            <w:tcBorders>
              <w:top w:val="nil"/>
              <w:left w:val="nil"/>
              <w:bottom w:val="nil"/>
              <w:right w:val="single" w:sz="4" w:space="0" w:color="auto"/>
            </w:tcBorders>
          </w:tcPr>
          <w:p w14:paraId="44B1E674" w14:textId="77777777" w:rsidR="00620AB6" w:rsidRPr="00365F2D" w:rsidRDefault="00620AB6" w:rsidP="00C77287">
            <w:pPr>
              <w:pStyle w:val="CRCoverPage"/>
              <w:spacing w:after="0"/>
              <w:rPr>
                <w:noProof/>
                <w:sz w:val="8"/>
                <w:szCs w:val="8"/>
              </w:rPr>
            </w:pPr>
          </w:p>
        </w:tc>
      </w:tr>
      <w:tr w:rsidR="00620AB6" w:rsidRPr="005F1240" w14:paraId="23A7F519" w14:textId="77777777" w:rsidTr="00C77287">
        <w:tc>
          <w:tcPr>
            <w:tcW w:w="2780" w:type="dxa"/>
            <w:tcBorders>
              <w:top w:val="nil"/>
              <w:left w:val="single" w:sz="4" w:space="0" w:color="auto"/>
              <w:bottom w:val="nil"/>
              <w:right w:val="nil"/>
            </w:tcBorders>
            <w:hideMark/>
          </w:tcPr>
          <w:p w14:paraId="5511D555" w14:textId="77777777" w:rsidR="00620AB6" w:rsidRDefault="00620AB6" w:rsidP="00C77287">
            <w:pPr>
              <w:pStyle w:val="CRCoverPage"/>
              <w:tabs>
                <w:tab w:val="right" w:pos="2184"/>
              </w:tabs>
              <w:spacing w:after="0"/>
              <w:rPr>
                <w:b/>
                <w:i/>
                <w:noProof/>
              </w:rPr>
            </w:pPr>
            <w:r>
              <w:rPr>
                <w:b/>
                <w:i/>
                <w:noProof/>
              </w:rPr>
              <w:t>Summary of change:</w:t>
            </w:r>
          </w:p>
        </w:tc>
        <w:tc>
          <w:tcPr>
            <w:tcW w:w="6949" w:type="dxa"/>
            <w:tcBorders>
              <w:top w:val="nil"/>
              <w:left w:val="nil"/>
              <w:bottom w:val="nil"/>
              <w:right w:val="single" w:sz="4" w:space="0" w:color="auto"/>
            </w:tcBorders>
            <w:shd w:val="pct30" w:color="FFFF00" w:fill="auto"/>
            <w:hideMark/>
          </w:tcPr>
          <w:p w14:paraId="2832104C" w14:textId="77777777" w:rsidR="00620AB6" w:rsidRPr="005F1240" w:rsidRDefault="00620AB6" w:rsidP="00C77287">
            <w:pPr>
              <w:pStyle w:val="CRCoverPage"/>
              <w:spacing w:after="0"/>
              <w:ind w:left="100"/>
              <w:rPr>
                <w:noProof/>
              </w:rPr>
            </w:pPr>
            <w:r>
              <w:rPr>
                <w:noProof/>
              </w:rPr>
              <w:t>Update the scheduling delay of NPUSCH to 0/4/8/12 for IoT NTN TDD mode.</w:t>
            </w:r>
          </w:p>
        </w:tc>
      </w:tr>
      <w:tr w:rsidR="00620AB6" w:rsidRPr="00DC3170" w14:paraId="1CDE84F3" w14:textId="77777777" w:rsidTr="00C77287">
        <w:tc>
          <w:tcPr>
            <w:tcW w:w="2780" w:type="dxa"/>
            <w:tcBorders>
              <w:top w:val="nil"/>
              <w:left w:val="single" w:sz="4" w:space="0" w:color="auto"/>
              <w:bottom w:val="nil"/>
              <w:right w:val="nil"/>
            </w:tcBorders>
          </w:tcPr>
          <w:p w14:paraId="7D72907A" w14:textId="77777777" w:rsidR="00620AB6" w:rsidRDefault="00620AB6" w:rsidP="00C77287">
            <w:pPr>
              <w:pStyle w:val="CRCoverPage"/>
              <w:spacing w:after="0"/>
              <w:rPr>
                <w:b/>
                <w:i/>
                <w:noProof/>
                <w:sz w:val="8"/>
                <w:szCs w:val="8"/>
              </w:rPr>
            </w:pPr>
          </w:p>
        </w:tc>
        <w:tc>
          <w:tcPr>
            <w:tcW w:w="6949" w:type="dxa"/>
            <w:tcBorders>
              <w:top w:val="nil"/>
              <w:left w:val="nil"/>
              <w:bottom w:val="nil"/>
              <w:right w:val="single" w:sz="4" w:space="0" w:color="auto"/>
            </w:tcBorders>
          </w:tcPr>
          <w:p w14:paraId="2F1D94B4" w14:textId="77777777" w:rsidR="00620AB6" w:rsidRPr="00DC3170" w:rsidRDefault="00620AB6" w:rsidP="00C77287">
            <w:pPr>
              <w:pStyle w:val="CRCoverPage"/>
              <w:spacing w:after="0"/>
              <w:rPr>
                <w:noProof/>
                <w:sz w:val="8"/>
                <w:szCs w:val="8"/>
              </w:rPr>
            </w:pPr>
          </w:p>
        </w:tc>
      </w:tr>
      <w:tr w:rsidR="00620AB6" w:rsidRPr="005D090D" w14:paraId="1190D648" w14:textId="77777777" w:rsidTr="00C77287">
        <w:tc>
          <w:tcPr>
            <w:tcW w:w="2780" w:type="dxa"/>
            <w:tcBorders>
              <w:top w:val="nil"/>
              <w:left w:val="single" w:sz="4" w:space="0" w:color="auto"/>
              <w:bottom w:val="single" w:sz="4" w:space="0" w:color="auto"/>
              <w:right w:val="nil"/>
            </w:tcBorders>
            <w:hideMark/>
          </w:tcPr>
          <w:p w14:paraId="1F9F23AA" w14:textId="77777777" w:rsidR="00620AB6" w:rsidRDefault="00620AB6" w:rsidP="00C77287">
            <w:pPr>
              <w:pStyle w:val="CRCoverPage"/>
              <w:tabs>
                <w:tab w:val="right" w:pos="2184"/>
              </w:tabs>
              <w:spacing w:after="0"/>
              <w:rPr>
                <w:b/>
                <w:i/>
                <w:noProof/>
              </w:rPr>
            </w:pPr>
            <w:r>
              <w:rPr>
                <w:b/>
                <w:i/>
                <w:noProof/>
              </w:rPr>
              <w:t>Consequences if not approved:</w:t>
            </w:r>
          </w:p>
        </w:tc>
        <w:tc>
          <w:tcPr>
            <w:tcW w:w="6949" w:type="dxa"/>
            <w:tcBorders>
              <w:top w:val="nil"/>
              <w:left w:val="nil"/>
              <w:bottom w:val="single" w:sz="4" w:space="0" w:color="auto"/>
              <w:right w:val="single" w:sz="4" w:space="0" w:color="auto"/>
            </w:tcBorders>
            <w:shd w:val="pct30" w:color="FFFF00" w:fill="auto"/>
            <w:hideMark/>
          </w:tcPr>
          <w:p w14:paraId="3727EBE1" w14:textId="77777777" w:rsidR="00620AB6" w:rsidRPr="005D090D" w:rsidRDefault="00620AB6" w:rsidP="00C77287">
            <w:pPr>
              <w:pStyle w:val="CRCoverPage"/>
              <w:spacing w:after="0"/>
              <w:ind w:left="100"/>
              <w:rPr>
                <w:rFonts w:eastAsiaTheme="minorEastAsia"/>
                <w:noProof/>
                <w:lang w:eastAsia="zh-CN"/>
              </w:rPr>
            </w:pPr>
            <w:r>
              <w:rPr>
                <w:noProof/>
              </w:rPr>
              <w:t xml:space="preserve">The DCI has less options to schedule NPUSCH with small absolute scheduling delay in the IoT NTN TDD frame structrure with </w:t>
            </w:r>
            <w:r w:rsidRPr="002665E2">
              <w:rPr>
                <w:noProof/>
              </w:rPr>
              <w:t>8 subframe for UL and DL in 90ms period.</w:t>
            </w:r>
          </w:p>
        </w:tc>
      </w:tr>
    </w:tbl>
    <w:p w14:paraId="765B45EB" w14:textId="77777777" w:rsidR="00620AB6" w:rsidRDefault="00620AB6" w:rsidP="0094017A"/>
    <w:p w14:paraId="6A63AFA3" w14:textId="77777777" w:rsidR="00AB0BB5" w:rsidRPr="00562AF0" w:rsidRDefault="00AB0BB5" w:rsidP="00AB0BB5">
      <w:pPr>
        <w:jc w:val="center"/>
        <w:rPr>
          <w:color w:val="70AD47" w:themeColor="accent6"/>
        </w:rPr>
      </w:pPr>
      <w:r w:rsidRPr="00562AF0">
        <w:rPr>
          <w:color w:val="70AD47" w:themeColor="accent6"/>
        </w:rPr>
        <w:t>&lt;omitted text&gt;</w:t>
      </w:r>
    </w:p>
    <w:p w14:paraId="0D5601C5" w14:textId="77777777" w:rsidR="00AB0BB5" w:rsidRPr="000B239A" w:rsidRDefault="00AB0BB5" w:rsidP="00AB0BB5">
      <w:pPr>
        <w:overflowPunct w:val="0"/>
        <w:autoSpaceDE w:val="0"/>
        <w:autoSpaceDN w:val="0"/>
        <w:adjustRightInd w:val="0"/>
        <w:textAlignment w:val="baseline"/>
        <w:rPr>
          <w:rFonts w:eastAsia="宋体"/>
        </w:rPr>
      </w:pPr>
      <w:r w:rsidRPr="000B239A">
        <w:rPr>
          <w:lang w:eastAsia="en-GB"/>
        </w:rPr>
        <w:t xml:space="preserve">A UE shall upon detection on a given serving cell of a NPDCCH with DCI format N0 ending in NB-IoT DL subframe </w:t>
      </w:r>
      <w:r w:rsidRPr="000B239A">
        <w:rPr>
          <w:i/>
          <w:lang w:eastAsia="en-GB"/>
        </w:rPr>
        <w:t>n</w:t>
      </w:r>
      <w:r w:rsidRPr="000B239A">
        <w:rPr>
          <w:lang w:eastAsia="en-GB"/>
        </w:rPr>
        <w:t xml:space="preserve"> scheduling NPUSCH intended for the UE, perform, at the end of</w:t>
      </w:r>
      <w:r w:rsidRPr="000B239A">
        <w:rPr>
          <w:rFonts w:eastAsia="宋体" w:hint="eastAsia"/>
        </w:rPr>
        <w:t xml:space="preserve"> </w:t>
      </w:r>
    </w:p>
    <w:p w14:paraId="378E9837" w14:textId="77777777" w:rsidR="00AB0BB5" w:rsidRPr="000B239A" w:rsidRDefault="00AB0BB5" w:rsidP="00AB0BB5">
      <w:pPr>
        <w:overflowPunct w:val="0"/>
        <w:autoSpaceDE w:val="0"/>
        <w:autoSpaceDN w:val="0"/>
        <w:adjustRightInd w:val="0"/>
        <w:ind w:left="568" w:hanging="284"/>
        <w:textAlignment w:val="baseline"/>
        <w:rPr>
          <w:rFonts w:ascii="Calibri" w:eastAsia="Calibri" w:hAnsi="Calibri"/>
          <w:sz w:val="22"/>
          <w:lang w:eastAsia="en-GB"/>
        </w:rPr>
      </w:pPr>
      <w:r w:rsidRPr="000B239A">
        <w:rPr>
          <w:rFonts w:eastAsia="宋体"/>
          <w:i/>
        </w:rPr>
        <w:lastRenderedPageBreak/>
        <w:t>-</w:t>
      </w:r>
      <w:r w:rsidRPr="000B239A">
        <w:rPr>
          <w:rFonts w:eastAsia="宋体"/>
          <w:i/>
        </w:rPr>
        <w:tab/>
        <w:t>n+k</w:t>
      </w:r>
      <w:r w:rsidRPr="000B239A">
        <w:rPr>
          <w:rFonts w:eastAsia="宋体"/>
          <w:i/>
          <w:vertAlign w:val="subscript"/>
        </w:rPr>
        <w:t>0</w:t>
      </w:r>
      <w:r w:rsidRPr="000B239A">
        <w:rPr>
          <w:rFonts w:eastAsia="宋体"/>
          <w:i/>
        </w:rPr>
        <w:t>+K</w:t>
      </w:r>
      <w:r w:rsidRPr="000B239A">
        <w:rPr>
          <w:rFonts w:eastAsia="宋体"/>
          <w:iCs/>
          <w:vertAlign w:val="subscript"/>
        </w:rPr>
        <w:t>offset</w:t>
      </w:r>
      <w:r w:rsidRPr="000B239A">
        <w:rPr>
          <w:rFonts w:eastAsia="宋体"/>
        </w:rPr>
        <w:t xml:space="preserve"> DL subframe for FDD,</w:t>
      </w:r>
      <w:r w:rsidRPr="000B239A">
        <w:rPr>
          <w:rFonts w:eastAsia="Calibri"/>
          <w:lang w:eastAsia="en-GB"/>
        </w:rPr>
        <w:t xml:space="preserve"> </w:t>
      </w:r>
    </w:p>
    <w:p w14:paraId="747251EA" w14:textId="77777777" w:rsidR="00AB0BB5" w:rsidRPr="000B239A" w:rsidRDefault="00AB0BB5" w:rsidP="00AB0BB5">
      <w:pPr>
        <w:overflowPunct w:val="0"/>
        <w:autoSpaceDE w:val="0"/>
        <w:autoSpaceDN w:val="0"/>
        <w:adjustRightInd w:val="0"/>
        <w:ind w:left="568" w:hanging="284"/>
        <w:textAlignment w:val="baseline"/>
        <w:rPr>
          <w:lang w:eastAsia="en-GB"/>
        </w:rPr>
      </w:pPr>
      <w:r w:rsidRPr="000B239A">
        <w:rPr>
          <w:rFonts w:eastAsia="宋体"/>
          <w:i/>
        </w:rPr>
        <w:t>-</w:t>
      </w:r>
      <w:r w:rsidRPr="000B239A">
        <w:rPr>
          <w:rFonts w:eastAsia="宋体"/>
          <w:i/>
        </w:rPr>
        <w:tab/>
      </w:r>
      <w:r w:rsidRPr="000B239A">
        <w:rPr>
          <w:rFonts w:eastAsia="宋体" w:hint="eastAsia"/>
          <w:i/>
        </w:rPr>
        <w:t>k</w:t>
      </w:r>
      <w:r w:rsidRPr="000B239A">
        <w:rPr>
          <w:rFonts w:eastAsia="宋体"/>
          <w:i/>
          <w:vertAlign w:val="subscript"/>
        </w:rPr>
        <w:t>0</w:t>
      </w:r>
      <w:r w:rsidRPr="000B239A">
        <w:rPr>
          <w:rFonts w:eastAsia="宋体" w:hint="eastAsia"/>
        </w:rPr>
        <w:t xml:space="preserve"> </w:t>
      </w:r>
      <w:r w:rsidRPr="000B239A">
        <w:rPr>
          <w:rFonts w:eastAsia="宋体"/>
        </w:rPr>
        <w:t xml:space="preserve">NB-IoT UL subframes following the end of </w:t>
      </w:r>
      <w:r w:rsidRPr="000B239A">
        <w:rPr>
          <w:rFonts w:eastAsia="宋体" w:hint="eastAsia"/>
          <w:i/>
        </w:rPr>
        <w:t>n+</w:t>
      </w:r>
      <w:r w:rsidRPr="000B239A">
        <w:rPr>
          <w:rFonts w:eastAsia="宋体"/>
        </w:rPr>
        <w:t>8 subframe</w:t>
      </w:r>
      <w:r w:rsidRPr="000B239A">
        <w:rPr>
          <w:rFonts w:eastAsia="宋体" w:hint="eastAsia"/>
          <w:i/>
        </w:rPr>
        <w:t xml:space="preserve"> </w:t>
      </w:r>
      <w:r w:rsidRPr="000B239A">
        <w:rPr>
          <w:rFonts w:eastAsia="宋体"/>
        </w:rPr>
        <w:t>for TDD,</w:t>
      </w:r>
    </w:p>
    <w:p w14:paraId="60BD7957" w14:textId="77777777" w:rsidR="00AB0BB5" w:rsidRPr="000B239A" w:rsidRDefault="00AB0BB5" w:rsidP="00AB0BB5">
      <w:pPr>
        <w:overflowPunct w:val="0"/>
        <w:autoSpaceDE w:val="0"/>
        <w:autoSpaceDN w:val="0"/>
        <w:adjustRightInd w:val="0"/>
        <w:textAlignment w:val="baseline"/>
        <w:rPr>
          <w:rFonts w:eastAsia="宋体"/>
        </w:rPr>
      </w:pPr>
      <w:r w:rsidRPr="000B239A">
        <w:rPr>
          <w:lang w:eastAsia="en-GB"/>
        </w:rPr>
        <w:t xml:space="preserve">a corresponding NPUSCH transmission using NPUSCH format 1 </w:t>
      </w:r>
      <w:r w:rsidRPr="000B239A">
        <w:rPr>
          <w:rFonts w:eastAsia="宋体" w:hint="eastAsia"/>
        </w:rPr>
        <w:t>in</w:t>
      </w:r>
      <w:r w:rsidRPr="000B239A">
        <w:rPr>
          <w:rFonts w:eastAsia="宋体"/>
        </w:rPr>
        <w:t xml:space="preserve"> </w:t>
      </w:r>
      <w:r w:rsidRPr="000B239A">
        <w:rPr>
          <w:rFonts w:eastAsia="宋体" w:hint="eastAsia"/>
          <w:i/>
        </w:rPr>
        <w:t>N</w:t>
      </w:r>
      <w:r w:rsidRPr="000B239A">
        <w:rPr>
          <w:rFonts w:eastAsia="宋体"/>
        </w:rPr>
        <w:t xml:space="preserve"> consecutive NB-IoT</w:t>
      </w:r>
      <w:r w:rsidRPr="000B239A">
        <w:rPr>
          <w:rFonts w:eastAsia="宋体" w:hint="eastAsia"/>
        </w:rPr>
        <w:t xml:space="preserve"> </w:t>
      </w:r>
      <w:r w:rsidRPr="000B239A">
        <w:rPr>
          <w:rFonts w:eastAsia="宋体"/>
        </w:rPr>
        <w:t>UL slots</w:t>
      </w:r>
      <w:r w:rsidRPr="000B239A">
        <w:rPr>
          <w:rFonts w:eastAsia="宋体" w:hint="eastAsia"/>
        </w:rPr>
        <w:t xml:space="preserve"> </w:t>
      </w:r>
      <w:r w:rsidRPr="000B239A">
        <w:rPr>
          <w:rFonts w:eastAsia="宋体"/>
          <w:i/>
        </w:rPr>
        <w:t>n</w:t>
      </w:r>
      <w:r w:rsidRPr="000B239A">
        <w:rPr>
          <w:rFonts w:eastAsia="宋体" w:hint="eastAsia"/>
          <w:i/>
          <w:vertAlign w:val="subscript"/>
        </w:rPr>
        <w:t>i</w:t>
      </w:r>
      <w:r w:rsidRPr="000B239A">
        <w:rPr>
          <w:rFonts w:eastAsia="宋体" w:hint="eastAsia"/>
        </w:rPr>
        <w:t xml:space="preserve"> with </w:t>
      </w:r>
      <w:r w:rsidRPr="000B239A">
        <w:rPr>
          <w:rFonts w:eastAsia="宋体" w:hint="eastAsia"/>
          <w:i/>
        </w:rPr>
        <w:t xml:space="preserve">i = 0, 1, </w:t>
      </w:r>
      <w:r w:rsidRPr="000B239A">
        <w:rPr>
          <w:rFonts w:eastAsia="宋体"/>
          <w:i/>
        </w:rPr>
        <w:t>…</w:t>
      </w:r>
      <w:r w:rsidRPr="000B239A">
        <w:rPr>
          <w:rFonts w:eastAsia="宋体" w:hint="eastAsia"/>
          <w:i/>
        </w:rPr>
        <w:t>, N-1</w:t>
      </w:r>
      <w:r w:rsidRPr="000B239A">
        <w:rPr>
          <w:rFonts w:eastAsia="宋体"/>
          <w:i/>
        </w:rPr>
        <w:t xml:space="preserve"> </w:t>
      </w:r>
      <w:r w:rsidRPr="000B239A">
        <w:rPr>
          <w:lang w:eastAsia="en-GB"/>
        </w:rPr>
        <w:t>according to the NPDCCH information</w:t>
      </w:r>
      <w:r w:rsidRPr="000B239A">
        <w:rPr>
          <w:rFonts w:eastAsia="宋体" w:hint="eastAsia"/>
        </w:rPr>
        <w:t xml:space="preserve"> where</w:t>
      </w:r>
    </w:p>
    <w:p w14:paraId="5FE4D7D8" w14:textId="77777777" w:rsidR="00AB0BB5" w:rsidRPr="000B239A" w:rsidRDefault="00AB0BB5" w:rsidP="00AB0BB5">
      <w:pPr>
        <w:overflowPunct w:val="0"/>
        <w:autoSpaceDE w:val="0"/>
        <w:autoSpaceDN w:val="0"/>
        <w:adjustRightInd w:val="0"/>
        <w:ind w:left="568" w:hanging="284"/>
        <w:textAlignment w:val="baseline"/>
        <w:rPr>
          <w:rFonts w:eastAsia="宋体"/>
        </w:rPr>
      </w:pPr>
      <w:r w:rsidRPr="000B239A">
        <w:rPr>
          <w:rFonts w:eastAsia="宋体"/>
        </w:rPr>
        <w:t>-</w:t>
      </w:r>
      <w:r w:rsidRPr="000B239A">
        <w:rPr>
          <w:rFonts w:eastAsia="宋体"/>
        </w:rPr>
        <w:tab/>
      </w:r>
      <w:r w:rsidRPr="000B239A">
        <w:rPr>
          <w:rFonts w:eastAsia="宋体" w:hint="eastAsia"/>
        </w:rPr>
        <w:t xml:space="preserve">subframe </w:t>
      </w:r>
      <w:r w:rsidRPr="000B239A">
        <w:rPr>
          <w:rFonts w:eastAsia="宋体" w:hint="eastAsia"/>
          <w:i/>
        </w:rPr>
        <w:t>n</w:t>
      </w:r>
      <w:r w:rsidRPr="000B239A">
        <w:rPr>
          <w:rFonts w:eastAsia="宋体" w:hint="eastAsia"/>
        </w:rPr>
        <w:t xml:space="preserve"> is the last subframe in which the </w:t>
      </w:r>
      <w:r w:rsidRPr="000B239A">
        <w:rPr>
          <w:rFonts w:eastAsia="宋体"/>
        </w:rPr>
        <w:t>N</w:t>
      </w:r>
      <w:r w:rsidRPr="000B239A">
        <w:rPr>
          <w:rFonts w:eastAsia="宋体" w:hint="eastAsia"/>
        </w:rPr>
        <w:t>PDCCH is transmitted</w:t>
      </w:r>
      <w:r w:rsidRPr="000B239A">
        <w:rPr>
          <w:rFonts w:eastAsia="宋体"/>
        </w:rPr>
        <w:t xml:space="preserve"> and is determined from the starting subframe of NPDCCH transmission and the </w:t>
      </w:r>
      <w:r w:rsidRPr="000B239A">
        <w:rPr>
          <w:rFonts w:hint="eastAsia"/>
        </w:rPr>
        <w:t>DCI subframe repetition number</w:t>
      </w:r>
      <w:r w:rsidRPr="000B239A">
        <w:t xml:space="preserve"> field in the corresponding DCI</w:t>
      </w:r>
      <w:r w:rsidRPr="000B239A">
        <w:rPr>
          <w:rFonts w:eastAsia="宋体" w:hint="eastAsia"/>
        </w:rPr>
        <w:t>; and</w:t>
      </w:r>
    </w:p>
    <w:p w14:paraId="6939601E" w14:textId="77777777" w:rsidR="00AB0BB5" w:rsidRPr="000B239A" w:rsidRDefault="00AB0BB5" w:rsidP="00AB0BB5">
      <w:pPr>
        <w:overflowPunct w:val="0"/>
        <w:autoSpaceDE w:val="0"/>
        <w:autoSpaceDN w:val="0"/>
        <w:adjustRightInd w:val="0"/>
        <w:ind w:left="568" w:hanging="284"/>
        <w:textAlignment w:val="baseline"/>
      </w:pPr>
      <w:r w:rsidRPr="000B239A">
        <w:rPr>
          <w:lang w:eastAsia="en-GB"/>
        </w:rPr>
        <w:t>-</w:t>
      </w:r>
      <w:r w:rsidRPr="000B239A">
        <w:rPr>
          <w:lang w:eastAsia="en-GB"/>
        </w:rPr>
        <w:tab/>
      </w:r>
      <w:r w:rsidRPr="000B239A">
        <w:rPr>
          <w:position w:val="-14"/>
          <w:lang w:eastAsia="en-GB"/>
        </w:rPr>
        <w:object w:dxaOrig="2140" w:dyaOrig="400" w14:anchorId="6FEC4CF1">
          <v:shape id="_x0000_i1081" type="#_x0000_t75" style="width:100.2pt;height:21.3pt" o:ole="">
            <v:imagedata r:id="rId96" o:title=""/>
          </v:shape>
          <o:OLEObject Type="Embed" ProgID="Equation.DSMT4" ShapeID="_x0000_i1081" DrawAspect="Content" ObjectID="_1817652580" r:id="rId97"/>
        </w:object>
      </w:r>
      <w:r w:rsidRPr="000B239A">
        <w:rPr>
          <w:rFonts w:eastAsia="宋体"/>
        </w:rPr>
        <w:t xml:space="preserve">, where </w:t>
      </w:r>
      <w:r w:rsidRPr="000B239A">
        <w:rPr>
          <w:rFonts w:eastAsia="宋体" w:hint="eastAsia"/>
        </w:rPr>
        <w:t xml:space="preserve">the value of </w:t>
      </w:r>
      <w:r w:rsidRPr="000B239A">
        <w:rPr>
          <w:position w:val="-14"/>
          <w:lang w:eastAsia="en-GB"/>
        </w:rPr>
        <w:object w:dxaOrig="460" w:dyaOrig="380" w14:anchorId="5750AA51">
          <v:shape id="_x0000_i1082" type="#_x0000_t75" style="width:21.3pt;height:21.3pt" o:ole="">
            <v:imagedata r:id="rId98" o:title=""/>
          </v:shape>
          <o:OLEObject Type="Embed" ProgID="Equation.3" ShapeID="_x0000_i1082" DrawAspect="Content" ObjectID="_1817652581" r:id="rId99"/>
        </w:object>
      </w:r>
      <w:r w:rsidRPr="000B239A">
        <w:rPr>
          <w:lang w:eastAsia="en-GB"/>
        </w:rPr>
        <w:t xml:space="preserve"> </w:t>
      </w:r>
      <w:r w:rsidRPr="000B239A">
        <w:rPr>
          <w:rFonts w:eastAsia="宋体" w:hint="eastAsia"/>
        </w:rPr>
        <w:t xml:space="preserve">is determined </w:t>
      </w:r>
      <w:r w:rsidRPr="000B239A">
        <w:rPr>
          <w:rFonts w:eastAsia="宋体"/>
        </w:rPr>
        <w:t xml:space="preserve">as specified in Clause 16.5.1.1, </w:t>
      </w:r>
      <w:r w:rsidRPr="000B239A">
        <w:rPr>
          <w:rFonts w:eastAsia="宋体" w:hint="eastAsia"/>
        </w:rPr>
        <w:t xml:space="preserve">the value of </w:t>
      </w:r>
      <w:r w:rsidRPr="000B239A">
        <w:rPr>
          <w:position w:val="-10"/>
          <w:lang w:eastAsia="en-GB"/>
        </w:rPr>
        <w:object w:dxaOrig="440" w:dyaOrig="340" w14:anchorId="4CA2CD80">
          <v:shape id="_x0000_i1083" type="#_x0000_t75" style="width:21.3pt;height:15pt" o:ole="">
            <v:imagedata r:id="rId100" o:title=""/>
          </v:shape>
          <o:OLEObject Type="Embed" ProgID="Equation.3" ShapeID="_x0000_i1083" DrawAspect="Content" ObjectID="_1817652582" r:id="rId101"/>
        </w:object>
      </w:r>
      <w:r w:rsidRPr="000B239A">
        <w:rPr>
          <w:rFonts w:eastAsia="宋体" w:hint="eastAsia"/>
        </w:rPr>
        <w:t xml:space="preserve">is determined by the </w:t>
      </w:r>
      <w:r w:rsidRPr="000B239A">
        <w:t>resource assignment</w:t>
      </w:r>
      <w:r w:rsidRPr="000B239A">
        <w:rPr>
          <w:rFonts w:eastAsia="宋体" w:hint="eastAsia"/>
        </w:rPr>
        <w:t xml:space="preserve"> </w:t>
      </w:r>
      <w:r w:rsidRPr="000B239A">
        <w:rPr>
          <w:rFonts w:eastAsia="宋体"/>
        </w:rPr>
        <w:t xml:space="preserve">field </w:t>
      </w:r>
      <w:r w:rsidRPr="000B239A">
        <w:rPr>
          <w:rFonts w:eastAsia="宋体" w:hint="eastAsia"/>
        </w:rPr>
        <w:t>in the corresponding DCI</w:t>
      </w:r>
      <w:r w:rsidRPr="000B239A">
        <w:rPr>
          <w:rFonts w:eastAsia="宋体"/>
        </w:rPr>
        <w:t xml:space="preserve"> (see Clause 16.5.1.1), </w:t>
      </w:r>
      <w:r w:rsidRPr="000B239A">
        <w:rPr>
          <w:rFonts w:eastAsia="宋体" w:hint="eastAsia"/>
        </w:rPr>
        <w:t xml:space="preserve">the value of </w:t>
      </w:r>
      <w:r w:rsidRPr="000B239A">
        <w:rPr>
          <w:position w:val="-12"/>
          <w:lang w:eastAsia="en-GB"/>
        </w:rPr>
        <w:object w:dxaOrig="520" w:dyaOrig="380" w14:anchorId="1CB28CCE">
          <v:shape id="_x0000_i1084" type="#_x0000_t75" style="width:27.65pt;height:21.3pt" o:ole="">
            <v:imagedata r:id="rId102" o:title=""/>
          </v:shape>
          <o:OLEObject Type="Embed" ProgID="Equation.DSMT4" ShapeID="_x0000_i1084" DrawAspect="Content" ObjectID="_1817652583" r:id="rId103"/>
        </w:object>
      </w:r>
      <w:r w:rsidRPr="000B239A">
        <w:rPr>
          <w:rFonts w:eastAsia="宋体"/>
        </w:rPr>
        <w:t xml:space="preserve"> is the number of NB-IoT UL slots of the resource unit (defined in clause 10.1.2.3 of [3]) corresponding to the </w:t>
      </w:r>
      <w:r w:rsidRPr="000B239A">
        <w:rPr>
          <w:position w:val="-10"/>
          <w:lang w:eastAsia="en-GB"/>
        </w:rPr>
        <w:object w:dxaOrig="460" w:dyaOrig="340" w14:anchorId="08D0847F">
          <v:shape id="_x0000_i1085" type="#_x0000_t75" style="width:21.3pt;height:15pt" o:ole="">
            <v:imagedata r:id="rId104" o:title=""/>
          </v:shape>
          <o:OLEObject Type="Embed" ProgID="Equation.3" ShapeID="_x0000_i1085" DrawAspect="Content" ObjectID="_1817652584" r:id="rId105"/>
        </w:object>
      </w:r>
      <w:r w:rsidRPr="000B239A">
        <w:rPr>
          <w:lang w:eastAsia="en-GB"/>
        </w:rPr>
        <w:t xml:space="preserve"> </w:t>
      </w:r>
      <w:r w:rsidRPr="000B239A">
        <w:rPr>
          <w:rFonts w:eastAsia="宋体"/>
        </w:rPr>
        <w:t>allocated number of subcarriers (as determined in Clause 16.5.1.1) in the corresponding DCI,</w:t>
      </w:r>
      <w:r w:rsidRPr="000B239A">
        <w:t xml:space="preserve"> </w:t>
      </w:r>
      <w:r w:rsidRPr="000B239A">
        <w:rPr>
          <w:rFonts w:eastAsia="宋体"/>
        </w:rPr>
        <w:t xml:space="preserve">and the </w:t>
      </w:r>
      <w:r w:rsidRPr="000B239A">
        <w:rPr>
          <w:rFonts w:eastAsia="宋体" w:hint="eastAsia"/>
        </w:rPr>
        <w:t xml:space="preserve">value of </w:t>
      </w:r>
      <w:r w:rsidRPr="000B239A">
        <w:rPr>
          <w:position w:val="-10"/>
          <w:lang w:eastAsia="en-GB"/>
        </w:rPr>
        <w:object w:dxaOrig="400" w:dyaOrig="340" w14:anchorId="42779E74">
          <v:shape id="_x0000_i1086" type="#_x0000_t75" style="width:21.3pt;height:15pt" o:ole="">
            <v:imagedata r:id="rId106" o:title=""/>
          </v:shape>
          <o:OLEObject Type="Embed" ProgID="Equation.DSMT4" ShapeID="_x0000_i1086" DrawAspect="Content" ObjectID="_1817652585" r:id="rId107"/>
        </w:object>
      </w:r>
      <w:r w:rsidRPr="000B239A">
        <w:rPr>
          <w:rFonts w:eastAsia="宋体" w:hint="eastAsia"/>
        </w:rPr>
        <w:t xml:space="preserve">is determined by the </w:t>
      </w:r>
      <w:r w:rsidRPr="000B239A">
        <w:t>N</w:t>
      </w:r>
      <w:r w:rsidRPr="000B239A">
        <w:rPr>
          <w:rFonts w:hint="eastAsia"/>
        </w:rPr>
        <w:t>umber of scheduled TB for Unicast</w:t>
      </w:r>
      <w:r w:rsidRPr="000B239A">
        <w:rPr>
          <w:rFonts w:eastAsia="宋体" w:hint="eastAsia"/>
        </w:rPr>
        <w:t xml:space="preserve"> </w:t>
      </w:r>
      <w:r w:rsidRPr="000B239A">
        <w:rPr>
          <w:rFonts w:eastAsia="宋体"/>
        </w:rPr>
        <w:t xml:space="preserve">field, if present, </w:t>
      </w:r>
      <w:r w:rsidRPr="000B239A">
        <w:rPr>
          <w:rFonts w:eastAsia="宋体" w:hint="eastAsia"/>
        </w:rPr>
        <w:t>in the corresponding DCI</w:t>
      </w:r>
      <w:r w:rsidRPr="000B239A">
        <w:rPr>
          <w:rFonts w:eastAsia="宋体"/>
        </w:rPr>
        <w:t xml:space="preserve">, </w:t>
      </w:r>
      <w:r w:rsidRPr="000B239A">
        <w:rPr>
          <w:position w:val="-10"/>
          <w:lang w:eastAsia="en-GB"/>
        </w:rPr>
        <w:object w:dxaOrig="680" w:dyaOrig="340" w14:anchorId="0206A954">
          <v:shape id="_x0000_i1087" type="#_x0000_t75" style="width:37.45pt;height:15pt" o:ole="">
            <v:imagedata r:id="rId108" o:title=""/>
          </v:shape>
          <o:OLEObject Type="Embed" ProgID="Equation.DSMT4" ShapeID="_x0000_i1087" DrawAspect="Content" ObjectID="_1817652586" r:id="rId109"/>
        </w:object>
      </w:r>
      <w:r w:rsidRPr="000B239A">
        <w:rPr>
          <w:rFonts w:eastAsia="宋体"/>
        </w:rPr>
        <w:t xml:space="preserve"> otherwise</w:t>
      </w:r>
    </w:p>
    <w:p w14:paraId="59295941" w14:textId="77777777" w:rsidR="00AB0BB5" w:rsidRPr="000B239A" w:rsidRDefault="00AB0BB5" w:rsidP="00AB0BB5">
      <w:pPr>
        <w:overflowPunct w:val="0"/>
        <w:autoSpaceDE w:val="0"/>
        <w:autoSpaceDN w:val="0"/>
        <w:adjustRightInd w:val="0"/>
        <w:ind w:left="568" w:hanging="284"/>
        <w:textAlignment w:val="baseline"/>
        <w:rPr>
          <w:i/>
          <w:vertAlign w:val="subscript"/>
        </w:rPr>
      </w:pPr>
      <w:r w:rsidRPr="000B239A">
        <w:t>-</w:t>
      </w:r>
      <w:r w:rsidRPr="000B239A">
        <w:tab/>
      </w:r>
      <w:r w:rsidRPr="000B239A">
        <w:rPr>
          <w:i/>
        </w:rPr>
        <w:t>n</w:t>
      </w:r>
      <w:r w:rsidRPr="000B239A">
        <w:rPr>
          <w:rFonts w:hint="eastAsia"/>
          <w:i/>
          <w:vertAlign w:val="subscript"/>
        </w:rPr>
        <w:t>0</w:t>
      </w:r>
      <w:r w:rsidRPr="000B239A">
        <w:rPr>
          <w:i/>
          <w:vertAlign w:val="subscript"/>
        </w:rPr>
        <w:t xml:space="preserve"> </w:t>
      </w:r>
      <w:r w:rsidRPr="000B239A">
        <w:t xml:space="preserve">is the first NB-IoT UL slot starting after the end of subframe </w:t>
      </w:r>
      <w:r w:rsidRPr="000B239A">
        <w:rPr>
          <w:rFonts w:hint="eastAsia"/>
          <w:i/>
        </w:rPr>
        <w:t>n+k</w:t>
      </w:r>
      <w:r w:rsidRPr="000B239A">
        <w:rPr>
          <w:i/>
          <w:vertAlign w:val="subscript"/>
        </w:rPr>
        <w:t>0</w:t>
      </w:r>
      <w:r w:rsidRPr="000B239A">
        <w:rPr>
          <w:rFonts w:eastAsia="宋体"/>
          <w:i/>
        </w:rPr>
        <w:t>+K</w:t>
      </w:r>
      <w:r w:rsidRPr="000B239A">
        <w:rPr>
          <w:rFonts w:eastAsia="宋体"/>
          <w:iCs/>
          <w:vertAlign w:val="subscript"/>
        </w:rPr>
        <w:t>offset</w:t>
      </w:r>
      <w:r w:rsidRPr="000B239A">
        <w:t xml:space="preserve"> for FDD</w:t>
      </w:r>
    </w:p>
    <w:p w14:paraId="22520435" w14:textId="77777777" w:rsidR="00AB0BB5" w:rsidRPr="000B239A" w:rsidRDefault="00AB0BB5" w:rsidP="00AB0BB5">
      <w:pPr>
        <w:overflowPunct w:val="0"/>
        <w:autoSpaceDE w:val="0"/>
        <w:autoSpaceDN w:val="0"/>
        <w:adjustRightInd w:val="0"/>
        <w:ind w:left="568" w:hanging="284"/>
        <w:textAlignment w:val="baseline"/>
        <w:rPr>
          <w:lang w:eastAsia="en-GB"/>
        </w:rPr>
      </w:pPr>
      <w:r w:rsidRPr="000B239A">
        <w:t>-</w:t>
      </w:r>
      <w:r w:rsidRPr="000B239A">
        <w:tab/>
      </w:r>
      <w:r w:rsidRPr="000B239A">
        <w:rPr>
          <w:i/>
        </w:rPr>
        <w:t>n</w:t>
      </w:r>
      <w:r w:rsidRPr="000B239A">
        <w:rPr>
          <w:rFonts w:hint="eastAsia"/>
          <w:i/>
          <w:vertAlign w:val="subscript"/>
        </w:rPr>
        <w:t>0</w:t>
      </w:r>
      <w:r w:rsidRPr="000B239A">
        <w:t xml:space="preserve"> is the first NB-IoT UL slot starting after </w:t>
      </w:r>
      <w:r w:rsidRPr="000B239A">
        <w:rPr>
          <w:rFonts w:hint="eastAsia"/>
          <w:i/>
        </w:rPr>
        <w:t>k</w:t>
      </w:r>
      <w:r w:rsidRPr="000B239A">
        <w:rPr>
          <w:i/>
          <w:vertAlign w:val="subscript"/>
        </w:rPr>
        <w:t>0</w:t>
      </w:r>
      <w:r w:rsidRPr="000B239A">
        <w:t xml:space="preserve"> NB-IoT UL subframes following the end of </w:t>
      </w:r>
      <w:r w:rsidRPr="000B239A">
        <w:rPr>
          <w:i/>
        </w:rPr>
        <w:t>n</w:t>
      </w:r>
      <w:r w:rsidRPr="000B239A">
        <w:t>+8 subframe for TDD</w:t>
      </w:r>
    </w:p>
    <w:p w14:paraId="3F7826D1" w14:textId="77777777" w:rsidR="00AB0BB5" w:rsidRPr="000B239A" w:rsidRDefault="00AB0BB5" w:rsidP="00AB0BB5">
      <w:pPr>
        <w:overflowPunct w:val="0"/>
        <w:autoSpaceDE w:val="0"/>
        <w:autoSpaceDN w:val="0"/>
        <w:adjustRightInd w:val="0"/>
        <w:ind w:left="568" w:hanging="284"/>
        <w:textAlignment w:val="baseline"/>
        <w:rPr>
          <w:lang w:eastAsia="en-GB"/>
        </w:rPr>
      </w:pPr>
      <w:r w:rsidRPr="000B239A">
        <w:rPr>
          <w:rFonts w:eastAsia="宋体"/>
        </w:rPr>
        <w:t>-</w:t>
      </w:r>
      <w:r w:rsidRPr="000B239A">
        <w:rPr>
          <w:rFonts w:eastAsia="宋体"/>
        </w:rPr>
        <w:tab/>
        <w:t xml:space="preserve">value of </w:t>
      </w:r>
      <w:r w:rsidRPr="000B239A">
        <w:rPr>
          <w:rFonts w:eastAsia="宋体" w:hint="eastAsia"/>
          <w:i/>
        </w:rPr>
        <w:t>k</w:t>
      </w:r>
      <w:r w:rsidRPr="000B239A">
        <w:rPr>
          <w:rFonts w:eastAsia="宋体" w:hint="eastAsia"/>
          <w:i/>
          <w:vertAlign w:val="subscript"/>
        </w:rPr>
        <w:t>0</w:t>
      </w:r>
      <w:r w:rsidRPr="000B239A">
        <w:rPr>
          <w:rFonts w:eastAsia="宋体"/>
        </w:rPr>
        <w:t xml:space="preserve"> is</w:t>
      </w:r>
      <w:r w:rsidRPr="000B239A">
        <w:rPr>
          <w:rFonts w:eastAsia="宋体" w:hint="eastAsia"/>
        </w:rPr>
        <w:t xml:space="preserve"> determined by the </w:t>
      </w:r>
      <w:r w:rsidRPr="000B239A">
        <w:t>scheduling delay</w:t>
      </w:r>
      <w:r w:rsidRPr="000B239A">
        <w:rPr>
          <w:rFonts w:eastAsia="宋体" w:hint="eastAsia"/>
        </w:rPr>
        <w:t xml:space="preserve"> </w:t>
      </w:r>
      <w:r w:rsidRPr="000B239A">
        <w:rPr>
          <w:rFonts w:eastAsia="宋体"/>
        </w:rPr>
        <w:t>field (</w:t>
      </w:r>
      <w:r w:rsidRPr="000B239A">
        <w:rPr>
          <w:position w:val="-14"/>
          <w:lang w:eastAsia="en-GB"/>
        </w:rPr>
        <w:object w:dxaOrig="520" w:dyaOrig="380" w14:anchorId="549A9F2E">
          <v:shape id="_x0000_i1088" type="#_x0000_t75" style="width:27.65pt;height:21.3pt" o:ole="">
            <v:imagedata r:id="rId73" o:title=""/>
          </v:shape>
          <o:OLEObject Type="Embed" ProgID="Equation.3" ShapeID="_x0000_i1088" DrawAspect="Content" ObjectID="_1817652587" r:id="rId110"/>
        </w:object>
      </w:r>
      <w:r w:rsidRPr="000B239A">
        <w:rPr>
          <w:rFonts w:eastAsia="宋体"/>
        </w:rPr>
        <w:t xml:space="preserve">) </w:t>
      </w:r>
      <w:r w:rsidRPr="000B239A">
        <w:rPr>
          <w:rFonts w:eastAsia="宋体" w:hint="eastAsia"/>
        </w:rPr>
        <w:t>in the corresponding DCI</w:t>
      </w:r>
      <w:r w:rsidRPr="000B239A">
        <w:rPr>
          <w:rFonts w:eastAsia="宋体"/>
        </w:rPr>
        <w:t xml:space="preserve"> according to Table 16.5.1-1 for FDD</w:t>
      </w:r>
      <w:ins w:id="140" w:author="Jingyuan Sun (NSB)" w:date="2025-08-15T21:35:00Z">
        <w:r>
          <w:rPr>
            <w:rFonts w:eastAsia="宋体"/>
          </w:rPr>
          <w:t>,</w:t>
        </w:r>
      </w:ins>
      <w:r>
        <w:rPr>
          <w:rFonts w:eastAsia="宋体"/>
        </w:rPr>
        <w:t xml:space="preserve"> </w:t>
      </w:r>
      <w:del w:id="141" w:author="Jingyuan Sun (NSB)" w:date="2025-08-15T21:35:00Z">
        <w:r w:rsidDel="00826BBE">
          <w:rPr>
            <w:rFonts w:eastAsia="宋体"/>
          </w:rPr>
          <w:delText>and</w:delText>
        </w:r>
        <w:r w:rsidRPr="000B239A" w:rsidDel="00826BBE">
          <w:rPr>
            <w:rFonts w:eastAsia="宋体"/>
          </w:rPr>
          <w:delText xml:space="preserve"> </w:delText>
        </w:r>
      </w:del>
      <w:r w:rsidRPr="000B239A">
        <w:rPr>
          <w:rFonts w:eastAsia="宋体"/>
        </w:rPr>
        <w:t>Table 16.5.1-1A for TDD</w:t>
      </w:r>
      <w:ins w:id="142" w:author="Jingyuan Sun (NSB)" w:date="2025-08-15T21:35:00Z">
        <w:r>
          <w:rPr>
            <w:rFonts w:eastAsia="宋体"/>
          </w:rPr>
          <w:t xml:space="preserve"> and</w:t>
        </w:r>
        <w:r>
          <w:rPr>
            <w:lang w:eastAsia="en-GB"/>
          </w:rPr>
          <w:t xml:space="preserve"> Table </w:t>
        </w:r>
        <w:r w:rsidRPr="000B239A">
          <w:rPr>
            <w:rFonts w:eastAsia="宋体"/>
          </w:rPr>
          <w:t>16.5.1-1</w:t>
        </w:r>
        <w:r>
          <w:rPr>
            <w:rFonts w:eastAsia="宋体"/>
          </w:rPr>
          <w:t>B</w:t>
        </w:r>
        <w:r w:rsidRPr="000B239A">
          <w:rPr>
            <w:rFonts w:eastAsia="宋体"/>
          </w:rPr>
          <w:t xml:space="preserve"> for </w:t>
        </w:r>
        <w:r>
          <w:rPr>
            <w:rFonts w:eastAsia="宋体"/>
          </w:rPr>
          <w:t>NTN-</w:t>
        </w:r>
        <w:r w:rsidRPr="000B239A">
          <w:rPr>
            <w:rFonts w:eastAsia="宋体"/>
          </w:rPr>
          <w:t>TDD</w:t>
        </w:r>
      </w:ins>
    </w:p>
    <w:p w14:paraId="7F75F74A" w14:textId="77777777" w:rsidR="00AB0BB5" w:rsidRPr="00562AF0" w:rsidRDefault="00AB0BB5" w:rsidP="00AB0BB5">
      <w:pPr>
        <w:jc w:val="center"/>
        <w:rPr>
          <w:color w:val="70AD47" w:themeColor="accent6"/>
        </w:rPr>
      </w:pPr>
      <w:r w:rsidRPr="00562AF0">
        <w:rPr>
          <w:color w:val="70AD47" w:themeColor="accent6"/>
        </w:rPr>
        <w:t>&lt;omitted text&gt;</w:t>
      </w:r>
    </w:p>
    <w:p w14:paraId="6B9CCA24" w14:textId="77777777" w:rsidR="00AB0BB5" w:rsidRPr="001A7C01" w:rsidRDefault="00AB0BB5" w:rsidP="00AB0BB5">
      <w:pPr>
        <w:pStyle w:val="TH"/>
      </w:pPr>
      <w:r w:rsidRPr="001A7C01">
        <w:t xml:space="preserve">Table 16.5.1-1: </w:t>
      </w:r>
      <w:r w:rsidRPr="001A7C01">
        <w:rPr>
          <w:position w:val="-10"/>
        </w:rPr>
        <w:object w:dxaOrig="260" w:dyaOrig="340" w14:anchorId="4AD9933C">
          <v:shape id="_x0000_i1089" type="#_x0000_t75" style="width:15pt;height:15pt" o:ole="">
            <v:imagedata r:id="rId80" o:title=""/>
          </v:shape>
          <o:OLEObject Type="Embed" ProgID="Equation.3" ShapeID="_x0000_i1089" DrawAspect="Content" ObjectID="_1817652588" r:id="rId111"/>
        </w:object>
      </w:r>
      <w:r w:rsidRPr="001A7C01">
        <w:t xml:space="preserve">for DCI format </w:t>
      </w:r>
      <w:proofErr w:type="spellStart"/>
      <w:r w:rsidRPr="001A7C01">
        <w:t>N0</w:t>
      </w:r>
      <w:proofErr w:type="spellEnd"/>
      <w:r>
        <w:t xml:space="preserve"> for FDD</w:t>
      </w:r>
      <w:r w:rsidRPr="001A7C01">
        <w:t>.</w:t>
      </w:r>
    </w:p>
    <w:tbl>
      <w:tblPr>
        <w:tblW w:w="0" w:type="auto"/>
        <w:jc w:val="center"/>
        <w:tblCellMar>
          <w:left w:w="0" w:type="dxa"/>
          <w:right w:w="0" w:type="dxa"/>
        </w:tblCellMar>
        <w:tblLook w:val="04A0" w:firstRow="1" w:lastRow="0" w:firstColumn="1" w:lastColumn="0" w:noHBand="0" w:noVBand="1"/>
      </w:tblPr>
      <w:tblGrid>
        <w:gridCol w:w="1190"/>
        <w:gridCol w:w="1155"/>
      </w:tblGrid>
      <w:tr w:rsidR="00AB0BB5" w:rsidRPr="001A7C01" w14:paraId="35309A60" w14:textId="77777777" w:rsidTr="00C77287">
        <w:trPr>
          <w:cantSplit/>
          <w:jc w:val="center"/>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tcPr>
          <w:p w14:paraId="7903B572" w14:textId="77777777" w:rsidR="00AB0BB5" w:rsidRPr="001A7C01" w:rsidRDefault="00AB0BB5" w:rsidP="00C77287">
            <w:pPr>
              <w:keepNext/>
              <w:keepLines/>
              <w:jc w:val="center"/>
              <w:rPr>
                <w:b/>
              </w:rPr>
            </w:pPr>
            <w:r w:rsidRPr="001A7C01">
              <w:rPr>
                <w:position w:val="-14"/>
              </w:rPr>
              <w:object w:dxaOrig="520" w:dyaOrig="380" w14:anchorId="17F24861">
                <v:shape id="_x0000_i1090" type="#_x0000_t75" style="width:27.65pt;height:21.3pt" o:ole="">
                  <v:imagedata r:id="rId73" o:title=""/>
                </v:shape>
                <o:OLEObject Type="Embed" ProgID="Equation.3" ShapeID="_x0000_i1090" DrawAspect="Content" ObjectID="_1817652589" r:id="rId112"/>
              </w:object>
            </w: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1E54C5AF" w14:textId="77777777" w:rsidR="00AB0BB5" w:rsidRPr="001A7C01" w:rsidRDefault="00AB0BB5" w:rsidP="00C77287">
            <w:pPr>
              <w:keepNext/>
              <w:keepLines/>
              <w:jc w:val="center"/>
              <w:rPr>
                <w:rFonts w:ascii="Arial" w:eastAsia="MS Mincho" w:hAnsi="Arial"/>
                <w:b/>
                <w:i/>
                <w:iCs/>
                <w:sz w:val="18"/>
                <w:lang w:eastAsia="ja-JP"/>
              </w:rPr>
            </w:pPr>
            <w:r w:rsidRPr="001A7C01">
              <w:rPr>
                <w:position w:val="-10"/>
              </w:rPr>
              <w:object w:dxaOrig="260" w:dyaOrig="340" w14:anchorId="44CF7413">
                <v:shape id="_x0000_i1091" type="#_x0000_t75" style="width:15pt;height:15pt" o:ole="">
                  <v:imagedata r:id="rId80" o:title=""/>
                </v:shape>
                <o:OLEObject Type="Embed" ProgID="Equation.3" ShapeID="_x0000_i1091" DrawAspect="Content" ObjectID="_1817652590" r:id="rId113"/>
              </w:object>
            </w:r>
          </w:p>
        </w:tc>
      </w:tr>
      <w:tr w:rsidR="00AB0BB5" w:rsidRPr="001A7C01" w14:paraId="21FF4680"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49F1983" w14:textId="77777777" w:rsidR="00AB0BB5" w:rsidRPr="001A7C01" w:rsidRDefault="00AB0BB5" w:rsidP="00C77287">
            <w:pPr>
              <w:keepNext/>
              <w:keepLines/>
              <w:jc w:val="center"/>
              <w:rPr>
                <w:rFonts w:ascii="Arial" w:eastAsia="MS Mincho" w:hAnsi="Arial"/>
                <w:iCs/>
                <w:sz w:val="18"/>
                <w:lang w:eastAsia="ja-JP"/>
              </w:rPr>
            </w:pPr>
            <w:r w:rsidRPr="001A7C01">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vAlign w:val="center"/>
          </w:tcPr>
          <w:p w14:paraId="06A278C1" w14:textId="77777777" w:rsidR="00AB0BB5" w:rsidRPr="001A7C01" w:rsidRDefault="00AB0BB5" w:rsidP="00C77287">
            <w:pPr>
              <w:keepNext/>
              <w:keepLines/>
              <w:jc w:val="center"/>
              <w:rPr>
                <w:rFonts w:ascii="Arial" w:eastAsia="MS Mincho" w:hAnsi="Arial"/>
                <w:iCs/>
                <w:sz w:val="18"/>
                <w:lang w:eastAsia="ja-JP"/>
              </w:rPr>
            </w:pPr>
            <w:r w:rsidRPr="001A7C01">
              <w:rPr>
                <w:rFonts w:ascii="Arial" w:eastAsia="MS Mincho" w:hAnsi="Arial"/>
                <w:iCs/>
                <w:sz w:val="18"/>
                <w:lang w:eastAsia="ja-JP"/>
              </w:rPr>
              <w:t>8</w:t>
            </w:r>
          </w:p>
        </w:tc>
      </w:tr>
      <w:tr w:rsidR="00AB0BB5" w:rsidRPr="001A7C01" w14:paraId="595EA1E6"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594073CA" w14:textId="77777777" w:rsidR="00AB0BB5" w:rsidRPr="001A7C01" w:rsidRDefault="00AB0BB5" w:rsidP="00C77287">
            <w:pPr>
              <w:keepNext/>
              <w:keepLines/>
              <w:jc w:val="center"/>
              <w:rPr>
                <w:rFonts w:ascii="Arial" w:hAnsi="Arial"/>
                <w:sz w:val="18"/>
              </w:rPr>
            </w:pPr>
            <w:r w:rsidRPr="001A7C01">
              <w:rPr>
                <w:rFonts w:ascii="Arial" w:eastAsia="MS Mincho" w:hAnsi="Arial"/>
                <w:iCs/>
                <w:sz w:val="18"/>
                <w:lang w:eastAsia="ja-JP"/>
              </w:rPr>
              <w:t>1</w:t>
            </w:r>
          </w:p>
        </w:tc>
        <w:tc>
          <w:tcPr>
            <w:tcW w:w="1155" w:type="dxa"/>
            <w:tcBorders>
              <w:top w:val="single" w:sz="4" w:space="0" w:color="auto"/>
              <w:left w:val="single" w:sz="8" w:space="0" w:color="auto"/>
              <w:bottom w:val="single" w:sz="4" w:space="0" w:color="auto"/>
              <w:right w:val="single" w:sz="8" w:space="0" w:color="auto"/>
            </w:tcBorders>
            <w:vAlign w:val="center"/>
          </w:tcPr>
          <w:p w14:paraId="18A6FDAD" w14:textId="77777777" w:rsidR="00AB0BB5" w:rsidRPr="001A7C01" w:rsidRDefault="00AB0BB5" w:rsidP="00C77287">
            <w:pPr>
              <w:keepNext/>
              <w:keepLines/>
              <w:jc w:val="center"/>
              <w:rPr>
                <w:rFonts w:ascii="Arial" w:hAnsi="Arial"/>
                <w:sz w:val="18"/>
              </w:rPr>
            </w:pPr>
            <w:r w:rsidRPr="001A7C01">
              <w:rPr>
                <w:rFonts w:ascii="Arial" w:eastAsia="MS Mincho" w:hAnsi="Arial"/>
                <w:iCs/>
                <w:sz w:val="18"/>
                <w:lang w:eastAsia="ja-JP"/>
              </w:rPr>
              <w:t>16</w:t>
            </w:r>
          </w:p>
        </w:tc>
      </w:tr>
      <w:tr w:rsidR="00AB0BB5" w:rsidRPr="001A7C01" w14:paraId="3D7E84BB"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1E75DC68" w14:textId="77777777" w:rsidR="00AB0BB5" w:rsidRPr="001A7C01" w:rsidRDefault="00AB0BB5" w:rsidP="00C77287">
            <w:pPr>
              <w:keepNext/>
              <w:keepLines/>
              <w:jc w:val="center"/>
              <w:rPr>
                <w:rFonts w:ascii="Arial" w:hAnsi="Arial"/>
                <w:sz w:val="18"/>
              </w:rPr>
            </w:pPr>
            <w:r w:rsidRPr="001A7C01">
              <w:rPr>
                <w:rFonts w:ascii="Arial" w:eastAsia="MS Mincho" w:hAnsi="Arial"/>
                <w:iCs/>
                <w:sz w:val="18"/>
                <w:lang w:eastAsia="ja-JP"/>
              </w:rPr>
              <w:t>2</w:t>
            </w:r>
          </w:p>
        </w:tc>
        <w:tc>
          <w:tcPr>
            <w:tcW w:w="1155" w:type="dxa"/>
            <w:tcBorders>
              <w:top w:val="single" w:sz="4" w:space="0" w:color="auto"/>
              <w:left w:val="single" w:sz="8" w:space="0" w:color="auto"/>
              <w:bottom w:val="single" w:sz="4" w:space="0" w:color="auto"/>
              <w:right w:val="single" w:sz="8" w:space="0" w:color="auto"/>
            </w:tcBorders>
            <w:vAlign w:val="center"/>
          </w:tcPr>
          <w:p w14:paraId="2A95522E" w14:textId="77777777" w:rsidR="00AB0BB5" w:rsidRPr="001A7C01" w:rsidRDefault="00AB0BB5" w:rsidP="00C77287">
            <w:pPr>
              <w:keepNext/>
              <w:keepLines/>
              <w:jc w:val="center"/>
              <w:rPr>
                <w:rFonts w:ascii="Arial" w:hAnsi="Arial"/>
                <w:sz w:val="18"/>
              </w:rPr>
            </w:pPr>
            <w:r w:rsidRPr="001A7C01">
              <w:rPr>
                <w:rFonts w:ascii="Arial" w:eastAsia="MS Mincho" w:hAnsi="Arial"/>
                <w:iCs/>
                <w:sz w:val="18"/>
                <w:lang w:eastAsia="ja-JP"/>
              </w:rPr>
              <w:t>32</w:t>
            </w:r>
          </w:p>
        </w:tc>
      </w:tr>
      <w:tr w:rsidR="00AB0BB5" w:rsidRPr="001A7C01" w14:paraId="64571403"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9B6C17E" w14:textId="77777777" w:rsidR="00AB0BB5" w:rsidRPr="001A7C01" w:rsidRDefault="00AB0BB5" w:rsidP="00C77287">
            <w:pPr>
              <w:keepNext/>
              <w:keepLines/>
              <w:jc w:val="center"/>
              <w:rPr>
                <w:rFonts w:ascii="Arial" w:hAnsi="Arial"/>
                <w:sz w:val="18"/>
              </w:rPr>
            </w:pPr>
            <w:r w:rsidRPr="001A7C01">
              <w:rPr>
                <w:rFonts w:ascii="Arial" w:eastAsia="MS Mincho" w:hAnsi="Arial"/>
                <w:iCs/>
                <w:sz w:val="18"/>
                <w:lang w:eastAsia="ja-JP"/>
              </w:rPr>
              <w:t>3</w:t>
            </w:r>
          </w:p>
        </w:tc>
        <w:tc>
          <w:tcPr>
            <w:tcW w:w="1155" w:type="dxa"/>
            <w:tcBorders>
              <w:top w:val="single" w:sz="4" w:space="0" w:color="auto"/>
              <w:left w:val="single" w:sz="8" w:space="0" w:color="auto"/>
              <w:bottom w:val="single" w:sz="4" w:space="0" w:color="auto"/>
              <w:right w:val="single" w:sz="8" w:space="0" w:color="auto"/>
            </w:tcBorders>
            <w:vAlign w:val="center"/>
          </w:tcPr>
          <w:p w14:paraId="3329C428" w14:textId="77777777" w:rsidR="00AB0BB5" w:rsidRPr="001A7C01" w:rsidRDefault="00AB0BB5" w:rsidP="00C77287">
            <w:pPr>
              <w:keepNext/>
              <w:keepLines/>
              <w:jc w:val="center"/>
              <w:rPr>
                <w:rFonts w:ascii="Arial" w:hAnsi="Arial"/>
                <w:sz w:val="18"/>
              </w:rPr>
            </w:pPr>
            <w:r w:rsidRPr="001A7C01">
              <w:rPr>
                <w:rFonts w:ascii="Arial" w:eastAsia="MS Mincho" w:hAnsi="Arial"/>
                <w:iCs/>
                <w:sz w:val="18"/>
                <w:lang w:eastAsia="ja-JP"/>
              </w:rPr>
              <w:t>64</w:t>
            </w:r>
          </w:p>
        </w:tc>
      </w:tr>
    </w:tbl>
    <w:p w14:paraId="7BA79CFD" w14:textId="77777777" w:rsidR="00AB0BB5" w:rsidRPr="0003730C" w:rsidRDefault="00AB0BB5" w:rsidP="00AB0BB5"/>
    <w:p w14:paraId="683E974F" w14:textId="77777777" w:rsidR="00AB0BB5" w:rsidRPr="0003730C" w:rsidRDefault="00AB0BB5" w:rsidP="00AB0BB5">
      <w:pPr>
        <w:pStyle w:val="TH"/>
      </w:pPr>
      <w:r w:rsidRPr="0003730C">
        <w:lastRenderedPageBreak/>
        <w:t>Table 16.5.1-</w:t>
      </w:r>
      <w:proofErr w:type="spellStart"/>
      <w:r w:rsidRPr="0003730C">
        <w:t>1A</w:t>
      </w:r>
      <w:proofErr w:type="spellEnd"/>
      <w:r w:rsidRPr="0003730C">
        <w:t xml:space="preserve">: </w:t>
      </w:r>
      <w:r w:rsidRPr="0003730C">
        <w:rPr>
          <w:position w:val="-10"/>
        </w:rPr>
        <w:object w:dxaOrig="260" w:dyaOrig="340" w14:anchorId="65A4D7A3">
          <v:shape id="_x0000_i1092" type="#_x0000_t75" style="width:15pt;height:15pt" o:ole="">
            <v:imagedata r:id="rId80" o:title=""/>
          </v:shape>
          <o:OLEObject Type="Embed" ProgID="Equation.3" ShapeID="_x0000_i1092" DrawAspect="Content" ObjectID="_1817652591" r:id="rId114"/>
        </w:object>
      </w:r>
      <w:r w:rsidRPr="0003730C">
        <w:t xml:space="preserve">for DCI format </w:t>
      </w:r>
      <w:proofErr w:type="spellStart"/>
      <w:r w:rsidRPr="0003730C">
        <w:t>N0</w:t>
      </w:r>
      <w:proofErr w:type="spellEnd"/>
      <w:r w:rsidRPr="0003730C">
        <w:t xml:space="preserve"> for TDD.</w:t>
      </w:r>
    </w:p>
    <w:tbl>
      <w:tblPr>
        <w:tblW w:w="0" w:type="auto"/>
        <w:jc w:val="center"/>
        <w:tblCellMar>
          <w:left w:w="0" w:type="dxa"/>
          <w:right w:w="0" w:type="dxa"/>
        </w:tblCellMar>
        <w:tblLook w:val="04A0" w:firstRow="1" w:lastRow="0" w:firstColumn="1" w:lastColumn="0" w:noHBand="0" w:noVBand="1"/>
      </w:tblPr>
      <w:tblGrid>
        <w:gridCol w:w="1190"/>
        <w:gridCol w:w="1155"/>
      </w:tblGrid>
      <w:tr w:rsidR="00AB0BB5" w:rsidRPr="0003730C" w14:paraId="7D9F3F4C" w14:textId="77777777" w:rsidTr="00C77287">
        <w:trPr>
          <w:cantSplit/>
          <w:jc w:val="center"/>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tcPr>
          <w:p w14:paraId="443FA636" w14:textId="77777777" w:rsidR="00AB0BB5" w:rsidRPr="0003730C" w:rsidRDefault="00AB0BB5" w:rsidP="00C77287">
            <w:pPr>
              <w:keepNext/>
              <w:keepLines/>
              <w:jc w:val="center"/>
              <w:rPr>
                <w:b/>
              </w:rPr>
            </w:pPr>
            <w:r w:rsidRPr="0003730C">
              <w:rPr>
                <w:position w:val="-14"/>
              </w:rPr>
              <w:object w:dxaOrig="520" w:dyaOrig="380" w14:anchorId="7FF18724">
                <v:shape id="_x0000_i1093" type="#_x0000_t75" style="width:27.65pt;height:21.3pt" o:ole="">
                  <v:imagedata r:id="rId73" o:title=""/>
                </v:shape>
                <o:OLEObject Type="Embed" ProgID="Equation.3" ShapeID="_x0000_i1093" DrawAspect="Content" ObjectID="_1817652592" r:id="rId115"/>
              </w:object>
            </w: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58D850C3" w14:textId="77777777" w:rsidR="00AB0BB5" w:rsidRPr="0003730C" w:rsidRDefault="00AB0BB5" w:rsidP="00C77287">
            <w:pPr>
              <w:keepNext/>
              <w:keepLines/>
              <w:jc w:val="center"/>
              <w:rPr>
                <w:rFonts w:ascii="Arial" w:eastAsia="MS Mincho" w:hAnsi="Arial"/>
                <w:b/>
                <w:i/>
                <w:iCs/>
                <w:sz w:val="18"/>
                <w:lang w:eastAsia="ja-JP"/>
              </w:rPr>
            </w:pPr>
            <w:r w:rsidRPr="0003730C">
              <w:rPr>
                <w:position w:val="-10"/>
              </w:rPr>
              <w:object w:dxaOrig="260" w:dyaOrig="340" w14:anchorId="6FDA64BD">
                <v:shape id="_x0000_i1094" type="#_x0000_t75" style="width:15pt;height:15pt" o:ole="">
                  <v:imagedata r:id="rId80" o:title=""/>
                </v:shape>
                <o:OLEObject Type="Embed" ProgID="Equation.3" ShapeID="_x0000_i1094" DrawAspect="Content" ObjectID="_1817652593" r:id="rId116"/>
              </w:object>
            </w:r>
          </w:p>
        </w:tc>
      </w:tr>
      <w:tr w:rsidR="00AB0BB5" w:rsidRPr="0003730C" w14:paraId="46AA8675"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614C4D7B" w14:textId="77777777" w:rsidR="00AB0BB5" w:rsidRPr="0003730C" w:rsidRDefault="00AB0BB5" w:rsidP="00C77287">
            <w:pPr>
              <w:keepNext/>
              <w:keepLines/>
              <w:jc w:val="center"/>
              <w:rPr>
                <w:rFonts w:ascii="Arial" w:eastAsia="MS Mincho" w:hAnsi="Arial"/>
                <w:iCs/>
                <w:sz w:val="18"/>
                <w:lang w:eastAsia="ja-JP"/>
              </w:rPr>
            </w:pPr>
            <w:r w:rsidRPr="0003730C">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vAlign w:val="center"/>
          </w:tcPr>
          <w:p w14:paraId="47453FB9" w14:textId="77777777" w:rsidR="00AB0BB5" w:rsidRPr="0003730C" w:rsidRDefault="00AB0BB5" w:rsidP="00C77287">
            <w:pPr>
              <w:keepNext/>
              <w:keepLines/>
              <w:jc w:val="center"/>
              <w:rPr>
                <w:rFonts w:ascii="Arial" w:eastAsia="MS Mincho" w:hAnsi="Arial"/>
                <w:iCs/>
                <w:sz w:val="18"/>
                <w:lang w:eastAsia="ja-JP"/>
              </w:rPr>
            </w:pPr>
            <w:r w:rsidRPr="0003730C">
              <w:rPr>
                <w:rFonts w:ascii="Arial" w:eastAsia="MS Mincho" w:hAnsi="Arial"/>
                <w:iCs/>
                <w:sz w:val="18"/>
                <w:lang w:eastAsia="ja-JP"/>
              </w:rPr>
              <w:t>0</w:t>
            </w:r>
          </w:p>
        </w:tc>
      </w:tr>
      <w:tr w:rsidR="00AB0BB5" w:rsidRPr="0003730C" w14:paraId="11E7863E"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16F4FFB6" w14:textId="77777777" w:rsidR="00AB0BB5" w:rsidRPr="0003730C" w:rsidRDefault="00AB0BB5" w:rsidP="00C77287">
            <w:pPr>
              <w:keepNext/>
              <w:keepLines/>
              <w:jc w:val="center"/>
              <w:rPr>
                <w:rFonts w:ascii="Arial" w:hAnsi="Arial"/>
                <w:sz w:val="18"/>
              </w:rPr>
            </w:pPr>
            <w:r w:rsidRPr="0003730C">
              <w:rPr>
                <w:rFonts w:ascii="Arial" w:eastAsia="MS Mincho" w:hAnsi="Arial"/>
                <w:iCs/>
                <w:sz w:val="18"/>
                <w:lang w:eastAsia="ja-JP"/>
              </w:rPr>
              <w:t>1</w:t>
            </w:r>
          </w:p>
        </w:tc>
        <w:tc>
          <w:tcPr>
            <w:tcW w:w="1155" w:type="dxa"/>
            <w:tcBorders>
              <w:top w:val="single" w:sz="4" w:space="0" w:color="auto"/>
              <w:left w:val="single" w:sz="8" w:space="0" w:color="auto"/>
              <w:bottom w:val="single" w:sz="4" w:space="0" w:color="auto"/>
              <w:right w:val="single" w:sz="8" w:space="0" w:color="auto"/>
            </w:tcBorders>
            <w:vAlign w:val="center"/>
          </w:tcPr>
          <w:p w14:paraId="5002AE5A" w14:textId="77777777" w:rsidR="00AB0BB5" w:rsidRPr="0003730C" w:rsidRDefault="00AB0BB5" w:rsidP="00C77287">
            <w:pPr>
              <w:keepNext/>
              <w:keepLines/>
              <w:jc w:val="center"/>
              <w:rPr>
                <w:rFonts w:ascii="Arial" w:hAnsi="Arial"/>
                <w:sz w:val="18"/>
              </w:rPr>
            </w:pPr>
            <w:r w:rsidRPr="0003730C">
              <w:rPr>
                <w:rFonts w:ascii="Arial" w:eastAsia="MS Mincho" w:hAnsi="Arial"/>
                <w:iCs/>
                <w:sz w:val="18"/>
                <w:lang w:eastAsia="ja-JP"/>
              </w:rPr>
              <w:t>8</w:t>
            </w:r>
          </w:p>
        </w:tc>
      </w:tr>
      <w:tr w:rsidR="00AB0BB5" w:rsidRPr="0003730C" w14:paraId="415EB152"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7A15C04D" w14:textId="77777777" w:rsidR="00AB0BB5" w:rsidRPr="0003730C" w:rsidRDefault="00AB0BB5" w:rsidP="00C77287">
            <w:pPr>
              <w:keepNext/>
              <w:keepLines/>
              <w:jc w:val="center"/>
              <w:rPr>
                <w:rFonts w:ascii="Arial" w:hAnsi="Arial"/>
                <w:sz w:val="18"/>
              </w:rPr>
            </w:pPr>
            <w:r w:rsidRPr="0003730C">
              <w:rPr>
                <w:rFonts w:ascii="Arial" w:eastAsia="MS Mincho" w:hAnsi="Arial"/>
                <w:iCs/>
                <w:sz w:val="18"/>
                <w:lang w:eastAsia="ja-JP"/>
              </w:rPr>
              <w:t>2</w:t>
            </w:r>
          </w:p>
        </w:tc>
        <w:tc>
          <w:tcPr>
            <w:tcW w:w="1155" w:type="dxa"/>
            <w:tcBorders>
              <w:top w:val="single" w:sz="4" w:space="0" w:color="auto"/>
              <w:left w:val="single" w:sz="8" w:space="0" w:color="auto"/>
              <w:bottom w:val="single" w:sz="4" w:space="0" w:color="auto"/>
              <w:right w:val="single" w:sz="8" w:space="0" w:color="auto"/>
            </w:tcBorders>
            <w:vAlign w:val="center"/>
          </w:tcPr>
          <w:p w14:paraId="2F7F4AA0" w14:textId="77777777" w:rsidR="00AB0BB5" w:rsidRPr="0003730C" w:rsidRDefault="00AB0BB5" w:rsidP="00C77287">
            <w:pPr>
              <w:keepNext/>
              <w:keepLines/>
              <w:jc w:val="center"/>
              <w:rPr>
                <w:rFonts w:ascii="Arial" w:hAnsi="Arial"/>
                <w:sz w:val="18"/>
              </w:rPr>
            </w:pPr>
            <w:r w:rsidRPr="0003730C">
              <w:rPr>
                <w:rFonts w:ascii="Arial" w:eastAsia="MS Mincho" w:hAnsi="Arial"/>
                <w:iCs/>
                <w:sz w:val="18"/>
                <w:lang w:eastAsia="ja-JP"/>
              </w:rPr>
              <w:t>16</w:t>
            </w:r>
          </w:p>
        </w:tc>
      </w:tr>
      <w:tr w:rsidR="00AB0BB5" w:rsidRPr="0003730C" w14:paraId="5D4954DA"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68C55E6B" w14:textId="77777777" w:rsidR="00AB0BB5" w:rsidRPr="0003730C" w:rsidRDefault="00AB0BB5" w:rsidP="00C77287">
            <w:pPr>
              <w:keepNext/>
              <w:keepLines/>
              <w:jc w:val="center"/>
              <w:rPr>
                <w:rFonts w:ascii="Arial" w:hAnsi="Arial"/>
                <w:sz w:val="18"/>
              </w:rPr>
            </w:pPr>
            <w:r w:rsidRPr="0003730C">
              <w:rPr>
                <w:rFonts w:ascii="Arial" w:eastAsia="MS Mincho" w:hAnsi="Arial"/>
                <w:iCs/>
                <w:sz w:val="18"/>
                <w:lang w:eastAsia="ja-JP"/>
              </w:rPr>
              <w:t>3</w:t>
            </w:r>
          </w:p>
        </w:tc>
        <w:tc>
          <w:tcPr>
            <w:tcW w:w="1155" w:type="dxa"/>
            <w:tcBorders>
              <w:top w:val="single" w:sz="4" w:space="0" w:color="auto"/>
              <w:left w:val="single" w:sz="8" w:space="0" w:color="auto"/>
              <w:bottom w:val="single" w:sz="4" w:space="0" w:color="auto"/>
              <w:right w:val="single" w:sz="8" w:space="0" w:color="auto"/>
            </w:tcBorders>
            <w:vAlign w:val="center"/>
          </w:tcPr>
          <w:p w14:paraId="76C42195" w14:textId="77777777" w:rsidR="00AB0BB5" w:rsidRPr="0003730C" w:rsidRDefault="00AB0BB5" w:rsidP="00C77287">
            <w:pPr>
              <w:keepNext/>
              <w:keepLines/>
              <w:jc w:val="center"/>
              <w:rPr>
                <w:rFonts w:ascii="Arial" w:hAnsi="Arial"/>
                <w:sz w:val="18"/>
              </w:rPr>
            </w:pPr>
            <w:r w:rsidRPr="0003730C">
              <w:rPr>
                <w:rFonts w:ascii="Arial" w:eastAsia="MS Mincho" w:hAnsi="Arial"/>
                <w:iCs/>
                <w:sz w:val="18"/>
                <w:lang w:eastAsia="ja-JP"/>
              </w:rPr>
              <w:t>32</w:t>
            </w:r>
          </w:p>
        </w:tc>
      </w:tr>
    </w:tbl>
    <w:p w14:paraId="6149159F" w14:textId="77777777" w:rsidR="00AB0BB5" w:rsidRPr="0003730C" w:rsidRDefault="00AB0BB5" w:rsidP="00AB0BB5">
      <w:pPr>
        <w:pStyle w:val="TH"/>
        <w:rPr>
          <w:ins w:id="143" w:author="Jingyuan Sun (NSB)" w:date="2025-08-15T21:35:00Z"/>
        </w:rPr>
      </w:pPr>
      <w:ins w:id="144" w:author="Jingyuan Sun (NSB)" w:date="2025-08-15T21:35:00Z">
        <w:r w:rsidRPr="0003730C">
          <w:t>Table 16.5.1-</w:t>
        </w:r>
        <w:proofErr w:type="spellStart"/>
        <w:r w:rsidRPr="0003730C">
          <w:t>1</w:t>
        </w:r>
        <w:r>
          <w:t>B</w:t>
        </w:r>
        <w:proofErr w:type="spellEnd"/>
        <w:r w:rsidRPr="0003730C">
          <w:t xml:space="preserve">: </w:t>
        </w:r>
      </w:ins>
      <w:ins w:id="145" w:author="Jingyuan Sun (NSB)" w:date="2025-08-15T21:35:00Z">
        <w:r w:rsidRPr="0003730C">
          <w:rPr>
            <w:position w:val="-10"/>
          </w:rPr>
          <w:object w:dxaOrig="260" w:dyaOrig="340" w14:anchorId="28579FD2">
            <v:shape id="_x0000_i1095" type="#_x0000_t75" style="width:15pt;height:15pt" o:ole="">
              <v:imagedata r:id="rId80" o:title=""/>
            </v:shape>
            <o:OLEObject Type="Embed" ProgID="Equation.3" ShapeID="_x0000_i1095" DrawAspect="Content" ObjectID="_1817652594" r:id="rId117"/>
          </w:object>
        </w:r>
      </w:ins>
      <w:ins w:id="146" w:author="Jingyuan Sun (NSB)" w:date="2025-08-15T21:35:00Z">
        <w:r w:rsidRPr="0003730C">
          <w:t xml:space="preserve">for DCI format </w:t>
        </w:r>
        <w:proofErr w:type="spellStart"/>
        <w:r w:rsidRPr="0003730C">
          <w:t>N0</w:t>
        </w:r>
        <w:proofErr w:type="spellEnd"/>
        <w:r w:rsidRPr="0003730C">
          <w:t xml:space="preserve"> for </w:t>
        </w:r>
        <w:r>
          <w:t>for NTN-</w:t>
        </w:r>
        <w:r w:rsidRPr="0003730C">
          <w:t>TDD.</w:t>
        </w:r>
      </w:ins>
    </w:p>
    <w:tbl>
      <w:tblPr>
        <w:tblW w:w="0" w:type="auto"/>
        <w:jc w:val="center"/>
        <w:tblCellMar>
          <w:left w:w="0" w:type="dxa"/>
          <w:right w:w="0" w:type="dxa"/>
        </w:tblCellMar>
        <w:tblLook w:val="04A0" w:firstRow="1" w:lastRow="0" w:firstColumn="1" w:lastColumn="0" w:noHBand="0" w:noVBand="1"/>
      </w:tblPr>
      <w:tblGrid>
        <w:gridCol w:w="1190"/>
        <w:gridCol w:w="1155"/>
      </w:tblGrid>
      <w:tr w:rsidR="00AB0BB5" w:rsidRPr="0003730C" w14:paraId="542912D7" w14:textId="77777777" w:rsidTr="00C77287">
        <w:trPr>
          <w:cantSplit/>
          <w:jc w:val="center"/>
          <w:ins w:id="147" w:author="Jingyuan Sun (NSB)" w:date="2025-08-15T21:35:00Z"/>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tcPr>
          <w:p w14:paraId="4BCF5A37" w14:textId="77777777" w:rsidR="00AB0BB5" w:rsidRPr="0003730C" w:rsidRDefault="00AB0BB5" w:rsidP="00C77287">
            <w:pPr>
              <w:keepNext/>
              <w:keepLines/>
              <w:jc w:val="center"/>
              <w:rPr>
                <w:ins w:id="148" w:author="Jingyuan Sun (NSB)" w:date="2025-08-15T21:35:00Z"/>
                <w:b/>
              </w:rPr>
            </w:pPr>
            <w:ins w:id="149" w:author="Jingyuan Sun (NSB)" w:date="2025-08-15T21:35:00Z">
              <w:r w:rsidRPr="0003730C">
                <w:rPr>
                  <w:position w:val="-14"/>
                </w:rPr>
                <w:object w:dxaOrig="520" w:dyaOrig="380" w14:anchorId="449B0A30">
                  <v:shape id="_x0000_i1096" type="#_x0000_t75" style="width:27.65pt;height:21.3pt" o:ole="">
                    <v:imagedata r:id="rId73" o:title=""/>
                  </v:shape>
                  <o:OLEObject Type="Embed" ProgID="Equation.3" ShapeID="_x0000_i1096" DrawAspect="Content" ObjectID="_1817652595" r:id="rId118"/>
                </w:object>
              </w:r>
            </w:ins>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6CC4C792" w14:textId="77777777" w:rsidR="00AB0BB5" w:rsidRPr="0003730C" w:rsidRDefault="00AB0BB5" w:rsidP="00C77287">
            <w:pPr>
              <w:keepNext/>
              <w:keepLines/>
              <w:jc w:val="center"/>
              <w:rPr>
                <w:ins w:id="150" w:author="Jingyuan Sun (NSB)" w:date="2025-08-15T21:35:00Z"/>
                <w:rFonts w:ascii="Arial" w:eastAsia="MS Mincho" w:hAnsi="Arial"/>
                <w:b/>
                <w:i/>
                <w:iCs/>
                <w:sz w:val="18"/>
                <w:lang w:eastAsia="ja-JP"/>
              </w:rPr>
            </w:pPr>
            <w:ins w:id="151" w:author="Jingyuan Sun (NSB)" w:date="2025-08-15T21:35:00Z">
              <w:r w:rsidRPr="0003730C">
                <w:rPr>
                  <w:position w:val="-10"/>
                </w:rPr>
                <w:object w:dxaOrig="260" w:dyaOrig="340" w14:anchorId="0AE2B78C">
                  <v:shape id="_x0000_i1097" type="#_x0000_t75" style="width:15pt;height:15pt" o:ole="">
                    <v:imagedata r:id="rId80" o:title=""/>
                  </v:shape>
                  <o:OLEObject Type="Embed" ProgID="Equation.3" ShapeID="_x0000_i1097" DrawAspect="Content" ObjectID="_1817652596" r:id="rId119"/>
                </w:object>
              </w:r>
            </w:ins>
          </w:p>
        </w:tc>
      </w:tr>
      <w:tr w:rsidR="00AB0BB5" w:rsidRPr="0003730C" w14:paraId="26975413" w14:textId="77777777" w:rsidTr="00C77287">
        <w:trPr>
          <w:cantSplit/>
          <w:jc w:val="center"/>
          <w:ins w:id="152" w:author="Jingyuan Sun (NSB)" w:date="2025-08-15T21:35:00Z"/>
        </w:trPr>
        <w:tc>
          <w:tcPr>
            <w:tcW w:w="1190" w:type="dxa"/>
            <w:tcBorders>
              <w:top w:val="single" w:sz="4" w:space="0" w:color="auto"/>
              <w:left w:val="single" w:sz="8" w:space="0" w:color="auto"/>
              <w:bottom w:val="single" w:sz="4" w:space="0" w:color="auto"/>
              <w:right w:val="single" w:sz="8" w:space="0" w:color="auto"/>
            </w:tcBorders>
            <w:vAlign w:val="center"/>
          </w:tcPr>
          <w:p w14:paraId="46C4A409" w14:textId="77777777" w:rsidR="00AB0BB5" w:rsidRPr="0003730C" w:rsidRDefault="00AB0BB5" w:rsidP="00C77287">
            <w:pPr>
              <w:keepNext/>
              <w:keepLines/>
              <w:jc w:val="center"/>
              <w:rPr>
                <w:ins w:id="153" w:author="Jingyuan Sun (NSB)" w:date="2025-08-15T21:35:00Z"/>
                <w:rFonts w:ascii="Arial" w:eastAsia="MS Mincho" w:hAnsi="Arial"/>
                <w:iCs/>
                <w:sz w:val="18"/>
                <w:lang w:eastAsia="ja-JP"/>
              </w:rPr>
            </w:pPr>
            <w:ins w:id="154" w:author="Jingyuan Sun (NSB)" w:date="2025-08-15T21:35:00Z">
              <w:r w:rsidRPr="0003730C">
                <w:rPr>
                  <w:rFonts w:ascii="Arial" w:eastAsia="MS Mincho" w:hAnsi="Arial"/>
                  <w:iCs/>
                  <w:sz w:val="18"/>
                  <w:lang w:eastAsia="ja-JP"/>
                </w:rPr>
                <w:t>0</w:t>
              </w:r>
            </w:ins>
          </w:p>
        </w:tc>
        <w:tc>
          <w:tcPr>
            <w:tcW w:w="1155" w:type="dxa"/>
            <w:tcBorders>
              <w:top w:val="single" w:sz="4" w:space="0" w:color="auto"/>
              <w:left w:val="single" w:sz="8" w:space="0" w:color="auto"/>
              <w:bottom w:val="single" w:sz="4" w:space="0" w:color="auto"/>
              <w:right w:val="single" w:sz="8" w:space="0" w:color="auto"/>
            </w:tcBorders>
            <w:vAlign w:val="center"/>
          </w:tcPr>
          <w:p w14:paraId="00D5D69F" w14:textId="77777777" w:rsidR="00AB0BB5" w:rsidRPr="0003730C" w:rsidRDefault="00AB0BB5" w:rsidP="00C77287">
            <w:pPr>
              <w:keepNext/>
              <w:keepLines/>
              <w:jc w:val="center"/>
              <w:rPr>
                <w:ins w:id="155" w:author="Jingyuan Sun (NSB)" w:date="2025-08-15T21:35:00Z"/>
                <w:rFonts w:ascii="Arial" w:eastAsia="MS Mincho" w:hAnsi="Arial"/>
                <w:iCs/>
                <w:sz w:val="18"/>
                <w:lang w:eastAsia="ja-JP"/>
              </w:rPr>
            </w:pPr>
            <w:ins w:id="156" w:author="Jingyuan Sun (NSB)" w:date="2025-08-15T21:35:00Z">
              <w:r w:rsidRPr="0003730C">
                <w:rPr>
                  <w:rFonts w:ascii="Arial" w:eastAsia="MS Mincho" w:hAnsi="Arial"/>
                  <w:iCs/>
                  <w:sz w:val="18"/>
                  <w:lang w:eastAsia="ja-JP"/>
                </w:rPr>
                <w:t>0</w:t>
              </w:r>
            </w:ins>
          </w:p>
        </w:tc>
      </w:tr>
      <w:tr w:rsidR="00AB0BB5" w:rsidRPr="0003730C" w14:paraId="413F8217" w14:textId="77777777" w:rsidTr="00C77287">
        <w:trPr>
          <w:cantSplit/>
          <w:jc w:val="center"/>
          <w:ins w:id="157" w:author="Jingyuan Sun (NSB)" w:date="2025-08-15T21:35:00Z"/>
        </w:trPr>
        <w:tc>
          <w:tcPr>
            <w:tcW w:w="1190" w:type="dxa"/>
            <w:tcBorders>
              <w:top w:val="single" w:sz="4" w:space="0" w:color="auto"/>
              <w:left w:val="single" w:sz="8" w:space="0" w:color="auto"/>
              <w:bottom w:val="single" w:sz="4" w:space="0" w:color="auto"/>
              <w:right w:val="single" w:sz="8" w:space="0" w:color="auto"/>
            </w:tcBorders>
            <w:vAlign w:val="center"/>
          </w:tcPr>
          <w:p w14:paraId="16812D3B" w14:textId="77777777" w:rsidR="00AB0BB5" w:rsidRPr="0003730C" w:rsidRDefault="00AB0BB5" w:rsidP="00C77287">
            <w:pPr>
              <w:keepNext/>
              <w:keepLines/>
              <w:jc w:val="center"/>
              <w:rPr>
                <w:ins w:id="158" w:author="Jingyuan Sun (NSB)" w:date="2025-08-15T21:35:00Z"/>
                <w:rFonts w:ascii="Arial" w:hAnsi="Arial"/>
                <w:sz w:val="18"/>
              </w:rPr>
            </w:pPr>
            <w:ins w:id="159" w:author="Jingyuan Sun (NSB)" w:date="2025-08-15T21:35:00Z">
              <w:r w:rsidRPr="0003730C">
                <w:rPr>
                  <w:rFonts w:ascii="Arial" w:eastAsia="MS Mincho" w:hAnsi="Arial"/>
                  <w:iCs/>
                  <w:sz w:val="18"/>
                  <w:lang w:eastAsia="ja-JP"/>
                </w:rPr>
                <w:t>1</w:t>
              </w:r>
            </w:ins>
          </w:p>
        </w:tc>
        <w:tc>
          <w:tcPr>
            <w:tcW w:w="1155" w:type="dxa"/>
            <w:tcBorders>
              <w:top w:val="single" w:sz="4" w:space="0" w:color="auto"/>
              <w:left w:val="single" w:sz="8" w:space="0" w:color="auto"/>
              <w:bottom w:val="single" w:sz="4" w:space="0" w:color="auto"/>
              <w:right w:val="single" w:sz="8" w:space="0" w:color="auto"/>
            </w:tcBorders>
            <w:vAlign w:val="center"/>
          </w:tcPr>
          <w:p w14:paraId="74B0E49E" w14:textId="77777777" w:rsidR="00AB0BB5" w:rsidRPr="0003730C" w:rsidRDefault="00AB0BB5" w:rsidP="00C77287">
            <w:pPr>
              <w:keepNext/>
              <w:keepLines/>
              <w:jc w:val="center"/>
              <w:rPr>
                <w:ins w:id="160" w:author="Jingyuan Sun (NSB)" w:date="2025-08-15T21:35:00Z"/>
                <w:rFonts w:ascii="Arial" w:hAnsi="Arial"/>
                <w:sz w:val="18"/>
              </w:rPr>
            </w:pPr>
            <w:ins w:id="161" w:author="Jingyuan Sun (NSB)" w:date="2025-08-15T21:35:00Z">
              <w:r>
                <w:rPr>
                  <w:rFonts w:ascii="Arial" w:eastAsia="MS Mincho" w:hAnsi="Arial"/>
                  <w:iCs/>
                  <w:sz w:val="18"/>
                  <w:lang w:eastAsia="ja-JP"/>
                </w:rPr>
                <w:t>4</w:t>
              </w:r>
            </w:ins>
          </w:p>
        </w:tc>
      </w:tr>
      <w:tr w:rsidR="00AB0BB5" w:rsidRPr="0003730C" w14:paraId="502C51DF" w14:textId="77777777" w:rsidTr="00C77287">
        <w:trPr>
          <w:cantSplit/>
          <w:jc w:val="center"/>
          <w:ins w:id="162" w:author="Jingyuan Sun (NSB)" w:date="2025-08-15T21:35:00Z"/>
        </w:trPr>
        <w:tc>
          <w:tcPr>
            <w:tcW w:w="1190" w:type="dxa"/>
            <w:tcBorders>
              <w:top w:val="single" w:sz="4" w:space="0" w:color="auto"/>
              <w:left w:val="single" w:sz="8" w:space="0" w:color="auto"/>
              <w:bottom w:val="single" w:sz="4" w:space="0" w:color="auto"/>
              <w:right w:val="single" w:sz="8" w:space="0" w:color="auto"/>
            </w:tcBorders>
            <w:vAlign w:val="center"/>
          </w:tcPr>
          <w:p w14:paraId="3C6E71D1" w14:textId="77777777" w:rsidR="00AB0BB5" w:rsidRPr="0003730C" w:rsidRDefault="00AB0BB5" w:rsidP="00C77287">
            <w:pPr>
              <w:keepNext/>
              <w:keepLines/>
              <w:jc w:val="center"/>
              <w:rPr>
                <w:ins w:id="163" w:author="Jingyuan Sun (NSB)" w:date="2025-08-15T21:35:00Z"/>
                <w:rFonts w:ascii="Arial" w:hAnsi="Arial"/>
                <w:sz w:val="18"/>
              </w:rPr>
            </w:pPr>
            <w:ins w:id="164" w:author="Jingyuan Sun (NSB)" w:date="2025-08-15T21:35:00Z">
              <w:r w:rsidRPr="0003730C">
                <w:rPr>
                  <w:rFonts w:ascii="Arial" w:eastAsia="MS Mincho" w:hAnsi="Arial"/>
                  <w:iCs/>
                  <w:sz w:val="18"/>
                  <w:lang w:eastAsia="ja-JP"/>
                </w:rPr>
                <w:t>2</w:t>
              </w:r>
            </w:ins>
          </w:p>
        </w:tc>
        <w:tc>
          <w:tcPr>
            <w:tcW w:w="1155" w:type="dxa"/>
            <w:tcBorders>
              <w:top w:val="single" w:sz="4" w:space="0" w:color="auto"/>
              <w:left w:val="single" w:sz="8" w:space="0" w:color="auto"/>
              <w:bottom w:val="single" w:sz="4" w:space="0" w:color="auto"/>
              <w:right w:val="single" w:sz="8" w:space="0" w:color="auto"/>
            </w:tcBorders>
            <w:vAlign w:val="center"/>
          </w:tcPr>
          <w:p w14:paraId="74112102" w14:textId="77777777" w:rsidR="00AB0BB5" w:rsidRPr="0003730C" w:rsidRDefault="00AB0BB5" w:rsidP="00C77287">
            <w:pPr>
              <w:keepNext/>
              <w:keepLines/>
              <w:jc w:val="center"/>
              <w:rPr>
                <w:ins w:id="165" w:author="Jingyuan Sun (NSB)" w:date="2025-08-15T21:35:00Z"/>
                <w:rFonts w:ascii="Arial" w:hAnsi="Arial"/>
                <w:sz w:val="18"/>
              </w:rPr>
            </w:pPr>
            <w:ins w:id="166" w:author="Jingyuan Sun (NSB)" w:date="2025-08-15T21:35:00Z">
              <w:r>
                <w:rPr>
                  <w:rFonts w:ascii="Arial" w:eastAsia="MS Mincho" w:hAnsi="Arial"/>
                  <w:iCs/>
                  <w:sz w:val="18"/>
                  <w:lang w:eastAsia="ja-JP"/>
                </w:rPr>
                <w:t>8</w:t>
              </w:r>
            </w:ins>
          </w:p>
        </w:tc>
      </w:tr>
      <w:tr w:rsidR="00AB0BB5" w:rsidRPr="0003730C" w14:paraId="63D63CA1" w14:textId="77777777" w:rsidTr="00C77287">
        <w:trPr>
          <w:cantSplit/>
          <w:jc w:val="center"/>
          <w:ins w:id="167" w:author="Jingyuan Sun (NSB)" w:date="2025-08-15T21:35:00Z"/>
        </w:trPr>
        <w:tc>
          <w:tcPr>
            <w:tcW w:w="1190" w:type="dxa"/>
            <w:tcBorders>
              <w:top w:val="single" w:sz="4" w:space="0" w:color="auto"/>
              <w:left w:val="single" w:sz="8" w:space="0" w:color="auto"/>
              <w:bottom w:val="single" w:sz="4" w:space="0" w:color="auto"/>
              <w:right w:val="single" w:sz="8" w:space="0" w:color="auto"/>
            </w:tcBorders>
            <w:vAlign w:val="center"/>
          </w:tcPr>
          <w:p w14:paraId="4F4DB380" w14:textId="77777777" w:rsidR="00AB0BB5" w:rsidRPr="0003730C" w:rsidRDefault="00AB0BB5" w:rsidP="00C77287">
            <w:pPr>
              <w:keepNext/>
              <w:keepLines/>
              <w:jc w:val="center"/>
              <w:rPr>
                <w:ins w:id="168" w:author="Jingyuan Sun (NSB)" w:date="2025-08-15T21:35:00Z"/>
                <w:rFonts w:ascii="Arial" w:hAnsi="Arial"/>
                <w:sz w:val="18"/>
              </w:rPr>
            </w:pPr>
            <w:ins w:id="169" w:author="Jingyuan Sun (NSB)" w:date="2025-08-15T21:35:00Z">
              <w:r w:rsidRPr="0003730C">
                <w:rPr>
                  <w:rFonts w:ascii="Arial" w:eastAsia="MS Mincho" w:hAnsi="Arial"/>
                  <w:iCs/>
                  <w:sz w:val="18"/>
                  <w:lang w:eastAsia="ja-JP"/>
                </w:rPr>
                <w:t>3</w:t>
              </w:r>
            </w:ins>
          </w:p>
        </w:tc>
        <w:tc>
          <w:tcPr>
            <w:tcW w:w="1155" w:type="dxa"/>
            <w:tcBorders>
              <w:top w:val="single" w:sz="4" w:space="0" w:color="auto"/>
              <w:left w:val="single" w:sz="8" w:space="0" w:color="auto"/>
              <w:bottom w:val="single" w:sz="4" w:space="0" w:color="auto"/>
              <w:right w:val="single" w:sz="8" w:space="0" w:color="auto"/>
            </w:tcBorders>
            <w:vAlign w:val="center"/>
          </w:tcPr>
          <w:p w14:paraId="72EC0705" w14:textId="77777777" w:rsidR="00AB0BB5" w:rsidRPr="0003730C" w:rsidRDefault="00AB0BB5" w:rsidP="00C77287">
            <w:pPr>
              <w:keepNext/>
              <w:keepLines/>
              <w:jc w:val="center"/>
              <w:rPr>
                <w:ins w:id="170" w:author="Jingyuan Sun (NSB)" w:date="2025-08-15T21:35:00Z"/>
                <w:rFonts w:ascii="Arial" w:hAnsi="Arial"/>
                <w:sz w:val="18"/>
              </w:rPr>
            </w:pPr>
            <w:ins w:id="171" w:author="Jingyuan Sun (NSB)" w:date="2025-08-15T21:35:00Z">
              <w:r>
                <w:rPr>
                  <w:rFonts w:ascii="Arial" w:eastAsia="MS Mincho" w:hAnsi="Arial"/>
                  <w:iCs/>
                  <w:sz w:val="18"/>
                  <w:lang w:eastAsia="ja-JP"/>
                </w:rPr>
                <w:t>12</w:t>
              </w:r>
            </w:ins>
          </w:p>
        </w:tc>
      </w:tr>
    </w:tbl>
    <w:p w14:paraId="2CE0E965" w14:textId="77777777" w:rsidR="00AB0BB5" w:rsidRDefault="00AB0BB5" w:rsidP="00AB0BB5">
      <w:pPr>
        <w:jc w:val="center"/>
        <w:rPr>
          <w:ins w:id="172" w:author="Jingyuan Sun (NSB)" w:date="2025-08-15T21:35:00Z"/>
          <w:color w:val="70AD47" w:themeColor="accent6"/>
        </w:rPr>
      </w:pPr>
      <w:r>
        <w:rPr>
          <w:color w:val="70AD47" w:themeColor="accent6"/>
        </w:rPr>
        <w:t xml:space="preserve"> </w:t>
      </w:r>
    </w:p>
    <w:p w14:paraId="390E2D4A" w14:textId="4B6699AA" w:rsidR="00AB0BB5" w:rsidRPr="00620AB6" w:rsidRDefault="00AB0BB5" w:rsidP="00AB0BB5">
      <w:r w:rsidRPr="00562AF0">
        <w:rPr>
          <w:color w:val="70AD47" w:themeColor="accent6"/>
        </w:rPr>
        <w:t>&lt;omitted text&gt;</w:t>
      </w:r>
    </w:p>
    <w:p w14:paraId="28DA80B0" w14:textId="74BD1FA6" w:rsidR="0069115B" w:rsidRDefault="0069115B" w:rsidP="0069115B">
      <w:pPr>
        <w:pStyle w:val="2"/>
        <w:rPr>
          <w:lang w:val="en-US"/>
        </w:rPr>
      </w:pPr>
      <w:r>
        <w:rPr>
          <w:lang w:val="en-US"/>
        </w:rPr>
        <w:t>12.2 Feature lead proposal</w:t>
      </w:r>
    </w:p>
    <w:p w14:paraId="6D5FAD40" w14:textId="2708FAE9" w:rsidR="00620AB6" w:rsidRDefault="00D17783" w:rsidP="0094017A">
      <w:pPr>
        <w:rPr>
          <w:lang w:val="en-US"/>
        </w:rPr>
      </w:pPr>
      <w:r>
        <w:rPr>
          <w:lang w:val="en-US"/>
        </w:rPr>
        <w:t xml:space="preserve">The issue of adjusting the scheduling delays was discussed during the work item, with no consensus to introduce them. Additionally, the table </w:t>
      </w:r>
      <w:r w:rsidR="00D17316">
        <w:rPr>
          <w:lang w:val="en-US"/>
        </w:rPr>
        <w:t xml:space="preserve">for NPUSCH seems incorrect, since </w:t>
      </w:r>
      <w:r w:rsidR="007F2153">
        <w:rPr>
          <w:lang w:val="en-US"/>
        </w:rPr>
        <w:t>it will lead to no processing time at the UE – note that the delay of 8ms is included in the procedural text for TDD TN as follows</w:t>
      </w:r>
      <w:r w:rsidR="00B16741">
        <w:rPr>
          <w:lang w:val="en-US"/>
        </w:rPr>
        <w:t>, but not for FDD or NTN TDD</w:t>
      </w:r>
      <w:r w:rsidR="007F2153">
        <w:rPr>
          <w:lang w:val="en-US"/>
        </w:rPr>
        <w:t>:</w:t>
      </w:r>
    </w:p>
    <w:p w14:paraId="3EE6D1C6" w14:textId="7A574BA0" w:rsidR="007F2153" w:rsidRDefault="007F2153" w:rsidP="0094017A">
      <w:pPr>
        <w:rPr>
          <w:lang w:val="en-US"/>
        </w:rPr>
      </w:pPr>
      <w:r w:rsidRPr="007F2153">
        <w:rPr>
          <w:noProof/>
          <w:lang w:val="en-US" w:eastAsia="zh-CN"/>
        </w:rPr>
        <w:drawing>
          <wp:inline distT="0" distB="0" distL="0" distR="0" wp14:anchorId="01FD3164" wp14:editId="1D34A047">
            <wp:extent cx="6120765" cy="402590"/>
            <wp:effectExtent l="19050" t="19050" r="13335" b="16510"/>
            <wp:docPr id="1603732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732881" name=""/>
                    <pic:cNvPicPr/>
                  </pic:nvPicPr>
                  <pic:blipFill>
                    <a:blip r:embed="rId120"/>
                    <a:stretch>
                      <a:fillRect/>
                    </a:stretch>
                  </pic:blipFill>
                  <pic:spPr>
                    <a:xfrm>
                      <a:off x="0" y="0"/>
                      <a:ext cx="6120765" cy="402590"/>
                    </a:xfrm>
                    <a:prstGeom prst="rect">
                      <a:avLst/>
                    </a:prstGeom>
                    <a:ln>
                      <a:solidFill>
                        <a:schemeClr val="accent1"/>
                      </a:solidFill>
                    </a:ln>
                  </pic:spPr>
                </pic:pic>
              </a:graphicData>
            </a:graphic>
          </wp:inline>
        </w:drawing>
      </w:r>
    </w:p>
    <w:p w14:paraId="6A72683C" w14:textId="17D214FA" w:rsidR="007F2153" w:rsidRDefault="007F2153" w:rsidP="007F2153">
      <w:pPr>
        <w:pStyle w:val="4"/>
      </w:pPr>
      <w:r>
        <w:t>** Low ** Q12-1: Please provide your views on the proposals to introduce new scheduling delays for NB-IOT NTN TDD</w:t>
      </w:r>
    </w:p>
    <w:tbl>
      <w:tblPr>
        <w:tblStyle w:val="GridTable5Dark-Accent11"/>
        <w:tblW w:w="0" w:type="auto"/>
        <w:tblLook w:val="04A0" w:firstRow="1" w:lastRow="0" w:firstColumn="1" w:lastColumn="0" w:noHBand="0" w:noVBand="1"/>
      </w:tblPr>
      <w:tblGrid>
        <w:gridCol w:w="2335"/>
        <w:gridCol w:w="7294"/>
      </w:tblGrid>
      <w:tr w:rsidR="007F2153" w14:paraId="2861F9AC"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215A5EE" w14:textId="77777777" w:rsidR="007F2153" w:rsidRDefault="007F2153" w:rsidP="00C77287">
            <w:r>
              <w:t>Company</w:t>
            </w:r>
          </w:p>
        </w:tc>
        <w:tc>
          <w:tcPr>
            <w:tcW w:w="7294" w:type="dxa"/>
          </w:tcPr>
          <w:p w14:paraId="538B7706" w14:textId="77777777" w:rsidR="007F2153" w:rsidRDefault="007F2153" w:rsidP="00C77287">
            <w:pPr>
              <w:cnfStyle w:val="100000000000" w:firstRow="1" w:lastRow="0" w:firstColumn="0" w:lastColumn="0" w:oddVBand="0" w:evenVBand="0" w:oddHBand="0" w:evenHBand="0" w:firstRowFirstColumn="0" w:firstRowLastColumn="0" w:lastRowFirstColumn="0" w:lastRowLastColumn="0"/>
            </w:pPr>
            <w:r>
              <w:t>Comment</w:t>
            </w:r>
          </w:p>
        </w:tc>
      </w:tr>
      <w:tr w:rsidR="007F2153" w14:paraId="11F4670D"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1B402D1" w14:textId="7F536A80" w:rsidR="007F2153" w:rsidRPr="0042609F" w:rsidRDefault="0042609F" w:rsidP="00C77287">
            <w:pPr>
              <w:rPr>
                <w:rFonts w:eastAsiaTheme="minorEastAsia"/>
                <w:lang w:eastAsia="zh-CN"/>
              </w:rPr>
            </w:pPr>
            <w:r>
              <w:rPr>
                <w:rFonts w:eastAsiaTheme="minorEastAsia" w:hint="eastAsia"/>
                <w:lang w:eastAsia="zh-CN"/>
              </w:rPr>
              <w:t>Lenovo</w:t>
            </w:r>
          </w:p>
        </w:tc>
        <w:tc>
          <w:tcPr>
            <w:tcW w:w="7294" w:type="dxa"/>
          </w:tcPr>
          <w:p w14:paraId="01DCE2C6" w14:textId="6175BF06" w:rsidR="007F2153" w:rsidRPr="0042609F" w:rsidRDefault="0042609F"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share similar view as FL, and the current/existing agreement can</w:t>
            </w:r>
            <w:r>
              <w:rPr>
                <w:rFonts w:eastAsiaTheme="minorEastAsia"/>
                <w:lang w:eastAsia="zh-CN"/>
              </w:rPr>
              <w:t>’</w:t>
            </w:r>
            <w:r>
              <w:rPr>
                <w:rFonts w:eastAsiaTheme="minorEastAsia" w:hint="eastAsia"/>
                <w:lang w:eastAsia="zh-CN"/>
              </w:rPr>
              <w:t xml:space="preserve">t support </w:t>
            </w:r>
            <w:r w:rsidR="00EB30EC">
              <w:rPr>
                <w:rFonts w:eastAsiaTheme="minorEastAsia" w:hint="eastAsia"/>
                <w:lang w:eastAsia="zh-CN"/>
              </w:rPr>
              <w:t xml:space="preserve">the </w:t>
            </w:r>
            <w:r>
              <w:rPr>
                <w:rFonts w:eastAsiaTheme="minorEastAsia" w:hint="eastAsia"/>
                <w:lang w:eastAsia="zh-CN"/>
              </w:rPr>
              <w:t>CR.</w:t>
            </w:r>
          </w:p>
        </w:tc>
      </w:tr>
      <w:tr w:rsidR="00947BDE" w14:paraId="7AEE913F"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68221C23" w14:textId="6E694918" w:rsidR="00947BDE" w:rsidRDefault="00947BDE" w:rsidP="00947BDE">
            <w:r>
              <w:rPr>
                <w:rFonts w:eastAsiaTheme="minorEastAsia"/>
                <w:lang w:eastAsia="zh-CN"/>
              </w:rPr>
              <w:t>Vivo1</w:t>
            </w:r>
          </w:p>
        </w:tc>
        <w:tc>
          <w:tcPr>
            <w:tcW w:w="7294" w:type="dxa"/>
          </w:tcPr>
          <w:p w14:paraId="7F9E6751" w14:textId="58260891" w:rsidR="00947BDE" w:rsidRDefault="00947BDE" w:rsidP="00947BDE">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Not necessary. Although the legacy k0 values may lead to restriction to NW scheduling or resource waste, but they are still applicable.</w:t>
            </w:r>
          </w:p>
        </w:tc>
      </w:tr>
      <w:tr w:rsidR="00021D9D" w14:paraId="4F711A4A"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19139D6" w14:textId="76EA5E23" w:rsidR="00021D9D" w:rsidRDefault="00021D9D" w:rsidP="00947BDE">
            <w:pPr>
              <w:rPr>
                <w:rFonts w:eastAsiaTheme="minorEastAsia"/>
                <w:lang w:eastAsia="zh-CN"/>
              </w:rPr>
            </w:pPr>
            <w:r>
              <w:rPr>
                <w:rFonts w:eastAsiaTheme="minorEastAsia"/>
                <w:lang w:eastAsia="zh-CN"/>
              </w:rPr>
              <w:t xml:space="preserve">Nordic </w:t>
            </w:r>
          </w:p>
        </w:tc>
        <w:tc>
          <w:tcPr>
            <w:tcW w:w="7294" w:type="dxa"/>
          </w:tcPr>
          <w:p w14:paraId="2B64A740" w14:textId="39926B37" w:rsidR="00021D9D" w:rsidRDefault="00A8152C" w:rsidP="00947BDE">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prefer to keep legacy offsets. </w:t>
            </w:r>
            <w:r w:rsidR="002F64A9">
              <w:rPr>
                <w:rFonts w:eastAsiaTheme="minorEastAsia"/>
                <w:lang w:eastAsia="zh-CN"/>
              </w:rPr>
              <w:t>They work just fine.</w:t>
            </w:r>
          </w:p>
        </w:tc>
      </w:tr>
      <w:tr w:rsidR="00523ADC" w14:paraId="7C31A97B"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06F2C67A" w14:textId="4BA6B969" w:rsidR="00523ADC" w:rsidRDefault="00523ADC" w:rsidP="00947BDE">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2AB4FBEE" w14:textId="377479DA" w:rsidR="00523ADC" w:rsidRDefault="0082224F" w:rsidP="00947BDE">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Not needed in maintenance phase considering that current delay can work.</w:t>
            </w:r>
          </w:p>
        </w:tc>
      </w:tr>
      <w:tr w:rsidR="00802E66" w14:paraId="2E21250E"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FFFC091" w14:textId="7DD7778D" w:rsidR="00802E66" w:rsidRDefault="00802E66" w:rsidP="00947BDE">
            <w:pPr>
              <w:rPr>
                <w:rFonts w:eastAsiaTheme="minorEastAsia"/>
                <w:lang w:eastAsia="zh-CN"/>
              </w:rPr>
            </w:pPr>
            <w:r>
              <w:rPr>
                <w:rFonts w:eastAsiaTheme="minorEastAsia"/>
                <w:lang w:eastAsia="zh-CN"/>
              </w:rPr>
              <w:t>Spreadtrum</w:t>
            </w:r>
          </w:p>
        </w:tc>
        <w:tc>
          <w:tcPr>
            <w:tcW w:w="7294" w:type="dxa"/>
          </w:tcPr>
          <w:p w14:paraId="118B7556" w14:textId="63B5E2C6" w:rsidR="00802E66" w:rsidRDefault="00802E66" w:rsidP="00947BDE">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Legacy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0</m:t>
                  </m:r>
                </m:sub>
              </m:sSub>
            </m:oMath>
            <w:r>
              <w:rPr>
                <w:rFonts w:eastAsiaTheme="minorEastAsia"/>
                <w:lang w:eastAsia="zh-CN"/>
              </w:rPr>
              <w:t xml:space="preserve"> can be reused.  It is unnecessary to introduce </w:t>
            </w:r>
            <w:r>
              <w:rPr>
                <w:lang w:val="en-US"/>
              </w:rPr>
              <w:t xml:space="preserve">new table for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0</m:t>
                  </m:r>
                </m:sub>
              </m:sSub>
            </m:oMath>
          </w:p>
        </w:tc>
      </w:tr>
      <w:tr w:rsidR="00A048E9" w:rsidRPr="00CC7FC6" w14:paraId="638A4179"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05CB1D99" w14:textId="77777777" w:rsidR="00A048E9" w:rsidRPr="00CC7FC6" w:rsidRDefault="00A048E9" w:rsidP="006E52FD">
            <w:pPr>
              <w:rPr>
                <w:rFonts w:eastAsia="Malgun Gothic"/>
                <w:lang w:eastAsia="ko-KR"/>
              </w:rPr>
            </w:pPr>
            <w:r>
              <w:rPr>
                <w:rFonts w:eastAsia="Malgun Gothic" w:hint="eastAsia"/>
                <w:lang w:eastAsia="ko-KR"/>
              </w:rPr>
              <w:t>LGE</w:t>
            </w:r>
          </w:p>
        </w:tc>
        <w:tc>
          <w:tcPr>
            <w:tcW w:w="7294" w:type="dxa"/>
          </w:tcPr>
          <w:p w14:paraId="5C3B21BD" w14:textId="77777777" w:rsidR="00A048E9" w:rsidRPr="00CC7FC6" w:rsidRDefault="00A048E9" w:rsidP="006E52F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This is the </w:t>
            </w:r>
            <w:r>
              <w:rPr>
                <w:rFonts w:eastAsia="Malgun Gothic"/>
                <w:lang w:eastAsia="ko-KR"/>
              </w:rPr>
              <w:t>maintenance</w:t>
            </w:r>
            <w:r>
              <w:rPr>
                <w:rFonts w:eastAsia="Malgun Gothic" w:hint="eastAsia"/>
                <w:lang w:eastAsia="ko-KR"/>
              </w:rPr>
              <w:t xml:space="preserve"> phase. New functional change should be avoided if there is no </w:t>
            </w:r>
            <w:r>
              <w:rPr>
                <w:rFonts w:eastAsia="Malgun Gothic"/>
                <w:lang w:eastAsia="ko-KR"/>
              </w:rPr>
              <w:t>specification</w:t>
            </w:r>
            <w:r>
              <w:rPr>
                <w:rFonts w:eastAsia="Malgun Gothic" w:hint="eastAsia"/>
                <w:lang w:eastAsia="ko-KR"/>
              </w:rPr>
              <w:t xml:space="preserve"> hole. </w:t>
            </w:r>
          </w:p>
        </w:tc>
      </w:tr>
      <w:tr w:rsidR="00193CFF" w:rsidRPr="00CC7FC6" w14:paraId="6EF77FF5" w14:textId="77777777" w:rsidTr="00A04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E123B89" w14:textId="07F59F40" w:rsidR="00193CFF" w:rsidRDefault="00193CFF" w:rsidP="006E52FD">
            <w:pPr>
              <w:rPr>
                <w:rFonts w:eastAsia="Malgun Gothic"/>
                <w:lang w:eastAsia="ko-KR"/>
              </w:rPr>
            </w:pPr>
            <w:r>
              <w:rPr>
                <w:rFonts w:eastAsiaTheme="minorEastAsia" w:hint="eastAsia"/>
                <w:lang w:eastAsia="zh-CN"/>
              </w:rPr>
              <w:t>CATT</w:t>
            </w:r>
          </w:p>
        </w:tc>
        <w:tc>
          <w:tcPr>
            <w:tcW w:w="7294" w:type="dxa"/>
          </w:tcPr>
          <w:p w14:paraId="6C82BF73" w14:textId="74EB1537" w:rsidR="00193CFF" w:rsidRDefault="00193CFF" w:rsidP="006E52FD">
            <w:pPr>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Theme="minorEastAsia"/>
                <w:lang w:eastAsia="zh-CN"/>
              </w:rPr>
              <w:t>N</w:t>
            </w:r>
            <w:r>
              <w:rPr>
                <w:rFonts w:eastAsiaTheme="minorEastAsia" w:hint="eastAsia"/>
                <w:lang w:eastAsia="zh-CN"/>
              </w:rPr>
              <w:t xml:space="preserve">ot support, introduced new scheduling delays can be found in legacy k0 table, even though new scheduling delays are correct, why we not reuse similar value in legacy k0 table via NW scheduling? </w:t>
            </w:r>
            <w:r>
              <w:rPr>
                <w:rFonts w:eastAsiaTheme="minorEastAsia"/>
                <w:lang w:eastAsia="zh-CN"/>
              </w:rPr>
              <w:t>M</w:t>
            </w:r>
            <w:r>
              <w:rPr>
                <w:rFonts w:eastAsiaTheme="minorEastAsia" w:hint="eastAsia"/>
                <w:lang w:eastAsia="zh-CN"/>
              </w:rPr>
              <w:t xml:space="preserve">oreover, the accuracy of above mentioned new k0 is </w:t>
            </w:r>
            <w:r>
              <w:rPr>
                <w:rFonts w:eastAsiaTheme="minorEastAsia"/>
                <w:lang w:eastAsia="zh-CN"/>
              </w:rPr>
              <w:t>sceptical</w:t>
            </w:r>
            <w:r>
              <w:rPr>
                <w:rFonts w:eastAsiaTheme="minorEastAsia" w:hint="eastAsia"/>
                <w:lang w:eastAsia="zh-CN"/>
              </w:rPr>
              <w:t>.</w:t>
            </w:r>
          </w:p>
        </w:tc>
      </w:tr>
      <w:tr w:rsidR="00636377" w:rsidRPr="00CC7FC6" w14:paraId="4805BEEE"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44C353ED" w14:textId="20C95653" w:rsidR="00636377" w:rsidRDefault="00636377" w:rsidP="00636377">
            <w:pPr>
              <w:rPr>
                <w:rFonts w:eastAsiaTheme="minorEastAsia"/>
                <w:lang w:eastAsia="zh-CN"/>
              </w:rPr>
            </w:pPr>
            <w:r>
              <w:rPr>
                <w:rFonts w:eastAsia="Malgun Gothic"/>
                <w:lang w:eastAsia="ko-KR"/>
              </w:rPr>
              <w:t>Cambridge Consultants</w:t>
            </w:r>
          </w:p>
        </w:tc>
        <w:tc>
          <w:tcPr>
            <w:tcW w:w="7294" w:type="dxa"/>
          </w:tcPr>
          <w:p w14:paraId="147783BE" w14:textId="1C56C4F7" w:rsidR="00636377" w:rsidRDefault="00636377" w:rsidP="0063637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Malgun Gothic"/>
                <w:lang w:eastAsia="ko-KR"/>
              </w:rPr>
              <w:t>Do not support. Existing set of scheduling delays are sufficient and it is calculated in terms of number of absolute DL subframes not NB-IoT DL subframes so we do not see substantial gain in terms of the scheduling flexibility.</w:t>
            </w:r>
          </w:p>
        </w:tc>
      </w:tr>
      <w:tr w:rsidR="005F7004" w:rsidRPr="00CC7FC6" w14:paraId="149ADDE3" w14:textId="77777777" w:rsidTr="00A04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12B8A7E" w14:textId="286D85EF" w:rsidR="005F7004" w:rsidRDefault="005F7004" w:rsidP="005F7004">
            <w:pPr>
              <w:rPr>
                <w:rFonts w:eastAsia="Malgun Gothic"/>
                <w:lang w:eastAsia="ko-KR"/>
              </w:rPr>
            </w:pPr>
            <w:r>
              <w:rPr>
                <w:rFonts w:eastAsia="Malgun Gothic"/>
                <w:lang w:eastAsia="ko-KR"/>
              </w:rPr>
              <w:lastRenderedPageBreak/>
              <w:t>Iridum</w:t>
            </w:r>
          </w:p>
        </w:tc>
        <w:tc>
          <w:tcPr>
            <w:tcW w:w="7294" w:type="dxa"/>
          </w:tcPr>
          <w:p w14:paraId="5E6CF25E" w14:textId="3EB286B2" w:rsidR="005F7004" w:rsidRDefault="00C51737" w:rsidP="005F7004">
            <w:pPr>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We support to keep the</w:t>
            </w:r>
            <w:r w:rsidR="009758B1">
              <w:rPr>
                <w:rFonts w:eastAsia="Malgun Gothic"/>
                <w:lang w:eastAsia="ko-KR"/>
              </w:rPr>
              <w:t xml:space="preserve"> existing scheduling delays, no need to update</w:t>
            </w:r>
          </w:p>
        </w:tc>
      </w:tr>
      <w:tr w:rsidR="00A31A04" w:rsidRPr="00CC7FC6" w14:paraId="0749B211"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40B0BC76" w14:textId="66420C68" w:rsidR="00A31A04" w:rsidRPr="00A31A04" w:rsidRDefault="00A31A04" w:rsidP="005F7004">
            <w:pPr>
              <w:rPr>
                <w:rFonts w:eastAsiaTheme="minorEastAsia"/>
                <w:lang w:eastAsia="zh-CN"/>
              </w:rPr>
            </w:pPr>
            <w:r>
              <w:rPr>
                <w:rFonts w:eastAsiaTheme="minorEastAsia" w:hint="eastAsia"/>
                <w:lang w:eastAsia="zh-CN"/>
              </w:rPr>
              <w:t>Huawei, HiSilicon</w:t>
            </w:r>
          </w:p>
        </w:tc>
        <w:tc>
          <w:tcPr>
            <w:tcW w:w="7294" w:type="dxa"/>
          </w:tcPr>
          <w:p w14:paraId="573AD6A7" w14:textId="1C5BC97C" w:rsidR="00A31A04" w:rsidRPr="00A31A04" w:rsidRDefault="00A31A04" w:rsidP="005F700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N</w:t>
            </w:r>
            <w:r>
              <w:rPr>
                <w:rFonts w:eastAsiaTheme="minorEastAsia" w:hint="eastAsia"/>
                <w:lang w:eastAsia="zh-CN"/>
              </w:rPr>
              <w:t>ot essential in maintenance phase.</w:t>
            </w:r>
          </w:p>
        </w:tc>
      </w:tr>
      <w:tr w:rsidR="000A2E9B" w:rsidRPr="00CC7FC6" w14:paraId="13218FBA" w14:textId="77777777" w:rsidTr="00A04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701F121" w14:textId="2F34D396" w:rsidR="000A2E9B" w:rsidRDefault="000A2E9B" w:rsidP="000A2E9B">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7294" w:type="dxa"/>
          </w:tcPr>
          <w:p w14:paraId="308C583B" w14:textId="18A5E54E" w:rsidR="000A2E9B" w:rsidRDefault="000A2E9B" w:rsidP="000A2E9B">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F</w:t>
            </w:r>
            <w:r>
              <w:rPr>
                <w:rFonts w:eastAsiaTheme="minorEastAsia"/>
                <w:lang w:eastAsia="zh-CN"/>
              </w:rPr>
              <w:t>ine with the TP for the improvement of scheduling flexibility.</w:t>
            </w:r>
          </w:p>
        </w:tc>
      </w:tr>
    </w:tbl>
    <w:p w14:paraId="007A644A" w14:textId="77777777" w:rsidR="0069115B" w:rsidRDefault="0069115B" w:rsidP="0094017A"/>
    <w:p w14:paraId="7FFC5F57" w14:textId="77777777" w:rsidR="00CB3D7F" w:rsidRDefault="00CB3D7F" w:rsidP="0094017A"/>
    <w:p w14:paraId="42004966" w14:textId="77777777" w:rsidR="00CB3D7F" w:rsidRDefault="00CB3D7F" w:rsidP="00CB3D7F">
      <w:pPr>
        <w:pStyle w:val="1"/>
        <w:numPr>
          <w:ilvl w:val="0"/>
          <w:numId w:val="1"/>
        </w:numPr>
        <w:tabs>
          <w:tab w:val="num" w:pos="720"/>
        </w:tabs>
        <w:ind w:left="720" w:hanging="720"/>
        <w:jc w:val="both"/>
        <w:rPr>
          <w:lang w:val="en-US"/>
        </w:rPr>
      </w:pPr>
      <w:r>
        <w:rPr>
          <w:lang w:val="en-US"/>
        </w:rPr>
        <w:t>Naming convention for IOT NTN TDD</w:t>
      </w:r>
    </w:p>
    <w:p w14:paraId="200C9E61" w14:textId="77777777" w:rsidR="00CB3D7F" w:rsidRPr="00543BE1" w:rsidRDefault="00CB3D7F" w:rsidP="00CB3D7F">
      <w:pPr>
        <w:rPr>
          <w:lang w:val="en-US"/>
        </w:rPr>
      </w:pPr>
    </w:p>
    <w:p w14:paraId="1F24BE4A" w14:textId="77777777" w:rsidR="00CB3D7F" w:rsidRDefault="00CB3D7F" w:rsidP="00CB3D7F">
      <w:pPr>
        <w:pStyle w:val="2"/>
        <w:rPr>
          <w:lang w:val="en-US"/>
        </w:rPr>
      </w:pPr>
      <w:r>
        <w:rPr>
          <w:lang w:val="en-US"/>
        </w:rPr>
        <w:t>13.1 Relevant input from companies</w:t>
      </w:r>
    </w:p>
    <w:p w14:paraId="547AA152" w14:textId="77777777" w:rsidR="00CB3D7F" w:rsidRDefault="00CB3D7F" w:rsidP="00CB3D7F">
      <w:pPr>
        <w:pStyle w:val="4"/>
        <w:rPr>
          <w:lang w:val="en-US"/>
        </w:rPr>
      </w:pPr>
      <w:r>
        <w:rPr>
          <w:lang w:val="en-US"/>
        </w:rPr>
        <w:t xml:space="preserve">[Iri] </w:t>
      </w:r>
    </w:p>
    <w:p w14:paraId="7F8BABCA" w14:textId="77777777" w:rsidR="00CB3D7F" w:rsidRPr="00543BE1" w:rsidRDefault="00CB3D7F" w:rsidP="00CB3D7F">
      <w:pPr>
        <w:rPr>
          <w:lang w:val="en-US"/>
        </w:rPr>
      </w:pPr>
      <w:r w:rsidRPr="00543BE1">
        <w:rPr>
          <w:lang w:val="en-US"/>
        </w:rPr>
        <w:t>Proposal: Update R1 CR’s R1-2504968 and R1-2505058 by replacing the term “NTN TDD” with “IoT NTN TDD” to align across all specifications.</w:t>
      </w:r>
    </w:p>
    <w:p w14:paraId="2C4A5EE4" w14:textId="77777777" w:rsidR="00CB3D7F" w:rsidRDefault="00CB3D7F" w:rsidP="00CB3D7F">
      <w:pPr>
        <w:rPr>
          <w:lang w:val="en-US"/>
        </w:rPr>
      </w:pPr>
    </w:p>
    <w:p w14:paraId="3C272A11" w14:textId="77777777" w:rsidR="00CB3D7F" w:rsidRDefault="00CB3D7F" w:rsidP="00CB3D7F">
      <w:pPr>
        <w:pStyle w:val="2"/>
        <w:rPr>
          <w:lang w:val="en-US"/>
        </w:rPr>
      </w:pPr>
      <w:r>
        <w:rPr>
          <w:lang w:val="en-US"/>
        </w:rPr>
        <w:t>13.2 Feature lead proposal</w:t>
      </w:r>
    </w:p>
    <w:p w14:paraId="4585B4D4" w14:textId="77777777" w:rsidR="00CB3D7F" w:rsidRDefault="00CB3D7F" w:rsidP="00CB3D7F">
      <w:pPr>
        <w:rPr>
          <w:lang w:val="en-US"/>
        </w:rPr>
      </w:pPr>
      <w:r>
        <w:rPr>
          <w:lang w:val="en-US"/>
        </w:rPr>
        <w:t>Feature lead agrees with Iridium’s input and proposes to agree to it (with a slight wording change)</w:t>
      </w:r>
    </w:p>
    <w:p w14:paraId="3576FD03" w14:textId="77777777" w:rsidR="00CB3D7F" w:rsidRPr="00543BE1" w:rsidRDefault="00CB3D7F" w:rsidP="00CB3D7F">
      <w:pPr>
        <w:rPr>
          <w:b/>
          <w:bCs/>
          <w:lang w:val="en-US"/>
        </w:rPr>
      </w:pPr>
      <w:r w:rsidRPr="00543BE1">
        <w:rPr>
          <w:b/>
          <w:bCs/>
          <w:u w:val="single"/>
          <w:lang w:val="en-US"/>
        </w:rPr>
        <w:t>Proposal</w:t>
      </w:r>
      <w:r w:rsidRPr="00037D7B">
        <w:rPr>
          <w:b/>
          <w:bCs/>
          <w:u w:val="single"/>
          <w:lang w:val="en-US"/>
        </w:rPr>
        <w:t xml:space="preserve"> 13-1</w:t>
      </w:r>
      <w:r w:rsidRPr="00543BE1">
        <w:rPr>
          <w:b/>
          <w:bCs/>
          <w:u w:val="single"/>
          <w:lang w:val="en-US"/>
        </w:rPr>
        <w:t>:</w:t>
      </w:r>
      <w:r w:rsidRPr="00543BE1">
        <w:rPr>
          <w:b/>
          <w:bCs/>
          <w:lang w:val="en-US"/>
        </w:rPr>
        <w:t xml:space="preserve"> Update R</w:t>
      </w:r>
      <w:r>
        <w:rPr>
          <w:b/>
          <w:bCs/>
          <w:lang w:val="en-US"/>
        </w:rPr>
        <w:t>AN</w:t>
      </w:r>
      <w:r w:rsidRPr="00543BE1">
        <w:rPr>
          <w:b/>
          <w:bCs/>
          <w:lang w:val="en-US"/>
        </w:rPr>
        <w:t>1</w:t>
      </w:r>
      <w:r>
        <w:rPr>
          <w:b/>
          <w:bCs/>
          <w:lang w:val="en-US"/>
        </w:rPr>
        <w:t xml:space="preserve"> 36.211 and 36.213 specifications to use the term “IOT NTN TDD” instead of </w:t>
      </w:r>
      <w:r w:rsidRPr="00543BE1">
        <w:rPr>
          <w:b/>
          <w:bCs/>
          <w:lang w:val="en-US"/>
        </w:rPr>
        <w:t>“NTN TDD”.</w:t>
      </w:r>
    </w:p>
    <w:p w14:paraId="30D52752" w14:textId="77777777" w:rsidR="00CB3D7F" w:rsidRPr="00037D7B" w:rsidRDefault="00CB3D7F" w:rsidP="00CB3D7F">
      <w:pPr>
        <w:rPr>
          <w:lang w:val="en-US"/>
        </w:rPr>
      </w:pPr>
    </w:p>
    <w:p w14:paraId="7C523659" w14:textId="77777777" w:rsidR="00CB3D7F" w:rsidRDefault="00CB3D7F" w:rsidP="00CB3D7F">
      <w:pPr>
        <w:pStyle w:val="4"/>
      </w:pPr>
      <w:r>
        <w:t>** High ** Q13-1: Please provide your views on the proposals to introduce new scheduling delays for NB-IOT NTN TDD</w:t>
      </w:r>
    </w:p>
    <w:p w14:paraId="78FBF20F" w14:textId="77777777" w:rsidR="00CB3D7F" w:rsidRPr="00037D7B" w:rsidRDefault="00CB3D7F" w:rsidP="00CB3D7F"/>
    <w:tbl>
      <w:tblPr>
        <w:tblStyle w:val="5-1"/>
        <w:tblW w:w="0" w:type="auto"/>
        <w:tblLook w:val="04A0" w:firstRow="1" w:lastRow="0" w:firstColumn="1" w:lastColumn="0" w:noHBand="0" w:noVBand="1"/>
      </w:tblPr>
      <w:tblGrid>
        <w:gridCol w:w="2335"/>
        <w:gridCol w:w="7294"/>
      </w:tblGrid>
      <w:tr w:rsidR="00CB3D7F" w14:paraId="72C8674F" w14:textId="77777777" w:rsidTr="00764B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48221DB" w14:textId="77777777" w:rsidR="00CB3D7F" w:rsidRDefault="00CB3D7F" w:rsidP="00764B05">
            <w:r>
              <w:t>Company</w:t>
            </w:r>
          </w:p>
        </w:tc>
        <w:tc>
          <w:tcPr>
            <w:tcW w:w="7294" w:type="dxa"/>
          </w:tcPr>
          <w:p w14:paraId="3F59CADD" w14:textId="77777777" w:rsidR="00CB3D7F" w:rsidRDefault="00CB3D7F" w:rsidP="00764B05">
            <w:pPr>
              <w:cnfStyle w:val="100000000000" w:firstRow="1" w:lastRow="0" w:firstColumn="0" w:lastColumn="0" w:oddVBand="0" w:evenVBand="0" w:oddHBand="0" w:evenHBand="0" w:firstRowFirstColumn="0" w:firstRowLastColumn="0" w:lastRowFirstColumn="0" w:lastRowLastColumn="0"/>
            </w:pPr>
            <w:r>
              <w:t>Comment</w:t>
            </w:r>
          </w:p>
        </w:tc>
      </w:tr>
      <w:tr w:rsidR="00CB3D7F" w14:paraId="275CE1A8" w14:textId="77777777" w:rsidTr="00764B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D30388A" w14:textId="140674F0" w:rsidR="00CB3D7F" w:rsidRPr="0042609F" w:rsidRDefault="00D62885" w:rsidP="00764B05">
            <w:pPr>
              <w:rPr>
                <w:rFonts w:eastAsiaTheme="minorEastAsia"/>
                <w:lang w:eastAsia="zh-CN"/>
              </w:rPr>
            </w:pPr>
            <w:r>
              <w:rPr>
                <w:rFonts w:eastAsiaTheme="minorEastAsia" w:hint="eastAsia"/>
                <w:lang w:eastAsia="zh-CN"/>
              </w:rPr>
              <w:t>Lenovo</w:t>
            </w:r>
          </w:p>
        </w:tc>
        <w:tc>
          <w:tcPr>
            <w:tcW w:w="7294" w:type="dxa"/>
          </w:tcPr>
          <w:p w14:paraId="0DF5BCE9" w14:textId="1F0E41B1" w:rsidR="00CB3D7F" w:rsidRPr="008C3DF0" w:rsidRDefault="00D62885" w:rsidP="00764B05">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there is any need to do the naming update. </w:t>
            </w:r>
            <w:r>
              <w:rPr>
                <w:rFonts w:eastAsiaTheme="minorEastAsia"/>
                <w:lang w:eastAsia="zh-CN"/>
              </w:rPr>
              <w:t>F</w:t>
            </w:r>
            <w:r>
              <w:rPr>
                <w:rFonts w:eastAsiaTheme="minorEastAsia" w:hint="eastAsia"/>
                <w:lang w:eastAsia="zh-CN"/>
              </w:rPr>
              <w:t xml:space="preserve">or both TS36.211 section 10 and TS36.213 section 16, it is </w:t>
            </w:r>
            <w:r w:rsidR="008C3DF0">
              <w:rPr>
                <w:rFonts w:eastAsiaTheme="minorEastAsia" w:hint="eastAsia"/>
                <w:lang w:eastAsia="zh-CN"/>
              </w:rPr>
              <w:t xml:space="preserve">a </w:t>
            </w:r>
            <w:r>
              <w:rPr>
                <w:rFonts w:eastAsiaTheme="minorEastAsia" w:hint="eastAsia"/>
                <w:lang w:eastAsia="zh-CN"/>
              </w:rPr>
              <w:t>self-contained system, only for NBIoT</w:t>
            </w:r>
            <w:r w:rsidR="00FF053D">
              <w:rPr>
                <w:rFonts w:eastAsiaTheme="minorEastAsia" w:hint="eastAsia"/>
                <w:lang w:eastAsia="zh-CN"/>
              </w:rPr>
              <w:t>.</w:t>
            </w:r>
            <w:r>
              <w:rPr>
                <w:rFonts w:eastAsiaTheme="minorEastAsia" w:hint="eastAsia"/>
                <w:lang w:eastAsia="zh-CN"/>
              </w:rPr>
              <w:t xml:space="preserve"> </w:t>
            </w:r>
            <w:r w:rsidR="00FF053D">
              <w:rPr>
                <w:rFonts w:eastAsiaTheme="minorEastAsia" w:hint="eastAsia"/>
                <w:lang w:eastAsia="zh-CN"/>
              </w:rPr>
              <w:t>S</w:t>
            </w:r>
            <w:r>
              <w:rPr>
                <w:rFonts w:eastAsiaTheme="minorEastAsia" w:hint="eastAsia"/>
                <w:lang w:eastAsia="zh-CN"/>
              </w:rPr>
              <w:t>o we don</w:t>
            </w:r>
            <w:r>
              <w:rPr>
                <w:rFonts w:eastAsiaTheme="minorEastAsia"/>
                <w:lang w:eastAsia="zh-CN"/>
              </w:rPr>
              <w:t>’</w:t>
            </w:r>
            <w:r>
              <w:rPr>
                <w:rFonts w:eastAsiaTheme="minorEastAsia" w:hint="eastAsia"/>
                <w:lang w:eastAsia="zh-CN"/>
              </w:rPr>
              <w:t>t need to mention it is an IoT system</w:t>
            </w:r>
            <w:r w:rsidR="008C3DF0" w:rsidRPr="008C3DF0">
              <w:rPr>
                <w:rFonts w:eastAsiaTheme="minorEastAsia"/>
                <w:lang w:eastAsia="zh-CN"/>
              </w:rPr>
              <w:sym w:font="Wingdings" w:char="F0E0"/>
            </w:r>
            <w:r w:rsidR="008C3DF0">
              <w:rPr>
                <w:rFonts w:eastAsiaTheme="minorEastAsia" w:hint="eastAsia"/>
                <w:lang w:eastAsia="zh-CN"/>
              </w:rPr>
              <w:t xml:space="preserve"> the title of the section has already </w:t>
            </w:r>
            <w:r w:rsidR="00FF053D">
              <w:rPr>
                <w:rFonts w:eastAsiaTheme="minorEastAsia" w:hint="eastAsia"/>
                <w:lang w:eastAsia="zh-CN"/>
              </w:rPr>
              <w:t>said</w:t>
            </w:r>
            <w:r w:rsidR="008C3DF0">
              <w:rPr>
                <w:rFonts w:eastAsiaTheme="minorEastAsia" w:hint="eastAsia"/>
                <w:lang w:eastAsia="zh-CN"/>
              </w:rPr>
              <w:t xml:space="preserve"> it is an IoT system</w:t>
            </w:r>
            <w:r w:rsidR="00AC74DE">
              <w:rPr>
                <w:rFonts w:eastAsiaTheme="minorEastAsia" w:hint="eastAsia"/>
                <w:lang w:eastAsia="zh-CN"/>
              </w:rPr>
              <w:t>.</w:t>
            </w:r>
          </w:p>
        </w:tc>
      </w:tr>
      <w:tr w:rsidR="00A31A04" w14:paraId="1886676C" w14:textId="77777777" w:rsidTr="00764B05">
        <w:tc>
          <w:tcPr>
            <w:cnfStyle w:val="001000000000" w:firstRow="0" w:lastRow="0" w:firstColumn="1" w:lastColumn="0" w:oddVBand="0" w:evenVBand="0" w:oddHBand="0" w:evenHBand="0" w:firstRowFirstColumn="0" w:firstRowLastColumn="0" w:lastRowFirstColumn="0" w:lastRowLastColumn="0"/>
            <w:tcW w:w="2335" w:type="dxa"/>
          </w:tcPr>
          <w:p w14:paraId="4FA56BA7" w14:textId="24B25212" w:rsidR="00A31A04" w:rsidRDefault="00A31A04" w:rsidP="00764B05">
            <w:pPr>
              <w:rPr>
                <w:rFonts w:eastAsiaTheme="minorEastAsia"/>
                <w:lang w:eastAsia="zh-CN"/>
              </w:rPr>
            </w:pPr>
            <w:r>
              <w:rPr>
                <w:rFonts w:eastAsiaTheme="minorEastAsia" w:hint="eastAsia"/>
                <w:lang w:eastAsia="zh-CN"/>
              </w:rPr>
              <w:t>Huawei, HiSilicon</w:t>
            </w:r>
          </w:p>
        </w:tc>
        <w:tc>
          <w:tcPr>
            <w:tcW w:w="7294" w:type="dxa"/>
          </w:tcPr>
          <w:p w14:paraId="181FD6F6" w14:textId="5DEC5E66" w:rsidR="00A31A04" w:rsidRDefault="00A31A04" w:rsidP="00764B05">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U</w:t>
            </w:r>
            <w:r>
              <w:rPr>
                <w:rFonts w:eastAsiaTheme="minorEastAsia" w:hint="eastAsia"/>
                <w:lang w:eastAsia="zh-CN"/>
              </w:rPr>
              <w:t>p to editor</w:t>
            </w:r>
          </w:p>
        </w:tc>
      </w:tr>
      <w:tr w:rsidR="000A2E9B" w14:paraId="56ED3834" w14:textId="77777777" w:rsidTr="00764B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73070A5" w14:textId="210F8472" w:rsidR="000A2E9B" w:rsidRDefault="000A2E9B" w:rsidP="00764B05">
            <w:pPr>
              <w:rPr>
                <w:rFonts w:eastAsiaTheme="minorEastAsia" w:hint="eastAsia"/>
                <w:lang w:eastAsia="zh-CN"/>
              </w:rPr>
            </w:pPr>
            <w:r>
              <w:rPr>
                <w:rFonts w:eastAsiaTheme="minorEastAsia"/>
                <w:lang w:eastAsia="zh-CN"/>
              </w:rPr>
              <w:t>X</w:t>
            </w:r>
            <w:r>
              <w:rPr>
                <w:rFonts w:eastAsiaTheme="minorEastAsia" w:hint="eastAsia"/>
                <w:lang w:eastAsia="zh-CN"/>
              </w:rPr>
              <w:t>iaomi</w:t>
            </w:r>
          </w:p>
        </w:tc>
        <w:tc>
          <w:tcPr>
            <w:tcW w:w="7294" w:type="dxa"/>
          </w:tcPr>
          <w:p w14:paraId="785E5B9B" w14:textId="3C952DA5" w:rsidR="000A2E9B" w:rsidRDefault="000A2E9B" w:rsidP="00764B05">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Up to editor</w:t>
            </w:r>
          </w:p>
        </w:tc>
      </w:tr>
    </w:tbl>
    <w:p w14:paraId="01B96D85" w14:textId="77777777" w:rsidR="00CB3D7F" w:rsidRDefault="00CB3D7F" w:rsidP="0094017A"/>
    <w:p w14:paraId="5F04460D" w14:textId="77777777" w:rsidR="00CB3D7F" w:rsidRPr="00A048E9" w:rsidRDefault="00CB3D7F" w:rsidP="0094017A"/>
    <w:p w14:paraId="4A57E216" w14:textId="21FEF714" w:rsidR="00AA3CB0" w:rsidRDefault="00AA3CB0" w:rsidP="00AA3CB0">
      <w:pPr>
        <w:pStyle w:val="1"/>
        <w:numPr>
          <w:ilvl w:val="0"/>
          <w:numId w:val="1"/>
        </w:numPr>
        <w:tabs>
          <w:tab w:val="num" w:pos="720"/>
        </w:tabs>
        <w:ind w:left="720" w:hanging="720"/>
        <w:jc w:val="both"/>
        <w:rPr>
          <w:lang w:val="en-US"/>
        </w:rPr>
      </w:pPr>
      <w:r>
        <w:rPr>
          <w:lang w:val="en-US"/>
        </w:rPr>
        <w:t>References</w:t>
      </w:r>
    </w:p>
    <w:p w14:paraId="29CE010D" w14:textId="77777777" w:rsidR="00AA3CB0" w:rsidRDefault="00AA3CB0" w:rsidP="00AA3CB0">
      <w:pPr>
        <w:rPr>
          <w:lang w:val="en-US"/>
        </w:rPr>
      </w:pPr>
    </w:p>
    <w:tbl>
      <w:tblPr>
        <w:tblStyle w:val="TableGridLight1"/>
        <w:tblW w:w="10340" w:type="dxa"/>
        <w:tblLook w:val="04A0" w:firstRow="1" w:lastRow="0" w:firstColumn="1" w:lastColumn="0" w:noHBand="0" w:noVBand="1"/>
      </w:tblPr>
      <w:tblGrid>
        <w:gridCol w:w="1435"/>
        <w:gridCol w:w="5040"/>
        <w:gridCol w:w="3865"/>
      </w:tblGrid>
      <w:tr w:rsidR="002C6176" w:rsidRPr="002C6176" w14:paraId="4913B681" w14:textId="77777777" w:rsidTr="002C6176">
        <w:trPr>
          <w:trHeight w:val="240"/>
        </w:trPr>
        <w:tc>
          <w:tcPr>
            <w:tcW w:w="1435" w:type="dxa"/>
            <w:hideMark/>
          </w:tcPr>
          <w:p w14:paraId="461CA63D" w14:textId="77777777" w:rsidR="002C6176" w:rsidRPr="002C6176" w:rsidRDefault="00E57081" w:rsidP="002C6176">
            <w:pPr>
              <w:spacing w:after="0"/>
              <w:rPr>
                <w:rFonts w:ascii="Arial" w:hAnsi="Arial" w:cs="Arial"/>
                <w:color w:val="0000FF"/>
                <w:sz w:val="16"/>
                <w:szCs w:val="16"/>
                <w:u w:val="single"/>
                <w:lang w:val="en-US" w:eastAsia="zh-CN"/>
              </w:rPr>
            </w:pPr>
            <w:hyperlink r:id="rId121" w:tgtFrame="_parent" w:history="1">
              <w:r w:rsidR="002C6176" w:rsidRPr="002C6176">
                <w:rPr>
                  <w:rFonts w:ascii="Arial" w:hAnsi="Arial" w:cs="Arial"/>
                  <w:color w:val="0000FF"/>
                  <w:sz w:val="16"/>
                  <w:szCs w:val="16"/>
                  <w:u w:val="single"/>
                  <w:lang w:val="en-US" w:eastAsia="zh-CN"/>
                </w:rPr>
                <w:t>R1-2505220</w:t>
              </w:r>
            </w:hyperlink>
          </w:p>
        </w:tc>
        <w:tc>
          <w:tcPr>
            <w:tcW w:w="5040" w:type="dxa"/>
            <w:hideMark/>
          </w:tcPr>
          <w:p w14:paraId="54225896"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IoT-NTN TDD mode</w:t>
            </w:r>
          </w:p>
        </w:tc>
        <w:tc>
          <w:tcPr>
            <w:tcW w:w="3865" w:type="dxa"/>
            <w:hideMark/>
          </w:tcPr>
          <w:p w14:paraId="44AD57F2" w14:textId="762D2D0C"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Huawei, HiSilicon</w:t>
            </w:r>
            <w:r>
              <w:rPr>
                <w:rFonts w:ascii="Arial" w:hAnsi="Arial" w:cs="Arial"/>
                <w:sz w:val="16"/>
                <w:szCs w:val="16"/>
                <w:lang w:val="en-US" w:eastAsia="zh-CN"/>
              </w:rPr>
              <w:t xml:space="preserve"> [HW]</w:t>
            </w:r>
          </w:p>
        </w:tc>
      </w:tr>
      <w:tr w:rsidR="002C6176" w:rsidRPr="002C6176" w14:paraId="028A8E59" w14:textId="77777777" w:rsidTr="002C6176">
        <w:trPr>
          <w:trHeight w:val="240"/>
        </w:trPr>
        <w:tc>
          <w:tcPr>
            <w:tcW w:w="1435" w:type="dxa"/>
            <w:hideMark/>
          </w:tcPr>
          <w:p w14:paraId="144D59AB" w14:textId="77777777" w:rsidR="002C6176" w:rsidRPr="002C6176" w:rsidRDefault="00E57081" w:rsidP="002C6176">
            <w:pPr>
              <w:spacing w:after="0"/>
              <w:rPr>
                <w:rFonts w:ascii="Arial" w:hAnsi="Arial" w:cs="Arial"/>
                <w:color w:val="0000FF"/>
                <w:sz w:val="16"/>
                <w:szCs w:val="16"/>
                <w:u w:val="single"/>
                <w:lang w:val="en-US" w:eastAsia="zh-CN"/>
              </w:rPr>
            </w:pPr>
            <w:hyperlink r:id="rId122" w:tgtFrame="_parent" w:history="1">
              <w:r w:rsidR="002C6176" w:rsidRPr="002C6176">
                <w:rPr>
                  <w:rFonts w:ascii="Arial" w:hAnsi="Arial" w:cs="Arial"/>
                  <w:color w:val="0000FF"/>
                  <w:sz w:val="16"/>
                  <w:szCs w:val="16"/>
                  <w:u w:val="single"/>
                  <w:lang w:val="en-US" w:eastAsia="zh-CN"/>
                </w:rPr>
                <w:t>R1-2505279</w:t>
              </w:r>
            </w:hyperlink>
          </w:p>
        </w:tc>
        <w:tc>
          <w:tcPr>
            <w:tcW w:w="5040" w:type="dxa"/>
            <w:hideMark/>
          </w:tcPr>
          <w:p w14:paraId="7675B0B0"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TDD NB-IoT NTN</w:t>
            </w:r>
          </w:p>
        </w:tc>
        <w:tc>
          <w:tcPr>
            <w:tcW w:w="3865" w:type="dxa"/>
            <w:hideMark/>
          </w:tcPr>
          <w:p w14:paraId="1C08394A" w14:textId="3387CEAD"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Ericsson</w:t>
            </w:r>
            <w:r>
              <w:rPr>
                <w:rFonts w:ascii="Arial" w:hAnsi="Arial" w:cs="Arial"/>
                <w:sz w:val="16"/>
                <w:szCs w:val="16"/>
                <w:lang w:val="en-US" w:eastAsia="zh-CN"/>
              </w:rPr>
              <w:t xml:space="preserve"> [E///]</w:t>
            </w:r>
          </w:p>
        </w:tc>
      </w:tr>
      <w:tr w:rsidR="002C6176" w:rsidRPr="002C6176" w14:paraId="573F06E7" w14:textId="77777777" w:rsidTr="002C6176">
        <w:trPr>
          <w:trHeight w:val="240"/>
        </w:trPr>
        <w:tc>
          <w:tcPr>
            <w:tcW w:w="1435" w:type="dxa"/>
            <w:hideMark/>
          </w:tcPr>
          <w:p w14:paraId="1883A43B" w14:textId="77777777" w:rsidR="002C6176" w:rsidRPr="002C6176" w:rsidRDefault="00E57081" w:rsidP="002C6176">
            <w:pPr>
              <w:spacing w:after="0"/>
              <w:rPr>
                <w:rFonts w:ascii="Arial" w:hAnsi="Arial" w:cs="Arial"/>
                <w:color w:val="0000FF"/>
                <w:sz w:val="16"/>
                <w:szCs w:val="16"/>
                <w:u w:val="single"/>
                <w:lang w:val="en-US" w:eastAsia="zh-CN"/>
              </w:rPr>
            </w:pPr>
            <w:hyperlink r:id="rId123" w:tgtFrame="_parent" w:history="1">
              <w:r w:rsidR="002C6176" w:rsidRPr="002C6176">
                <w:rPr>
                  <w:rFonts w:ascii="Arial" w:hAnsi="Arial" w:cs="Arial"/>
                  <w:color w:val="0000FF"/>
                  <w:sz w:val="16"/>
                  <w:szCs w:val="16"/>
                  <w:u w:val="single"/>
                  <w:lang w:val="en-US" w:eastAsia="zh-CN"/>
                </w:rPr>
                <w:t>R1-2505319</w:t>
              </w:r>
            </w:hyperlink>
          </w:p>
        </w:tc>
        <w:tc>
          <w:tcPr>
            <w:tcW w:w="5040" w:type="dxa"/>
            <w:hideMark/>
          </w:tcPr>
          <w:p w14:paraId="0D40323F"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IoT-NTN TDD mode</w:t>
            </w:r>
          </w:p>
        </w:tc>
        <w:tc>
          <w:tcPr>
            <w:tcW w:w="3865" w:type="dxa"/>
            <w:hideMark/>
          </w:tcPr>
          <w:p w14:paraId="72D457F3" w14:textId="3DB6A6CA"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CATT</w:t>
            </w:r>
            <w:r>
              <w:rPr>
                <w:rFonts w:ascii="Arial" w:hAnsi="Arial" w:cs="Arial"/>
                <w:sz w:val="16"/>
                <w:szCs w:val="16"/>
                <w:lang w:val="en-US" w:eastAsia="zh-CN"/>
              </w:rPr>
              <w:t xml:space="preserve"> [CATT]</w:t>
            </w:r>
          </w:p>
        </w:tc>
      </w:tr>
      <w:tr w:rsidR="002C6176" w:rsidRPr="002C6176" w14:paraId="2F64E189" w14:textId="77777777" w:rsidTr="002C6176">
        <w:trPr>
          <w:trHeight w:val="240"/>
        </w:trPr>
        <w:tc>
          <w:tcPr>
            <w:tcW w:w="1435" w:type="dxa"/>
            <w:hideMark/>
          </w:tcPr>
          <w:p w14:paraId="27F8AF0D" w14:textId="77777777" w:rsidR="002C6176" w:rsidRPr="002C6176" w:rsidRDefault="00E57081" w:rsidP="002C6176">
            <w:pPr>
              <w:spacing w:after="0"/>
              <w:rPr>
                <w:rFonts w:ascii="Arial" w:hAnsi="Arial" w:cs="Arial"/>
                <w:color w:val="0000FF"/>
                <w:sz w:val="16"/>
                <w:szCs w:val="16"/>
                <w:u w:val="single"/>
                <w:lang w:val="en-US" w:eastAsia="zh-CN"/>
              </w:rPr>
            </w:pPr>
            <w:hyperlink r:id="rId124" w:tgtFrame="_parent" w:history="1">
              <w:r w:rsidR="002C6176" w:rsidRPr="002C6176">
                <w:rPr>
                  <w:rFonts w:ascii="Arial" w:hAnsi="Arial" w:cs="Arial"/>
                  <w:color w:val="0000FF"/>
                  <w:sz w:val="16"/>
                  <w:szCs w:val="16"/>
                  <w:u w:val="single"/>
                  <w:lang w:val="en-US" w:eastAsia="zh-CN"/>
                </w:rPr>
                <w:t>R1-2505391</w:t>
              </w:r>
            </w:hyperlink>
          </w:p>
        </w:tc>
        <w:tc>
          <w:tcPr>
            <w:tcW w:w="5040" w:type="dxa"/>
            <w:hideMark/>
          </w:tcPr>
          <w:p w14:paraId="0A60451E"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IoT-NTN TDD mode</w:t>
            </w:r>
          </w:p>
        </w:tc>
        <w:tc>
          <w:tcPr>
            <w:tcW w:w="3865" w:type="dxa"/>
            <w:hideMark/>
          </w:tcPr>
          <w:p w14:paraId="2A4836A3" w14:textId="457415A8"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Vivo</w:t>
            </w:r>
            <w:r>
              <w:rPr>
                <w:rFonts w:ascii="Arial" w:hAnsi="Arial" w:cs="Arial"/>
                <w:sz w:val="16"/>
                <w:szCs w:val="16"/>
                <w:lang w:val="en-US" w:eastAsia="zh-CN"/>
              </w:rPr>
              <w:t xml:space="preserve"> [vivo]</w:t>
            </w:r>
          </w:p>
        </w:tc>
      </w:tr>
      <w:tr w:rsidR="002C6176" w:rsidRPr="002C6176" w14:paraId="2B1466DC" w14:textId="77777777" w:rsidTr="002C6176">
        <w:trPr>
          <w:trHeight w:val="240"/>
        </w:trPr>
        <w:tc>
          <w:tcPr>
            <w:tcW w:w="1435" w:type="dxa"/>
            <w:hideMark/>
          </w:tcPr>
          <w:p w14:paraId="4C2D01D6" w14:textId="77777777" w:rsidR="002C6176" w:rsidRPr="002C6176" w:rsidRDefault="00E57081" w:rsidP="002C6176">
            <w:pPr>
              <w:spacing w:after="0"/>
              <w:rPr>
                <w:rFonts w:ascii="Arial" w:hAnsi="Arial" w:cs="Arial"/>
                <w:color w:val="0000FF"/>
                <w:sz w:val="16"/>
                <w:szCs w:val="16"/>
                <w:u w:val="single"/>
                <w:lang w:val="en-US" w:eastAsia="zh-CN"/>
              </w:rPr>
            </w:pPr>
            <w:hyperlink r:id="rId125" w:tgtFrame="_parent" w:history="1">
              <w:r w:rsidR="002C6176" w:rsidRPr="002C6176">
                <w:rPr>
                  <w:rFonts w:ascii="Arial" w:hAnsi="Arial" w:cs="Arial"/>
                  <w:color w:val="0000FF"/>
                  <w:sz w:val="16"/>
                  <w:szCs w:val="16"/>
                  <w:u w:val="single"/>
                  <w:lang w:val="en-US" w:eastAsia="zh-CN"/>
                </w:rPr>
                <w:t>R1-2505439</w:t>
              </w:r>
            </w:hyperlink>
          </w:p>
        </w:tc>
        <w:tc>
          <w:tcPr>
            <w:tcW w:w="5040" w:type="dxa"/>
            <w:hideMark/>
          </w:tcPr>
          <w:p w14:paraId="75AC4A00"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Remaining issues on the support of IoT NTN TDD mode</w:t>
            </w:r>
          </w:p>
        </w:tc>
        <w:tc>
          <w:tcPr>
            <w:tcW w:w="3865" w:type="dxa"/>
            <w:hideMark/>
          </w:tcPr>
          <w:p w14:paraId="6D9FEB57" w14:textId="106DD805"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Xiaomi</w:t>
            </w:r>
            <w:r>
              <w:rPr>
                <w:rFonts w:ascii="Arial" w:hAnsi="Arial" w:cs="Arial"/>
                <w:sz w:val="16"/>
                <w:szCs w:val="16"/>
                <w:lang w:val="en-US" w:eastAsia="zh-CN"/>
              </w:rPr>
              <w:t xml:space="preserve"> [Xiaomi]</w:t>
            </w:r>
          </w:p>
        </w:tc>
      </w:tr>
      <w:tr w:rsidR="002C6176" w:rsidRPr="002C6176" w14:paraId="427F994E" w14:textId="77777777" w:rsidTr="002C6176">
        <w:trPr>
          <w:trHeight w:val="240"/>
        </w:trPr>
        <w:tc>
          <w:tcPr>
            <w:tcW w:w="1435" w:type="dxa"/>
            <w:hideMark/>
          </w:tcPr>
          <w:p w14:paraId="48BAE24F" w14:textId="77777777" w:rsidR="002C6176" w:rsidRPr="002C6176" w:rsidRDefault="00E57081" w:rsidP="002C6176">
            <w:pPr>
              <w:spacing w:after="0"/>
              <w:rPr>
                <w:rFonts w:ascii="Arial" w:hAnsi="Arial" w:cs="Arial"/>
                <w:color w:val="0000FF"/>
                <w:sz w:val="16"/>
                <w:szCs w:val="16"/>
                <w:u w:val="single"/>
                <w:lang w:val="en-US" w:eastAsia="zh-CN"/>
              </w:rPr>
            </w:pPr>
            <w:hyperlink r:id="rId126" w:tgtFrame="_parent" w:history="1">
              <w:r w:rsidR="002C6176" w:rsidRPr="002C6176">
                <w:rPr>
                  <w:rFonts w:ascii="Arial" w:hAnsi="Arial" w:cs="Arial"/>
                  <w:color w:val="0000FF"/>
                  <w:sz w:val="16"/>
                  <w:szCs w:val="16"/>
                  <w:u w:val="single"/>
                  <w:lang w:val="en-US" w:eastAsia="zh-CN"/>
                </w:rPr>
                <w:t>R1-2505504</w:t>
              </w:r>
            </w:hyperlink>
          </w:p>
        </w:tc>
        <w:tc>
          <w:tcPr>
            <w:tcW w:w="5040" w:type="dxa"/>
            <w:hideMark/>
          </w:tcPr>
          <w:p w14:paraId="4488C91D"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Remaining issues on  IoT-NTN TDD mode</w:t>
            </w:r>
          </w:p>
        </w:tc>
        <w:tc>
          <w:tcPr>
            <w:tcW w:w="3865" w:type="dxa"/>
            <w:hideMark/>
          </w:tcPr>
          <w:p w14:paraId="4E984443" w14:textId="752C2E59"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ZTE Corporation, Sanechips</w:t>
            </w:r>
            <w:r>
              <w:rPr>
                <w:rFonts w:ascii="Arial" w:hAnsi="Arial" w:cs="Arial"/>
                <w:sz w:val="16"/>
                <w:szCs w:val="16"/>
                <w:lang w:val="en-US" w:eastAsia="zh-CN"/>
              </w:rPr>
              <w:t xml:space="preserve"> [ZTE]</w:t>
            </w:r>
          </w:p>
        </w:tc>
      </w:tr>
      <w:tr w:rsidR="002C6176" w:rsidRPr="002C6176" w14:paraId="10E6ACCA" w14:textId="77777777" w:rsidTr="002C6176">
        <w:trPr>
          <w:trHeight w:val="240"/>
        </w:trPr>
        <w:tc>
          <w:tcPr>
            <w:tcW w:w="1435" w:type="dxa"/>
            <w:hideMark/>
          </w:tcPr>
          <w:p w14:paraId="34290C72" w14:textId="77777777" w:rsidR="002C6176" w:rsidRPr="002C6176" w:rsidRDefault="00E57081" w:rsidP="002C6176">
            <w:pPr>
              <w:spacing w:after="0"/>
              <w:rPr>
                <w:rFonts w:ascii="Arial" w:hAnsi="Arial" w:cs="Arial"/>
                <w:color w:val="0000FF"/>
                <w:sz w:val="16"/>
                <w:szCs w:val="16"/>
                <w:u w:val="single"/>
                <w:lang w:val="en-US" w:eastAsia="zh-CN"/>
              </w:rPr>
            </w:pPr>
            <w:hyperlink r:id="rId127" w:tgtFrame="_parent" w:history="1">
              <w:r w:rsidR="002C6176" w:rsidRPr="002C6176">
                <w:rPr>
                  <w:rFonts w:ascii="Arial" w:hAnsi="Arial" w:cs="Arial"/>
                  <w:color w:val="0000FF"/>
                  <w:sz w:val="16"/>
                  <w:szCs w:val="16"/>
                  <w:u w:val="single"/>
                  <w:lang w:val="en-US" w:eastAsia="zh-CN"/>
                </w:rPr>
                <w:t>R1-2505556</w:t>
              </w:r>
            </w:hyperlink>
          </w:p>
        </w:tc>
        <w:tc>
          <w:tcPr>
            <w:tcW w:w="5040" w:type="dxa"/>
            <w:hideMark/>
          </w:tcPr>
          <w:p w14:paraId="25CF335A"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Remaining issues on IoT-NTN TDD mode</w:t>
            </w:r>
          </w:p>
        </w:tc>
        <w:tc>
          <w:tcPr>
            <w:tcW w:w="3865" w:type="dxa"/>
            <w:hideMark/>
          </w:tcPr>
          <w:p w14:paraId="18F1D78B" w14:textId="64BF3B0D"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Samsung</w:t>
            </w:r>
            <w:r>
              <w:rPr>
                <w:rFonts w:ascii="Arial" w:hAnsi="Arial" w:cs="Arial"/>
                <w:sz w:val="16"/>
                <w:szCs w:val="16"/>
                <w:lang w:val="en-US" w:eastAsia="zh-CN"/>
              </w:rPr>
              <w:t xml:space="preserve"> [SS]</w:t>
            </w:r>
          </w:p>
        </w:tc>
      </w:tr>
      <w:tr w:rsidR="002C6176" w:rsidRPr="002C6176" w14:paraId="501FC052" w14:textId="77777777" w:rsidTr="002C6176">
        <w:trPr>
          <w:trHeight w:val="240"/>
        </w:trPr>
        <w:tc>
          <w:tcPr>
            <w:tcW w:w="1435" w:type="dxa"/>
            <w:hideMark/>
          </w:tcPr>
          <w:p w14:paraId="7C7F8B2F" w14:textId="77777777" w:rsidR="002C6176" w:rsidRPr="002C6176" w:rsidRDefault="00E57081" w:rsidP="002C6176">
            <w:pPr>
              <w:spacing w:after="0"/>
              <w:rPr>
                <w:rFonts w:ascii="Arial" w:hAnsi="Arial" w:cs="Arial"/>
                <w:color w:val="0000FF"/>
                <w:sz w:val="16"/>
                <w:szCs w:val="16"/>
                <w:u w:val="single"/>
                <w:lang w:val="en-US" w:eastAsia="zh-CN"/>
              </w:rPr>
            </w:pPr>
            <w:hyperlink r:id="rId128" w:tgtFrame="_parent" w:history="1">
              <w:r w:rsidR="002C6176" w:rsidRPr="002C6176">
                <w:rPr>
                  <w:rFonts w:ascii="Arial" w:hAnsi="Arial" w:cs="Arial"/>
                  <w:color w:val="0000FF"/>
                  <w:sz w:val="16"/>
                  <w:szCs w:val="16"/>
                  <w:u w:val="single"/>
                  <w:lang w:val="en-US" w:eastAsia="zh-CN"/>
                </w:rPr>
                <w:t>R1-2505715</w:t>
              </w:r>
            </w:hyperlink>
          </w:p>
        </w:tc>
        <w:tc>
          <w:tcPr>
            <w:tcW w:w="5040" w:type="dxa"/>
            <w:hideMark/>
          </w:tcPr>
          <w:p w14:paraId="440B870E"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Discussion on IoT-NTN TDD mode</w:t>
            </w:r>
          </w:p>
        </w:tc>
        <w:tc>
          <w:tcPr>
            <w:tcW w:w="3865" w:type="dxa"/>
            <w:hideMark/>
          </w:tcPr>
          <w:p w14:paraId="0948FD08" w14:textId="454F9313"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OPPO</w:t>
            </w:r>
            <w:r>
              <w:rPr>
                <w:rFonts w:ascii="Arial" w:hAnsi="Arial" w:cs="Arial"/>
                <w:sz w:val="16"/>
                <w:szCs w:val="16"/>
                <w:lang w:val="en-US" w:eastAsia="zh-CN"/>
              </w:rPr>
              <w:t xml:space="preserve"> [OPPO</w:t>
            </w:r>
            <w:r w:rsidR="008A7EAB">
              <w:rPr>
                <w:rFonts w:ascii="Arial" w:hAnsi="Arial" w:cs="Arial"/>
                <w:sz w:val="16"/>
                <w:szCs w:val="16"/>
                <w:lang w:val="en-US" w:eastAsia="zh-CN"/>
              </w:rPr>
              <w:t>]</w:t>
            </w:r>
          </w:p>
        </w:tc>
      </w:tr>
      <w:tr w:rsidR="002C6176" w:rsidRPr="002C6176" w14:paraId="6FB3F289" w14:textId="77777777" w:rsidTr="002C6176">
        <w:trPr>
          <w:trHeight w:val="240"/>
        </w:trPr>
        <w:tc>
          <w:tcPr>
            <w:tcW w:w="1435" w:type="dxa"/>
            <w:hideMark/>
          </w:tcPr>
          <w:p w14:paraId="6D21EE44" w14:textId="77777777" w:rsidR="002C6176" w:rsidRPr="002C6176" w:rsidRDefault="00E57081" w:rsidP="002C6176">
            <w:pPr>
              <w:spacing w:after="0"/>
              <w:rPr>
                <w:rFonts w:ascii="Arial" w:hAnsi="Arial" w:cs="Arial"/>
                <w:color w:val="0000FF"/>
                <w:sz w:val="16"/>
                <w:szCs w:val="16"/>
                <w:u w:val="single"/>
                <w:lang w:val="en-US" w:eastAsia="zh-CN"/>
              </w:rPr>
            </w:pPr>
            <w:hyperlink r:id="rId129" w:tgtFrame="_parent" w:history="1">
              <w:r w:rsidR="002C6176" w:rsidRPr="002C6176">
                <w:rPr>
                  <w:rFonts w:ascii="Arial" w:hAnsi="Arial" w:cs="Arial"/>
                  <w:color w:val="0000FF"/>
                  <w:sz w:val="16"/>
                  <w:szCs w:val="16"/>
                  <w:u w:val="single"/>
                  <w:lang w:val="en-US" w:eastAsia="zh-CN"/>
                </w:rPr>
                <w:t>R1-2505861</w:t>
              </w:r>
            </w:hyperlink>
          </w:p>
        </w:tc>
        <w:tc>
          <w:tcPr>
            <w:tcW w:w="5040" w:type="dxa"/>
            <w:hideMark/>
          </w:tcPr>
          <w:p w14:paraId="49BE96CC"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IoT-NTN TDD mode</w:t>
            </w:r>
          </w:p>
        </w:tc>
        <w:tc>
          <w:tcPr>
            <w:tcW w:w="3865" w:type="dxa"/>
            <w:hideMark/>
          </w:tcPr>
          <w:p w14:paraId="2FABDFC2" w14:textId="1DF4FD25"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Nokia, Nokia Shanghai Bell</w:t>
            </w:r>
            <w:r w:rsidR="008A7EAB">
              <w:rPr>
                <w:rFonts w:ascii="Arial" w:hAnsi="Arial" w:cs="Arial"/>
                <w:sz w:val="16"/>
                <w:szCs w:val="16"/>
                <w:lang w:val="en-US" w:eastAsia="zh-CN"/>
              </w:rPr>
              <w:t xml:space="preserve"> [NOK]</w:t>
            </w:r>
          </w:p>
        </w:tc>
      </w:tr>
      <w:tr w:rsidR="002C6176" w:rsidRPr="002C6176" w14:paraId="6D6EDD95" w14:textId="77777777" w:rsidTr="002C6176">
        <w:trPr>
          <w:trHeight w:val="450"/>
        </w:trPr>
        <w:tc>
          <w:tcPr>
            <w:tcW w:w="1435" w:type="dxa"/>
            <w:hideMark/>
          </w:tcPr>
          <w:p w14:paraId="656C6289" w14:textId="77777777" w:rsidR="002C6176" w:rsidRPr="002C6176" w:rsidRDefault="00E57081" w:rsidP="002C6176">
            <w:pPr>
              <w:spacing w:after="0"/>
              <w:rPr>
                <w:rFonts w:ascii="Arial" w:hAnsi="Arial" w:cs="Arial"/>
                <w:color w:val="0000FF"/>
                <w:sz w:val="16"/>
                <w:szCs w:val="16"/>
                <w:u w:val="single"/>
                <w:lang w:val="en-US" w:eastAsia="zh-CN"/>
              </w:rPr>
            </w:pPr>
            <w:hyperlink r:id="rId130" w:tgtFrame="_parent" w:history="1">
              <w:r w:rsidR="002C6176" w:rsidRPr="002C6176">
                <w:rPr>
                  <w:rFonts w:ascii="Arial" w:hAnsi="Arial" w:cs="Arial"/>
                  <w:color w:val="0000FF"/>
                  <w:sz w:val="16"/>
                  <w:szCs w:val="16"/>
                  <w:u w:val="single"/>
                  <w:lang w:val="en-US" w:eastAsia="zh-CN"/>
                </w:rPr>
                <w:t>R1-2505866</w:t>
              </w:r>
            </w:hyperlink>
          </w:p>
        </w:tc>
        <w:tc>
          <w:tcPr>
            <w:tcW w:w="5040" w:type="dxa"/>
            <w:hideMark/>
          </w:tcPr>
          <w:p w14:paraId="0A0D09D9"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Remaining aspects and naming convention for IoT NTN TDD</w:t>
            </w:r>
          </w:p>
        </w:tc>
        <w:tc>
          <w:tcPr>
            <w:tcW w:w="3865" w:type="dxa"/>
            <w:hideMark/>
          </w:tcPr>
          <w:p w14:paraId="313F88C6" w14:textId="6F0D13C3"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Iridium Satellite LLC</w:t>
            </w:r>
            <w:r w:rsidR="008A7EAB">
              <w:rPr>
                <w:rFonts w:ascii="Arial" w:hAnsi="Arial" w:cs="Arial"/>
                <w:sz w:val="16"/>
                <w:szCs w:val="16"/>
                <w:lang w:val="en-US" w:eastAsia="zh-CN"/>
              </w:rPr>
              <w:t xml:space="preserve"> [Iri]</w:t>
            </w:r>
          </w:p>
        </w:tc>
      </w:tr>
      <w:tr w:rsidR="002C6176" w:rsidRPr="002C6176" w14:paraId="7185CB9B" w14:textId="77777777" w:rsidTr="002C6176">
        <w:trPr>
          <w:trHeight w:val="240"/>
        </w:trPr>
        <w:tc>
          <w:tcPr>
            <w:tcW w:w="1435" w:type="dxa"/>
            <w:hideMark/>
          </w:tcPr>
          <w:p w14:paraId="51378C2C" w14:textId="77777777" w:rsidR="002C6176" w:rsidRPr="002C6176" w:rsidRDefault="00E57081" w:rsidP="002C6176">
            <w:pPr>
              <w:spacing w:after="0"/>
              <w:rPr>
                <w:rFonts w:ascii="Arial" w:hAnsi="Arial" w:cs="Arial"/>
                <w:color w:val="0000FF"/>
                <w:sz w:val="16"/>
                <w:szCs w:val="16"/>
                <w:u w:val="single"/>
                <w:lang w:val="en-US" w:eastAsia="zh-CN"/>
              </w:rPr>
            </w:pPr>
            <w:hyperlink r:id="rId131" w:tgtFrame="_parent" w:history="1">
              <w:r w:rsidR="002C6176" w:rsidRPr="002C6176">
                <w:rPr>
                  <w:rFonts w:ascii="Arial" w:hAnsi="Arial" w:cs="Arial"/>
                  <w:color w:val="0000FF"/>
                  <w:sz w:val="16"/>
                  <w:szCs w:val="16"/>
                  <w:u w:val="single"/>
                  <w:lang w:val="en-US" w:eastAsia="zh-CN"/>
                </w:rPr>
                <w:t>R1-2506192</w:t>
              </w:r>
            </w:hyperlink>
          </w:p>
        </w:tc>
        <w:tc>
          <w:tcPr>
            <w:tcW w:w="5040" w:type="dxa"/>
            <w:hideMark/>
          </w:tcPr>
          <w:p w14:paraId="5B095551"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IOT-NTN TDD mode</w:t>
            </w:r>
          </w:p>
        </w:tc>
        <w:tc>
          <w:tcPr>
            <w:tcW w:w="3865" w:type="dxa"/>
            <w:hideMark/>
          </w:tcPr>
          <w:p w14:paraId="101ADC65" w14:textId="2C5630A6"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Qualcomm Incorporated</w:t>
            </w:r>
            <w:r w:rsidR="008A7EAB">
              <w:rPr>
                <w:rFonts w:ascii="Arial" w:hAnsi="Arial" w:cs="Arial"/>
                <w:sz w:val="16"/>
                <w:szCs w:val="16"/>
                <w:lang w:val="en-US" w:eastAsia="zh-CN"/>
              </w:rPr>
              <w:t xml:space="preserve"> [QC]</w:t>
            </w:r>
          </w:p>
        </w:tc>
      </w:tr>
      <w:tr w:rsidR="002C6176" w:rsidRPr="002C6176" w14:paraId="45B1214C" w14:textId="77777777" w:rsidTr="002C6176">
        <w:trPr>
          <w:trHeight w:val="240"/>
        </w:trPr>
        <w:tc>
          <w:tcPr>
            <w:tcW w:w="1435" w:type="dxa"/>
            <w:hideMark/>
          </w:tcPr>
          <w:p w14:paraId="34E0ED00" w14:textId="77777777" w:rsidR="002C6176" w:rsidRPr="002C6176" w:rsidRDefault="00E57081" w:rsidP="002C6176">
            <w:pPr>
              <w:spacing w:after="0"/>
              <w:rPr>
                <w:rFonts w:ascii="Arial" w:hAnsi="Arial" w:cs="Arial"/>
                <w:color w:val="0000FF"/>
                <w:sz w:val="16"/>
                <w:szCs w:val="16"/>
                <w:u w:val="single"/>
                <w:lang w:val="en-US" w:eastAsia="zh-CN"/>
              </w:rPr>
            </w:pPr>
            <w:hyperlink r:id="rId132" w:tgtFrame="_parent" w:history="1">
              <w:r w:rsidR="002C6176" w:rsidRPr="002C6176">
                <w:rPr>
                  <w:rFonts w:ascii="Arial" w:hAnsi="Arial" w:cs="Arial"/>
                  <w:color w:val="0000FF"/>
                  <w:sz w:val="16"/>
                  <w:szCs w:val="16"/>
                  <w:u w:val="single"/>
                  <w:lang w:val="en-US" w:eastAsia="zh-CN"/>
                </w:rPr>
                <w:t>R1-2506328</w:t>
              </w:r>
            </w:hyperlink>
          </w:p>
        </w:tc>
        <w:tc>
          <w:tcPr>
            <w:tcW w:w="5040" w:type="dxa"/>
            <w:hideMark/>
          </w:tcPr>
          <w:p w14:paraId="33F0DDDC"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IoT-NTN TDD mode</w:t>
            </w:r>
          </w:p>
        </w:tc>
        <w:tc>
          <w:tcPr>
            <w:tcW w:w="3865" w:type="dxa"/>
            <w:hideMark/>
          </w:tcPr>
          <w:p w14:paraId="3A7C17FD" w14:textId="60070F3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THALES</w:t>
            </w:r>
            <w:r w:rsidR="008A7EAB">
              <w:rPr>
                <w:rFonts w:ascii="Arial" w:hAnsi="Arial" w:cs="Arial"/>
                <w:sz w:val="16"/>
                <w:szCs w:val="16"/>
                <w:lang w:val="en-US" w:eastAsia="zh-CN"/>
              </w:rPr>
              <w:t xml:space="preserve"> [TH]</w:t>
            </w:r>
          </w:p>
        </w:tc>
      </w:tr>
    </w:tbl>
    <w:p w14:paraId="49073957" w14:textId="77777777" w:rsidR="00AA3CB0" w:rsidRPr="00AA3CB0" w:rsidRDefault="00AA3CB0" w:rsidP="00AA3CB0">
      <w:pPr>
        <w:rPr>
          <w:lang w:val="en-US"/>
        </w:rPr>
      </w:pPr>
    </w:p>
    <w:p w14:paraId="7777CF48" w14:textId="77777777" w:rsidR="00AA3CB0" w:rsidRPr="00AA3CB0" w:rsidRDefault="00AA3CB0" w:rsidP="00AA3CB0">
      <w:pPr>
        <w:rPr>
          <w:lang w:val="en-US"/>
        </w:rPr>
      </w:pPr>
    </w:p>
    <w:sectPr w:rsidR="00AA3CB0" w:rsidRPr="00AA3CB0" w:rsidSect="00D54531">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7AEF9" w14:textId="77777777" w:rsidR="00E57081" w:rsidRDefault="00E57081">
      <w:pPr>
        <w:spacing w:after="0"/>
      </w:pPr>
      <w:r>
        <w:separator/>
      </w:r>
    </w:p>
  </w:endnote>
  <w:endnote w:type="continuationSeparator" w:id="0">
    <w:p w14:paraId="7F3F7070" w14:textId="77777777" w:rsidR="00E57081" w:rsidRDefault="00E57081">
      <w:pPr>
        <w:spacing w:after="0"/>
      </w:pPr>
      <w:r>
        <w:continuationSeparator/>
      </w:r>
    </w:p>
  </w:endnote>
  <w:endnote w:type="continuationNotice" w:id="1">
    <w:p w14:paraId="2C94B294" w14:textId="77777777" w:rsidR="00E57081" w:rsidRDefault="00E570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E9FBD" w14:textId="77777777" w:rsidR="00E57081" w:rsidRDefault="00E57081">
      <w:pPr>
        <w:spacing w:after="0"/>
      </w:pPr>
      <w:r>
        <w:separator/>
      </w:r>
    </w:p>
  </w:footnote>
  <w:footnote w:type="continuationSeparator" w:id="0">
    <w:p w14:paraId="1F20E9EF" w14:textId="77777777" w:rsidR="00E57081" w:rsidRDefault="00E57081">
      <w:pPr>
        <w:spacing w:after="0"/>
      </w:pPr>
      <w:r>
        <w:continuationSeparator/>
      </w:r>
    </w:p>
  </w:footnote>
  <w:footnote w:type="continuationNotice" w:id="1">
    <w:p w14:paraId="4850C56A" w14:textId="77777777" w:rsidR="00E57081" w:rsidRDefault="00E5708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DB8"/>
    <w:multiLevelType w:val="hybridMultilevel"/>
    <w:tmpl w:val="AD120B20"/>
    <w:lvl w:ilvl="0" w:tplc="327E95C2">
      <w:start w:val="8"/>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5E95959"/>
    <w:multiLevelType w:val="multilevel"/>
    <w:tmpl w:val="1C183AB6"/>
    <w:lvl w:ilvl="0">
      <w:start w:val="1"/>
      <w:numFmt w:val="decimal"/>
      <w:lvlText w:val="%1"/>
      <w:lvlJc w:val="left"/>
      <w:pPr>
        <w:tabs>
          <w:tab w:val="num" w:pos="1320"/>
        </w:tabs>
        <w:ind w:left="132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B8E09F8"/>
    <w:multiLevelType w:val="hybridMultilevel"/>
    <w:tmpl w:val="F6165E6C"/>
    <w:lvl w:ilvl="0" w:tplc="60007D12">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EBF5F47"/>
    <w:multiLevelType w:val="hybridMultilevel"/>
    <w:tmpl w:val="34BA127A"/>
    <w:lvl w:ilvl="0" w:tplc="4E5CA9E4">
      <w:numFmt w:val="bullet"/>
      <w:lvlText w:val="-"/>
      <w:lvlJc w:val="left"/>
      <w:pPr>
        <w:ind w:left="720" w:hanging="360"/>
      </w:pPr>
      <w:rPr>
        <w:rFonts w:ascii="Times New Roman" w:eastAsia="MS Mincho"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BD74C3"/>
    <w:multiLevelType w:val="hybridMultilevel"/>
    <w:tmpl w:val="84A419EE"/>
    <w:lvl w:ilvl="0" w:tplc="04090001">
      <w:start w:val="1"/>
      <w:numFmt w:val="bullet"/>
      <w:lvlText w:val=""/>
      <w:lvlJc w:val="left"/>
      <w:pPr>
        <w:ind w:left="1140" w:hanging="42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58534A8"/>
    <w:multiLevelType w:val="hybridMultilevel"/>
    <w:tmpl w:val="4E6CEA14"/>
    <w:lvl w:ilvl="0" w:tplc="1E9E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611F2"/>
    <w:multiLevelType w:val="hybridMultilevel"/>
    <w:tmpl w:val="69EE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33FCC"/>
    <w:multiLevelType w:val="hybridMultilevel"/>
    <w:tmpl w:val="818EAF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20AB0"/>
    <w:multiLevelType w:val="hybridMultilevel"/>
    <w:tmpl w:val="939AFC3C"/>
    <w:lvl w:ilvl="0" w:tplc="5B0E9D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63021E"/>
    <w:multiLevelType w:val="hybridMultilevel"/>
    <w:tmpl w:val="EBF4B5C6"/>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44A703DF"/>
    <w:multiLevelType w:val="hybridMultilevel"/>
    <w:tmpl w:val="59DCE402"/>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F6242B"/>
    <w:multiLevelType w:val="hybridMultilevel"/>
    <w:tmpl w:val="9446AB9A"/>
    <w:lvl w:ilvl="0" w:tplc="850C81F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EF6C52"/>
    <w:multiLevelType w:val="multilevel"/>
    <w:tmpl w:val="5DEF6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0671CDF"/>
    <w:multiLevelType w:val="hybridMultilevel"/>
    <w:tmpl w:val="690EA97C"/>
    <w:lvl w:ilvl="0" w:tplc="F2647F82">
      <w:start w:val="29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681A82"/>
    <w:multiLevelType w:val="hybridMultilevel"/>
    <w:tmpl w:val="CC44F896"/>
    <w:lvl w:ilvl="0" w:tplc="F964F47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85D0F"/>
    <w:multiLevelType w:val="multilevel"/>
    <w:tmpl w:val="6FF85D0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5E92E82"/>
    <w:multiLevelType w:val="hybridMultilevel"/>
    <w:tmpl w:val="DC3A45FA"/>
    <w:lvl w:ilvl="0" w:tplc="C146162C">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1"/>
  </w:num>
  <w:num w:numId="2">
    <w:abstractNumId w:val="19"/>
  </w:num>
  <w:num w:numId="3">
    <w:abstractNumId w:val="18"/>
  </w:num>
  <w:num w:numId="4">
    <w:abstractNumId w:val="17"/>
  </w:num>
  <w:num w:numId="5">
    <w:abstractNumId w:val="8"/>
  </w:num>
  <w:num w:numId="6">
    <w:abstractNumId w:val="6"/>
  </w:num>
  <w:num w:numId="7">
    <w:abstractNumId w:val="15"/>
  </w:num>
  <w:num w:numId="8">
    <w:abstractNumId w:val="14"/>
  </w:num>
  <w:num w:numId="9">
    <w:abstractNumId w:val="12"/>
  </w:num>
  <w:num w:numId="10">
    <w:abstractNumId w:val="3"/>
  </w:num>
  <w:num w:numId="11">
    <w:abstractNumId w:val="7"/>
  </w:num>
  <w:num w:numId="12">
    <w:abstractNumId w:val="13"/>
  </w:num>
  <w:num w:numId="13">
    <w:abstractNumId w:val="0"/>
  </w:num>
  <w:num w:numId="14">
    <w:abstractNumId w:val="5"/>
  </w:num>
  <w:num w:numId="15">
    <w:abstractNumId w:val="10"/>
  </w:num>
  <w:num w:numId="16">
    <w:abstractNumId w:val="9"/>
  </w:num>
  <w:num w:numId="17">
    <w:abstractNumId w:val="16"/>
  </w:num>
  <w:num w:numId="18">
    <w:abstractNumId w:val="2"/>
  </w:num>
  <w:num w:numId="19">
    <w:abstractNumId w:val="11"/>
  </w:num>
  <w:num w:numId="20">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Ericsson">
    <w15:presenceInfo w15:providerId="None" w15:userId="Ericsson"/>
  </w15:person>
  <w15:person w15:author="通信研究院公用03">
    <w15:presenceInfo w15:providerId="AD" w15:userId="S::pcan1507@vivo.com::7eb978bf-e74b-4bb7-a7f7-52443b1a3edb"/>
  </w15:person>
  <w15:person w15:author="MM1">
    <w15:presenceInfo w15:providerId="None" w15:userId="MM1"/>
  </w15:person>
  <w15:person w15:author="Alberto Rico Alvarino">
    <w15:presenceInfo w15:providerId="AD" w15:userId="S::albertor@qti.qualcomm.com::d08523d9-2e6a-4845-85fc-ca2842cee7a9"/>
  </w15:person>
  <w15:person w15:author="Jingyuan Sun (NSB)">
    <w15:presenceInfo w15:providerId="AD" w15:userId="S::jingyuan.sun@nokia-sbell.com::8712d175-f14e-481c-8f93-61dc04b85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46D"/>
    <w:rsid w:val="000007A4"/>
    <w:rsid w:val="00001D76"/>
    <w:rsid w:val="00001F83"/>
    <w:rsid w:val="00003032"/>
    <w:rsid w:val="0000336C"/>
    <w:rsid w:val="00003757"/>
    <w:rsid w:val="00003859"/>
    <w:rsid w:val="0000385E"/>
    <w:rsid w:val="00003D45"/>
    <w:rsid w:val="000040DF"/>
    <w:rsid w:val="00004A4D"/>
    <w:rsid w:val="00005895"/>
    <w:rsid w:val="00005AD5"/>
    <w:rsid w:val="00005C95"/>
    <w:rsid w:val="000067D8"/>
    <w:rsid w:val="00006C7A"/>
    <w:rsid w:val="00007286"/>
    <w:rsid w:val="000072F8"/>
    <w:rsid w:val="00007430"/>
    <w:rsid w:val="00007432"/>
    <w:rsid w:val="0000789C"/>
    <w:rsid w:val="00007D53"/>
    <w:rsid w:val="0001051C"/>
    <w:rsid w:val="000106C3"/>
    <w:rsid w:val="00011168"/>
    <w:rsid w:val="0001129C"/>
    <w:rsid w:val="0001154F"/>
    <w:rsid w:val="0001254F"/>
    <w:rsid w:val="00012684"/>
    <w:rsid w:val="000129EC"/>
    <w:rsid w:val="00013022"/>
    <w:rsid w:val="00013519"/>
    <w:rsid w:val="0001395C"/>
    <w:rsid w:val="00013AC4"/>
    <w:rsid w:val="00013C68"/>
    <w:rsid w:val="0001400F"/>
    <w:rsid w:val="000140F1"/>
    <w:rsid w:val="00014E9A"/>
    <w:rsid w:val="00014F85"/>
    <w:rsid w:val="00015ADE"/>
    <w:rsid w:val="00015C50"/>
    <w:rsid w:val="00015CAA"/>
    <w:rsid w:val="00015D4F"/>
    <w:rsid w:val="0001605F"/>
    <w:rsid w:val="000162E1"/>
    <w:rsid w:val="00016C77"/>
    <w:rsid w:val="00016EF2"/>
    <w:rsid w:val="00017C6B"/>
    <w:rsid w:val="0002016E"/>
    <w:rsid w:val="000204A5"/>
    <w:rsid w:val="00020760"/>
    <w:rsid w:val="00020DBF"/>
    <w:rsid w:val="00021487"/>
    <w:rsid w:val="00021BAC"/>
    <w:rsid w:val="00021D9D"/>
    <w:rsid w:val="00021F58"/>
    <w:rsid w:val="00022216"/>
    <w:rsid w:val="000225B8"/>
    <w:rsid w:val="00022611"/>
    <w:rsid w:val="00022875"/>
    <w:rsid w:val="00022E30"/>
    <w:rsid w:val="000236C6"/>
    <w:rsid w:val="000237CD"/>
    <w:rsid w:val="000239F3"/>
    <w:rsid w:val="00023AC8"/>
    <w:rsid w:val="00024968"/>
    <w:rsid w:val="00024EA1"/>
    <w:rsid w:val="00024FFA"/>
    <w:rsid w:val="00025006"/>
    <w:rsid w:val="000250C9"/>
    <w:rsid w:val="000254A7"/>
    <w:rsid w:val="00025592"/>
    <w:rsid w:val="000256B1"/>
    <w:rsid w:val="00025DC4"/>
    <w:rsid w:val="000263E2"/>
    <w:rsid w:val="000263FF"/>
    <w:rsid w:val="000266B0"/>
    <w:rsid w:val="00026991"/>
    <w:rsid w:val="00026CD1"/>
    <w:rsid w:val="00027A31"/>
    <w:rsid w:val="00027A95"/>
    <w:rsid w:val="00030159"/>
    <w:rsid w:val="0003057C"/>
    <w:rsid w:val="00030B57"/>
    <w:rsid w:val="00031CD4"/>
    <w:rsid w:val="00032464"/>
    <w:rsid w:val="00032EAF"/>
    <w:rsid w:val="000350B2"/>
    <w:rsid w:val="0003574F"/>
    <w:rsid w:val="000363FD"/>
    <w:rsid w:val="00036772"/>
    <w:rsid w:val="000369AA"/>
    <w:rsid w:val="000369C3"/>
    <w:rsid w:val="00036E96"/>
    <w:rsid w:val="00037174"/>
    <w:rsid w:val="0003725C"/>
    <w:rsid w:val="000373A1"/>
    <w:rsid w:val="00037582"/>
    <w:rsid w:val="000378AC"/>
    <w:rsid w:val="00037919"/>
    <w:rsid w:val="00040306"/>
    <w:rsid w:val="0004041F"/>
    <w:rsid w:val="000406FC"/>
    <w:rsid w:val="00040A17"/>
    <w:rsid w:val="00041246"/>
    <w:rsid w:val="0004159D"/>
    <w:rsid w:val="0004197E"/>
    <w:rsid w:val="00041984"/>
    <w:rsid w:val="00042869"/>
    <w:rsid w:val="00042BED"/>
    <w:rsid w:val="00042C85"/>
    <w:rsid w:val="00042EA4"/>
    <w:rsid w:val="00043191"/>
    <w:rsid w:val="000433EC"/>
    <w:rsid w:val="00043E01"/>
    <w:rsid w:val="000442A9"/>
    <w:rsid w:val="00044DC2"/>
    <w:rsid w:val="0004583B"/>
    <w:rsid w:val="00045BDF"/>
    <w:rsid w:val="00046020"/>
    <w:rsid w:val="00046554"/>
    <w:rsid w:val="00046C79"/>
    <w:rsid w:val="000471C6"/>
    <w:rsid w:val="00047265"/>
    <w:rsid w:val="00047685"/>
    <w:rsid w:val="000500F7"/>
    <w:rsid w:val="0005046D"/>
    <w:rsid w:val="00050AC0"/>
    <w:rsid w:val="00050CE6"/>
    <w:rsid w:val="00050F44"/>
    <w:rsid w:val="00051A01"/>
    <w:rsid w:val="00051A54"/>
    <w:rsid w:val="0005206E"/>
    <w:rsid w:val="00052F0F"/>
    <w:rsid w:val="00052F5E"/>
    <w:rsid w:val="00053D01"/>
    <w:rsid w:val="00053E80"/>
    <w:rsid w:val="000543D1"/>
    <w:rsid w:val="00054E52"/>
    <w:rsid w:val="00054E5C"/>
    <w:rsid w:val="000553C7"/>
    <w:rsid w:val="00055570"/>
    <w:rsid w:val="00055827"/>
    <w:rsid w:val="00055F65"/>
    <w:rsid w:val="000567F0"/>
    <w:rsid w:val="00056D07"/>
    <w:rsid w:val="0005729B"/>
    <w:rsid w:val="00057770"/>
    <w:rsid w:val="00057947"/>
    <w:rsid w:val="00057E55"/>
    <w:rsid w:val="00057F96"/>
    <w:rsid w:val="00057FED"/>
    <w:rsid w:val="00060D55"/>
    <w:rsid w:val="00061004"/>
    <w:rsid w:val="000626D0"/>
    <w:rsid w:val="00063644"/>
    <w:rsid w:val="00063DAE"/>
    <w:rsid w:val="000650B3"/>
    <w:rsid w:val="00065550"/>
    <w:rsid w:val="00065566"/>
    <w:rsid w:val="000666CD"/>
    <w:rsid w:val="00066DE6"/>
    <w:rsid w:val="00067349"/>
    <w:rsid w:val="00067B28"/>
    <w:rsid w:val="000707CA"/>
    <w:rsid w:val="000707F2"/>
    <w:rsid w:val="0007180A"/>
    <w:rsid w:val="00071AA9"/>
    <w:rsid w:val="00071EED"/>
    <w:rsid w:val="00071F0A"/>
    <w:rsid w:val="00071FCE"/>
    <w:rsid w:val="00072BFE"/>
    <w:rsid w:val="0007355C"/>
    <w:rsid w:val="00073703"/>
    <w:rsid w:val="000741EA"/>
    <w:rsid w:val="0007426B"/>
    <w:rsid w:val="00074FE9"/>
    <w:rsid w:val="00075546"/>
    <w:rsid w:val="000756A9"/>
    <w:rsid w:val="00075701"/>
    <w:rsid w:val="000758E9"/>
    <w:rsid w:val="00075EB2"/>
    <w:rsid w:val="00076454"/>
    <w:rsid w:val="000764A2"/>
    <w:rsid w:val="00076505"/>
    <w:rsid w:val="00076DE1"/>
    <w:rsid w:val="00076E9B"/>
    <w:rsid w:val="000771E6"/>
    <w:rsid w:val="00077A25"/>
    <w:rsid w:val="0008025E"/>
    <w:rsid w:val="00081799"/>
    <w:rsid w:val="00081802"/>
    <w:rsid w:val="00081CDD"/>
    <w:rsid w:val="0008215D"/>
    <w:rsid w:val="0008230A"/>
    <w:rsid w:val="0008231E"/>
    <w:rsid w:val="00082A5B"/>
    <w:rsid w:val="00082A76"/>
    <w:rsid w:val="00082CF3"/>
    <w:rsid w:val="00083411"/>
    <w:rsid w:val="00083935"/>
    <w:rsid w:val="00083CC2"/>
    <w:rsid w:val="00084D2F"/>
    <w:rsid w:val="00084DB1"/>
    <w:rsid w:val="00084F4C"/>
    <w:rsid w:val="00085681"/>
    <w:rsid w:val="00085CDB"/>
    <w:rsid w:val="00086EC3"/>
    <w:rsid w:val="00087564"/>
    <w:rsid w:val="00087DAE"/>
    <w:rsid w:val="000903CC"/>
    <w:rsid w:val="00090C56"/>
    <w:rsid w:val="00090F44"/>
    <w:rsid w:val="0009155A"/>
    <w:rsid w:val="000915B9"/>
    <w:rsid w:val="000925E7"/>
    <w:rsid w:val="00092D6E"/>
    <w:rsid w:val="00092EAC"/>
    <w:rsid w:val="00093593"/>
    <w:rsid w:val="00094D46"/>
    <w:rsid w:val="00094D4A"/>
    <w:rsid w:val="00094E78"/>
    <w:rsid w:val="000959C4"/>
    <w:rsid w:val="00095D03"/>
    <w:rsid w:val="00095EB7"/>
    <w:rsid w:val="00096010"/>
    <w:rsid w:val="00096267"/>
    <w:rsid w:val="00096793"/>
    <w:rsid w:val="00096867"/>
    <w:rsid w:val="000977A8"/>
    <w:rsid w:val="000979B5"/>
    <w:rsid w:val="00097C7E"/>
    <w:rsid w:val="00097E6B"/>
    <w:rsid w:val="000A07AC"/>
    <w:rsid w:val="000A10B3"/>
    <w:rsid w:val="000A13F5"/>
    <w:rsid w:val="000A1C51"/>
    <w:rsid w:val="000A1F8C"/>
    <w:rsid w:val="000A21A9"/>
    <w:rsid w:val="000A238E"/>
    <w:rsid w:val="000A239D"/>
    <w:rsid w:val="000A2E9B"/>
    <w:rsid w:val="000A35E3"/>
    <w:rsid w:val="000A3FE8"/>
    <w:rsid w:val="000A4A68"/>
    <w:rsid w:val="000A4B59"/>
    <w:rsid w:val="000A5BBE"/>
    <w:rsid w:val="000A659F"/>
    <w:rsid w:val="000A716F"/>
    <w:rsid w:val="000A75CE"/>
    <w:rsid w:val="000A7ABD"/>
    <w:rsid w:val="000A7B5C"/>
    <w:rsid w:val="000B0358"/>
    <w:rsid w:val="000B052A"/>
    <w:rsid w:val="000B118C"/>
    <w:rsid w:val="000B1291"/>
    <w:rsid w:val="000B1990"/>
    <w:rsid w:val="000B19C0"/>
    <w:rsid w:val="000B1B70"/>
    <w:rsid w:val="000B1DFB"/>
    <w:rsid w:val="000B213C"/>
    <w:rsid w:val="000B240E"/>
    <w:rsid w:val="000B2440"/>
    <w:rsid w:val="000B3E7A"/>
    <w:rsid w:val="000B4F3E"/>
    <w:rsid w:val="000B5310"/>
    <w:rsid w:val="000B5C1B"/>
    <w:rsid w:val="000B5F64"/>
    <w:rsid w:val="000B6065"/>
    <w:rsid w:val="000B65E7"/>
    <w:rsid w:val="000B7080"/>
    <w:rsid w:val="000B7FC0"/>
    <w:rsid w:val="000C02DD"/>
    <w:rsid w:val="000C0AEB"/>
    <w:rsid w:val="000C1B6C"/>
    <w:rsid w:val="000C22F9"/>
    <w:rsid w:val="000C30A8"/>
    <w:rsid w:val="000C32D6"/>
    <w:rsid w:val="000C33CB"/>
    <w:rsid w:val="000C33D5"/>
    <w:rsid w:val="000C3880"/>
    <w:rsid w:val="000C3C2A"/>
    <w:rsid w:val="000C3DCF"/>
    <w:rsid w:val="000C4064"/>
    <w:rsid w:val="000C47A0"/>
    <w:rsid w:val="000C49C9"/>
    <w:rsid w:val="000C4D41"/>
    <w:rsid w:val="000C5736"/>
    <w:rsid w:val="000C5D30"/>
    <w:rsid w:val="000C6255"/>
    <w:rsid w:val="000C6347"/>
    <w:rsid w:val="000C64AB"/>
    <w:rsid w:val="000C64B4"/>
    <w:rsid w:val="000C68D0"/>
    <w:rsid w:val="000C6959"/>
    <w:rsid w:val="000C6E02"/>
    <w:rsid w:val="000C6E29"/>
    <w:rsid w:val="000C6FD1"/>
    <w:rsid w:val="000C7035"/>
    <w:rsid w:val="000C74B3"/>
    <w:rsid w:val="000C7BD5"/>
    <w:rsid w:val="000C7D28"/>
    <w:rsid w:val="000D04FA"/>
    <w:rsid w:val="000D0830"/>
    <w:rsid w:val="000D0E6F"/>
    <w:rsid w:val="000D1C42"/>
    <w:rsid w:val="000D209E"/>
    <w:rsid w:val="000D217C"/>
    <w:rsid w:val="000D3095"/>
    <w:rsid w:val="000D334F"/>
    <w:rsid w:val="000D39A3"/>
    <w:rsid w:val="000D3F1D"/>
    <w:rsid w:val="000D4151"/>
    <w:rsid w:val="000D43A7"/>
    <w:rsid w:val="000D48AE"/>
    <w:rsid w:val="000D50F0"/>
    <w:rsid w:val="000D5647"/>
    <w:rsid w:val="000D576C"/>
    <w:rsid w:val="000D60F7"/>
    <w:rsid w:val="000D6A8C"/>
    <w:rsid w:val="000D756E"/>
    <w:rsid w:val="000D75DC"/>
    <w:rsid w:val="000D78E3"/>
    <w:rsid w:val="000E02D2"/>
    <w:rsid w:val="000E0526"/>
    <w:rsid w:val="000E1342"/>
    <w:rsid w:val="000E176A"/>
    <w:rsid w:val="000E249E"/>
    <w:rsid w:val="000E2670"/>
    <w:rsid w:val="000E330D"/>
    <w:rsid w:val="000E362B"/>
    <w:rsid w:val="000E370F"/>
    <w:rsid w:val="000E3D75"/>
    <w:rsid w:val="000E3FCD"/>
    <w:rsid w:val="000E43A1"/>
    <w:rsid w:val="000E47DE"/>
    <w:rsid w:val="000E5116"/>
    <w:rsid w:val="000E55C6"/>
    <w:rsid w:val="000E6042"/>
    <w:rsid w:val="000E6595"/>
    <w:rsid w:val="000E6D17"/>
    <w:rsid w:val="000E6F04"/>
    <w:rsid w:val="000E7234"/>
    <w:rsid w:val="000E7287"/>
    <w:rsid w:val="000E72D3"/>
    <w:rsid w:val="000E764D"/>
    <w:rsid w:val="000E7738"/>
    <w:rsid w:val="000E77C3"/>
    <w:rsid w:val="000E7988"/>
    <w:rsid w:val="000E7C9B"/>
    <w:rsid w:val="000E7E5E"/>
    <w:rsid w:val="000F1688"/>
    <w:rsid w:val="000F17C1"/>
    <w:rsid w:val="000F1B72"/>
    <w:rsid w:val="000F1F3C"/>
    <w:rsid w:val="000F2167"/>
    <w:rsid w:val="000F243A"/>
    <w:rsid w:val="000F26D8"/>
    <w:rsid w:val="000F2A2F"/>
    <w:rsid w:val="000F38E8"/>
    <w:rsid w:val="000F3AD5"/>
    <w:rsid w:val="000F3AFC"/>
    <w:rsid w:val="000F3BB7"/>
    <w:rsid w:val="000F3C4F"/>
    <w:rsid w:val="000F4244"/>
    <w:rsid w:val="000F42CF"/>
    <w:rsid w:val="000F50DD"/>
    <w:rsid w:val="000F5747"/>
    <w:rsid w:val="000F70C7"/>
    <w:rsid w:val="000F716E"/>
    <w:rsid w:val="000F787B"/>
    <w:rsid w:val="000F79B7"/>
    <w:rsid w:val="001000FD"/>
    <w:rsid w:val="00100116"/>
    <w:rsid w:val="0010027A"/>
    <w:rsid w:val="001003CA"/>
    <w:rsid w:val="00100BB0"/>
    <w:rsid w:val="00100D50"/>
    <w:rsid w:val="0010118A"/>
    <w:rsid w:val="001012D5"/>
    <w:rsid w:val="001015D1"/>
    <w:rsid w:val="00101C4B"/>
    <w:rsid w:val="00101CA7"/>
    <w:rsid w:val="0010253A"/>
    <w:rsid w:val="00102CFA"/>
    <w:rsid w:val="001030EF"/>
    <w:rsid w:val="0010350A"/>
    <w:rsid w:val="00103D0B"/>
    <w:rsid w:val="0010406D"/>
    <w:rsid w:val="00104346"/>
    <w:rsid w:val="001044B8"/>
    <w:rsid w:val="00104980"/>
    <w:rsid w:val="00105FF2"/>
    <w:rsid w:val="001061D7"/>
    <w:rsid w:val="00107514"/>
    <w:rsid w:val="00107927"/>
    <w:rsid w:val="00107C38"/>
    <w:rsid w:val="00107FFD"/>
    <w:rsid w:val="001109ED"/>
    <w:rsid w:val="00110AB1"/>
    <w:rsid w:val="00111034"/>
    <w:rsid w:val="0011129D"/>
    <w:rsid w:val="00111629"/>
    <w:rsid w:val="001119A6"/>
    <w:rsid w:val="00111ACF"/>
    <w:rsid w:val="00111AFD"/>
    <w:rsid w:val="00111BC5"/>
    <w:rsid w:val="00112CCC"/>
    <w:rsid w:val="001135BE"/>
    <w:rsid w:val="00113AD5"/>
    <w:rsid w:val="00113C96"/>
    <w:rsid w:val="00113F1B"/>
    <w:rsid w:val="00114059"/>
    <w:rsid w:val="00114286"/>
    <w:rsid w:val="001146F8"/>
    <w:rsid w:val="00114AC1"/>
    <w:rsid w:val="00114D8E"/>
    <w:rsid w:val="00114FCE"/>
    <w:rsid w:val="00115048"/>
    <w:rsid w:val="001162F1"/>
    <w:rsid w:val="00116CCB"/>
    <w:rsid w:val="0011725B"/>
    <w:rsid w:val="001176D0"/>
    <w:rsid w:val="001204F1"/>
    <w:rsid w:val="00120A81"/>
    <w:rsid w:val="00121536"/>
    <w:rsid w:val="00121E0B"/>
    <w:rsid w:val="00121F3D"/>
    <w:rsid w:val="001223CF"/>
    <w:rsid w:val="001229EF"/>
    <w:rsid w:val="00122D19"/>
    <w:rsid w:val="00122E34"/>
    <w:rsid w:val="001232EC"/>
    <w:rsid w:val="001241B5"/>
    <w:rsid w:val="00124A08"/>
    <w:rsid w:val="00124E25"/>
    <w:rsid w:val="00124E5D"/>
    <w:rsid w:val="00125229"/>
    <w:rsid w:val="00125248"/>
    <w:rsid w:val="00125341"/>
    <w:rsid w:val="0012544F"/>
    <w:rsid w:val="00125558"/>
    <w:rsid w:val="00125DAC"/>
    <w:rsid w:val="001262D6"/>
    <w:rsid w:val="00126DE4"/>
    <w:rsid w:val="00126E20"/>
    <w:rsid w:val="00127981"/>
    <w:rsid w:val="001279CF"/>
    <w:rsid w:val="001300A9"/>
    <w:rsid w:val="00130731"/>
    <w:rsid w:val="00130AC6"/>
    <w:rsid w:val="00130D2B"/>
    <w:rsid w:val="00130F2E"/>
    <w:rsid w:val="00131FC1"/>
    <w:rsid w:val="0013233D"/>
    <w:rsid w:val="00132BDB"/>
    <w:rsid w:val="00133D18"/>
    <w:rsid w:val="001343A7"/>
    <w:rsid w:val="00134A4B"/>
    <w:rsid w:val="00134BEE"/>
    <w:rsid w:val="00135D79"/>
    <w:rsid w:val="0013602A"/>
    <w:rsid w:val="001365F9"/>
    <w:rsid w:val="00136977"/>
    <w:rsid w:val="001369AD"/>
    <w:rsid w:val="00137A4A"/>
    <w:rsid w:val="00137B9F"/>
    <w:rsid w:val="0014076C"/>
    <w:rsid w:val="00140C10"/>
    <w:rsid w:val="00140DA0"/>
    <w:rsid w:val="00141499"/>
    <w:rsid w:val="00142630"/>
    <w:rsid w:val="0014319E"/>
    <w:rsid w:val="0014492A"/>
    <w:rsid w:val="00144F61"/>
    <w:rsid w:val="00145648"/>
    <w:rsid w:val="0014659F"/>
    <w:rsid w:val="00146883"/>
    <w:rsid w:val="00146AC8"/>
    <w:rsid w:val="00146B73"/>
    <w:rsid w:val="00146E52"/>
    <w:rsid w:val="0014716A"/>
    <w:rsid w:val="001473D4"/>
    <w:rsid w:val="00147876"/>
    <w:rsid w:val="00147964"/>
    <w:rsid w:val="00147974"/>
    <w:rsid w:val="00147A4C"/>
    <w:rsid w:val="00147C21"/>
    <w:rsid w:val="00147D57"/>
    <w:rsid w:val="00150293"/>
    <w:rsid w:val="00150FC9"/>
    <w:rsid w:val="001511E6"/>
    <w:rsid w:val="00151935"/>
    <w:rsid w:val="00151B4E"/>
    <w:rsid w:val="00152044"/>
    <w:rsid w:val="001526B8"/>
    <w:rsid w:val="00152AF1"/>
    <w:rsid w:val="00152EBB"/>
    <w:rsid w:val="00153509"/>
    <w:rsid w:val="001536B5"/>
    <w:rsid w:val="001542F0"/>
    <w:rsid w:val="00154A6E"/>
    <w:rsid w:val="00154C05"/>
    <w:rsid w:val="00155174"/>
    <w:rsid w:val="001553BB"/>
    <w:rsid w:val="0015547D"/>
    <w:rsid w:val="0015563F"/>
    <w:rsid w:val="001556D4"/>
    <w:rsid w:val="00155B5C"/>
    <w:rsid w:val="00155CC5"/>
    <w:rsid w:val="0015635E"/>
    <w:rsid w:val="001566F9"/>
    <w:rsid w:val="0015697F"/>
    <w:rsid w:val="00156F8F"/>
    <w:rsid w:val="00156FEE"/>
    <w:rsid w:val="0015790E"/>
    <w:rsid w:val="00157E58"/>
    <w:rsid w:val="00160710"/>
    <w:rsid w:val="00160D66"/>
    <w:rsid w:val="001617A5"/>
    <w:rsid w:val="00161A85"/>
    <w:rsid w:val="00161E04"/>
    <w:rsid w:val="001622FE"/>
    <w:rsid w:val="001627C2"/>
    <w:rsid w:val="00162F7F"/>
    <w:rsid w:val="00163721"/>
    <w:rsid w:val="001637E7"/>
    <w:rsid w:val="00163DE7"/>
    <w:rsid w:val="00164305"/>
    <w:rsid w:val="00164A1E"/>
    <w:rsid w:val="00164AAB"/>
    <w:rsid w:val="001650C3"/>
    <w:rsid w:val="001658E8"/>
    <w:rsid w:val="00165F33"/>
    <w:rsid w:val="00166438"/>
    <w:rsid w:val="00166645"/>
    <w:rsid w:val="001666C4"/>
    <w:rsid w:val="00166763"/>
    <w:rsid w:val="001668F2"/>
    <w:rsid w:val="00166955"/>
    <w:rsid w:val="00167655"/>
    <w:rsid w:val="00167E97"/>
    <w:rsid w:val="0017065B"/>
    <w:rsid w:val="00170977"/>
    <w:rsid w:val="00170D95"/>
    <w:rsid w:val="0017100E"/>
    <w:rsid w:val="001710E4"/>
    <w:rsid w:val="001711B6"/>
    <w:rsid w:val="00171657"/>
    <w:rsid w:val="00171A3B"/>
    <w:rsid w:val="00171A63"/>
    <w:rsid w:val="00171A79"/>
    <w:rsid w:val="00171D5A"/>
    <w:rsid w:val="00172A4A"/>
    <w:rsid w:val="00172B3F"/>
    <w:rsid w:val="00173143"/>
    <w:rsid w:val="00173346"/>
    <w:rsid w:val="00173833"/>
    <w:rsid w:val="0017383B"/>
    <w:rsid w:val="00174658"/>
    <w:rsid w:val="00174A5B"/>
    <w:rsid w:val="00175136"/>
    <w:rsid w:val="00175434"/>
    <w:rsid w:val="0017598F"/>
    <w:rsid w:val="00176491"/>
    <w:rsid w:val="0017690A"/>
    <w:rsid w:val="00176A4C"/>
    <w:rsid w:val="00176DA9"/>
    <w:rsid w:val="001801E9"/>
    <w:rsid w:val="001802C6"/>
    <w:rsid w:val="0018090C"/>
    <w:rsid w:val="00180C2B"/>
    <w:rsid w:val="00180C64"/>
    <w:rsid w:val="00180D3A"/>
    <w:rsid w:val="001811A7"/>
    <w:rsid w:val="0018153D"/>
    <w:rsid w:val="00181B9F"/>
    <w:rsid w:val="001828F7"/>
    <w:rsid w:val="00182AB7"/>
    <w:rsid w:val="001839D7"/>
    <w:rsid w:val="00183BB8"/>
    <w:rsid w:val="00183D72"/>
    <w:rsid w:val="001846D8"/>
    <w:rsid w:val="001846E6"/>
    <w:rsid w:val="00184784"/>
    <w:rsid w:val="001847D6"/>
    <w:rsid w:val="00184872"/>
    <w:rsid w:val="00184BF6"/>
    <w:rsid w:val="00184E59"/>
    <w:rsid w:val="00185129"/>
    <w:rsid w:val="001853AB"/>
    <w:rsid w:val="0018557F"/>
    <w:rsid w:val="001857A7"/>
    <w:rsid w:val="0018629F"/>
    <w:rsid w:val="0018643D"/>
    <w:rsid w:val="001866C6"/>
    <w:rsid w:val="001869C5"/>
    <w:rsid w:val="00186C27"/>
    <w:rsid w:val="001876EA"/>
    <w:rsid w:val="001905A1"/>
    <w:rsid w:val="001905F2"/>
    <w:rsid w:val="00190E24"/>
    <w:rsid w:val="00190EBD"/>
    <w:rsid w:val="00192935"/>
    <w:rsid w:val="00192A39"/>
    <w:rsid w:val="00192FA5"/>
    <w:rsid w:val="001933C5"/>
    <w:rsid w:val="001937DA"/>
    <w:rsid w:val="00193CFF"/>
    <w:rsid w:val="00193D8B"/>
    <w:rsid w:val="0019410B"/>
    <w:rsid w:val="00194235"/>
    <w:rsid w:val="001946CB"/>
    <w:rsid w:val="00194F81"/>
    <w:rsid w:val="001952B4"/>
    <w:rsid w:val="0019620E"/>
    <w:rsid w:val="001978DA"/>
    <w:rsid w:val="00197EE5"/>
    <w:rsid w:val="001A0106"/>
    <w:rsid w:val="001A010B"/>
    <w:rsid w:val="001A0224"/>
    <w:rsid w:val="001A1128"/>
    <w:rsid w:val="001A167C"/>
    <w:rsid w:val="001A1B4E"/>
    <w:rsid w:val="001A1E09"/>
    <w:rsid w:val="001A2BF9"/>
    <w:rsid w:val="001A2C90"/>
    <w:rsid w:val="001A2CCE"/>
    <w:rsid w:val="001A30E6"/>
    <w:rsid w:val="001A310E"/>
    <w:rsid w:val="001A32AA"/>
    <w:rsid w:val="001A39CB"/>
    <w:rsid w:val="001A3AA6"/>
    <w:rsid w:val="001A3BBF"/>
    <w:rsid w:val="001A452F"/>
    <w:rsid w:val="001A516F"/>
    <w:rsid w:val="001A53DE"/>
    <w:rsid w:val="001A5594"/>
    <w:rsid w:val="001A57CA"/>
    <w:rsid w:val="001A57E8"/>
    <w:rsid w:val="001A5B60"/>
    <w:rsid w:val="001A5D55"/>
    <w:rsid w:val="001A5F61"/>
    <w:rsid w:val="001A6136"/>
    <w:rsid w:val="001A6C4F"/>
    <w:rsid w:val="001A73FC"/>
    <w:rsid w:val="001B042A"/>
    <w:rsid w:val="001B0863"/>
    <w:rsid w:val="001B0AED"/>
    <w:rsid w:val="001B0B8A"/>
    <w:rsid w:val="001B0C54"/>
    <w:rsid w:val="001B0FAB"/>
    <w:rsid w:val="001B1546"/>
    <w:rsid w:val="001B159B"/>
    <w:rsid w:val="001B1620"/>
    <w:rsid w:val="001B18A7"/>
    <w:rsid w:val="001B1AEA"/>
    <w:rsid w:val="001B1B3A"/>
    <w:rsid w:val="001B1EC7"/>
    <w:rsid w:val="001B1F72"/>
    <w:rsid w:val="001B21DB"/>
    <w:rsid w:val="001B2249"/>
    <w:rsid w:val="001B233D"/>
    <w:rsid w:val="001B27CF"/>
    <w:rsid w:val="001B299E"/>
    <w:rsid w:val="001B2E12"/>
    <w:rsid w:val="001B2E20"/>
    <w:rsid w:val="001B3634"/>
    <w:rsid w:val="001B36F8"/>
    <w:rsid w:val="001B4196"/>
    <w:rsid w:val="001B425C"/>
    <w:rsid w:val="001B48E9"/>
    <w:rsid w:val="001B4940"/>
    <w:rsid w:val="001B4C03"/>
    <w:rsid w:val="001B5B82"/>
    <w:rsid w:val="001B5F27"/>
    <w:rsid w:val="001B647D"/>
    <w:rsid w:val="001B672B"/>
    <w:rsid w:val="001B7051"/>
    <w:rsid w:val="001B71F9"/>
    <w:rsid w:val="001B7AF9"/>
    <w:rsid w:val="001B7B8D"/>
    <w:rsid w:val="001C099B"/>
    <w:rsid w:val="001C0A79"/>
    <w:rsid w:val="001C0BB7"/>
    <w:rsid w:val="001C0CF8"/>
    <w:rsid w:val="001C0D0A"/>
    <w:rsid w:val="001C1259"/>
    <w:rsid w:val="001C12D5"/>
    <w:rsid w:val="001C15AB"/>
    <w:rsid w:val="001C1717"/>
    <w:rsid w:val="001C1750"/>
    <w:rsid w:val="001C1B9F"/>
    <w:rsid w:val="001C24BE"/>
    <w:rsid w:val="001C2B97"/>
    <w:rsid w:val="001C348F"/>
    <w:rsid w:val="001C4411"/>
    <w:rsid w:val="001C4D47"/>
    <w:rsid w:val="001C51D2"/>
    <w:rsid w:val="001C61E5"/>
    <w:rsid w:val="001C6D6B"/>
    <w:rsid w:val="001C6E8E"/>
    <w:rsid w:val="001C6F21"/>
    <w:rsid w:val="001C72CC"/>
    <w:rsid w:val="001C7CAE"/>
    <w:rsid w:val="001D0240"/>
    <w:rsid w:val="001D05E9"/>
    <w:rsid w:val="001D0B60"/>
    <w:rsid w:val="001D119A"/>
    <w:rsid w:val="001D11AA"/>
    <w:rsid w:val="001D1850"/>
    <w:rsid w:val="001D2092"/>
    <w:rsid w:val="001D21BA"/>
    <w:rsid w:val="001D30C1"/>
    <w:rsid w:val="001D3DB8"/>
    <w:rsid w:val="001D3DF1"/>
    <w:rsid w:val="001D3EF9"/>
    <w:rsid w:val="001D3F6A"/>
    <w:rsid w:val="001D4173"/>
    <w:rsid w:val="001D4566"/>
    <w:rsid w:val="001D4635"/>
    <w:rsid w:val="001D46CD"/>
    <w:rsid w:val="001D473C"/>
    <w:rsid w:val="001D481B"/>
    <w:rsid w:val="001D4A2C"/>
    <w:rsid w:val="001D50F0"/>
    <w:rsid w:val="001D52EB"/>
    <w:rsid w:val="001D538F"/>
    <w:rsid w:val="001D53D7"/>
    <w:rsid w:val="001D5E47"/>
    <w:rsid w:val="001D6448"/>
    <w:rsid w:val="001D6960"/>
    <w:rsid w:val="001D69C0"/>
    <w:rsid w:val="001D6EBB"/>
    <w:rsid w:val="001D73E8"/>
    <w:rsid w:val="001D74F5"/>
    <w:rsid w:val="001E008E"/>
    <w:rsid w:val="001E071B"/>
    <w:rsid w:val="001E08D6"/>
    <w:rsid w:val="001E0B5B"/>
    <w:rsid w:val="001E0C49"/>
    <w:rsid w:val="001E0D9F"/>
    <w:rsid w:val="001E1134"/>
    <w:rsid w:val="001E14CC"/>
    <w:rsid w:val="001E1824"/>
    <w:rsid w:val="001E2B68"/>
    <w:rsid w:val="001E2BB6"/>
    <w:rsid w:val="001E312B"/>
    <w:rsid w:val="001E35BD"/>
    <w:rsid w:val="001E3751"/>
    <w:rsid w:val="001E3BA7"/>
    <w:rsid w:val="001E58D3"/>
    <w:rsid w:val="001E5FA2"/>
    <w:rsid w:val="001E6F6D"/>
    <w:rsid w:val="001E796D"/>
    <w:rsid w:val="001E7981"/>
    <w:rsid w:val="001E7AAE"/>
    <w:rsid w:val="001E7CCF"/>
    <w:rsid w:val="001E7D01"/>
    <w:rsid w:val="001E7DCE"/>
    <w:rsid w:val="001E7EFE"/>
    <w:rsid w:val="001F0CA7"/>
    <w:rsid w:val="001F0F79"/>
    <w:rsid w:val="001F14A9"/>
    <w:rsid w:val="001F1503"/>
    <w:rsid w:val="001F1695"/>
    <w:rsid w:val="001F1737"/>
    <w:rsid w:val="001F1A96"/>
    <w:rsid w:val="001F1B8D"/>
    <w:rsid w:val="001F1CB4"/>
    <w:rsid w:val="001F234F"/>
    <w:rsid w:val="001F31BE"/>
    <w:rsid w:val="001F4176"/>
    <w:rsid w:val="001F494F"/>
    <w:rsid w:val="001F4AA0"/>
    <w:rsid w:val="001F507C"/>
    <w:rsid w:val="001F5386"/>
    <w:rsid w:val="001F57B7"/>
    <w:rsid w:val="001F5AE9"/>
    <w:rsid w:val="001F5BB5"/>
    <w:rsid w:val="001F5C60"/>
    <w:rsid w:val="001F5D84"/>
    <w:rsid w:val="001F70DE"/>
    <w:rsid w:val="001F70E2"/>
    <w:rsid w:val="001F7EC8"/>
    <w:rsid w:val="001F7F14"/>
    <w:rsid w:val="00201D5D"/>
    <w:rsid w:val="00202B5E"/>
    <w:rsid w:val="00202F5B"/>
    <w:rsid w:val="00204855"/>
    <w:rsid w:val="002048E4"/>
    <w:rsid w:val="002049EA"/>
    <w:rsid w:val="0020504B"/>
    <w:rsid w:val="00205323"/>
    <w:rsid w:val="0020566E"/>
    <w:rsid w:val="00205A01"/>
    <w:rsid w:val="00205ABE"/>
    <w:rsid w:val="00205B08"/>
    <w:rsid w:val="00205ED3"/>
    <w:rsid w:val="00206FDD"/>
    <w:rsid w:val="00207253"/>
    <w:rsid w:val="0020753F"/>
    <w:rsid w:val="002075F1"/>
    <w:rsid w:val="00207A24"/>
    <w:rsid w:val="00207DD8"/>
    <w:rsid w:val="0021012D"/>
    <w:rsid w:val="0021022B"/>
    <w:rsid w:val="00210BBD"/>
    <w:rsid w:val="00210E64"/>
    <w:rsid w:val="0021101B"/>
    <w:rsid w:val="00211207"/>
    <w:rsid w:val="002114F3"/>
    <w:rsid w:val="00211BEA"/>
    <w:rsid w:val="00212947"/>
    <w:rsid w:val="00212CB8"/>
    <w:rsid w:val="00213812"/>
    <w:rsid w:val="0021393A"/>
    <w:rsid w:val="00213A17"/>
    <w:rsid w:val="00213DA4"/>
    <w:rsid w:val="002142C2"/>
    <w:rsid w:val="00214707"/>
    <w:rsid w:val="002151BB"/>
    <w:rsid w:val="002152D5"/>
    <w:rsid w:val="002157D7"/>
    <w:rsid w:val="002162F8"/>
    <w:rsid w:val="00216F87"/>
    <w:rsid w:val="00217A4F"/>
    <w:rsid w:val="00217C09"/>
    <w:rsid w:val="00217CD9"/>
    <w:rsid w:val="0022013A"/>
    <w:rsid w:val="0022013B"/>
    <w:rsid w:val="002202BB"/>
    <w:rsid w:val="002209FE"/>
    <w:rsid w:val="00220AAF"/>
    <w:rsid w:val="00220D4E"/>
    <w:rsid w:val="00220D6A"/>
    <w:rsid w:val="00220FB5"/>
    <w:rsid w:val="0022227E"/>
    <w:rsid w:val="00222580"/>
    <w:rsid w:val="0022305E"/>
    <w:rsid w:val="00223432"/>
    <w:rsid w:val="002234E6"/>
    <w:rsid w:val="002238EB"/>
    <w:rsid w:val="00223923"/>
    <w:rsid w:val="00223A8B"/>
    <w:rsid w:val="00224516"/>
    <w:rsid w:val="002247AF"/>
    <w:rsid w:val="0022549A"/>
    <w:rsid w:val="00225847"/>
    <w:rsid w:val="00225B6B"/>
    <w:rsid w:val="00225D05"/>
    <w:rsid w:val="0022605B"/>
    <w:rsid w:val="0022619C"/>
    <w:rsid w:val="002261C8"/>
    <w:rsid w:val="002262D6"/>
    <w:rsid w:val="00226783"/>
    <w:rsid w:val="00226DFF"/>
    <w:rsid w:val="002273F2"/>
    <w:rsid w:val="00227669"/>
    <w:rsid w:val="00227EA1"/>
    <w:rsid w:val="00230057"/>
    <w:rsid w:val="00230537"/>
    <w:rsid w:val="00230DBB"/>
    <w:rsid w:val="00230F04"/>
    <w:rsid w:val="00230F8A"/>
    <w:rsid w:val="00231255"/>
    <w:rsid w:val="002312E5"/>
    <w:rsid w:val="0023133F"/>
    <w:rsid w:val="0023154F"/>
    <w:rsid w:val="00231830"/>
    <w:rsid w:val="00232120"/>
    <w:rsid w:val="00232A53"/>
    <w:rsid w:val="00232E9A"/>
    <w:rsid w:val="00232FA1"/>
    <w:rsid w:val="002331A3"/>
    <w:rsid w:val="002335D2"/>
    <w:rsid w:val="0023384B"/>
    <w:rsid w:val="00233DFF"/>
    <w:rsid w:val="00234329"/>
    <w:rsid w:val="00234B9A"/>
    <w:rsid w:val="00234E07"/>
    <w:rsid w:val="0023506C"/>
    <w:rsid w:val="002350BF"/>
    <w:rsid w:val="0023519B"/>
    <w:rsid w:val="0023557D"/>
    <w:rsid w:val="00235B6C"/>
    <w:rsid w:val="00235FDB"/>
    <w:rsid w:val="0023605C"/>
    <w:rsid w:val="00236076"/>
    <w:rsid w:val="00236846"/>
    <w:rsid w:val="00236DCD"/>
    <w:rsid w:val="00236EEE"/>
    <w:rsid w:val="00237BAF"/>
    <w:rsid w:val="00237CF8"/>
    <w:rsid w:val="002407DF"/>
    <w:rsid w:val="00240E6B"/>
    <w:rsid w:val="00241466"/>
    <w:rsid w:val="002418AF"/>
    <w:rsid w:val="00241A5F"/>
    <w:rsid w:val="0024205E"/>
    <w:rsid w:val="002423AC"/>
    <w:rsid w:val="002424FF"/>
    <w:rsid w:val="00242939"/>
    <w:rsid w:val="00242ACD"/>
    <w:rsid w:val="00242B6A"/>
    <w:rsid w:val="00242DC1"/>
    <w:rsid w:val="0024365B"/>
    <w:rsid w:val="002447B8"/>
    <w:rsid w:val="00244F6A"/>
    <w:rsid w:val="00244FFA"/>
    <w:rsid w:val="0024520C"/>
    <w:rsid w:val="00245257"/>
    <w:rsid w:val="002457F6"/>
    <w:rsid w:val="002458A6"/>
    <w:rsid w:val="00245D5E"/>
    <w:rsid w:val="00245D5F"/>
    <w:rsid w:val="00245D97"/>
    <w:rsid w:val="00245F3F"/>
    <w:rsid w:val="00246124"/>
    <w:rsid w:val="00246C82"/>
    <w:rsid w:val="00246CA9"/>
    <w:rsid w:val="00247081"/>
    <w:rsid w:val="002472DF"/>
    <w:rsid w:val="002500D0"/>
    <w:rsid w:val="00250197"/>
    <w:rsid w:val="0025075F"/>
    <w:rsid w:val="00250C5E"/>
    <w:rsid w:val="00251327"/>
    <w:rsid w:val="00251698"/>
    <w:rsid w:val="00251F46"/>
    <w:rsid w:val="00252106"/>
    <w:rsid w:val="002524B3"/>
    <w:rsid w:val="00252503"/>
    <w:rsid w:val="0025313B"/>
    <w:rsid w:val="002531EC"/>
    <w:rsid w:val="0025323E"/>
    <w:rsid w:val="002533A8"/>
    <w:rsid w:val="00253522"/>
    <w:rsid w:val="00253577"/>
    <w:rsid w:val="00253C32"/>
    <w:rsid w:val="002541D9"/>
    <w:rsid w:val="002548BB"/>
    <w:rsid w:val="00254B59"/>
    <w:rsid w:val="00254BE4"/>
    <w:rsid w:val="00254F67"/>
    <w:rsid w:val="002550CE"/>
    <w:rsid w:val="00255349"/>
    <w:rsid w:val="00255909"/>
    <w:rsid w:val="00255CD7"/>
    <w:rsid w:val="00255D1C"/>
    <w:rsid w:val="00255F0A"/>
    <w:rsid w:val="0025602C"/>
    <w:rsid w:val="00256BFC"/>
    <w:rsid w:val="002571CA"/>
    <w:rsid w:val="002575E9"/>
    <w:rsid w:val="00260066"/>
    <w:rsid w:val="00260902"/>
    <w:rsid w:val="00262029"/>
    <w:rsid w:val="00262295"/>
    <w:rsid w:val="002624B1"/>
    <w:rsid w:val="0026263D"/>
    <w:rsid w:val="0026264B"/>
    <w:rsid w:val="00262FFA"/>
    <w:rsid w:val="0026353A"/>
    <w:rsid w:val="00263566"/>
    <w:rsid w:val="0026381F"/>
    <w:rsid w:val="00263F20"/>
    <w:rsid w:val="0026437A"/>
    <w:rsid w:val="00264573"/>
    <w:rsid w:val="00264BDF"/>
    <w:rsid w:val="002658D2"/>
    <w:rsid w:val="00265CF5"/>
    <w:rsid w:val="00266028"/>
    <w:rsid w:val="0026616B"/>
    <w:rsid w:val="00267290"/>
    <w:rsid w:val="0026737C"/>
    <w:rsid w:val="002702D8"/>
    <w:rsid w:val="00270AAD"/>
    <w:rsid w:val="00270C43"/>
    <w:rsid w:val="00271030"/>
    <w:rsid w:val="0027104E"/>
    <w:rsid w:val="00271418"/>
    <w:rsid w:val="00271AE5"/>
    <w:rsid w:val="0027200A"/>
    <w:rsid w:val="00272F2D"/>
    <w:rsid w:val="00273872"/>
    <w:rsid w:val="00273DE5"/>
    <w:rsid w:val="00273F27"/>
    <w:rsid w:val="002742EE"/>
    <w:rsid w:val="00274B64"/>
    <w:rsid w:val="00274D86"/>
    <w:rsid w:val="00274D8B"/>
    <w:rsid w:val="00275989"/>
    <w:rsid w:val="00275E62"/>
    <w:rsid w:val="00276556"/>
    <w:rsid w:val="00276712"/>
    <w:rsid w:val="00276C41"/>
    <w:rsid w:val="00276C7B"/>
    <w:rsid w:val="00276E88"/>
    <w:rsid w:val="00276FAB"/>
    <w:rsid w:val="002776DC"/>
    <w:rsid w:val="00277DA5"/>
    <w:rsid w:val="00277DB8"/>
    <w:rsid w:val="00277DE8"/>
    <w:rsid w:val="002804CE"/>
    <w:rsid w:val="00280A84"/>
    <w:rsid w:val="00280AE7"/>
    <w:rsid w:val="00280F6E"/>
    <w:rsid w:val="0028155C"/>
    <w:rsid w:val="002825F3"/>
    <w:rsid w:val="00282DEC"/>
    <w:rsid w:val="002838CF"/>
    <w:rsid w:val="00283BBB"/>
    <w:rsid w:val="00284737"/>
    <w:rsid w:val="00284B3E"/>
    <w:rsid w:val="002854DD"/>
    <w:rsid w:val="0028552C"/>
    <w:rsid w:val="00285561"/>
    <w:rsid w:val="00285E74"/>
    <w:rsid w:val="00285ED7"/>
    <w:rsid w:val="002864FC"/>
    <w:rsid w:val="002865D7"/>
    <w:rsid w:val="0028697C"/>
    <w:rsid w:val="002875ED"/>
    <w:rsid w:val="00287AD9"/>
    <w:rsid w:val="00287B8D"/>
    <w:rsid w:val="0029112D"/>
    <w:rsid w:val="00291312"/>
    <w:rsid w:val="00291786"/>
    <w:rsid w:val="00291A65"/>
    <w:rsid w:val="00291DE9"/>
    <w:rsid w:val="00291FB6"/>
    <w:rsid w:val="002923A3"/>
    <w:rsid w:val="00292507"/>
    <w:rsid w:val="00292A1A"/>
    <w:rsid w:val="00292BB1"/>
    <w:rsid w:val="00292F3C"/>
    <w:rsid w:val="0029388D"/>
    <w:rsid w:val="00293C1C"/>
    <w:rsid w:val="002942C1"/>
    <w:rsid w:val="002947E5"/>
    <w:rsid w:val="00294806"/>
    <w:rsid w:val="00294C12"/>
    <w:rsid w:val="00294D80"/>
    <w:rsid w:val="002959D7"/>
    <w:rsid w:val="00295F17"/>
    <w:rsid w:val="00296172"/>
    <w:rsid w:val="00296955"/>
    <w:rsid w:val="002969F6"/>
    <w:rsid w:val="00296AD9"/>
    <w:rsid w:val="00296D7C"/>
    <w:rsid w:val="00297610"/>
    <w:rsid w:val="00297D6B"/>
    <w:rsid w:val="002A0742"/>
    <w:rsid w:val="002A0AF9"/>
    <w:rsid w:val="002A12BE"/>
    <w:rsid w:val="002A141C"/>
    <w:rsid w:val="002A1C8B"/>
    <w:rsid w:val="002A2971"/>
    <w:rsid w:val="002A30DB"/>
    <w:rsid w:val="002A3A96"/>
    <w:rsid w:val="002A3CB2"/>
    <w:rsid w:val="002A3F7C"/>
    <w:rsid w:val="002A4182"/>
    <w:rsid w:val="002A4961"/>
    <w:rsid w:val="002A4CF3"/>
    <w:rsid w:val="002A4EDF"/>
    <w:rsid w:val="002A51AF"/>
    <w:rsid w:val="002A5F3E"/>
    <w:rsid w:val="002A6E62"/>
    <w:rsid w:val="002B0884"/>
    <w:rsid w:val="002B0A60"/>
    <w:rsid w:val="002B0F6D"/>
    <w:rsid w:val="002B13C8"/>
    <w:rsid w:val="002B1A3D"/>
    <w:rsid w:val="002B1F45"/>
    <w:rsid w:val="002B2028"/>
    <w:rsid w:val="002B2239"/>
    <w:rsid w:val="002B29E2"/>
    <w:rsid w:val="002B2B5A"/>
    <w:rsid w:val="002B2E5B"/>
    <w:rsid w:val="002B2E77"/>
    <w:rsid w:val="002B302D"/>
    <w:rsid w:val="002B3176"/>
    <w:rsid w:val="002B329E"/>
    <w:rsid w:val="002B3633"/>
    <w:rsid w:val="002B3650"/>
    <w:rsid w:val="002B3C70"/>
    <w:rsid w:val="002B3E7F"/>
    <w:rsid w:val="002B42EB"/>
    <w:rsid w:val="002B4C7A"/>
    <w:rsid w:val="002B4DB8"/>
    <w:rsid w:val="002B51AC"/>
    <w:rsid w:val="002B5430"/>
    <w:rsid w:val="002B57F0"/>
    <w:rsid w:val="002B5D99"/>
    <w:rsid w:val="002B5FDC"/>
    <w:rsid w:val="002B66BF"/>
    <w:rsid w:val="002B67EC"/>
    <w:rsid w:val="002B79DB"/>
    <w:rsid w:val="002C062B"/>
    <w:rsid w:val="002C07E8"/>
    <w:rsid w:val="002C07F8"/>
    <w:rsid w:val="002C0837"/>
    <w:rsid w:val="002C0904"/>
    <w:rsid w:val="002C11A8"/>
    <w:rsid w:val="002C1579"/>
    <w:rsid w:val="002C190D"/>
    <w:rsid w:val="002C1A75"/>
    <w:rsid w:val="002C1AA9"/>
    <w:rsid w:val="002C2127"/>
    <w:rsid w:val="002C21A5"/>
    <w:rsid w:val="002C25E6"/>
    <w:rsid w:val="002C2741"/>
    <w:rsid w:val="002C2757"/>
    <w:rsid w:val="002C2E25"/>
    <w:rsid w:val="002C2F97"/>
    <w:rsid w:val="002C3413"/>
    <w:rsid w:val="002C343D"/>
    <w:rsid w:val="002C3543"/>
    <w:rsid w:val="002C36FB"/>
    <w:rsid w:val="002C3D2F"/>
    <w:rsid w:val="002C3F6F"/>
    <w:rsid w:val="002C40A6"/>
    <w:rsid w:val="002C467F"/>
    <w:rsid w:val="002C481C"/>
    <w:rsid w:val="002C488C"/>
    <w:rsid w:val="002C4C73"/>
    <w:rsid w:val="002C4DBD"/>
    <w:rsid w:val="002C5AE8"/>
    <w:rsid w:val="002C5F9F"/>
    <w:rsid w:val="002C6176"/>
    <w:rsid w:val="002C61BC"/>
    <w:rsid w:val="002C6877"/>
    <w:rsid w:val="002C693B"/>
    <w:rsid w:val="002C6AFD"/>
    <w:rsid w:val="002C7B13"/>
    <w:rsid w:val="002D0814"/>
    <w:rsid w:val="002D0E91"/>
    <w:rsid w:val="002D0EEA"/>
    <w:rsid w:val="002D1114"/>
    <w:rsid w:val="002D1A32"/>
    <w:rsid w:val="002D202F"/>
    <w:rsid w:val="002D20C0"/>
    <w:rsid w:val="002D215F"/>
    <w:rsid w:val="002D2359"/>
    <w:rsid w:val="002D2749"/>
    <w:rsid w:val="002D2C6E"/>
    <w:rsid w:val="002D2D9B"/>
    <w:rsid w:val="002D357A"/>
    <w:rsid w:val="002D396E"/>
    <w:rsid w:val="002D3DC6"/>
    <w:rsid w:val="002D43BB"/>
    <w:rsid w:val="002D43C9"/>
    <w:rsid w:val="002D4E78"/>
    <w:rsid w:val="002D50F0"/>
    <w:rsid w:val="002D54A1"/>
    <w:rsid w:val="002D5511"/>
    <w:rsid w:val="002D5A98"/>
    <w:rsid w:val="002D5E41"/>
    <w:rsid w:val="002D640D"/>
    <w:rsid w:val="002D6A5B"/>
    <w:rsid w:val="002D7182"/>
    <w:rsid w:val="002D79FA"/>
    <w:rsid w:val="002E0ABA"/>
    <w:rsid w:val="002E0D23"/>
    <w:rsid w:val="002E0EC4"/>
    <w:rsid w:val="002E1A2E"/>
    <w:rsid w:val="002E1BA0"/>
    <w:rsid w:val="002E1E2D"/>
    <w:rsid w:val="002E213A"/>
    <w:rsid w:val="002E230F"/>
    <w:rsid w:val="002E263A"/>
    <w:rsid w:val="002E27C8"/>
    <w:rsid w:val="002E28F7"/>
    <w:rsid w:val="002E2C16"/>
    <w:rsid w:val="002E316A"/>
    <w:rsid w:val="002E3345"/>
    <w:rsid w:val="002E3583"/>
    <w:rsid w:val="002E35D3"/>
    <w:rsid w:val="002E402B"/>
    <w:rsid w:val="002E4269"/>
    <w:rsid w:val="002E4708"/>
    <w:rsid w:val="002E4E9B"/>
    <w:rsid w:val="002E4FBB"/>
    <w:rsid w:val="002E51A2"/>
    <w:rsid w:val="002E521A"/>
    <w:rsid w:val="002E59C2"/>
    <w:rsid w:val="002E5A66"/>
    <w:rsid w:val="002E62ED"/>
    <w:rsid w:val="002E6DE5"/>
    <w:rsid w:val="002E7C38"/>
    <w:rsid w:val="002F025E"/>
    <w:rsid w:val="002F10FD"/>
    <w:rsid w:val="002F1A2E"/>
    <w:rsid w:val="002F1BCE"/>
    <w:rsid w:val="002F26FF"/>
    <w:rsid w:val="002F2916"/>
    <w:rsid w:val="002F43B2"/>
    <w:rsid w:val="002F5018"/>
    <w:rsid w:val="002F57FD"/>
    <w:rsid w:val="002F64A9"/>
    <w:rsid w:val="002F6ADC"/>
    <w:rsid w:val="002F706D"/>
    <w:rsid w:val="002F74B0"/>
    <w:rsid w:val="002F7561"/>
    <w:rsid w:val="002F791E"/>
    <w:rsid w:val="002F7B54"/>
    <w:rsid w:val="002F7D7F"/>
    <w:rsid w:val="003003B4"/>
    <w:rsid w:val="00300701"/>
    <w:rsid w:val="00300CD1"/>
    <w:rsid w:val="003010EC"/>
    <w:rsid w:val="003015EE"/>
    <w:rsid w:val="003017C1"/>
    <w:rsid w:val="003028B0"/>
    <w:rsid w:val="003028EC"/>
    <w:rsid w:val="00302B71"/>
    <w:rsid w:val="00302BE9"/>
    <w:rsid w:val="0030312F"/>
    <w:rsid w:val="00303633"/>
    <w:rsid w:val="00304140"/>
    <w:rsid w:val="00304B96"/>
    <w:rsid w:val="00304E90"/>
    <w:rsid w:val="0030568A"/>
    <w:rsid w:val="0030573B"/>
    <w:rsid w:val="00306ADE"/>
    <w:rsid w:val="00306CA9"/>
    <w:rsid w:val="00306DD6"/>
    <w:rsid w:val="00306F5E"/>
    <w:rsid w:val="00306F6D"/>
    <w:rsid w:val="0030765C"/>
    <w:rsid w:val="00307960"/>
    <w:rsid w:val="00307F99"/>
    <w:rsid w:val="00310C18"/>
    <w:rsid w:val="00310CB8"/>
    <w:rsid w:val="00311DC2"/>
    <w:rsid w:val="00311ECF"/>
    <w:rsid w:val="00312285"/>
    <w:rsid w:val="00312DB2"/>
    <w:rsid w:val="003138E0"/>
    <w:rsid w:val="00313BFB"/>
    <w:rsid w:val="00313F4A"/>
    <w:rsid w:val="00314388"/>
    <w:rsid w:val="00314925"/>
    <w:rsid w:val="0031498D"/>
    <w:rsid w:val="00314B41"/>
    <w:rsid w:val="00315A46"/>
    <w:rsid w:val="00315EC2"/>
    <w:rsid w:val="00316171"/>
    <w:rsid w:val="00316C77"/>
    <w:rsid w:val="00316ECD"/>
    <w:rsid w:val="003175FA"/>
    <w:rsid w:val="00317950"/>
    <w:rsid w:val="00317993"/>
    <w:rsid w:val="0032009B"/>
    <w:rsid w:val="00320A33"/>
    <w:rsid w:val="00320EF9"/>
    <w:rsid w:val="00321162"/>
    <w:rsid w:val="003214D1"/>
    <w:rsid w:val="003216E0"/>
    <w:rsid w:val="00321805"/>
    <w:rsid w:val="00321A89"/>
    <w:rsid w:val="00321EA3"/>
    <w:rsid w:val="00321FF8"/>
    <w:rsid w:val="0032233E"/>
    <w:rsid w:val="00322367"/>
    <w:rsid w:val="003224BF"/>
    <w:rsid w:val="003225F3"/>
    <w:rsid w:val="00322E71"/>
    <w:rsid w:val="00323D31"/>
    <w:rsid w:val="00323D61"/>
    <w:rsid w:val="00324273"/>
    <w:rsid w:val="00324D98"/>
    <w:rsid w:val="003253F3"/>
    <w:rsid w:val="00325595"/>
    <w:rsid w:val="00325729"/>
    <w:rsid w:val="0032578E"/>
    <w:rsid w:val="00325AAE"/>
    <w:rsid w:val="00325FD4"/>
    <w:rsid w:val="003267A3"/>
    <w:rsid w:val="003268C2"/>
    <w:rsid w:val="00326902"/>
    <w:rsid w:val="00326C1E"/>
    <w:rsid w:val="00326DF5"/>
    <w:rsid w:val="0032714F"/>
    <w:rsid w:val="0032779B"/>
    <w:rsid w:val="00327A28"/>
    <w:rsid w:val="003308C6"/>
    <w:rsid w:val="00330AFC"/>
    <w:rsid w:val="00330C5C"/>
    <w:rsid w:val="00330D1D"/>
    <w:rsid w:val="003315E4"/>
    <w:rsid w:val="00331727"/>
    <w:rsid w:val="003317D3"/>
    <w:rsid w:val="003318B7"/>
    <w:rsid w:val="00331961"/>
    <w:rsid w:val="00331E5B"/>
    <w:rsid w:val="003333C2"/>
    <w:rsid w:val="003334D6"/>
    <w:rsid w:val="00333CDE"/>
    <w:rsid w:val="00333E25"/>
    <w:rsid w:val="00334683"/>
    <w:rsid w:val="00334AA9"/>
    <w:rsid w:val="0033504E"/>
    <w:rsid w:val="00335134"/>
    <w:rsid w:val="003352BE"/>
    <w:rsid w:val="003359D4"/>
    <w:rsid w:val="00335AD3"/>
    <w:rsid w:val="00335CDD"/>
    <w:rsid w:val="003362EB"/>
    <w:rsid w:val="0033638B"/>
    <w:rsid w:val="00336610"/>
    <w:rsid w:val="00336DA5"/>
    <w:rsid w:val="0033704C"/>
    <w:rsid w:val="00337339"/>
    <w:rsid w:val="003374D6"/>
    <w:rsid w:val="003404DE"/>
    <w:rsid w:val="00340D26"/>
    <w:rsid w:val="003415ED"/>
    <w:rsid w:val="003418E8"/>
    <w:rsid w:val="00341C23"/>
    <w:rsid w:val="00341EBC"/>
    <w:rsid w:val="00342544"/>
    <w:rsid w:val="003426C4"/>
    <w:rsid w:val="00343629"/>
    <w:rsid w:val="00344A91"/>
    <w:rsid w:val="00344CD2"/>
    <w:rsid w:val="00345177"/>
    <w:rsid w:val="00345317"/>
    <w:rsid w:val="003458E4"/>
    <w:rsid w:val="003458E5"/>
    <w:rsid w:val="0034681F"/>
    <w:rsid w:val="00346CA6"/>
    <w:rsid w:val="003473C4"/>
    <w:rsid w:val="00347491"/>
    <w:rsid w:val="00347622"/>
    <w:rsid w:val="00350008"/>
    <w:rsid w:val="0035011C"/>
    <w:rsid w:val="003502DB"/>
    <w:rsid w:val="003504B4"/>
    <w:rsid w:val="00350D2C"/>
    <w:rsid w:val="0035147A"/>
    <w:rsid w:val="003516D7"/>
    <w:rsid w:val="0035234C"/>
    <w:rsid w:val="00352816"/>
    <w:rsid w:val="00352D9A"/>
    <w:rsid w:val="003531BC"/>
    <w:rsid w:val="00353858"/>
    <w:rsid w:val="0035424A"/>
    <w:rsid w:val="003543DC"/>
    <w:rsid w:val="003543EE"/>
    <w:rsid w:val="003548A9"/>
    <w:rsid w:val="00354A62"/>
    <w:rsid w:val="00355044"/>
    <w:rsid w:val="0035544B"/>
    <w:rsid w:val="00355ABE"/>
    <w:rsid w:val="00356B8B"/>
    <w:rsid w:val="00356D65"/>
    <w:rsid w:val="003602BB"/>
    <w:rsid w:val="0036080C"/>
    <w:rsid w:val="00360D40"/>
    <w:rsid w:val="0036183A"/>
    <w:rsid w:val="003619D0"/>
    <w:rsid w:val="00361BBC"/>
    <w:rsid w:val="003627C1"/>
    <w:rsid w:val="00362C73"/>
    <w:rsid w:val="00362F3B"/>
    <w:rsid w:val="003632EE"/>
    <w:rsid w:val="00364459"/>
    <w:rsid w:val="003646A0"/>
    <w:rsid w:val="0036496B"/>
    <w:rsid w:val="00364B82"/>
    <w:rsid w:val="00364F6D"/>
    <w:rsid w:val="003657D9"/>
    <w:rsid w:val="00365CD2"/>
    <w:rsid w:val="00365E92"/>
    <w:rsid w:val="00366639"/>
    <w:rsid w:val="00367A25"/>
    <w:rsid w:val="00370C5B"/>
    <w:rsid w:val="00370D4F"/>
    <w:rsid w:val="00370E8E"/>
    <w:rsid w:val="003710EA"/>
    <w:rsid w:val="003723A2"/>
    <w:rsid w:val="0037389C"/>
    <w:rsid w:val="00373FCC"/>
    <w:rsid w:val="00374B68"/>
    <w:rsid w:val="00374FC9"/>
    <w:rsid w:val="0037504F"/>
    <w:rsid w:val="0037558A"/>
    <w:rsid w:val="00375637"/>
    <w:rsid w:val="0037576B"/>
    <w:rsid w:val="00375CA8"/>
    <w:rsid w:val="00375E5F"/>
    <w:rsid w:val="00375E67"/>
    <w:rsid w:val="0037613E"/>
    <w:rsid w:val="003761F1"/>
    <w:rsid w:val="003767E4"/>
    <w:rsid w:val="00376B8E"/>
    <w:rsid w:val="0037751D"/>
    <w:rsid w:val="003775B8"/>
    <w:rsid w:val="00380091"/>
    <w:rsid w:val="00380B18"/>
    <w:rsid w:val="00380E4E"/>
    <w:rsid w:val="00382105"/>
    <w:rsid w:val="003828F2"/>
    <w:rsid w:val="00382C3B"/>
    <w:rsid w:val="00382E83"/>
    <w:rsid w:val="0038329C"/>
    <w:rsid w:val="0038341C"/>
    <w:rsid w:val="0038354F"/>
    <w:rsid w:val="00383783"/>
    <w:rsid w:val="00383947"/>
    <w:rsid w:val="00383DDE"/>
    <w:rsid w:val="003843B5"/>
    <w:rsid w:val="00384626"/>
    <w:rsid w:val="003855CD"/>
    <w:rsid w:val="00385837"/>
    <w:rsid w:val="00385DDF"/>
    <w:rsid w:val="00385E77"/>
    <w:rsid w:val="00385F76"/>
    <w:rsid w:val="003860EC"/>
    <w:rsid w:val="00386842"/>
    <w:rsid w:val="00386953"/>
    <w:rsid w:val="00386CE1"/>
    <w:rsid w:val="00386F50"/>
    <w:rsid w:val="00387099"/>
    <w:rsid w:val="003872BA"/>
    <w:rsid w:val="00387727"/>
    <w:rsid w:val="00387872"/>
    <w:rsid w:val="003907A8"/>
    <w:rsid w:val="00390A8F"/>
    <w:rsid w:val="00391566"/>
    <w:rsid w:val="00392322"/>
    <w:rsid w:val="00392819"/>
    <w:rsid w:val="00392910"/>
    <w:rsid w:val="00394023"/>
    <w:rsid w:val="00394370"/>
    <w:rsid w:val="00394823"/>
    <w:rsid w:val="00395AD2"/>
    <w:rsid w:val="00395D74"/>
    <w:rsid w:val="00395E5B"/>
    <w:rsid w:val="00395F50"/>
    <w:rsid w:val="00396392"/>
    <w:rsid w:val="003964A4"/>
    <w:rsid w:val="003964AA"/>
    <w:rsid w:val="003966BA"/>
    <w:rsid w:val="00396D35"/>
    <w:rsid w:val="00397B04"/>
    <w:rsid w:val="00397E42"/>
    <w:rsid w:val="003A004A"/>
    <w:rsid w:val="003A012C"/>
    <w:rsid w:val="003A022A"/>
    <w:rsid w:val="003A02D5"/>
    <w:rsid w:val="003A073B"/>
    <w:rsid w:val="003A0D56"/>
    <w:rsid w:val="003A1BD6"/>
    <w:rsid w:val="003A1CF6"/>
    <w:rsid w:val="003A2310"/>
    <w:rsid w:val="003A284C"/>
    <w:rsid w:val="003A2884"/>
    <w:rsid w:val="003A3513"/>
    <w:rsid w:val="003A3DDF"/>
    <w:rsid w:val="003A65C8"/>
    <w:rsid w:val="003A6714"/>
    <w:rsid w:val="003A6CEF"/>
    <w:rsid w:val="003A768E"/>
    <w:rsid w:val="003B0086"/>
    <w:rsid w:val="003B0A9A"/>
    <w:rsid w:val="003B0C8D"/>
    <w:rsid w:val="003B0F05"/>
    <w:rsid w:val="003B1145"/>
    <w:rsid w:val="003B1196"/>
    <w:rsid w:val="003B172B"/>
    <w:rsid w:val="003B1A2F"/>
    <w:rsid w:val="003B1F3F"/>
    <w:rsid w:val="003B2922"/>
    <w:rsid w:val="003B2AA9"/>
    <w:rsid w:val="003B327D"/>
    <w:rsid w:val="003B3682"/>
    <w:rsid w:val="003B4098"/>
    <w:rsid w:val="003B467C"/>
    <w:rsid w:val="003B4A32"/>
    <w:rsid w:val="003B4A61"/>
    <w:rsid w:val="003B4AAE"/>
    <w:rsid w:val="003B4D6C"/>
    <w:rsid w:val="003B4E31"/>
    <w:rsid w:val="003B5465"/>
    <w:rsid w:val="003B581A"/>
    <w:rsid w:val="003B6192"/>
    <w:rsid w:val="003B6CAF"/>
    <w:rsid w:val="003C0419"/>
    <w:rsid w:val="003C08E8"/>
    <w:rsid w:val="003C0B13"/>
    <w:rsid w:val="003C0FF3"/>
    <w:rsid w:val="003C167B"/>
    <w:rsid w:val="003C18B9"/>
    <w:rsid w:val="003C1990"/>
    <w:rsid w:val="003C1A82"/>
    <w:rsid w:val="003C1CCF"/>
    <w:rsid w:val="003C1E7E"/>
    <w:rsid w:val="003C2032"/>
    <w:rsid w:val="003C2D50"/>
    <w:rsid w:val="003C4038"/>
    <w:rsid w:val="003C4696"/>
    <w:rsid w:val="003C4D1A"/>
    <w:rsid w:val="003C5465"/>
    <w:rsid w:val="003C55A3"/>
    <w:rsid w:val="003C5BD8"/>
    <w:rsid w:val="003C6493"/>
    <w:rsid w:val="003C650F"/>
    <w:rsid w:val="003C6561"/>
    <w:rsid w:val="003C68C6"/>
    <w:rsid w:val="003C6977"/>
    <w:rsid w:val="003C700E"/>
    <w:rsid w:val="003C7260"/>
    <w:rsid w:val="003C764B"/>
    <w:rsid w:val="003C768B"/>
    <w:rsid w:val="003C77AD"/>
    <w:rsid w:val="003C7937"/>
    <w:rsid w:val="003C7BF5"/>
    <w:rsid w:val="003C7DA0"/>
    <w:rsid w:val="003C7E77"/>
    <w:rsid w:val="003D004F"/>
    <w:rsid w:val="003D0CB1"/>
    <w:rsid w:val="003D0D76"/>
    <w:rsid w:val="003D11EB"/>
    <w:rsid w:val="003D16B9"/>
    <w:rsid w:val="003D1B4C"/>
    <w:rsid w:val="003D1D69"/>
    <w:rsid w:val="003D2274"/>
    <w:rsid w:val="003D2369"/>
    <w:rsid w:val="003D248A"/>
    <w:rsid w:val="003D283E"/>
    <w:rsid w:val="003D2B52"/>
    <w:rsid w:val="003D2DBF"/>
    <w:rsid w:val="003D2EDA"/>
    <w:rsid w:val="003D3EAE"/>
    <w:rsid w:val="003D4748"/>
    <w:rsid w:val="003D4C13"/>
    <w:rsid w:val="003D4C7C"/>
    <w:rsid w:val="003D4F0D"/>
    <w:rsid w:val="003D51EC"/>
    <w:rsid w:val="003D584C"/>
    <w:rsid w:val="003D5961"/>
    <w:rsid w:val="003D66A5"/>
    <w:rsid w:val="003D78FD"/>
    <w:rsid w:val="003D7FC5"/>
    <w:rsid w:val="003E0029"/>
    <w:rsid w:val="003E0628"/>
    <w:rsid w:val="003E0A05"/>
    <w:rsid w:val="003E0AAC"/>
    <w:rsid w:val="003E0B16"/>
    <w:rsid w:val="003E0E45"/>
    <w:rsid w:val="003E117D"/>
    <w:rsid w:val="003E14C5"/>
    <w:rsid w:val="003E14E1"/>
    <w:rsid w:val="003E3218"/>
    <w:rsid w:val="003E381C"/>
    <w:rsid w:val="003E4EB7"/>
    <w:rsid w:val="003E4F40"/>
    <w:rsid w:val="003E5411"/>
    <w:rsid w:val="003E5484"/>
    <w:rsid w:val="003E5D98"/>
    <w:rsid w:val="003E6325"/>
    <w:rsid w:val="003E635C"/>
    <w:rsid w:val="003E6755"/>
    <w:rsid w:val="003E6E72"/>
    <w:rsid w:val="003E70DF"/>
    <w:rsid w:val="003E79B1"/>
    <w:rsid w:val="003F0069"/>
    <w:rsid w:val="003F028B"/>
    <w:rsid w:val="003F06FC"/>
    <w:rsid w:val="003F0C9B"/>
    <w:rsid w:val="003F1061"/>
    <w:rsid w:val="003F14E0"/>
    <w:rsid w:val="003F22C2"/>
    <w:rsid w:val="003F24AF"/>
    <w:rsid w:val="003F395C"/>
    <w:rsid w:val="003F3AE4"/>
    <w:rsid w:val="003F3D05"/>
    <w:rsid w:val="003F4331"/>
    <w:rsid w:val="003F444C"/>
    <w:rsid w:val="003F44EA"/>
    <w:rsid w:val="003F48CD"/>
    <w:rsid w:val="003F5B8B"/>
    <w:rsid w:val="003F5EBB"/>
    <w:rsid w:val="003F60AF"/>
    <w:rsid w:val="003F6366"/>
    <w:rsid w:val="003F6565"/>
    <w:rsid w:val="003F67A7"/>
    <w:rsid w:val="003F7790"/>
    <w:rsid w:val="003F7B09"/>
    <w:rsid w:val="00400A2E"/>
    <w:rsid w:val="00400C14"/>
    <w:rsid w:val="004015CE"/>
    <w:rsid w:val="00401653"/>
    <w:rsid w:val="00401AA9"/>
    <w:rsid w:val="00403BCF"/>
    <w:rsid w:val="00403C2B"/>
    <w:rsid w:val="00403DB2"/>
    <w:rsid w:val="00403EC7"/>
    <w:rsid w:val="0040414A"/>
    <w:rsid w:val="004042ED"/>
    <w:rsid w:val="0040494C"/>
    <w:rsid w:val="00404AFC"/>
    <w:rsid w:val="00404FFC"/>
    <w:rsid w:val="00405440"/>
    <w:rsid w:val="004054D3"/>
    <w:rsid w:val="00406510"/>
    <w:rsid w:val="004068A1"/>
    <w:rsid w:val="00406B74"/>
    <w:rsid w:val="0040740D"/>
    <w:rsid w:val="00407AA7"/>
    <w:rsid w:val="00407B44"/>
    <w:rsid w:val="004100A1"/>
    <w:rsid w:val="004102B4"/>
    <w:rsid w:val="00410817"/>
    <w:rsid w:val="00410A8D"/>
    <w:rsid w:val="00410EAA"/>
    <w:rsid w:val="004114C1"/>
    <w:rsid w:val="004114FE"/>
    <w:rsid w:val="00411884"/>
    <w:rsid w:val="00411D06"/>
    <w:rsid w:val="00411F28"/>
    <w:rsid w:val="004120D0"/>
    <w:rsid w:val="00412CFF"/>
    <w:rsid w:val="00412E27"/>
    <w:rsid w:val="00412F02"/>
    <w:rsid w:val="00413876"/>
    <w:rsid w:val="00413B56"/>
    <w:rsid w:val="00413E7E"/>
    <w:rsid w:val="00413FD8"/>
    <w:rsid w:val="0041454F"/>
    <w:rsid w:val="004145C1"/>
    <w:rsid w:val="004149D7"/>
    <w:rsid w:val="00414B03"/>
    <w:rsid w:val="0041506D"/>
    <w:rsid w:val="00415B73"/>
    <w:rsid w:val="00416119"/>
    <w:rsid w:val="00416950"/>
    <w:rsid w:val="00416B8A"/>
    <w:rsid w:val="00416E17"/>
    <w:rsid w:val="004170C6"/>
    <w:rsid w:val="00417DEE"/>
    <w:rsid w:val="00420543"/>
    <w:rsid w:val="00421239"/>
    <w:rsid w:val="00421B57"/>
    <w:rsid w:val="00421EF8"/>
    <w:rsid w:val="004221F3"/>
    <w:rsid w:val="004229C0"/>
    <w:rsid w:val="00422DC4"/>
    <w:rsid w:val="004237BB"/>
    <w:rsid w:val="00423CEA"/>
    <w:rsid w:val="0042419B"/>
    <w:rsid w:val="0042486F"/>
    <w:rsid w:val="00424E7B"/>
    <w:rsid w:val="00425528"/>
    <w:rsid w:val="00425C37"/>
    <w:rsid w:val="0042609F"/>
    <w:rsid w:val="00426230"/>
    <w:rsid w:val="00426325"/>
    <w:rsid w:val="00426734"/>
    <w:rsid w:val="0042680B"/>
    <w:rsid w:val="00426EA5"/>
    <w:rsid w:val="004272B0"/>
    <w:rsid w:val="00427989"/>
    <w:rsid w:val="004279F0"/>
    <w:rsid w:val="00427D38"/>
    <w:rsid w:val="00427E2F"/>
    <w:rsid w:val="004300A4"/>
    <w:rsid w:val="0043047E"/>
    <w:rsid w:val="00430B18"/>
    <w:rsid w:val="00430BDF"/>
    <w:rsid w:val="00430CC5"/>
    <w:rsid w:val="00431380"/>
    <w:rsid w:val="0043146A"/>
    <w:rsid w:val="0043153C"/>
    <w:rsid w:val="004317D2"/>
    <w:rsid w:val="004318F3"/>
    <w:rsid w:val="00432E4C"/>
    <w:rsid w:val="004331E9"/>
    <w:rsid w:val="004337EB"/>
    <w:rsid w:val="0043386C"/>
    <w:rsid w:val="00433DB9"/>
    <w:rsid w:val="00434508"/>
    <w:rsid w:val="00434A7A"/>
    <w:rsid w:val="00434B87"/>
    <w:rsid w:val="00434D8F"/>
    <w:rsid w:val="0043504B"/>
    <w:rsid w:val="004352A4"/>
    <w:rsid w:val="00436066"/>
    <w:rsid w:val="00436176"/>
    <w:rsid w:val="004366D5"/>
    <w:rsid w:val="004366DD"/>
    <w:rsid w:val="00436E93"/>
    <w:rsid w:val="00437A45"/>
    <w:rsid w:val="00440038"/>
    <w:rsid w:val="004401BE"/>
    <w:rsid w:val="00440294"/>
    <w:rsid w:val="00440303"/>
    <w:rsid w:val="004408FB"/>
    <w:rsid w:val="00441129"/>
    <w:rsid w:val="00441666"/>
    <w:rsid w:val="00441669"/>
    <w:rsid w:val="00441811"/>
    <w:rsid w:val="004420EC"/>
    <w:rsid w:val="0044213B"/>
    <w:rsid w:val="00443496"/>
    <w:rsid w:val="00443AD7"/>
    <w:rsid w:val="00443DD0"/>
    <w:rsid w:val="00443F9F"/>
    <w:rsid w:val="0044411D"/>
    <w:rsid w:val="004445EC"/>
    <w:rsid w:val="0044530B"/>
    <w:rsid w:val="004456A9"/>
    <w:rsid w:val="00445ABF"/>
    <w:rsid w:val="004462B0"/>
    <w:rsid w:val="00446569"/>
    <w:rsid w:val="004466BF"/>
    <w:rsid w:val="004467D3"/>
    <w:rsid w:val="00446ECE"/>
    <w:rsid w:val="004471CD"/>
    <w:rsid w:val="00447294"/>
    <w:rsid w:val="00450641"/>
    <w:rsid w:val="004507CD"/>
    <w:rsid w:val="00450E8A"/>
    <w:rsid w:val="0045103D"/>
    <w:rsid w:val="0045196B"/>
    <w:rsid w:val="00451FD8"/>
    <w:rsid w:val="004523F4"/>
    <w:rsid w:val="00452C2D"/>
    <w:rsid w:val="00453598"/>
    <w:rsid w:val="0045413C"/>
    <w:rsid w:val="0045453F"/>
    <w:rsid w:val="0045469B"/>
    <w:rsid w:val="004546BE"/>
    <w:rsid w:val="004548B4"/>
    <w:rsid w:val="00454BB1"/>
    <w:rsid w:val="00454E86"/>
    <w:rsid w:val="00455039"/>
    <w:rsid w:val="00455118"/>
    <w:rsid w:val="0045518C"/>
    <w:rsid w:val="00455233"/>
    <w:rsid w:val="00455285"/>
    <w:rsid w:val="004552DA"/>
    <w:rsid w:val="00455659"/>
    <w:rsid w:val="004557F7"/>
    <w:rsid w:val="00455A1A"/>
    <w:rsid w:val="00455B28"/>
    <w:rsid w:val="0045633E"/>
    <w:rsid w:val="004566ED"/>
    <w:rsid w:val="00456A24"/>
    <w:rsid w:val="00456AEF"/>
    <w:rsid w:val="00456BD4"/>
    <w:rsid w:val="00457041"/>
    <w:rsid w:val="00457203"/>
    <w:rsid w:val="00457205"/>
    <w:rsid w:val="00460479"/>
    <w:rsid w:val="004606F9"/>
    <w:rsid w:val="00461019"/>
    <w:rsid w:val="004611E5"/>
    <w:rsid w:val="0046275D"/>
    <w:rsid w:val="00462BE6"/>
    <w:rsid w:val="00463697"/>
    <w:rsid w:val="00463AAA"/>
    <w:rsid w:val="00463D8F"/>
    <w:rsid w:val="00463F33"/>
    <w:rsid w:val="00463F85"/>
    <w:rsid w:val="00464CA3"/>
    <w:rsid w:val="0046551E"/>
    <w:rsid w:val="00465E7B"/>
    <w:rsid w:val="00466332"/>
    <w:rsid w:val="00467EB3"/>
    <w:rsid w:val="0047053A"/>
    <w:rsid w:val="004705D7"/>
    <w:rsid w:val="00470A16"/>
    <w:rsid w:val="00470B8F"/>
    <w:rsid w:val="00470F12"/>
    <w:rsid w:val="00470F3A"/>
    <w:rsid w:val="00471AF8"/>
    <w:rsid w:val="00471D67"/>
    <w:rsid w:val="00471E23"/>
    <w:rsid w:val="00472BE2"/>
    <w:rsid w:val="0047326B"/>
    <w:rsid w:val="00473380"/>
    <w:rsid w:val="00473E0B"/>
    <w:rsid w:val="004760F7"/>
    <w:rsid w:val="0047639A"/>
    <w:rsid w:val="0047670C"/>
    <w:rsid w:val="00476823"/>
    <w:rsid w:val="004768B4"/>
    <w:rsid w:val="00476A5D"/>
    <w:rsid w:val="00476C2A"/>
    <w:rsid w:val="00477208"/>
    <w:rsid w:val="00477D05"/>
    <w:rsid w:val="004804EA"/>
    <w:rsid w:val="00480C10"/>
    <w:rsid w:val="00480EDB"/>
    <w:rsid w:val="004815B0"/>
    <w:rsid w:val="0048167D"/>
    <w:rsid w:val="00481D94"/>
    <w:rsid w:val="004829FF"/>
    <w:rsid w:val="00482B96"/>
    <w:rsid w:val="00482BA8"/>
    <w:rsid w:val="0048313B"/>
    <w:rsid w:val="00483174"/>
    <w:rsid w:val="00483468"/>
    <w:rsid w:val="00483D4E"/>
    <w:rsid w:val="00483DE7"/>
    <w:rsid w:val="004849EF"/>
    <w:rsid w:val="00484E27"/>
    <w:rsid w:val="00484F98"/>
    <w:rsid w:val="00485498"/>
    <w:rsid w:val="00485BDF"/>
    <w:rsid w:val="00485D7E"/>
    <w:rsid w:val="0048606B"/>
    <w:rsid w:val="00486581"/>
    <w:rsid w:val="0048695F"/>
    <w:rsid w:val="00486BCA"/>
    <w:rsid w:val="00486CED"/>
    <w:rsid w:val="00486F78"/>
    <w:rsid w:val="00487399"/>
    <w:rsid w:val="00487B38"/>
    <w:rsid w:val="00487B8F"/>
    <w:rsid w:val="004901F5"/>
    <w:rsid w:val="00490A67"/>
    <w:rsid w:val="00490C4A"/>
    <w:rsid w:val="0049161B"/>
    <w:rsid w:val="0049177D"/>
    <w:rsid w:val="00491AFF"/>
    <w:rsid w:val="00491CD0"/>
    <w:rsid w:val="0049213F"/>
    <w:rsid w:val="0049278F"/>
    <w:rsid w:val="00492C38"/>
    <w:rsid w:val="00492D90"/>
    <w:rsid w:val="00493C14"/>
    <w:rsid w:val="004940F2"/>
    <w:rsid w:val="0049414B"/>
    <w:rsid w:val="0049489D"/>
    <w:rsid w:val="00494BD5"/>
    <w:rsid w:val="0049539B"/>
    <w:rsid w:val="004956CC"/>
    <w:rsid w:val="00495EF3"/>
    <w:rsid w:val="0049613A"/>
    <w:rsid w:val="00496D8F"/>
    <w:rsid w:val="00497189"/>
    <w:rsid w:val="0049786B"/>
    <w:rsid w:val="00497C69"/>
    <w:rsid w:val="00497F99"/>
    <w:rsid w:val="004A054A"/>
    <w:rsid w:val="004A062D"/>
    <w:rsid w:val="004A09A2"/>
    <w:rsid w:val="004A0DDD"/>
    <w:rsid w:val="004A0DE9"/>
    <w:rsid w:val="004A0F6E"/>
    <w:rsid w:val="004A155B"/>
    <w:rsid w:val="004A181B"/>
    <w:rsid w:val="004A28BE"/>
    <w:rsid w:val="004A2932"/>
    <w:rsid w:val="004A2F97"/>
    <w:rsid w:val="004A3AAA"/>
    <w:rsid w:val="004A4069"/>
    <w:rsid w:val="004A412F"/>
    <w:rsid w:val="004A6B2A"/>
    <w:rsid w:val="004A718A"/>
    <w:rsid w:val="004A752C"/>
    <w:rsid w:val="004A772F"/>
    <w:rsid w:val="004A7A9C"/>
    <w:rsid w:val="004A7B34"/>
    <w:rsid w:val="004B0810"/>
    <w:rsid w:val="004B1E3A"/>
    <w:rsid w:val="004B2956"/>
    <w:rsid w:val="004B3331"/>
    <w:rsid w:val="004B3812"/>
    <w:rsid w:val="004B3AF1"/>
    <w:rsid w:val="004B3EC8"/>
    <w:rsid w:val="004B450A"/>
    <w:rsid w:val="004B4549"/>
    <w:rsid w:val="004B49AA"/>
    <w:rsid w:val="004B5245"/>
    <w:rsid w:val="004B546B"/>
    <w:rsid w:val="004B5629"/>
    <w:rsid w:val="004B6907"/>
    <w:rsid w:val="004B6F02"/>
    <w:rsid w:val="004B7567"/>
    <w:rsid w:val="004B773C"/>
    <w:rsid w:val="004B7935"/>
    <w:rsid w:val="004C0ECA"/>
    <w:rsid w:val="004C1173"/>
    <w:rsid w:val="004C1BB7"/>
    <w:rsid w:val="004C1F60"/>
    <w:rsid w:val="004C256F"/>
    <w:rsid w:val="004C2AB8"/>
    <w:rsid w:val="004C32E3"/>
    <w:rsid w:val="004C3364"/>
    <w:rsid w:val="004C3B68"/>
    <w:rsid w:val="004C412F"/>
    <w:rsid w:val="004C46EB"/>
    <w:rsid w:val="004C4776"/>
    <w:rsid w:val="004C4902"/>
    <w:rsid w:val="004C5031"/>
    <w:rsid w:val="004C58B1"/>
    <w:rsid w:val="004C5D0A"/>
    <w:rsid w:val="004C5F77"/>
    <w:rsid w:val="004C5FC5"/>
    <w:rsid w:val="004C6606"/>
    <w:rsid w:val="004C6E3D"/>
    <w:rsid w:val="004C70C1"/>
    <w:rsid w:val="004C7181"/>
    <w:rsid w:val="004C7AC7"/>
    <w:rsid w:val="004C7B2B"/>
    <w:rsid w:val="004C7CDC"/>
    <w:rsid w:val="004C7E65"/>
    <w:rsid w:val="004C7EDB"/>
    <w:rsid w:val="004D0989"/>
    <w:rsid w:val="004D18FC"/>
    <w:rsid w:val="004D2913"/>
    <w:rsid w:val="004D336D"/>
    <w:rsid w:val="004D35B3"/>
    <w:rsid w:val="004D3F76"/>
    <w:rsid w:val="004D442C"/>
    <w:rsid w:val="004D4607"/>
    <w:rsid w:val="004D48BB"/>
    <w:rsid w:val="004D50A3"/>
    <w:rsid w:val="004D5290"/>
    <w:rsid w:val="004D52D4"/>
    <w:rsid w:val="004D5383"/>
    <w:rsid w:val="004D58A2"/>
    <w:rsid w:val="004D634E"/>
    <w:rsid w:val="004D675A"/>
    <w:rsid w:val="004D6CD6"/>
    <w:rsid w:val="004D6FD1"/>
    <w:rsid w:val="004D70D1"/>
    <w:rsid w:val="004D7276"/>
    <w:rsid w:val="004D75EB"/>
    <w:rsid w:val="004D778B"/>
    <w:rsid w:val="004D7935"/>
    <w:rsid w:val="004E012D"/>
    <w:rsid w:val="004E0772"/>
    <w:rsid w:val="004E0932"/>
    <w:rsid w:val="004E0A06"/>
    <w:rsid w:val="004E1B16"/>
    <w:rsid w:val="004E1EFC"/>
    <w:rsid w:val="004E26B2"/>
    <w:rsid w:val="004E29B7"/>
    <w:rsid w:val="004E3DA2"/>
    <w:rsid w:val="004E3FC1"/>
    <w:rsid w:val="004E40C4"/>
    <w:rsid w:val="004E4BD6"/>
    <w:rsid w:val="004E4BF3"/>
    <w:rsid w:val="004E567D"/>
    <w:rsid w:val="004E5779"/>
    <w:rsid w:val="004E5F46"/>
    <w:rsid w:val="004E602C"/>
    <w:rsid w:val="004E64B1"/>
    <w:rsid w:val="004E675F"/>
    <w:rsid w:val="004E68B5"/>
    <w:rsid w:val="004E6C02"/>
    <w:rsid w:val="004E6F59"/>
    <w:rsid w:val="004E7DDE"/>
    <w:rsid w:val="004F00C6"/>
    <w:rsid w:val="004F021C"/>
    <w:rsid w:val="004F02E2"/>
    <w:rsid w:val="004F0621"/>
    <w:rsid w:val="004F079A"/>
    <w:rsid w:val="004F0A58"/>
    <w:rsid w:val="004F0A77"/>
    <w:rsid w:val="004F0A84"/>
    <w:rsid w:val="004F0E69"/>
    <w:rsid w:val="004F1DD7"/>
    <w:rsid w:val="004F25FD"/>
    <w:rsid w:val="004F3575"/>
    <w:rsid w:val="004F39FB"/>
    <w:rsid w:val="004F418F"/>
    <w:rsid w:val="004F493F"/>
    <w:rsid w:val="004F4DEA"/>
    <w:rsid w:val="004F4E2B"/>
    <w:rsid w:val="004F53B6"/>
    <w:rsid w:val="004F5D94"/>
    <w:rsid w:val="004F5EB5"/>
    <w:rsid w:val="004F637D"/>
    <w:rsid w:val="004F6CE3"/>
    <w:rsid w:val="004F6DA4"/>
    <w:rsid w:val="004F6DE5"/>
    <w:rsid w:val="004F7187"/>
    <w:rsid w:val="004F7834"/>
    <w:rsid w:val="004F7CF0"/>
    <w:rsid w:val="005000AD"/>
    <w:rsid w:val="005002E6"/>
    <w:rsid w:val="005003FC"/>
    <w:rsid w:val="0050093D"/>
    <w:rsid w:val="00500B75"/>
    <w:rsid w:val="005016CD"/>
    <w:rsid w:val="00501845"/>
    <w:rsid w:val="00502BEC"/>
    <w:rsid w:val="00503223"/>
    <w:rsid w:val="00503258"/>
    <w:rsid w:val="0050355D"/>
    <w:rsid w:val="005035D9"/>
    <w:rsid w:val="0050383B"/>
    <w:rsid w:val="005038A9"/>
    <w:rsid w:val="00504249"/>
    <w:rsid w:val="005044A7"/>
    <w:rsid w:val="005044BD"/>
    <w:rsid w:val="00504564"/>
    <w:rsid w:val="005048CD"/>
    <w:rsid w:val="00504EA8"/>
    <w:rsid w:val="00505297"/>
    <w:rsid w:val="005055E1"/>
    <w:rsid w:val="00505612"/>
    <w:rsid w:val="00505979"/>
    <w:rsid w:val="00505DC1"/>
    <w:rsid w:val="00505E51"/>
    <w:rsid w:val="00506171"/>
    <w:rsid w:val="0050637A"/>
    <w:rsid w:val="00506A73"/>
    <w:rsid w:val="00506AB0"/>
    <w:rsid w:val="00506F24"/>
    <w:rsid w:val="00507160"/>
    <w:rsid w:val="00507E7B"/>
    <w:rsid w:val="0051062E"/>
    <w:rsid w:val="00511049"/>
    <w:rsid w:val="00511945"/>
    <w:rsid w:val="00511BAB"/>
    <w:rsid w:val="00512212"/>
    <w:rsid w:val="00513E4A"/>
    <w:rsid w:val="0051448E"/>
    <w:rsid w:val="00514735"/>
    <w:rsid w:val="00515172"/>
    <w:rsid w:val="00515609"/>
    <w:rsid w:val="00515875"/>
    <w:rsid w:val="005166E6"/>
    <w:rsid w:val="00516785"/>
    <w:rsid w:val="0051680F"/>
    <w:rsid w:val="00517588"/>
    <w:rsid w:val="005175F6"/>
    <w:rsid w:val="00517698"/>
    <w:rsid w:val="00517726"/>
    <w:rsid w:val="005177DD"/>
    <w:rsid w:val="0051797E"/>
    <w:rsid w:val="00517A64"/>
    <w:rsid w:val="00517DE5"/>
    <w:rsid w:val="00517F9D"/>
    <w:rsid w:val="00520143"/>
    <w:rsid w:val="00520908"/>
    <w:rsid w:val="00520C40"/>
    <w:rsid w:val="00520E76"/>
    <w:rsid w:val="00520E7B"/>
    <w:rsid w:val="00520F4B"/>
    <w:rsid w:val="00521237"/>
    <w:rsid w:val="005213B7"/>
    <w:rsid w:val="005226AB"/>
    <w:rsid w:val="00522E38"/>
    <w:rsid w:val="00523692"/>
    <w:rsid w:val="00523ADC"/>
    <w:rsid w:val="0052444F"/>
    <w:rsid w:val="00524662"/>
    <w:rsid w:val="00524A2C"/>
    <w:rsid w:val="00524FF3"/>
    <w:rsid w:val="0052504C"/>
    <w:rsid w:val="0052521E"/>
    <w:rsid w:val="0052544B"/>
    <w:rsid w:val="0052585C"/>
    <w:rsid w:val="00527157"/>
    <w:rsid w:val="00527F03"/>
    <w:rsid w:val="00527F8A"/>
    <w:rsid w:val="005300B1"/>
    <w:rsid w:val="00530277"/>
    <w:rsid w:val="005307E3"/>
    <w:rsid w:val="00530A5C"/>
    <w:rsid w:val="00530B5A"/>
    <w:rsid w:val="0053163A"/>
    <w:rsid w:val="00531640"/>
    <w:rsid w:val="005316D7"/>
    <w:rsid w:val="00531767"/>
    <w:rsid w:val="00531DF6"/>
    <w:rsid w:val="005325DB"/>
    <w:rsid w:val="0053274A"/>
    <w:rsid w:val="005328B5"/>
    <w:rsid w:val="00532BFD"/>
    <w:rsid w:val="00533EB2"/>
    <w:rsid w:val="005350C3"/>
    <w:rsid w:val="00535255"/>
    <w:rsid w:val="005359DA"/>
    <w:rsid w:val="00535BED"/>
    <w:rsid w:val="00535EEE"/>
    <w:rsid w:val="00536450"/>
    <w:rsid w:val="0053676F"/>
    <w:rsid w:val="00536A36"/>
    <w:rsid w:val="00537332"/>
    <w:rsid w:val="005374F8"/>
    <w:rsid w:val="00537B85"/>
    <w:rsid w:val="00537E5C"/>
    <w:rsid w:val="0054090C"/>
    <w:rsid w:val="0054094E"/>
    <w:rsid w:val="00540D4C"/>
    <w:rsid w:val="00540E6C"/>
    <w:rsid w:val="005419EC"/>
    <w:rsid w:val="00541F29"/>
    <w:rsid w:val="00542779"/>
    <w:rsid w:val="00542D78"/>
    <w:rsid w:val="00543119"/>
    <w:rsid w:val="005434F6"/>
    <w:rsid w:val="00543758"/>
    <w:rsid w:val="00543A5C"/>
    <w:rsid w:val="00543C98"/>
    <w:rsid w:val="005446A1"/>
    <w:rsid w:val="00544BF6"/>
    <w:rsid w:val="00544C35"/>
    <w:rsid w:val="0054587D"/>
    <w:rsid w:val="00546633"/>
    <w:rsid w:val="00546683"/>
    <w:rsid w:val="005466F8"/>
    <w:rsid w:val="00547073"/>
    <w:rsid w:val="0054719B"/>
    <w:rsid w:val="005471B6"/>
    <w:rsid w:val="00547460"/>
    <w:rsid w:val="00547534"/>
    <w:rsid w:val="00550A42"/>
    <w:rsid w:val="00551F43"/>
    <w:rsid w:val="00552295"/>
    <w:rsid w:val="005527BA"/>
    <w:rsid w:val="00552A1E"/>
    <w:rsid w:val="00552E4C"/>
    <w:rsid w:val="005535AE"/>
    <w:rsid w:val="005537B2"/>
    <w:rsid w:val="00553DFE"/>
    <w:rsid w:val="00554F67"/>
    <w:rsid w:val="005550E2"/>
    <w:rsid w:val="00556226"/>
    <w:rsid w:val="00556601"/>
    <w:rsid w:val="005567F4"/>
    <w:rsid w:val="00556F0B"/>
    <w:rsid w:val="005570D4"/>
    <w:rsid w:val="005571B6"/>
    <w:rsid w:val="00557233"/>
    <w:rsid w:val="0055738F"/>
    <w:rsid w:val="00557413"/>
    <w:rsid w:val="00557C04"/>
    <w:rsid w:val="00557D4B"/>
    <w:rsid w:val="00557FC9"/>
    <w:rsid w:val="0056001F"/>
    <w:rsid w:val="00560A5B"/>
    <w:rsid w:val="00560F08"/>
    <w:rsid w:val="00561607"/>
    <w:rsid w:val="00561CA1"/>
    <w:rsid w:val="00562029"/>
    <w:rsid w:val="00562189"/>
    <w:rsid w:val="00562C80"/>
    <w:rsid w:val="00562EA9"/>
    <w:rsid w:val="00563083"/>
    <w:rsid w:val="00563704"/>
    <w:rsid w:val="00563C40"/>
    <w:rsid w:val="00563D2C"/>
    <w:rsid w:val="00563FBF"/>
    <w:rsid w:val="005646C1"/>
    <w:rsid w:val="00565303"/>
    <w:rsid w:val="0056568B"/>
    <w:rsid w:val="0056574D"/>
    <w:rsid w:val="00565DF4"/>
    <w:rsid w:val="0056646A"/>
    <w:rsid w:val="00566B0F"/>
    <w:rsid w:val="00567B1F"/>
    <w:rsid w:val="00567BEE"/>
    <w:rsid w:val="00567EBD"/>
    <w:rsid w:val="0057027A"/>
    <w:rsid w:val="00570496"/>
    <w:rsid w:val="005714EB"/>
    <w:rsid w:val="005715A7"/>
    <w:rsid w:val="0057199B"/>
    <w:rsid w:val="0057307D"/>
    <w:rsid w:val="00573C56"/>
    <w:rsid w:val="00573DB8"/>
    <w:rsid w:val="00574FDE"/>
    <w:rsid w:val="005754F7"/>
    <w:rsid w:val="0057572F"/>
    <w:rsid w:val="0057594E"/>
    <w:rsid w:val="00576110"/>
    <w:rsid w:val="005762E7"/>
    <w:rsid w:val="0057689C"/>
    <w:rsid w:val="00576D0C"/>
    <w:rsid w:val="00576F7A"/>
    <w:rsid w:val="0057737F"/>
    <w:rsid w:val="0058004C"/>
    <w:rsid w:val="00580B52"/>
    <w:rsid w:val="0058185F"/>
    <w:rsid w:val="005819D8"/>
    <w:rsid w:val="00582000"/>
    <w:rsid w:val="005827F4"/>
    <w:rsid w:val="00582CAB"/>
    <w:rsid w:val="005831AF"/>
    <w:rsid w:val="0058341D"/>
    <w:rsid w:val="00583D04"/>
    <w:rsid w:val="005840F3"/>
    <w:rsid w:val="005841A7"/>
    <w:rsid w:val="00584DC9"/>
    <w:rsid w:val="00585650"/>
    <w:rsid w:val="00585A93"/>
    <w:rsid w:val="00585E53"/>
    <w:rsid w:val="00586156"/>
    <w:rsid w:val="00586567"/>
    <w:rsid w:val="005865C0"/>
    <w:rsid w:val="005870E5"/>
    <w:rsid w:val="00587BAF"/>
    <w:rsid w:val="00587D1A"/>
    <w:rsid w:val="00587DD7"/>
    <w:rsid w:val="00587E88"/>
    <w:rsid w:val="005903D8"/>
    <w:rsid w:val="0059048D"/>
    <w:rsid w:val="00590A37"/>
    <w:rsid w:val="0059182F"/>
    <w:rsid w:val="005918DB"/>
    <w:rsid w:val="005919F9"/>
    <w:rsid w:val="0059205F"/>
    <w:rsid w:val="00592355"/>
    <w:rsid w:val="00592596"/>
    <w:rsid w:val="00593135"/>
    <w:rsid w:val="00593579"/>
    <w:rsid w:val="00593C94"/>
    <w:rsid w:val="00593CDC"/>
    <w:rsid w:val="005941EE"/>
    <w:rsid w:val="0059466F"/>
    <w:rsid w:val="00594766"/>
    <w:rsid w:val="00594D51"/>
    <w:rsid w:val="00594F2A"/>
    <w:rsid w:val="00595665"/>
    <w:rsid w:val="00595973"/>
    <w:rsid w:val="00595E53"/>
    <w:rsid w:val="005961D4"/>
    <w:rsid w:val="00597070"/>
    <w:rsid w:val="00597697"/>
    <w:rsid w:val="00597B1F"/>
    <w:rsid w:val="005A0369"/>
    <w:rsid w:val="005A1082"/>
    <w:rsid w:val="005A215E"/>
    <w:rsid w:val="005A216C"/>
    <w:rsid w:val="005A2442"/>
    <w:rsid w:val="005A2FE2"/>
    <w:rsid w:val="005A312F"/>
    <w:rsid w:val="005A3619"/>
    <w:rsid w:val="005A4768"/>
    <w:rsid w:val="005A48C5"/>
    <w:rsid w:val="005A4CAA"/>
    <w:rsid w:val="005A541F"/>
    <w:rsid w:val="005A58FA"/>
    <w:rsid w:val="005A5F38"/>
    <w:rsid w:val="005A6CA9"/>
    <w:rsid w:val="005A6DE2"/>
    <w:rsid w:val="005A6EA9"/>
    <w:rsid w:val="005A7230"/>
    <w:rsid w:val="005A74CD"/>
    <w:rsid w:val="005A7AA1"/>
    <w:rsid w:val="005B038E"/>
    <w:rsid w:val="005B073E"/>
    <w:rsid w:val="005B0A3D"/>
    <w:rsid w:val="005B0F42"/>
    <w:rsid w:val="005B164C"/>
    <w:rsid w:val="005B2083"/>
    <w:rsid w:val="005B2211"/>
    <w:rsid w:val="005B2F78"/>
    <w:rsid w:val="005B2FBF"/>
    <w:rsid w:val="005B3191"/>
    <w:rsid w:val="005B3CDF"/>
    <w:rsid w:val="005B3EC2"/>
    <w:rsid w:val="005B42B9"/>
    <w:rsid w:val="005B42C9"/>
    <w:rsid w:val="005B4554"/>
    <w:rsid w:val="005B4795"/>
    <w:rsid w:val="005B4DEF"/>
    <w:rsid w:val="005B57A9"/>
    <w:rsid w:val="005B6775"/>
    <w:rsid w:val="005B6FF9"/>
    <w:rsid w:val="005B7135"/>
    <w:rsid w:val="005B7279"/>
    <w:rsid w:val="005B7AE6"/>
    <w:rsid w:val="005B7F20"/>
    <w:rsid w:val="005C0297"/>
    <w:rsid w:val="005C0E93"/>
    <w:rsid w:val="005C11E1"/>
    <w:rsid w:val="005C25AD"/>
    <w:rsid w:val="005C2639"/>
    <w:rsid w:val="005C2721"/>
    <w:rsid w:val="005C2D93"/>
    <w:rsid w:val="005C3A78"/>
    <w:rsid w:val="005C4924"/>
    <w:rsid w:val="005C4980"/>
    <w:rsid w:val="005C4AC5"/>
    <w:rsid w:val="005C4C86"/>
    <w:rsid w:val="005C4CC4"/>
    <w:rsid w:val="005C5908"/>
    <w:rsid w:val="005C5B58"/>
    <w:rsid w:val="005C5BAA"/>
    <w:rsid w:val="005C5F07"/>
    <w:rsid w:val="005C5FEF"/>
    <w:rsid w:val="005C64BC"/>
    <w:rsid w:val="005C7057"/>
    <w:rsid w:val="005C71D6"/>
    <w:rsid w:val="005D048F"/>
    <w:rsid w:val="005D0E7A"/>
    <w:rsid w:val="005D11E4"/>
    <w:rsid w:val="005D1CF2"/>
    <w:rsid w:val="005D201C"/>
    <w:rsid w:val="005D2107"/>
    <w:rsid w:val="005D2C63"/>
    <w:rsid w:val="005D2E63"/>
    <w:rsid w:val="005D31C0"/>
    <w:rsid w:val="005D3BAB"/>
    <w:rsid w:val="005D3FCC"/>
    <w:rsid w:val="005D43D9"/>
    <w:rsid w:val="005D59C3"/>
    <w:rsid w:val="005D5A87"/>
    <w:rsid w:val="005D681F"/>
    <w:rsid w:val="005D6870"/>
    <w:rsid w:val="005D6B6E"/>
    <w:rsid w:val="005D72E2"/>
    <w:rsid w:val="005D776C"/>
    <w:rsid w:val="005D7889"/>
    <w:rsid w:val="005D7B4E"/>
    <w:rsid w:val="005D7DFB"/>
    <w:rsid w:val="005E2086"/>
    <w:rsid w:val="005E322F"/>
    <w:rsid w:val="005E3256"/>
    <w:rsid w:val="005E32D1"/>
    <w:rsid w:val="005E3B3C"/>
    <w:rsid w:val="005E3BAF"/>
    <w:rsid w:val="005E3C41"/>
    <w:rsid w:val="005E472E"/>
    <w:rsid w:val="005E4940"/>
    <w:rsid w:val="005E4975"/>
    <w:rsid w:val="005E4C7D"/>
    <w:rsid w:val="005E4CE4"/>
    <w:rsid w:val="005E5396"/>
    <w:rsid w:val="005E55D8"/>
    <w:rsid w:val="005E55F7"/>
    <w:rsid w:val="005E6325"/>
    <w:rsid w:val="005E6F6D"/>
    <w:rsid w:val="005E75CF"/>
    <w:rsid w:val="005F03AB"/>
    <w:rsid w:val="005F0889"/>
    <w:rsid w:val="005F0B1C"/>
    <w:rsid w:val="005F11AC"/>
    <w:rsid w:val="005F12BB"/>
    <w:rsid w:val="005F12D2"/>
    <w:rsid w:val="005F1605"/>
    <w:rsid w:val="005F2162"/>
    <w:rsid w:val="005F283A"/>
    <w:rsid w:val="005F2D6D"/>
    <w:rsid w:val="005F3A25"/>
    <w:rsid w:val="005F520F"/>
    <w:rsid w:val="005F604D"/>
    <w:rsid w:val="005F7004"/>
    <w:rsid w:val="005F7200"/>
    <w:rsid w:val="005F783C"/>
    <w:rsid w:val="00600526"/>
    <w:rsid w:val="00600B37"/>
    <w:rsid w:val="00600CAE"/>
    <w:rsid w:val="00600CE9"/>
    <w:rsid w:val="00601384"/>
    <w:rsid w:val="00601F79"/>
    <w:rsid w:val="00602416"/>
    <w:rsid w:val="0060301B"/>
    <w:rsid w:val="006030EF"/>
    <w:rsid w:val="006033BF"/>
    <w:rsid w:val="00603664"/>
    <w:rsid w:val="006039A2"/>
    <w:rsid w:val="00603B0F"/>
    <w:rsid w:val="00603BE6"/>
    <w:rsid w:val="00603CE1"/>
    <w:rsid w:val="00604615"/>
    <w:rsid w:val="00604A82"/>
    <w:rsid w:val="00604EED"/>
    <w:rsid w:val="00605725"/>
    <w:rsid w:val="006061B7"/>
    <w:rsid w:val="0060670F"/>
    <w:rsid w:val="006067E6"/>
    <w:rsid w:val="00606978"/>
    <w:rsid w:val="00606B46"/>
    <w:rsid w:val="00606C2E"/>
    <w:rsid w:val="00606EBC"/>
    <w:rsid w:val="0060744B"/>
    <w:rsid w:val="00607A12"/>
    <w:rsid w:val="00610456"/>
    <w:rsid w:val="00610C79"/>
    <w:rsid w:val="00610DC9"/>
    <w:rsid w:val="00610E85"/>
    <w:rsid w:val="00611405"/>
    <w:rsid w:val="0061175F"/>
    <w:rsid w:val="0061197B"/>
    <w:rsid w:val="00611C75"/>
    <w:rsid w:val="00611DC2"/>
    <w:rsid w:val="006125D3"/>
    <w:rsid w:val="00612769"/>
    <w:rsid w:val="00612D54"/>
    <w:rsid w:val="006130D9"/>
    <w:rsid w:val="0061326C"/>
    <w:rsid w:val="00614545"/>
    <w:rsid w:val="006145D0"/>
    <w:rsid w:val="00614787"/>
    <w:rsid w:val="00614C79"/>
    <w:rsid w:val="00615C45"/>
    <w:rsid w:val="006162CD"/>
    <w:rsid w:val="00616388"/>
    <w:rsid w:val="006164C7"/>
    <w:rsid w:val="006164D3"/>
    <w:rsid w:val="00616B50"/>
    <w:rsid w:val="00616C13"/>
    <w:rsid w:val="00616F29"/>
    <w:rsid w:val="006172A4"/>
    <w:rsid w:val="006175A2"/>
    <w:rsid w:val="00617A43"/>
    <w:rsid w:val="00617B16"/>
    <w:rsid w:val="00617EED"/>
    <w:rsid w:val="00620296"/>
    <w:rsid w:val="00620A21"/>
    <w:rsid w:val="00620AB6"/>
    <w:rsid w:val="00620C10"/>
    <w:rsid w:val="00620ED3"/>
    <w:rsid w:val="00621280"/>
    <w:rsid w:val="00621B09"/>
    <w:rsid w:val="00623263"/>
    <w:rsid w:val="00624845"/>
    <w:rsid w:val="006248BA"/>
    <w:rsid w:val="006248C7"/>
    <w:rsid w:val="00624F40"/>
    <w:rsid w:val="006254BB"/>
    <w:rsid w:val="00625B91"/>
    <w:rsid w:val="00626355"/>
    <w:rsid w:val="00626489"/>
    <w:rsid w:val="00627030"/>
    <w:rsid w:val="00627B01"/>
    <w:rsid w:val="006300EC"/>
    <w:rsid w:val="0063023D"/>
    <w:rsid w:val="00630786"/>
    <w:rsid w:val="00631DA3"/>
    <w:rsid w:val="00631FD0"/>
    <w:rsid w:val="00632162"/>
    <w:rsid w:val="0063240C"/>
    <w:rsid w:val="00632A06"/>
    <w:rsid w:val="00633512"/>
    <w:rsid w:val="00633779"/>
    <w:rsid w:val="00633EE1"/>
    <w:rsid w:val="00634768"/>
    <w:rsid w:val="00634A07"/>
    <w:rsid w:val="00634D9D"/>
    <w:rsid w:val="006350F6"/>
    <w:rsid w:val="0063536F"/>
    <w:rsid w:val="00635595"/>
    <w:rsid w:val="00635961"/>
    <w:rsid w:val="00635D0F"/>
    <w:rsid w:val="006362A5"/>
    <w:rsid w:val="006362AA"/>
    <w:rsid w:val="00636377"/>
    <w:rsid w:val="00636383"/>
    <w:rsid w:val="0063666A"/>
    <w:rsid w:val="00636A39"/>
    <w:rsid w:val="00636D1E"/>
    <w:rsid w:val="00637073"/>
    <w:rsid w:val="00637F21"/>
    <w:rsid w:val="00640363"/>
    <w:rsid w:val="00640818"/>
    <w:rsid w:val="00641082"/>
    <w:rsid w:val="0064142D"/>
    <w:rsid w:val="00641CBA"/>
    <w:rsid w:val="0064216B"/>
    <w:rsid w:val="00643398"/>
    <w:rsid w:val="0064384F"/>
    <w:rsid w:val="00644243"/>
    <w:rsid w:val="006442DF"/>
    <w:rsid w:val="00644908"/>
    <w:rsid w:val="00644A8E"/>
    <w:rsid w:val="00644B01"/>
    <w:rsid w:val="00644C95"/>
    <w:rsid w:val="00645661"/>
    <w:rsid w:val="006466DD"/>
    <w:rsid w:val="00646794"/>
    <w:rsid w:val="006470E1"/>
    <w:rsid w:val="006477FD"/>
    <w:rsid w:val="006479B6"/>
    <w:rsid w:val="006479E6"/>
    <w:rsid w:val="00647B8B"/>
    <w:rsid w:val="00647B9E"/>
    <w:rsid w:val="00647D8A"/>
    <w:rsid w:val="006502FA"/>
    <w:rsid w:val="00650AAE"/>
    <w:rsid w:val="00650C54"/>
    <w:rsid w:val="00651767"/>
    <w:rsid w:val="006517EA"/>
    <w:rsid w:val="0065191B"/>
    <w:rsid w:val="00651E33"/>
    <w:rsid w:val="0065296C"/>
    <w:rsid w:val="006530FE"/>
    <w:rsid w:val="00653509"/>
    <w:rsid w:val="006538BD"/>
    <w:rsid w:val="0065398D"/>
    <w:rsid w:val="00653CB0"/>
    <w:rsid w:val="006548C6"/>
    <w:rsid w:val="00654DFE"/>
    <w:rsid w:val="00655831"/>
    <w:rsid w:val="00655F91"/>
    <w:rsid w:val="006560EE"/>
    <w:rsid w:val="00656771"/>
    <w:rsid w:val="00656A3B"/>
    <w:rsid w:val="00657928"/>
    <w:rsid w:val="00657D5C"/>
    <w:rsid w:val="00660250"/>
    <w:rsid w:val="00661145"/>
    <w:rsid w:val="00661175"/>
    <w:rsid w:val="0066150E"/>
    <w:rsid w:val="006617E3"/>
    <w:rsid w:val="006629D6"/>
    <w:rsid w:val="006629E0"/>
    <w:rsid w:val="00662A01"/>
    <w:rsid w:val="00662BF0"/>
    <w:rsid w:val="00662ED2"/>
    <w:rsid w:val="00663105"/>
    <w:rsid w:val="00663377"/>
    <w:rsid w:val="006633E2"/>
    <w:rsid w:val="006634DF"/>
    <w:rsid w:val="006649B3"/>
    <w:rsid w:val="00664A97"/>
    <w:rsid w:val="006652D5"/>
    <w:rsid w:val="0066536C"/>
    <w:rsid w:val="00666165"/>
    <w:rsid w:val="0066618A"/>
    <w:rsid w:val="006665B9"/>
    <w:rsid w:val="0066678F"/>
    <w:rsid w:val="006667EA"/>
    <w:rsid w:val="00667645"/>
    <w:rsid w:val="0066772F"/>
    <w:rsid w:val="00667862"/>
    <w:rsid w:val="00667988"/>
    <w:rsid w:val="00667A31"/>
    <w:rsid w:val="00667C35"/>
    <w:rsid w:val="006704F1"/>
    <w:rsid w:val="006707F5"/>
    <w:rsid w:val="00671081"/>
    <w:rsid w:val="006715BC"/>
    <w:rsid w:val="00671CF3"/>
    <w:rsid w:val="006723D9"/>
    <w:rsid w:val="00672CE3"/>
    <w:rsid w:val="00672E8E"/>
    <w:rsid w:val="006731BD"/>
    <w:rsid w:val="0067322A"/>
    <w:rsid w:val="006739DF"/>
    <w:rsid w:val="00673FC5"/>
    <w:rsid w:val="00674944"/>
    <w:rsid w:val="006749C4"/>
    <w:rsid w:val="00674A20"/>
    <w:rsid w:val="00674B15"/>
    <w:rsid w:val="00674F99"/>
    <w:rsid w:val="00674FC6"/>
    <w:rsid w:val="0067513C"/>
    <w:rsid w:val="0067525A"/>
    <w:rsid w:val="006757E9"/>
    <w:rsid w:val="00675B94"/>
    <w:rsid w:val="0067682C"/>
    <w:rsid w:val="006769EE"/>
    <w:rsid w:val="00676AA4"/>
    <w:rsid w:val="00677B13"/>
    <w:rsid w:val="00677CC5"/>
    <w:rsid w:val="006803DD"/>
    <w:rsid w:val="006805FD"/>
    <w:rsid w:val="00680713"/>
    <w:rsid w:val="006807E3"/>
    <w:rsid w:val="00680844"/>
    <w:rsid w:val="00681052"/>
    <w:rsid w:val="00681AAB"/>
    <w:rsid w:val="00681D0F"/>
    <w:rsid w:val="00682002"/>
    <w:rsid w:val="00682230"/>
    <w:rsid w:val="00682291"/>
    <w:rsid w:val="0068284D"/>
    <w:rsid w:val="006829D6"/>
    <w:rsid w:val="00682FD4"/>
    <w:rsid w:val="00683301"/>
    <w:rsid w:val="006834C2"/>
    <w:rsid w:val="0068440F"/>
    <w:rsid w:val="00684420"/>
    <w:rsid w:val="0068481E"/>
    <w:rsid w:val="00684E90"/>
    <w:rsid w:val="00685E18"/>
    <w:rsid w:val="0068631E"/>
    <w:rsid w:val="00686CF9"/>
    <w:rsid w:val="00686D25"/>
    <w:rsid w:val="00686FA0"/>
    <w:rsid w:val="00687524"/>
    <w:rsid w:val="00687787"/>
    <w:rsid w:val="006878DA"/>
    <w:rsid w:val="00687C5D"/>
    <w:rsid w:val="0069025C"/>
    <w:rsid w:val="006904BF"/>
    <w:rsid w:val="006905AC"/>
    <w:rsid w:val="00690853"/>
    <w:rsid w:val="006909C7"/>
    <w:rsid w:val="0069115B"/>
    <w:rsid w:val="006917CB"/>
    <w:rsid w:val="00691B3F"/>
    <w:rsid w:val="00691FC3"/>
    <w:rsid w:val="006928B5"/>
    <w:rsid w:val="006938B9"/>
    <w:rsid w:val="00693941"/>
    <w:rsid w:val="00693EED"/>
    <w:rsid w:val="0069423D"/>
    <w:rsid w:val="00694473"/>
    <w:rsid w:val="006949C4"/>
    <w:rsid w:val="00694ED0"/>
    <w:rsid w:val="006953F7"/>
    <w:rsid w:val="006969F8"/>
    <w:rsid w:val="00696C94"/>
    <w:rsid w:val="00697149"/>
    <w:rsid w:val="0069781E"/>
    <w:rsid w:val="00697913"/>
    <w:rsid w:val="006A041D"/>
    <w:rsid w:val="006A04FA"/>
    <w:rsid w:val="006A0B3A"/>
    <w:rsid w:val="006A135D"/>
    <w:rsid w:val="006A148B"/>
    <w:rsid w:val="006A15CD"/>
    <w:rsid w:val="006A1C30"/>
    <w:rsid w:val="006A283C"/>
    <w:rsid w:val="006A2898"/>
    <w:rsid w:val="006A3811"/>
    <w:rsid w:val="006A3BA2"/>
    <w:rsid w:val="006A3EA0"/>
    <w:rsid w:val="006A4444"/>
    <w:rsid w:val="006A50BB"/>
    <w:rsid w:val="006A5595"/>
    <w:rsid w:val="006A5AE4"/>
    <w:rsid w:val="006A6171"/>
    <w:rsid w:val="006A6771"/>
    <w:rsid w:val="006A7799"/>
    <w:rsid w:val="006A7985"/>
    <w:rsid w:val="006A7A3B"/>
    <w:rsid w:val="006A7FC5"/>
    <w:rsid w:val="006B010B"/>
    <w:rsid w:val="006B0484"/>
    <w:rsid w:val="006B07DC"/>
    <w:rsid w:val="006B1646"/>
    <w:rsid w:val="006B1C58"/>
    <w:rsid w:val="006B1DDE"/>
    <w:rsid w:val="006B1FED"/>
    <w:rsid w:val="006B2436"/>
    <w:rsid w:val="006B24B3"/>
    <w:rsid w:val="006B30A6"/>
    <w:rsid w:val="006B35B6"/>
    <w:rsid w:val="006B3A59"/>
    <w:rsid w:val="006B3C68"/>
    <w:rsid w:val="006B3F54"/>
    <w:rsid w:val="006B42B1"/>
    <w:rsid w:val="006B487A"/>
    <w:rsid w:val="006B4F82"/>
    <w:rsid w:val="006B535C"/>
    <w:rsid w:val="006B5A04"/>
    <w:rsid w:val="006B6095"/>
    <w:rsid w:val="006B6C0F"/>
    <w:rsid w:val="006B79D9"/>
    <w:rsid w:val="006C07DF"/>
    <w:rsid w:val="006C1104"/>
    <w:rsid w:val="006C1182"/>
    <w:rsid w:val="006C1CA5"/>
    <w:rsid w:val="006C1CFF"/>
    <w:rsid w:val="006C1D96"/>
    <w:rsid w:val="006C2457"/>
    <w:rsid w:val="006C269E"/>
    <w:rsid w:val="006C28B1"/>
    <w:rsid w:val="006C2C1A"/>
    <w:rsid w:val="006C2FC3"/>
    <w:rsid w:val="006C3432"/>
    <w:rsid w:val="006C4223"/>
    <w:rsid w:val="006C50F4"/>
    <w:rsid w:val="006C58AD"/>
    <w:rsid w:val="006C5C00"/>
    <w:rsid w:val="006C5ED9"/>
    <w:rsid w:val="006C60CC"/>
    <w:rsid w:val="006C6796"/>
    <w:rsid w:val="006C6A13"/>
    <w:rsid w:val="006C712A"/>
    <w:rsid w:val="006C789F"/>
    <w:rsid w:val="006C7D2E"/>
    <w:rsid w:val="006C7F73"/>
    <w:rsid w:val="006D0302"/>
    <w:rsid w:val="006D075E"/>
    <w:rsid w:val="006D1027"/>
    <w:rsid w:val="006D1037"/>
    <w:rsid w:val="006D1572"/>
    <w:rsid w:val="006D2854"/>
    <w:rsid w:val="006D2D6D"/>
    <w:rsid w:val="006D317D"/>
    <w:rsid w:val="006D3639"/>
    <w:rsid w:val="006D3C51"/>
    <w:rsid w:val="006D3CBD"/>
    <w:rsid w:val="006D4F02"/>
    <w:rsid w:val="006D54DA"/>
    <w:rsid w:val="006D5510"/>
    <w:rsid w:val="006D6225"/>
    <w:rsid w:val="006D6595"/>
    <w:rsid w:val="006D6C73"/>
    <w:rsid w:val="006D6D5B"/>
    <w:rsid w:val="006D7FAA"/>
    <w:rsid w:val="006E0079"/>
    <w:rsid w:val="006E00CD"/>
    <w:rsid w:val="006E02FA"/>
    <w:rsid w:val="006E054D"/>
    <w:rsid w:val="006E1459"/>
    <w:rsid w:val="006E175E"/>
    <w:rsid w:val="006E192E"/>
    <w:rsid w:val="006E29B2"/>
    <w:rsid w:val="006E2A49"/>
    <w:rsid w:val="006E3309"/>
    <w:rsid w:val="006E3969"/>
    <w:rsid w:val="006E4CFF"/>
    <w:rsid w:val="006E5495"/>
    <w:rsid w:val="006E5B7D"/>
    <w:rsid w:val="006E5E06"/>
    <w:rsid w:val="006E6F8C"/>
    <w:rsid w:val="006E7465"/>
    <w:rsid w:val="006E773A"/>
    <w:rsid w:val="006E7E2E"/>
    <w:rsid w:val="006F053A"/>
    <w:rsid w:val="006F087A"/>
    <w:rsid w:val="006F098B"/>
    <w:rsid w:val="006F0B78"/>
    <w:rsid w:val="006F0DAC"/>
    <w:rsid w:val="006F21B0"/>
    <w:rsid w:val="006F24E7"/>
    <w:rsid w:val="006F26DE"/>
    <w:rsid w:val="006F2B7D"/>
    <w:rsid w:val="006F2EB7"/>
    <w:rsid w:val="006F407F"/>
    <w:rsid w:val="006F4DE7"/>
    <w:rsid w:val="006F54C1"/>
    <w:rsid w:val="006F688F"/>
    <w:rsid w:val="006F74B2"/>
    <w:rsid w:val="00700583"/>
    <w:rsid w:val="00700AB1"/>
    <w:rsid w:val="00700B25"/>
    <w:rsid w:val="00700F48"/>
    <w:rsid w:val="00701496"/>
    <w:rsid w:val="00702DE9"/>
    <w:rsid w:val="00702EB8"/>
    <w:rsid w:val="00703B1D"/>
    <w:rsid w:val="00703FB8"/>
    <w:rsid w:val="007049A3"/>
    <w:rsid w:val="0070538B"/>
    <w:rsid w:val="00705FCB"/>
    <w:rsid w:val="00706359"/>
    <w:rsid w:val="00710096"/>
    <w:rsid w:val="0071009A"/>
    <w:rsid w:val="00710551"/>
    <w:rsid w:val="007106C9"/>
    <w:rsid w:val="0071070E"/>
    <w:rsid w:val="00710824"/>
    <w:rsid w:val="00710F4E"/>
    <w:rsid w:val="00711375"/>
    <w:rsid w:val="00712779"/>
    <w:rsid w:val="0071284B"/>
    <w:rsid w:val="00712955"/>
    <w:rsid w:val="00712994"/>
    <w:rsid w:val="00712BC8"/>
    <w:rsid w:val="007130B5"/>
    <w:rsid w:val="007133A1"/>
    <w:rsid w:val="00713AAE"/>
    <w:rsid w:val="00714281"/>
    <w:rsid w:val="00714ABD"/>
    <w:rsid w:val="00714D2A"/>
    <w:rsid w:val="00714F60"/>
    <w:rsid w:val="007153A5"/>
    <w:rsid w:val="007157B0"/>
    <w:rsid w:val="0071640C"/>
    <w:rsid w:val="007165F3"/>
    <w:rsid w:val="00716BFD"/>
    <w:rsid w:val="00717075"/>
    <w:rsid w:val="007178AB"/>
    <w:rsid w:val="00717AD3"/>
    <w:rsid w:val="00717CCC"/>
    <w:rsid w:val="0072121A"/>
    <w:rsid w:val="0072170C"/>
    <w:rsid w:val="007218AC"/>
    <w:rsid w:val="00721B09"/>
    <w:rsid w:val="007223A0"/>
    <w:rsid w:val="00722924"/>
    <w:rsid w:val="00722EC4"/>
    <w:rsid w:val="00722FB5"/>
    <w:rsid w:val="00722FED"/>
    <w:rsid w:val="007234FB"/>
    <w:rsid w:val="0072388A"/>
    <w:rsid w:val="00723B78"/>
    <w:rsid w:val="00723D4D"/>
    <w:rsid w:val="00724803"/>
    <w:rsid w:val="00724884"/>
    <w:rsid w:val="00724E4A"/>
    <w:rsid w:val="0072542F"/>
    <w:rsid w:val="0072575F"/>
    <w:rsid w:val="0072597C"/>
    <w:rsid w:val="007263A6"/>
    <w:rsid w:val="007273F5"/>
    <w:rsid w:val="007275DD"/>
    <w:rsid w:val="00727C3C"/>
    <w:rsid w:val="00727CD7"/>
    <w:rsid w:val="007301EA"/>
    <w:rsid w:val="00730F58"/>
    <w:rsid w:val="00730FA6"/>
    <w:rsid w:val="00731046"/>
    <w:rsid w:val="00731659"/>
    <w:rsid w:val="007316DA"/>
    <w:rsid w:val="0073197A"/>
    <w:rsid w:val="00731998"/>
    <w:rsid w:val="00731C13"/>
    <w:rsid w:val="00731D5B"/>
    <w:rsid w:val="00731F1E"/>
    <w:rsid w:val="00732498"/>
    <w:rsid w:val="0073268A"/>
    <w:rsid w:val="0073298A"/>
    <w:rsid w:val="00732A2B"/>
    <w:rsid w:val="007331DA"/>
    <w:rsid w:val="0073387A"/>
    <w:rsid w:val="00733AE1"/>
    <w:rsid w:val="00733B5E"/>
    <w:rsid w:val="00733CB3"/>
    <w:rsid w:val="0073591E"/>
    <w:rsid w:val="00735DF4"/>
    <w:rsid w:val="007366C0"/>
    <w:rsid w:val="00737E91"/>
    <w:rsid w:val="0074058A"/>
    <w:rsid w:val="0074082B"/>
    <w:rsid w:val="00740A4A"/>
    <w:rsid w:val="00740E29"/>
    <w:rsid w:val="00741941"/>
    <w:rsid w:val="007419B8"/>
    <w:rsid w:val="00741E20"/>
    <w:rsid w:val="00742DF1"/>
    <w:rsid w:val="00742FD0"/>
    <w:rsid w:val="0074325F"/>
    <w:rsid w:val="007434D3"/>
    <w:rsid w:val="007435A6"/>
    <w:rsid w:val="00743D60"/>
    <w:rsid w:val="00743DDB"/>
    <w:rsid w:val="00743E6C"/>
    <w:rsid w:val="00743FF3"/>
    <w:rsid w:val="0074412C"/>
    <w:rsid w:val="007446EF"/>
    <w:rsid w:val="00745B50"/>
    <w:rsid w:val="00745BCD"/>
    <w:rsid w:val="0074697D"/>
    <w:rsid w:val="007473E4"/>
    <w:rsid w:val="00747441"/>
    <w:rsid w:val="00747F30"/>
    <w:rsid w:val="007515BA"/>
    <w:rsid w:val="00751D43"/>
    <w:rsid w:val="007523BC"/>
    <w:rsid w:val="00752461"/>
    <w:rsid w:val="0075364E"/>
    <w:rsid w:val="00753862"/>
    <w:rsid w:val="00753BD0"/>
    <w:rsid w:val="00753FBE"/>
    <w:rsid w:val="00754648"/>
    <w:rsid w:val="00754914"/>
    <w:rsid w:val="0075556D"/>
    <w:rsid w:val="00755725"/>
    <w:rsid w:val="0075604E"/>
    <w:rsid w:val="00756E88"/>
    <w:rsid w:val="00757451"/>
    <w:rsid w:val="007575DD"/>
    <w:rsid w:val="00757871"/>
    <w:rsid w:val="0076032A"/>
    <w:rsid w:val="007607CF"/>
    <w:rsid w:val="00760D57"/>
    <w:rsid w:val="00761210"/>
    <w:rsid w:val="0076190E"/>
    <w:rsid w:val="007622DA"/>
    <w:rsid w:val="00762A23"/>
    <w:rsid w:val="007637DD"/>
    <w:rsid w:val="007638A7"/>
    <w:rsid w:val="00764020"/>
    <w:rsid w:val="00764301"/>
    <w:rsid w:val="00764579"/>
    <w:rsid w:val="007646F5"/>
    <w:rsid w:val="00764A8C"/>
    <w:rsid w:val="00764B13"/>
    <w:rsid w:val="00764C47"/>
    <w:rsid w:val="00764E5A"/>
    <w:rsid w:val="00765D5F"/>
    <w:rsid w:val="00766AE7"/>
    <w:rsid w:val="00766BA9"/>
    <w:rsid w:val="007672F7"/>
    <w:rsid w:val="00767D7C"/>
    <w:rsid w:val="00767EAD"/>
    <w:rsid w:val="00767F11"/>
    <w:rsid w:val="0077068B"/>
    <w:rsid w:val="007707D1"/>
    <w:rsid w:val="007708E3"/>
    <w:rsid w:val="00770E8B"/>
    <w:rsid w:val="00771991"/>
    <w:rsid w:val="00771D33"/>
    <w:rsid w:val="00771FE5"/>
    <w:rsid w:val="007728EC"/>
    <w:rsid w:val="0077290D"/>
    <w:rsid w:val="00773052"/>
    <w:rsid w:val="0077361B"/>
    <w:rsid w:val="00773E3B"/>
    <w:rsid w:val="007743DB"/>
    <w:rsid w:val="0077522D"/>
    <w:rsid w:val="00776422"/>
    <w:rsid w:val="00776490"/>
    <w:rsid w:val="00776A92"/>
    <w:rsid w:val="00776B36"/>
    <w:rsid w:val="00776CCF"/>
    <w:rsid w:val="00776D52"/>
    <w:rsid w:val="00776EA6"/>
    <w:rsid w:val="007770D3"/>
    <w:rsid w:val="007773FA"/>
    <w:rsid w:val="00780C4F"/>
    <w:rsid w:val="00780DFD"/>
    <w:rsid w:val="00781346"/>
    <w:rsid w:val="00781A38"/>
    <w:rsid w:val="00781AAE"/>
    <w:rsid w:val="00782A83"/>
    <w:rsid w:val="00782C00"/>
    <w:rsid w:val="00783D64"/>
    <w:rsid w:val="00784DC8"/>
    <w:rsid w:val="00784ED1"/>
    <w:rsid w:val="00784F85"/>
    <w:rsid w:val="007851C8"/>
    <w:rsid w:val="007857B8"/>
    <w:rsid w:val="00785A0B"/>
    <w:rsid w:val="00785F7A"/>
    <w:rsid w:val="00786392"/>
    <w:rsid w:val="007863B5"/>
    <w:rsid w:val="0078641B"/>
    <w:rsid w:val="00786C03"/>
    <w:rsid w:val="00786C4C"/>
    <w:rsid w:val="00787038"/>
    <w:rsid w:val="00787678"/>
    <w:rsid w:val="00790A3D"/>
    <w:rsid w:val="007910AB"/>
    <w:rsid w:val="0079152D"/>
    <w:rsid w:val="00791C3A"/>
    <w:rsid w:val="00791E18"/>
    <w:rsid w:val="00792162"/>
    <w:rsid w:val="0079267C"/>
    <w:rsid w:val="00792904"/>
    <w:rsid w:val="00792E3F"/>
    <w:rsid w:val="00793099"/>
    <w:rsid w:val="007934C7"/>
    <w:rsid w:val="00793EE6"/>
    <w:rsid w:val="0079416A"/>
    <w:rsid w:val="00794448"/>
    <w:rsid w:val="0079447F"/>
    <w:rsid w:val="00794545"/>
    <w:rsid w:val="00794C79"/>
    <w:rsid w:val="00794CE7"/>
    <w:rsid w:val="007952B6"/>
    <w:rsid w:val="0079558D"/>
    <w:rsid w:val="0079595B"/>
    <w:rsid w:val="00795E12"/>
    <w:rsid w:val="007967ED"/>
    <w:rsid w:val="00796D4E"/>
    <w:rsid w:val="00796E96"/>
    <w:rsid w:val="007972B8"/>
    <w:rsid w:val="00797F3A"/>
    <w:rsid w:val="007A048E"/>
    <w:rsid w:val="007A052F"/>
    <w:rsid w:val="007A0B3D"/>
    <w:rsid w:val="007A1213"/>
    <w:rsid w:val="007A1930"/>
    <w:rsid w:val="007A1CA1"/>
    <w:rsid w:val="007A1EB1"/>
    <w:rsid w:val="007A2070"/>
    <w:rsid w:val="007A373F"/>
    <w:rsid w:val="007A3B07"/>
    <w:rsid w:val="007A47FC"/>
    <w:rsid w:val="007A6270"/>
    <w:rsid w:val="007A62ED"/>
    <w:rsid w:val="007A6721"/>
    <w:rsid w:val="007A6A2B"/>
    <w:rsid w:val="007A6FFB"/>
    <w:rsid w:val="007B0572"/>
    <w:rsid w:val="007B0E50"/>
    <w:rsid w:val="007B1CA7"/>
    <w:rsid w:val="007B2370"/>
    <w:rsid w:val="007B259A"/>
    <w:rsid w:val="007B28A2"/>
    <w:rsid w:val="007B2A51"/>
    <w:rsid w:val="007B2C43"/>
    <w:rsid w:val="007B3113"/>
    <w:rsid w:val="007B378A"/>
    <w:rsid w:val="007B3880"/>
    <w:rsid w:val="007B3C99"/>
    <w:rsid w:val="007B3D8F"/>
    <w:rsid w:val="007B5435"/>
    <w:rsid w:val="007B5D9A"/>
    <w:rsid w:val="007B5F2E"/>
    <w:rsid w:val="007B62B2"/>
    <w:rsid w:val="007B7184"/>
    <w:rsid w:val="007B720A"/>
    <w:rsid w:val="007B757C"/>
    <w:rsid w:val="007B77E3"/>
    <w:rsid w:val="007C0350"/>
    <w:rsid w:val="007C0360"/>
    <w:rsid w:val="007C0603"/>
    <w:rsid w:val="007C09DC"/>
    <w:rsid w:val="007C0C7E"/>
    <w:rsid w:val="007C0D98"/>
    <w:rsid w:val="007C179E"/>
    <w:rsid w:val="007C17BB"/>
    <w:rsid w:val="007C195F"/>
    <w:rsid w:val="007C1CB5"/>
    <w:rsid w:val="007C23A1"/>
    <w:rsid w:val="007C2630"/>
    <w:rsid w:val="007C27DD"/>
    <w:rsid w:val="007C2CC5"/>
    <w:rsid w:val="007C370A"/>
    <w:rsid w:val="007C3908"/>
    <w:rsid w:val="007C39ED"/>
    <w:rsid w:val="007C438B"/>
    <w:rsid w:val="007C4DA5"/>
    <w:rsid w:val="007C5E9A"/>
    <w:rsid w:val="007C5EC4"/>
    <w:rsid w:val="007C6ABB"/>
    <w:rsid w:val="007C6C95"/>
    <w:rsid w:val="007D0AD4"/>
    <w:rsid w:val="007D1678"/>
    <w:rsid w:val="007D19C4"/>
    <w:rsid w:val="007D1B9E"/>
    <w:rsid w:val="007D2A57"/>
    <w:rsid w:val="007D30A6"/>
    <w:rsid w:val="007D38E7"/>
    <w:rsid w:val="007D3C0C"/>
    <w:rsid w:val="007D4170"/>
    <w:rsid w:val="007D4315"/>
    <w:rsid w:val="007D4525"/>
    <w:rsid w:val="007D461B"/>
    <w:rsid w:val="007D46DF"/>
    <w:rsid w:val="007D47EE"/>
    <w:rsid w:val="007D55F4"/>
    <w:rsid w:val="007D5B76"/>
    <w:rsid w:val="007D5C65"/>
    <w:rsid w:val="007D5ED8"/>
    <w:rsid w:val="007D62AF"/>
    <w:rsid w:val="007D635F"/>
    <w:rsid w:val="007D63BF"/>
    <w:rsid w:val="007D69FE"/>
    <w:rsid w:val="007D721B"/>
    <w:rsid w:val="007D73D3"/>
    <w:rsid w:val="007D7784"/>
    <w:rsid w:val="007D7BC7"/>
    <w:rsid w:val="007D7D06"/>
    <w:rsid w:val="007E014C"/>
    <w:rsid w:val="007E15C5"/>
    <w:rsid w:val="007E1B6A"/>
    <w:rsid w:val="007E23FB"/>
    <w:rsid w:val="007E26CF"/>
    <w:rsid w:val="007E27EE"/>
    <w:rsid w:val="007E28FD"/>
    <w:rsid w:val="007E2E85"/>
    <w:rsid w:val="007E3528"/>
    <w:rsid w:val="007E3E0E"/>
    <w:rsid w:val="007E4454"/>
    <w:rsid w:val="007E48DD"/>
    <w:rsid w:val="007E4DEC"/>
    <w:rsid w:val="007E5367"/>
    <w:rsid w:val="007E5F0B"/>
    <w:rsid w:val="007E67CB"/>
    <w:rsid w:val="007E69BF"/>
    <w:rsid w:val="007E6B5F"/>
    <w:rsid w:val="007E72C6"/>
    <w:rsid w:val="007E7769"/>
    <w:rsid w:val="007E7828"/>
    <w:rsid w:val="007F0139"/>
    <w:rsid w:val="007F023C"/>
    <w:rsid w:val="007F0499"/>
    <w:rsid w:val="007F0DE1"/>
    <w:rsid w:val="007F117A"/>
    <w:rsid w:val="007F11AF"/>
    <w:rsid w:val="007F14CD"/>
    <w:rsid w:val="007F18E8"/>
    <w:rsid w:val="007F2153"/>
    <w:rsid w:val="007F2BE0"/>
    <w:rsid w:val="007F359F"/>
    <w:rsid w:val="007F4B1F"/>
    <w:rsid w:val="007F4C5C"/>
    <w:rsid w:val="007F61AB"/>
    <w:rsid w:val="007F6421"/>
    <w:rsid w:val="007F65E3"/>
    <w:rsid w:val="007F6F4C"/>
    <w:rsid w:val="007F72E4"/>
    <w:rsid w:val="00800432"/>
    <w:rsid w:val="00800505"/>
    <w:rsid w:val="0080069D"/>
    <w:rsid w:val="008011C4"/>
    <w:rsid w:val="008012FE"/>
    <w:rsid w:val="00801350"/>
    <w:rsid w:val="0080168D"/>
    <w:rsid w:val="008019C7"/>
    <w:rsid w:val="00801ABF"/>
    <w:rsid w:val="00801FF0"/>
    <w:rsid w:val="008029A4"/>
    <w:rsid w:val="00802BEF"/>
    <w:rsid w:val="00802E66"/>
    <w:rsid w:val="008032B2"/>
    <w:rsid w:val="00803877"/>
    <w:rsid w:val="0080492E"/>
    <w:rsid w:val="008055C7"/>
    <w:rsid w:val="008059AF"/>
    <w:rsid w:val="00805A52"/>
    <w:rsid w:val="008063FF"/>
    <w:rsid w:val="0080655B"/>
    <w:rsid w:val="00807083"/>
    <w:rsid w:val="00810180"/>
    <w:rsid w:val="008101CC"/>
    <w:rsid w:val="008101DD"/>
    <w:rsid w:val="00810DA9"/>
    <w:rsid w:val="008112DA"/>
    <w:rsid w:val="008118A6"/>
    <w:rsid w:val="0081242B"/>
    <w:rsid w:val="0081279B"/>
    <w:rsid w:val="00812ADD"/>
    <w:rsid w:val="00812B02"/>
    <w:rsid w:val="00812F35"/>
    <w:rsid w:val="00813564"/>
    <w:rsid w:val="00813826"/>
    <w:rsid w:val="00813CA7"/>
    <w:rsid w:val="00813F02"/>
    <w:rsid w:val="008140AB"/>
    <w:rsid w:val="008141F2"/>
    <w:rsid w:val="00814286"/>
    <w:rsid w:val="008146ED"/>
    <w:rsid w:val="00814AEB"/>
    <w:rsid w:val="00814B54"/>
    <w:rsid w:val="00814BF5"/>
    <w:rsid w:val="00815596"/>
    <w:rsid w:val="00815FBE"/>
    <w:rsid w:val="00816091"/>
    <w:rsid w:val="008167DE"/>
    <w:rsid w:val="00816EE0"/>
    <w:rsid w:val="0081751F"/>
    <w:rsid w:val="0082014D"/>
    <w:rsid w:val="00820353"/>
    <w:rsid w:val="00820391"/>
    <w:rsid w:val="00820430"/>
    <w:rsid w:val="00820856"/>
    <w:rsid w:val="008208F6"/>
    <w:rsid w:val="00820A4A"/>
    <w:rsid w:val="00820BC3"/>
    <w:rsid w:val="00820DA6"/>
    <w:rsid w:val="00820FD4"/>
    <w:rsid w:val="00821444"/>
    <w:rsid w:val="008219E1"/>
    <w:rsid w:val="00821C81"/>
    <w:rsid w:val="008221BA"/>
    <w:rsid w:val="0082224F"/>
    <w:rsid w:val="00822267"/>
    <w:rsid w:val="008228A4"/>
    <w:rsid w:val="008229C3"/>
    <w:rsid w:val="008233E0"/>
    <w:rsid w:val="00823BEC"/>
    <w:rsid w:val="00824525"/>
    <w:rsid w:val="008245C4"/>
    <w:rsid w:val="0082471A"/>
    <w:rsid w:val="008249E4"/>
    <w:rsid w:val="00824CE2"/>
    <w:rsid w:val="00824F41"/>
    <w:rsid w:val="008260B0"/>
    <w:rsid w:val="008271B4"/>
    <w:rsid w:val="00827270"/>
    <w:rsid w:val="008273A8"/>
    <w:rsid w:val="008273D0"/>
    <w:rsid w:val="00830A37"/>
    <w:rsid w:val="00830ABC"/>
    <w:rsid w:val="00831CBA"/>
    <w:rsid w:val="008326C6"/>
    <w:rsid w:val="0083283A"/>
    <w:rsid w:val="008330FE"/>
    <w:rsid w:val="00833706"/>
    <w:rsid w:val="008339D6"/>
    <w:rsid w:val="00833B28"/>
    <w:rsid w:val="00833C04"/>
    <w:rsid w:val="00833C39"/>
    <w:rsid w:val="00833C4B"/>
    <w:rsid w:val="008345A0"/>
    <w:rsid w:val="00834A89"/>
    <w:rsid w:val="00834AC8"/>
    <w:rsid w:val="00834DF5"/>
    <w:rsid w:val="0083500B"/>
    <w:rsid w:val="0083523D"/>
    <w:rsid w:val="008353E3"/>
    <w:rsid w:val="00835C35"/>
    <w:rsid w:val="00835E4D"/>
    <w:rsid w:val="008362FB"/>
    <w:rsid w:val="00836321"/>
    <w:rsid w:val="008366B8"/>
    <w:rsid w:val="00836D4C"/>
    <w:rsid w:val="0083762E"/>
    <w:rsid w:val="00837E5D"/>
    <w:rsid w:val="008404B2"/>
    <w:rsid w:val="008405AD"/>
    <w:rsid w:val="00840852"/>
    <w:rsid w:val="00840E45"/>
    <w:rsid w:val="00841780"/>
    <w:rsid w:val="00841C20"/>
    <w:rsid w:val="00843062"/>
    <w:rsid w:val="0084395C"/>
    <w:rsid w:val="00843DA2"/>
    <w:rsid w:val="00843F78"/>
    <w:rsid w:val="00843FDE"/>
    <w:rsid w:val="0084411D"/>
    <w:rsid w:val="00844936"/>
    <w:rsid w:val="00844D5E"/>
    <w:rsid w:val="00844E09"/>
    <w:rsid w:val="008451D2"/>
    <w:rsid w:val="008454A8"/>
    <w:rsid w:val="0084552F"/>
    <w:rsid w:val="008458B4"/>
    <w:rsid w:val="008459CF"/>
    <w:rsid w:val="00845BBB"/>
    <w:rsid w:val="00845C36"/>
    <w:rsid w:val="00845FA2"/>
    <w:rsid w:val="00846258"/>
    <w:rsid w:val="008467D0"/>
    <w:rsid w:val="00846ED2"/>
    <w:rsid w:val="00847784"/>
    <w:rsid w:val="008517F6"/>
    <w:rsid w:val="00851904"/>
    <w:rsid w:val="00851DFA"/>
    <w:rsid w:val="00851F31"/>
    <w:rsid w:val="0085255D"/>
    <w:rsid w:val="0085313C"/>
    <w:rsid w:val="0085328A"/>
    <w:rsid w:val="008533E2"/>
    <w:rsid w:val="00853D47"/>
    <w:rsid w:val="008561D5"/>
    <w:rsid w:val="00856C4E"/>
    <w:rsid w:val="00856F4B"/>
    <w:rsid w:val="00857016"/>
    <w:rsid w:val="0085753B"/>
    <w:rsid w:val="00857FB6"/>
    <w:rsid w:val="00860616"/>
    <w:rsid w:val="008607ED"/>
    <w:rsid w:val="008608DB"/>
    <w:rsid w:val="0086105A"/>
    <w:rsid w:val="008610B7"/>
    <w:rsid w:val="00861B9F"/>
    <w:rsid w:val="008620C5"/>
    <w:rsid w:val="0086222C"/>
    <w:rsid w:val="008624C3"/>
    <w:rsid w:val="0086250D"/>
    <w:rsid w:val="008626F9"/>
    <w:rsid w:val="008637D7"/>
    <w:rsid w:val="0086456C"/>
    <w:rsid w:val="0086481F"/>
    <w:rsid w:val="008649B7"/>
    <w:rsid w:val="00864F97"/>
    <w:rsid w:val="00865903"/>
    <w:rsid w:val="0086611A"/>
    <w:rsid w:val="0086614B"/>
    <w:rsid w:val="00866797"/>
    <w:rsid w:val="00866ACC"/>
    <w:rsid w:val="00866E2A"/>
    <w:rsid w:val="00866EF0"/>
    <w:rsid w:val="00866F78"/>
    <w:rsid w:val="00867677"/>
    <w:rsid w:val="00867E75"/>
    <w:rsid w:val="0087043F"/>
    <w:rsid w:val="00870515"/>
    <w:rsid w:val="008705A9"/>
    <w:rsid w:val="00870859"/>
    <w:rsid w:val="0087131A"/>
    <w:rsid w:val="00871626"/>
    <w:rsid w:val="008723AA"/>
    <w:rsid w:val="00872478"/>
    <w:rsid w:val="00872AC5"/>
    <w:rsid w:val="00872D93"/>
    <w:rsid w:val="00873176"/>
    <w:rsid w:val="008732AB"/>
    <w:rsid w:val="00873A1A"/>
    <w:rsid w:val="00873B3D"/>
    <w:rsid w:val="00873CB9"/>
    <w:rsid w:val="00873D85"/>
    <w:rsid w:val="00873E39"/>
    <w:rsid w:val="0087422B"/>
    <w:rsid w:val="00874392"/>
    <w:rsid w:val="008744D8"/>
    <w:rsid w:val="00874A61"/>
    <w:rsid w:val="008751B1"/>
    <w:rsid w:val="00875500"/>
    <w:rsid w:val="00875FE8"/>
    <w:rsid w:val="008763A9"/>
    <w:rsid w:val="00876641"/>
    <w:rsid w:val="008766B4"/>
    <w:rsid w:val="00876B82"/>
    <w:rsid w:val="00876D7D"/>
    <w:rsid w:val="00876EC2"/>
    <w:rsid w:val="00877F24"/>
    <w:rsid w:val="00880542"/>
    <w:rsid w:val="0088116B"/>
    <w:rsid w:val="0088173D"/>
    <w:rsid w:val="00881A34"/>
    <w:rsid w:val="00881E78"/>
    <w:rsid w:val="008824A4"/>
    <w:rsid w:val="00882D08"/>
    <w:rsid w:val="00883496"/>
    <w:rsid w:val="00883617"/>
    <w:rsid w:val="00883855"/>
    <w:rsid w:val="0088425A"/>
    <w:rsid w:val="008846CA"/>
    <w:rsid w:val="008846DA"/>
    <w:rsid w:val="00884B48"/>
    <w:rsid w:val="00884F7D"/>
    <w:rsid w:val="00885BC9"/>
    <w:rsid w:val="00885D10"/>
    <w:rsid w:val="00886769"/>
    <w:rsid w:val="00886B32"/>
    <w:rsid w:val="00886BE3"/>
    <w:rsid w:val="00886F40"/>
    <w:rsid w:val="00886F42"/>
    <w:rsid w:val="008871FD"/>
    <w:rsid w:val="008872AC"/>
    <w:rsid w:val="008876F7"/>
    <w:rsid w:val="00887EB0"/>
    <w:rsid w:val="00890335"/>
    <w:rsid w:val="0089087B"/>
    <w:rsid w:val="00891275"/>
    <w:rsid w:val="0089184B"/>
    <w:rsid w:val="00891E7C"/>
    <w:rsid w:val="0089203F"/>
    <w:rsid w:val="0089235F"/>
    <w:rsid w:val="0089262F"/>
    <w:rsid w:val="00892794"/>
    <w:rsid w:val="00892911"/>
    <w:rsid w:val="008935BD"/>
    <w:rsid w:val="00893C17"/>
    <w:rsid w:val="00893C91"/>
    <w:rsid w:val="00893F41"/>
    <w:rsid w:val="0089416A"/>
    <w:rsid w:val="00895141"/>
    <w:rsid w:val="00895210"/>
    <w:rsid w:val="00895FDD"/>
    <w:rsid w:val="008963A3"/>
    <w:rsid w:val="0089656E"/>
    <w:rsid w:val="00896DE3"/>
    <w:rsid w:val="00896F61"/>
    <w:rsid w:val="008970DC"/>
    <w:rsid w:val="00897212"/>
    <w:rsid w:val="00897649"/>
    <w:rsid w:val="00897971"/>
    <w:rsid w:val="00897AED"/>
    <w:rsid w:val="00897BA6"/>
    <w:rsid w:val="008A0C1B"/>
    <w:rsid w:val="008A1317"/>
    <w:rsid w:val="008A1CBC"/>
    <w:rsid w:val="008A2198"/>
    <w:rsid w:val="008A21C3"/>
    <w:rsid w:val="008A2639"/>
    <w:rsid w:val="008A2655"/>
    <w:rsid w:val="008A2A2F"/>
    <w:rsid w:val="008A2A6A"/>
    <w:rsid w:val="008A32CA"/>
    <w:rsid w:val="008A3829"/>
    <w:rsid w:val="008A385C"/>
    <w:rsid w:val="008A3E1A"/>
    <w:rsid w:val="008A3E95"/>
    <w:rsid w:val="008A4251"/>
    <w:rsid w:val="008A43E0"/>
    <w:rsid w:val="008A48A4"/>
    <w:rsid w:val="008A4CBC"/>
    <w:rsid w:val="008A4F8D"/>
    <w:rsid w:val="008A5316"/>
    <w:rsid w:val="008A5401"/>
    <w:rsid w:val="008A556E"/>
    <w:rsid w:val="008A55A9"/>
    <w:rsid w:val="008A58B7"/>
    <w:rsid w:val="008A593E"/>
    <w:rsid w:val="008A6C72"/>
    <w:rsid w:val="008A6EFF"/>
    <w:rsid w:val="008A7EAB"/>
    <w:rsid w:val="008B0282"/>
    <w:rsid w:val="008B02C4"/>
    <w:rsid w:val="008B0A5A"/>
    <w:rsid w:val="008B129F"/>
    <w:rsid w:val="008B16E3"/>
    <w:rsid w:val="008B1CA7"/>
    <w:rsid w:val="008B208C"/>
    <w:rsid w:val="008B2520"/>
    <w:rsid w:val="008B271D"/>
    <w:rsid w:val="008B2EF4"/>
    <w:rsid w:val="008B2FC3"/>
    <w:rsid w:val="008B32C2"/>
    <w:rsid w:val="008B3899"/>
    <w:rsid w:val="008B3FAF"/>
    <w:rsid w:val="008B44AB"/>
    <w:rsid w:val="008B4587"/>
    <w:rsid w:val="008B46A0"/>
    <w:rsid w:val="008B48E4"/>
    <w:rsid w:val="008B4A91"/>
    <w:rsid w:val="008B4BAC"/>
    <w:rsid w:val="008B5368"/>
    <w:rsid w:val="008B589F"/>
    <w:rsid w:val="008B6A31"/>
    <w:rsid w:val="008B6B77"/>
    <w:rsid w:val="008B6BEC"/>
    <w:rsid w:val="008B75CC"/>
    <w:rsid w:val="008B7F2C"/>
    <w:rsid w:val="008B7F3F"/>
    <w:rsid w:val="008C067D"/>
    <w:rsid w:val="008C075D"/>
    <w:rsid w:val="008C0BE1"/>
    <w:rsid w:val="008C127B"/>
    <w:rsid w:val="008C1766"/>
    <w:rsid w:val="008C221F"/>
    <w:rsid w:val="008C24EE"/>
    <w:rsid w:val="008C25A6"/>
    <w:rsid w:val="008C2B0F"/>
    <w:rsid w:val="008C32CE"/>
    <w:rsid w:val="008C3DF0"/>
    <w:rsid w:val="008C471A"/>
    <w:rsid w:val="008C4A49"/>
    <w:rsid w:val="008C4BAB"/>
    <w:rsid w:val="008C4D51"/>
    <w:rsid w:val="008C541B"/>
    <w:rsid w:val="008C5B4C"/>
    <w:rsid w:val="008C5D82"/>
    <w:rsid w:val="008C622D"/>
    <w:rsid w:val="008C6866"/>
    <w:rsid w:val="008C6B2A"/>
    <w:rsid w:val="008C719E"/>
    <w:rsid w:val="008C7A1D"/>
    <w:rsid w:val="008C7B0D"/>
    <w:rsid w:val="008C7D2C"/>
    <w:rsid w:val="008C7EC2"/>
    <w:rsid w:val="008D022D"/>
    <w:rsid w:val="008D0518"/>
    <w:rsid w:val="008D0658"/>
    <w:rsid w:val="008D0E79"/>
    <w:rsid w:val="008D35E4"/>
    <w:rsid w:val="008D3D26"/>
    <w:rsid w:val="008D3FB5"/>
    <w:rsid w:val="008D4C5B"/>
    <w:rsid w:val="008D4ED4"/>
    <w:rsid w:val="008D531A"/>
    <w:rsid w:val="008D540F"/>
    <w:rsid w:val="008D5897"/>
    <w:rsid w:val="008D58E1"/>
    <w:rsid w:val="008D58EC"/>
    <w:rsid w:val="008D5DE6"/>
    <w:rsid w:val="008D5EC7"/>
    <w:rsid w:val="008D60F7"/>
    <w:rsid w:val="008D6216"/>
    <w:rsid w:val="008D63D6"/>
    <w:rsid w:val="008D6C0F"/>
    <w:rsid w:val="008D6C32"/>
    <w:rsid w:val="008D709A"/>
    <w:rsid w:val="008D71E9"/>
    <w:rsid w:val="008D73DE"/>
    <w:rsid w:val="008E0082"/>
    <w:rsid w:val="008E01DD"/>
    <w:rsid w:val="008E032B"/>
    <w:rsid w:val="008E05A8"/>
    <w:rsid w:val="008E1B30"/>
    <w:rsid w:val="008E1DF3"/>
    <w:rsid w:val="008E205C"/>
    <w:rsid w:val="008E2244"/>
    <w:rsid w:val="008E27E8"/>
    <w:rsid w:val="008E2BC9"/>
    <w:rsid w:val="008E2BF1"/>
    <w:rsid w:val="008E2C61"/>
    <w:rsid w:val="008E2DA8"/>
    <w:rsid w:val="008E2F4B"/>
    <w:rsid w:val="008E2FAA"/>
    <w:rsid w:val="008E3207"/>
    <w:rsid w:val="008E419A"/>
    <w:rsid w:val="008E4245"/>
    <w:rsid w:val="008E443D"/>
    <w:rsid w:val="008E4594"/>
    <w:rsid w:val="008E469A"/>
    <w:rsid w:val="008E47A3"/>
    <w:rsid w:val="008E4E25"/>
    <w:rsid w:val="008E512C"/>
    <w:rsid w:val="008E5CAA"/>
    <w:rsid w:val="008E5E99"/>
    <w:rsid w:val="008E6490"/>
    <w:rsid w:val="008E75D2"/>
    <w:rsid w:val="008E7B12"/>
    <w:rsid w:val="008F0B25"/>
    <w:rsid w:val="008F0B5D"/>
    <w:rsid w:val="008F0D98"/>
    <w:rsid w:val="008F1142"/>
    <w:rsid w:val="008F1200"/>
    <w:rsid w:val="008F154C"/>
    <w:rsid w:val="008F192C"/>
    <w:rsid w:val="008F1C1A"/>
    <w:rsid w:val="008F313E"/>
    <w:rsid w:val="008F345D"/>
    <w:rsid w:val="008F38D1"/>
    <w:rsid w:val="008F3B28"/>
    <w:rsid w:val="008F3E1A"/>
    <w:rsid w:val="008F4052"/>
    <w:rsid w:val="008F4753"/>
    <w:rsid w:val="008F539F"/>
    <w:rsid w:val="008F5BB6"/>
    <w:rsid w:val="008F5C63"/>
    <w:rsid w:val="008F5E69"/>
    <w:rsid w:val="008F61E0"/>
    <w:rsid w:val="008F6B91"/>
    <w:rsid w:val="008F7126"/>
    <w:rsid w:val="00900B1E"/>
    <w:rsid w:val="00900DDD"/>
    <w:rsid w:val="009015E5"/>
    <w:rsid w:val="009017FD"/>
    <w:rsid w:val="00901A30"/>
    <w:rsid w:val="00901DFA"/>
    <w:rsid w:val="00901E73"/>
    <w:rsid w:val="00901F38"/>
    <w:rsid w:val="00902503"/>
    <w:rsid w:val="00902544"/>
    <w:rsid w:val="00902918"/>
    <w:rsid w:val="00902FA9"/>
    <w:rsid w:val="00902FEA"/>
    <w:rsid w:val="009033E7"/>
    <w:rsid w:val="00904028"/>
    <w:rsid w:val="00904A82"/>
    <w:rsid w:val="00904B5B"/>
    <w:rsid w:val="00904C91"/>
    <w:rsid w:val="009050FB"/>
    <w:rsid w:val="0090514A"/>
    <w:rsid w:val="00905BDA"/>
    <w:rsid w:val="00905F2A"/>
    <w:rsid w:val="009060A5"/>
    <w:rsid w:val="009062BC"/>
    <w:rsid w:val="00906CB1"/>
    <w:rsid w:val="0090727E"/>
    <w:rsid w:val="0090744D"/>
    <w:rsid w:val="00910260"/>
    <w:rsid w:val="009105B6"/>
    <w:rsid w:val="00910683"/>
    <w:rsid w:val="009107DA"/>
    <w:rsid w:val="009109B9"/>
    <w:rsid w:val="00910A5D"/>
    <w:rsid w:val="00910F39"/>
    <w:rsid w:val="00911E51"/>
    <w:rsid w:val="009128EE"/>
    <w:rsid w:val="00912F88"/>
    <w:rsid w:val="00912FE9"/>
    <w:rsid w:val="0091367E"/>
    <w:rsid w:val="009139F5"/>
    <w:rsid w:val="00913F3E"/>
    <w:rsid w:val="00913F9A"/>
    <w:rsid w:val="00914746"/>
    <w:rsid w:val="00915A27"/>
    <w:rsid w:val="00915BC2"/>
    <w:rsid w:val="0091653D"/>
    <w:rsid w:val="009166C0"/>
    <w:rsid w:val="009168B4"/>
    <w:rsid w:val="00916A28"/>
    <w:rsid w:val="00916CCB"/>
    <w:rsid w:val="00917581"/>
    <w:rsid w:val="00917B69"/>
    <w:rsid w:val="009201AF"/>
    <w:rsid w:val="00920E04"/>
    <w:rsid w:val="00921753"/>
    <w:rsid w:val="00922276"/>
    <w:rsid w:val="009227A4"/>
    <w:rsid w:val="00922EC9"/>
    <w:rsid w:val="00923017"/>
    <w:rsid w:val="009233D7"/>
    <w:rsid w:val="0092350C"/>
    <w:rsid w:val="00924458"/>
    <w:rsid w:val="009248D1"/>
    <w:rsid w:val="00924C4F"/>
    <w:rsid w:val="009253A7"/>
    <w:rsid w:val="0092550E"/>
    <w:rsid w:val="00925737"/>
    <w:rsid w:val="00925A0B"/>
    <w:rsid w:val="00926103"/>
    <w:rsid w:val="009269B7"/>
    <w:rsid w:val="00926B86"/>
    <w:rsid w:val="00926FD5"/>
    <w:rsid w:val="009274FD"/>
    <w:rsid w:val="00927842"/>
    <w:rsid w:val="0093046B"/>
    <w:rsid w:val="009304FD"/>
    <w:rsid w:val="00930774"/>
    <w:rsid w:val="009309BA"/>
    <w:rsid w:val="00930C6B"/>
    <w:rsid w:val="0093136C"/>
    <w:rsid w:val="0093150F"/>
    <w:rsid w:val="00931A97"/>
    <w:rsid w:val="00931EAE"/>
    <w:rsid w:val="00932470"/>
    <w:rsid w:val="009332E2"/>
    <w:rsid w:val="00933419"/>
    <w:rsid w:val="00933757"/>
    <w:rsid w:val="009337CA"/>
    <w:rsid w:val="00933918"/>
    <w:rsid w:val="00933BD7"/>
    <w:rsid w:val="00933FA5"/>
    <w:rsid w:val="00933FCD"/>
    <w:rsid w:val="00933FE6"/>
    <w:rsid w:val="00935DE6"/>
    <w:rsid w:val="00935E08"/>
    <w:rsid w:val="009362C7"/>
    <w:rsid w:val="009366B1"/>
    <w:rsid w:val="00936A8F"/>
    <w:rsid w:val="00936ECF"/>
    <w:rsid w:val="009373A0"/>
    <w:rsid w:val="00937C31"/>
    <w:rsid w:val="0094017A"/>
    <w:rsid w:val="00940474"/>
    <w:rsid w:val="00940D98"/>
    <w:rsid w:val="00940F00"/>
    <w:rsid w:val="00941342"/>
    <w:rsid w:val="009413E3"/>
    <w:rsid w:val="00941797"/>
    <w:rsid w:val="00942023"/>
    <w:rsid w:val="009420DD"/>
    <w:rsid w:val="0094232B"/>
    <w:rsid w:val="009423AD"/>
    <w:rsid w:val="00942AA9"/>
    <w:rsid w:val="00942D42"/>
    <w:rsid w:val="0094306C"/>
    <w:rsid w:val="009448F4"/>
    <w:rsid w:val="009449FD"/>
    <w:rsid w:val="00944A7F"/>
    <w:rsid w:val="00944BE9"/>
    <w:rsid w:val="0094556C"/>
    <w:rsid w:val="00945BF1"/>
    <w:rsid w:val="0094623C"/>
    <w:rsid w:val="009467F5"/>
    <w:rsid w:val="00947206"/>
    <w:rsid w:val="009475FB"/>
    <w:rsid w:val="00947BD2"/>
    <w:rsid w:val="00947BDE"/>
    <w:rsid w:val="00950820"/>
    <w:rsid w:val="009517AB"/>
    <w:rsid w:val="00951EDB"/>
    <w:rsid w:val="0095204A"/>
    <w:rsid w:val="0095275D"/>
    <w:rsid w:val="00952795"/>
    <w:rsid w:val="00952B40"/>
    <w:rsid w:val="00953207"/>
    <w:rsid w:val="00954207"/>
    <w:rsid w:val="009550F7"/>
    <w:rsid w:val="00955695"/>
    <w:rsid w:val="00955A71"/>
    <w:rsid w:val="00956244"/>
    <w:rsid w:val="00956678"/>
    <w:rsid w:val="00956C23"/>
    <w:rsid w:val="00956D07"/>
    <w:rsid w:val="00957BB8"/>
    <w:rsid w:val="0096007B"/>
    <w:rsid w:val="00960B94"/>
    <w:rsid w:val="00961151"/>
    <w:rsid w:val="0096194F"/>
    <w:rsid w:val="00961AAC"/>
    <w:rsid w:val="00962792"/>
    <w:rsid w:val="00962B03"/>
    <w:rsid w:val="00962C05"/>
    <w:rsid w:val="00962E2A"/>
    <w:rsid w:val="00963389"/>
    <w:rsid w:val="0096348A"/>
    <w:rsid w:val="00963807"/>
    <w:rsid w:val="009638AB"/>
    <w:rsid w:val="009640C1"/>
    <w:rsid w:val="0096439C"/>
    <w:rsid w:val="009643F0"/>
    <w:rsid w:val="009654EC"/>
    <w:rsid w:val="00965EA1"/>
    <w:rsid w:val="00965F9D"/>
    <w:rsid w:val="009661F7"/>
    <w:rsid w:val="00966629"/>
    <w:rsid w:val="00966AA7"/>
    <w:rsid w:val="00967027"/>
    <w:rsid w:val="00967163"/>
    <w:rsid w:val="0096727C"/>
    <w:rsid w:val="00967A03"/>
    <w:rsid w:val="00967C1F"/>
    <w:rsid w:val="00967E14"/>
    <w:rsid w:val="009706BB"/>
    <w:rsid w:val="009709ED"/>
    <w:rsid w:val="00970C5E"/>
    <w:rsid w:val="00971218"/>
    <w:rsid w:val="00972086"/>
    <w:rsid w:val="009721C5"/>
    <w:rsid w:val="00972342"/>
    <w:rsid w:val="0097267E"/>
    <w:rsid w:val="009727B8"/>
    <w:rsid w:val="00972B04"/>
    <w:rsid w:val="00972BE8"/>
    <w:rsid w:val="00972CAE"/>
    <w:rsid w:val="00973E8C"/>
    <w:rsid w:val="009743E1"/>
    <w:rsid w:val="0097452F"/>
    <w:rsid w:val="00974A53"/>
    <w:rsid w:val="00975017"/>
    <w:rsid w:val="009754F4"/>
    <w:rsid w:val="00975534"/>
    <w:rsid w:val="00975893"/>
    <w:rsid w:val="009758B1"/>
    <w:rsid w:val="00975A7A"/>
    <w:rsid w:val="0097697F"/>
    <w:rsid w:val="00976F9E"/>
    <w:rsid w:val="00976FB4"/>
    <w:rsid w:val="009778C4"/>
    <w:rsid w:val="00977A4D"/>
    <w:rsid w:val="009800DF"/>
    <w:rsid w:val="00980474"/>
    <w:rsid w:val="00980DCC"/>
    <w:rsid w:val="009818ED"/>
    <w:rsid w:val="00981984"/>
    <w:rsid w:val="00981C16"/>
    <w:rsid w:val="0098229B"/>
    <w:rsid w:val="0098347A"/>
    <w:rsid w:val="00983965"/>
    <w:rsid w:val="00983CCC"/>
    <w:rsid w:val="00983EFA"/>
    <w:rsid w:val="00984307"/>
    <w:rsid w:val="00984394"/>
    <w:rsid w:val="00984508"/>
    <w:rsid w:val="00985B02"/>
    <w:rsid w:val="00985DED"/>
    <w:rsid w:val="009867DC"/>
    <w:rsid w:val="00986C5C"/>
    <w:rsid w:val="00986CA2"/>
    <w:rsid w:val="00986CB7"/>
    <w:rsid w:val="00987086"/>
    <w:rsid w:val="009870D7"/>
    <w:rsid w:val="0098747F"/>
    <w:rsid w:val="00987994"/>
    <w:rsid w:val="00990202"/>
    <w:rsid w:val="0099185A"/>
    <w:rsid w:val="00991920"/>
    <w:rsid w:val="00992051"/>
    <w:rsid w:val="0099205E"/>
    <w:rsid w:val="009925A7"/>
    <w:rsid w:val="00993648"/>
    <w:rsid w:val="0099393C"/>
    <w:rsid w:val="00993AC4"/>
    <w:rsid w:val="00993BA6"/>
    <w:rsid w:val="0099435E"/>
    <w:rsid w:val="00994A51"/>
    <w:rsid w:val="00994B5B"/>
    <w:rsid w:val="00994B9E"/>
    <w:rsid w:val="00995088"/>
    <w:rsid w:val="0099552D"/>
    <w:rsid w:val="0099585F"/>
    <w:rsid w:val="00995A5D"/>
    <w:rsid w:val="00995EC8"/>
    <w:rsid w:val="009962F7"/>
    <w:rsid w:val="009963C6"/>
    <w:rsid w:val="00996693"/>
    <w:rsid w:val="009976B4"/>
    <w:rsid w:val="00997D9B"/>
    <w:rsid w:val="00997F6F"/>
    <w:rsid w:val="00997FF2"/>
    <w:rsid w:val="009A03ED"/>
    <w:rsid w:val="009A0EE1"/>
    <w:rsid w:val="009A1290"/>
    <w:rsid w:val="009A1E55"/>
    <w:rsid w:val="009A2064"/>
    <w:rsid w:val="009A3C1C"/>
    <w:rsid w:val="009A3EA1"/>
    <w:rsid w:val="009A4260"/>
    <w:rsid w:val="009A4656"/>
    <w:rsid w:val="009A4767"/>
    <w:rsid w:val="009A4C5D"/>
    <w:rsid w:val="009A53CF"/>
    <w:rsid w:val="009A53F5"/>
    <w:rsid w:val="009A57E7"/>
    <w:rsid w:val="009A593D"/>
    <w:rsid w:val="009A5982"/>
    <w:rsid w:val="009A5A5A"/>
    <w:rsid w:val="009A63A0"/>
    <w:rsid w:val="009A650C"/>
    <w:rsid w:val="009A6A26"/>
    <w:rsid w:val="009A6C54"/>
    <w:rsid w:val="009A6EF5"/>
    <w:rsid w:val="009A75C9"/>
    <w:rsid w:val="009A76C9"/>
    <w:rsid w:val="009B03EB"/>
    <w:rsid w:val="009B0D7B"/>
    <w:rsid w:val="009B0E72"/>
    <w:rsid w:val="009B12F9"/>
    <w:rsid w:val="009B1C32"/>
    <w:rsid w:val="009B1DB0"/>
    <w:rsid w:val="009B1DB2"/>
    <w:rsid w:val="009B1FEC"/>
    <w:rsid w:val="009B21CF"/>
    <w:rsid w:val="009B249E"/>
    <w:rsid w:val="009B2A7E"/>
    <w:rsid w:val="009B2BFA"/>
    <w:rsid w:val="009B31E4"/>
    <w:rsid w:val="009B35FF"/>
    <w:rsid w:val="009B43D0"/>
    <w:rsid w:val="009B491E"/>
    <w:rsid w:val="009B4B23"/>
    <w:rsid w:val="009B5762"/>
    <w:rsid w:val="009B5853"/>
    <w:rsid w:val="009B5D79"/>
    <w:rsid w:val="009B6C18"/>
    <w:rsid w:val="009B7089"/>
    <w:rsid w:val="009B71AF"/>
    <w:rsid w:val="009B74B5"/>
    <w:rsid w:val="009B7540"/>
    <w:rsid w:val="009C0217"/>
    <w:rsid w:val="009C0449"/>
    <w:rsid w:val="009C0706"/>
    <w:rsid w:val="009C0B40"/>
    <w:rsid w:val="009C0BAA"/>
    <w:rsid w:val="009C0C93"/>
    <w:rsid w:val="009C0D81"/>
    <w:rsid w:val="009C0E3D"/>
    <w:rsid w:val="009C1474"/>
    <w:rsid w:val="009C18A6"/>
    <w:rsid w:val="009C1F2C"/>
    <w:rsid w:val="009C2CC5"/>
    <w:rsid w:val="009C2E4E"/>
    <w:rsid w:val="009C34C4"/>
    <w:rsid w:val="009C35E1"/>
    <w:rsid w:val="009C3CC4"/>
    <w:rsid w:val="009C3D27"/>
    <w:rsid w:val="009C4037"/>
    <w:rsid w:val="009C4435"/>
    <w:rsid w:val="009C4480"/>
    <w:rsid w:val="009C4FB2"/>
    <w:rsid w:val="009C5102"/>
    <w:rsid w:val="009C59FD"/>
    <w:rsid w:val="009C5C77"/>
    <w:rsid w:val="009C6212"/>
    <w:rsid w:val="009C721B"/>
    <w:rsid w:val="009C7F45"/>
    <w:rsid w:val="009C7F4D"/>
    <w:rsid w:val="009D05F9"/>
    <w:rsid w:val="009D064A"/>
    <w:rsid w:val="009D0CAB"/>
    <w:rsid w:val="009D1B4F"/>
    <w:rsid w:val="009D2579"/>
    <w:rsid w:val="009D25C6"/>
    <w:rsid w:val="009D263F"/>
    <w:rsid w:val="009D27F1"/>
    <w:rsid w:val="009D3540"/>
    <w:rsid w:val="009D3ECE"/>
    <w:rsid w:val="009D411B"/>
    <w:rsid w:val="009D481A"/>
    <w:rsid w:val="009D49C3"/>
    <w:rsid w:val="009D50A8"/>
    <w:rsid w:val="009D5294"/>
    <w:rsid w:val="009D5508"/>
    <w:rsid w:val="009D5707"/>
    <w:rsid w:val="009D60D5"/>
    <w:rsid w:val="009D6281"/>
    <w:rsid w:val="009D62E0"/>
    <w:rsid w:val="009D6334"/>
    <w:rsid w:val="009D65D1"/>
    <w:rsid w:val="009D7471"/>
    <w:rsid w:val="009D752B"/>
    <w:rsid w:val="009D77F5"/>
    <w:rsid w:val="009D790F"/>
    <w:rsid w:val="009D7F66"/>
    <w:rsid w:val="009E0513"/>
    <w:rsid w:val="009E0DDA"/>
    <w:rsid w:val="009E1156"/>
    <w:rsid w:val="009E17C0"/>
    <w:rsid w:val="009E19B8"/>
    <w:rsid w:val="009E1FAD"/>
    <w:rsid w:val="009E2022"/>
    <w:rsid w:val="009E27F2"/>
    <w:rsid w:val="009E283E"/>
    <w:rsid w:val="009E2C20"/>
    <w:rsid w:val="009E34BB"/>
    <w:rsid w:val="009E3BF1"/>
    <w:rsid w:val="009E408A"/>
    <w:rsid w:val="009E4605"/>
    <w:rsid w:val="009E47FB"/>
    <w:rsid w:val="009E4993"/>
    <w:rsid w:val="009E4DD3"/>
    <w:rsid w:val="009E5643"/>
    <w:rsid w:val="009E5744"/>
    <w:rsid w:val="009E67AD"/>
    <w:rsid w:val="009E6BAD"/>
    <w:rsid w:val="009E7696"/>
    <w:rsid w:val="009E7D46"/>
    <w:rsid w:val="009F0072"/>
    <w:rsid w:val="009F011D"/>
    <w:rsid w:val="009F05F4"/>
    <w:rsid w:val="009F064C"/>
    <w:rsid w:val="009F0ADE"/>
    <w:rsid w:val="009F0D04"/>
    <w:rsid w:val="009F12C6"/>
    <w:rsid w:val="009F17A3"/>
    <w:rsid w:val="009F2680"/>
    <w:rsid w:val="009F297F"/>
    <w:rsid w:val="009F2DBA"/>
    <w:rsid w:val="009F31CB"/>
    <w:rsid w:val="009F32DE"/>
    <w:rsid w:val="009F3323"/>
    <w:rsid w:val="009F3675"/>
    <w:rsid w:val="009F3A9D"/>
    <w:rsid w:val="009F3EB0"/>
    <w:rsid w:val="009F4276"/>
    <w:rsid w:val="009F4653"/>
    <w:rsid w:val="009F4758"/>
    <w:rsid w:val="009F4C05"/>
    <w:rsid w:val="009F4E56"/>
    <w:rsid w:val="009F4F8C"/>
    <w:rsid w:val="009F5194"/>
    <w:rsid w:val="009F5AB4"/>
    <w:rsid w:val="009F5CD1"/>
    <w:rsid w:val="009F5DFD"/>
    <w:rsid w:val="009F632A"/>
    <w:rsid w:val="009F64E5"/>
    <w:rsid w:val="009F69BA"/>
    <w:rsid w:val="009F6C92"/>
    <w:rsid w:val="009F6CA3"/>
    <w:rsid w:val="009F7E73"/>
    <w:rsid w:val="00A003AC"/>
    <w:rsid w:val="00A00931"/>
    <w:rsid w:val="00A00F6F"/>
    <w:rsid w:val="00A012A0"/>
    <w:rsid w:val="00A01D10"/>
    <w:rsid w:val="00A02592"/>
    <w:rsid w:val="00A028A1"/>
    <w:rsid w:val="00A0319A"/>
    <w:rsid w:val="00A03510"/>
    <w:rsid w:val="00A035B2"/>
    <w:rsid w:val="00A0450F"/>
    <w:rsid w:val="00A048E9"/>
    <w:rsid w:val="00A058CB"/>
    <w:rsid w:val="00A058EE"/>
    <w:rsid w:val="00A062A9"/>
    <w:rsid w:val="00A066A4"/>
    <w:rsid w:val="00A068B8"/>
    <w:rsid w:val="00A06BA2"/>
    <w:rsid w:val="00A06CB3"/>
    <w:rsid w:val="00A06D2F"/>
    <w:rsid w:val="00A06DC4"/>
    <w:rsid w:val="00A100C0"/>
    <w:rsid w:val="00A1077F"/>
    <w:rsid w:val="00A10900"/>
    <w:rsid w:val="00A10D34"/>
    <w:rsid w:val="00A10F17"/>
    <w:rsid w:val="00A110A6"/>
    <w:rsid w:val="00A1126F"/>
    <w:rsid w:val="00A11CFE"/>
    <w:rsid w:val="00A129C3"/>
    <w:rsid w:val="00A12BCF"/>
    <w:rsid w:val="00A12F8E"/>
    <w:rsid w:val="00A13636"/>
    <w:rsid w:val="00A136A2"/>
    <w:rsid w:val="00A13CDB"/>
    <w:rsid w:val="00A14AF9"/>
    <w:rsid w:val="00A14C64"/>
    <w:rsid w:val="00A14DD4"/>
    <w:rsid w:val="00A14EB9"/>
    <w:rsid w:val="00A154F0"/>
    <w:rsid w:val="00A168C0"/>
    <w:rsid w:val="00A177FE"/>
    <w:rsid w:val="00A17F09"/>
    <w:rsid w:val="00A20B2E"/>
    <w:rsid w:val="00A21116"/>
    <w:rsid w:val="00A213EA"/>
    <w:rsid w:val="00A21735"/>
    <w:rsid w:val="00A21861"/>
    <w:rsid w:val="00A21C14"/>
    <w:rsid w:val="00A21EC4"/>
    <w:rsid w:val="00A22539"/>
    <w:rsid w:val="00A228FC"/>
    <w:rsid w:val="00A22C55"/>
    <w:rsid w:val="00A230D6"/>
    <w:rsid w:val="00A23670"/>
    <w:rsid w:val="00A238B6"/>
    <w:rsid w:val="00A2404E"/>
    <w:rsid w:val="00A244A7"/>
    <w:rsid w:val="00A24EC1"/>
    <w:rsid w:val="00A251B8"/>
    <w:rsid w:val="00A25260"/>
    <w:rsid w:val="00A256F8"/>
    <w:rsid w:val="00A2585A"/>
    <w:rsid w:val="00A25DDB"/>
    <w:rsid w:val="00A26D13"/>
    <w:rsid w:val="00A275CE"/>
    <w:rsid w:val="00A2785A"/>
    <w:rsid w:val="00A2790F"/>
    <w:rsid w:val="00A279B7"/>
    <w:rsid w:val="00A27ADA"/>
    <w:rsid w:val="00A30146"/>
    <w:rsid w:val="00A30C68"/>
    <w:rsid w:val="00A30F13"/>
    <w:rsid w:val="00A31A04"/>
    <w:rsid w:val="00A31D69"/>
    <w:rsid w:val="00A31F21"/>
    <w:rsid w:val="00A3232D"/>
    <w:rsid w:val="00A32666"/>
    <w:rsid w:val="00A326DD"/>
    <w:rsid w:val="00A32D21"/>
    <w:rsid w:val="00A33377"/>
    <w:rsid w:val="00A338BC"/>
    <w:rsid w:val="00A33AC8"/>
    <w:rsid w:val="00A33C97"/>
    <w:rsid w:val="00A3404C"/>
    <w:rsid w:val="00A34C16"/>
    <w:rsid w:val="00A35110"/>
    <w:rsid w:val="00A351F3"/>
    <w:rsid w:val="00A35286"/>
    <w:rsid w:val="00A355A0"/>
    <w:rsid w:val="00A35787"/>
    <w:rsid w:val="00A35A06"/>
    <w:rsid w:val="00A36756"/>
    <w:rsid w:val="00A369D0"/>
    <w:rsid w:val="00A36C52"/>
    <w:rsid w:val="00A36C85"/>
    <w:rsid w:val="00A37244"/>
    <w:rsid w:val="00A37768"/>
    <w:rsid w:val="00A40662"/>
    <w:rsid w:val="00A40DBD"/>
    <w:rsid w:val="00A40E39"/>
    <w:rsid w:val="00A40E7C"/>
    <w:rsid w:val="00A411C2"/>
    <w:rsid w:val="00A412B5"/>
    <w:rsid w:val="00A41DD9"/>
    <w:rsid w:val="00A42540"/>
    <w:rsid w:val="00A42680"/>
    <w:rsid w:val="00A42A54"/>
    <w:rsid w:val="00A42E76"/>
    <w:rsid w:val="00A43078"/>
    <w:rsid w:val="00A43260"/>
    <w:rsid w:val="00A445A3"/>
    <w:rsid w:val="00A448CF"/>
    <w:rsid w:val="00A450A0"/>
    <w:rsid w:val="00A45559"/>
    <w:rsid w:val="00A45641"/>
    <w:rsid w:val="00A45773"/>
    <w:rsid w:val="00A45914"/>
    <w:rsid w:val="00A45DFD"/>
    <w:rsid w:val="00A46205"/>
    <w:rsid w:val="00A462A3"/>
    <w:rsid w:val="00A46CEB"/>
    <w:rsid w:val="00A46F58"/>
    <w:rsid w:val="00A471FD"/>
    <w:rsid w:val="00A47612"/>
    <w:rsid w:val="00A47ABF"/>
    <w:rsid w:val="00A47B6E"/>
    <w:rsid w:val="00A50205"/>
    <w:rsid w:val="00A5043D"/>
    <w:rsid w:val="00A50847"/>
    <w:rsid w:val="00A50BA0"/>
    <w:rsid w:val="00A522EB"/>
    <w:rsid w:val="00A52A10"/>
    <w:rsid w:val="00A52A66"/>
    <w:rsid w:val="00A53723"/>
    <w:rsid w:val="00A5383C"/>
    <w:rsid w:val="00A539D7"/>
    <w:rsid w:val="00A53AC5"/>
    <w:rsid w:val="00A53AD2"/>
    <w:rsid w:val="00A53E20"/>
    <w:rsid w:val="00A54071"/>
    <w:rsid w:val="00A54381"/>
    <w:rsid w:val="00A544C8"/>
    <w:rsid w:val="00A54682"/>
    <w:rsid w:val="00A54C03"/>
    <w:rsid w:val="00A54C21"/>
    <w:rsid w:val="00A54EB2"/>
    <w:rsid w:val="00A553CA"/>
    <w:rsid w:val="00A5546B"/>
    <w:rsid w:val="00A56360"/>
    <w:rsid w:val="00A564E2"/>
    <w:rsid w:val="00A56836"/>
    <w:rsid w:val="00A56936"/>
    <w:rsid w:val="00A56C17"/>
    <w:rsid w:val="00A56CAF"/>
    <w:rsid w:val="00A57059"/>
    <w:rsid w:val="00A57084"/>
    <w:rsid w:val="00A57A81"/>
    <w:rsid w:val="00A6020D"/>
    <w:rsid w:val="00A61342"/>
    <w:rsid w:val="00A613E4"/>
    <w:rsid w:val="00A6154B"/>
    <w:rsid w:val="00A624A4"/>
    <w:rsid w:val="00A6276A"/>
    <w:rsid w:val="00A62914"/>
    <w:rsid w:val="00A62A47"/>
    <w:rsid w:val="00A62EBD"/>
    <w:rsid w:val="00A63318"/>
    <w:rsid w:val="00A635DC"/>
    <w:rsid w:val="00A64E9E"/>
    <w:rsid w:val="00A65AFA"/>
    <w:rsid w:val="00A65F7B"/>
    <w:rsid w:val="00A668C5"/>
    <w:rsid w:val="00A6789B"/>
    <w:rsid w:val="00A7035A"/>
    <w:rsid w:val="00A703AD"/>
    <w:rsid w:val="00A70500"/>
    <w:rsid w:val="00A70AD9"/>
    <w:rsid w:val="00A70CC1"/>
    <w:rsid w:val="00A70D64"/>
    <w:rsid w:val="00A71A99"/>
    <w:rsid w:val="00A727B3"/>
    <w:rsid w:val="00A72BF7"/>
    <w:rsid w:val="00A732AF"/>
    <w:rsid w:val="00A734DC"/>
    <w:rsid w:val="00A735BD"/>
    <w:rsid w:val="00A73603"/>
    <w:rsid w:val="00A7394B"/>
    <w:rsid w:val="00A7450D"/>
    <w:rsid w:val="00A74D81"/>
    <w:rsid w:val="00A74EF2"/>
    <w:rsid w:val="00A74F04"/>
    <w:rsid w:val="00A75A94"/>
    <w:rsid w:val="00A75FEE"/>
    <w:rsid w:val="00A76806"/>
    <w:rsid w:val="00A768BF"/>
    <w:rsid w:val="00A769FB"/>
    <w:rsid w:val="00A76C1F"/>
    <w:rsid w:val="00A777C9"/>
    <w:rsid w:val="00A80D02"/>
    <w:rsid w:val="00A80EC9"/>
    <w:rsid w:val="00A8129C"/>
    <w:rsid w:val="00A8152C"/>
    <w:rsid w:val="00A82A7A"/>
    <w:rsid w:val="00A83075"/>
    <w:rsid w:val="00A8331A"/>
    <w:rsid w:val="00A83D37"/>
    <w:rsid w:val="00A84064"/>
    <w:rsid w:val="00A845A2"/>
    <w:rsid w:val="00A8465B"/>
    <w:rsid w:val="00A8469E"/>
    <w:rsid w:val="00A84D3B"/>
    <w:rsid w:val="00A84D69"/>
    <w:rsid w:val="00A85B89"/>
    <w:rsid w:val="00A85C53"/>
    <w:rsid w:val="00A86512"/>
    <w:rsid w:val="00A86BD4"/>
    <w:rsid w:val="00A86E0F"/>
    <w:rsid w:val="00A87977"/>
    <w:rsid w:val="00A910FA"/>
    <w:rsid w:val="00A9125B"/>
    <w:rsid w:val="00A91281"/>
    <w:rsid w:val="00A91735"/>
    <w:rsid w:val="00A91CDD"/>
    <w:rsid w:val="00A91F1E"/>
    <w:rsid w:val="00A91F58"/>
    <w:rsid w:val="00A920F8"/>
    <w:rsid w:val="00A92BEC"/>
    <w:rsid w:val="00A931F5"/>
    <w:rsid w:val="00A93453"/>
    <w:rsid w:val="00A9351B"/>
    <w:rsid w:val="00A93852"/>
    <w:rsid w:val="00A93AC1"/>
    <w:rsid w:val="00A93BB6"/>
    <w:rsid w:val="00A93FCA"/>
    <w:rsid w:val="00A944A0"/>
    <w:rsid w:val="00A9453E"/>
    <w:rsid w:val="00A947F9"/>
    <w:rsid w:val="00A94F1E"/>
    <w:rsid w:val="00A96964"/>
    <w:rsid w:val="00A96B53"/>
    <w:rsid w:val="00A96C54"/>
    <w:rsid w:val="00A96F38"/>
    <w:rsid w:val="00A972C0"/>
    <w:rsid w:val="00A97378"/>
    <w:rsid w:val="00A9741A"/>
    <w:rsid w:val="00AA0062"/>
    <w:rsid w:val="00AA092C"/>
    <w:rsid w:val="00AA0A02"/>
    <w:rsid w:val="00AA0C73"/>
    <w:rsid w:val="00AA231C"/>
    <w:rsid w:val="00AA2382"/>
    <w:rsid w:val="00AA2411"/>
    <w:rsid w:val="00AA2AFE"/>
    <w:rsid w:val="00AA2BA9"/>
    <w:rsid w:val="00AA2EAC"/>
    <w:rsid w:val="00AA2ECB"/>
    <w:rsid w:val="00AA30F5"/>
    <w:rsid w:val="00AA3B47"/>
    <w:rsid w:val="00AA3CB0"/>
    <w:rsid w:val="00AA43FE"/>
    <w:rsid w:val="00AA4C55"/>
    <w:rsid w:val="00AA54BD"/>
    <w:rsid w:val="00AA5788"/>
    <w:rsid w:val="00AA585A"/>
    <w:rsid w:val="00AA5E90"/>
    <w:rsid w:val="00AA6212"/>
    <w:rsid w:val="00AA6350"/>
    <w:rsid w:val="00AA685A"/>
    <w:rsid w:val="00AA6C26"/>
    <w:rsid w:val="00AA6ECB"/>
    <w:rsid w:val="00AA705A"/>
    <w:rsid w:val="00AB0BB5"/>
    <w:rsid w:val="00AB0D37"/>
    <w:rsid w:val="00AB0DA0"/>
    <w:rsid w:val="00AB18DA"/>
    <w:rsid w:val="00AB1A6B"/>
    <w:rsid w:val="00AB1F4E"/>
    <w:rsid w:val="00AB2848"/>
    <w:rsid w:val="00AB2BA7"/>
    <w:rsid w:val="00AB2DF3"/>
    <w:rsid w:val="00AB32D1"/>
    <w:rsid w:val="00AB392F"/>
    <w:rsid w:val="00AB3D75"/>
    <w:rsid w:val="00AB3E21"/>
    <w:rsid w:val="00AB3F1E"/>
    <w:rsid w:val="00AB4022"/>
    <w:rsid w:val="00AB425B"/>
    <w:rsid w:val="00AB4B47"/>
    <w:rsid w:val="00AB4CFD"/>
    <w:rsid w:val="00AB4FF5"/>
    <w:rsid w:val="00AB5587"/>
    <w:rsid w:val="00AB5675"/>
    <w:rsid w:val="00AB584C"/>
    <w:rsid w:val="00AB5900"/>
    <w:rsid w:val="00AB5D33"/>
    <w:rsid w:val="00AB6135"/>
    <w:rsid w:val="00AB62B2"/>
    <w:rsid w:val="00AB63C1"/>
    <w:rsid w:val="00AB671D"/>
    <w:rsid w:val="00AB687E"/>
    <w:rsid w:val="00AB6DBE"/>
    <w:rsid w:val="00AB75AD"/>
    <w:rsid w:val="00AB7F47"/>
    <w:rsid w:val="00AC05DF"/>
    <w:rsid w:val="00AC071B"/>
    <w:rsid w:val="00AC0C9B"/>
    <w:rsid w:val="00AC0FBA"/>
    <w:rsid w:val="00AC15EF"/>
    <w:rsid w:val="00AC1E92"/>
    <w:rsid w:val="00AC25E5"/>
    <w:rsid w:val="00AC2E25"/>
    <w:rsid w:val="00AC319A"/>
    <w:rsid w:val="00AC33CE"/>
    <w:rsid w:val="00AC368B"/>
    <w:rsid w:val="00AC375F"/>
    <w:rsid w:val="00AC4542"/>
    <w:rsid w:val="00AC595F"/>
    <w:rsid w:val="00AC6409"/>
    <w:rsid w:val="00AC6916"/>
    <w:rsid w:val="00AC6A12"/>
    <w:rsid w:val="00AC7000"/>
    <w:rsid w:val="00AC74DE"/>
    <w:rsid w:val="00AC7519"/>
    <w:rsid w:val="00AD02B5"/>
    <w:rsid w:val="00AD0869"/>
    <w:rsid w:val="00AD0CA4"/>
    <w:rsid w:val="00AD0F21"/>
    <w:rsid w:val="00AD1AA7"/>
    <w:rsid w:val="00AD1C5B"/>
    <w:rsid w:val="00AD23B5"/>
    <w:rsid w:val="00AD2460"/>
    <w:rsid w:val="00AD28A3"/>
    <w:rsid w:val="00AD2FA0"/>
    <w:rsid w:val="00AD306B"/>
    <w:rsid w:val="00AD3E80"/>
    <w:rsid w:val="00AD3F9E"/>
    <w:rsid w:val="00AD435F"/>
    <w:rsid w:val="00AD444A"/>
    <w:rsid w:val="00AD44F7"/>
    <w:rsid w:val="00AD45F0"/>
    <w:rsid w:val="00AD4C0F"/>
    <w:rsid w:val="00AD5621"/>
    <w:rsid w:val="00AD5BF0"/>
    <w:rsid w:val="00AD5DA3"/>
    <w:rsid w:val="00AD6051"/>
    <w:rsid w:val="00AD610A"/>
    <w:rsid w:val="00AD619D"/>
    <w:rsid w:val="00AD644B"/>
    <w:rsid w:val="00AD69C2"/>
    <w:rsid w:val="00AD6DA7"/>
    <w:rsid w:val="00AD73F5"/>
    <w:rsid w:val="00AD76C2"/>
    <w:rsid w:val="00AD7AE1"/>
    <w:rsid w:val="00AD7E74"/>
    <w:rsid w:val="00AD7F52"/>
    <w:rsid w:val="00AE0493"/>
    <w:rsid w:val="00AE0607"/>
    <w:rsid w:val="00AE0B13"/>
    <w:rsid w:val="00AE116E"/>
    <w:rsid w:val="00AE1414"/>
    <w:rsid w:val="00AE187B"/>
    <w:rsid w:val="00AE1E80"/>
    <w:rsid w:val="00AE21A2"/>
    <w:rsid w:val="00AE2299"/>
    <w:rsid w:val="00AE23B0"/>
    <w:rsid w:val="00AE2576"/>
    <w:rsid w:val="00AE2972"/>
    <w:rsid w:val="00AE2B6A"/>
    <w:rsid w:val="00AE2C7D"/>
    <w:rsid w:val="00AE4022"/>
    <w:rsid w:val="00AE40F8"/>
    <w:rsid w:val="00AE481C"/>
    <w:rsid w:val="00AE5435"/>
    <w:rsid w:val="00AE5524"/>
    <w:rsid w:val="00AE5702"/>
    <w:rsid w:val="00AE5951"/>
    <w:rsid w:val="00AE61DD"/>
    <w:rsid w:val="00AE6490"/>
    <w:rsid w:val="00AE68BC"/>
    <w:rsid w:val="00AE69F1"/>
    <w:rsid w:val="00AE6DB7"/>
    <w:rsid w:val="00AE70C6"/>
    <w:rsid w:val="00AE7446"/>
    <w:rsid w:val="00AE763F"/>
    <w:rsid w:val="00AE7BC3"/>
    <w:rsid w:val="00AE7C11"/>
    <w:rsid w:val="00AE7E7B"/>
    <w:rsid w:val="00AE7E93"/>
    <w:rsid w:val="00AE7EB7"/>
    <w:rsid w:val="00AF0107"/>
    <w:rsid w:val="00AF02F7"/>
    <w:rsid w:val="00AF05DE"/>
    <w:rsid w:val="00AF06CA"/>
    <w:rsid w:val="00AF07D6"/>
    <w:rsid w:val="00AF0952"/>
    <w:rsid w:val="00AF0F2B"/>
    <w:rsid w:val="00AF18B6"/>
    <w:rsid w:val="00AF25EB"/>
    <w:rsid w:val="00AF2CBF"/>
    <w:rsid w:val="00AF3745"/>
    <w:rsid w:val="00AF4004"/>
    <w:rsid w:val="00AF47B1"/>
    <w:rsid w:val="00AF4D54"/>
    <w:rsid w:val="00AF4EC0"/>
    <w:rsid w:val="00AF544C"/>
    <w:rsid w:val="00AF5894"/>
    <w:rsid w:val="00AF5C03"/>
    <w:rsid w:val="00AF60B1"/>
    <w:rsid w:val="00AF6122"/>
    <w:rsid w:val="00AF69B2"/>
    <w:rsid w:val="00AF70A5"/>
    <w:rsid w:val="00AF71CE"/>
    <w:rsid w:val="00AF76B0"/>
    <w:rsid w:val="00AF7AB3"/>
    <w:rsid w:val="00B000B0"/>
    <w:rsid w:val="00B000C4"/>
    <w:rsid w:val="00B001DA"/>
    <w:rsid w:val="00B0036D"/>
    <w:rsid w:val="00B006E5"/>
    <w:rsid w:val="00B00CB6"/>
    <w:rsid w:val="00B00EDB"/>
    <w:rsid w:val="00B01050"/>
    <w:rsid w:val="00B013CD"/>
    <w:rsid w:val="00B018D8"/>
    <w:rsid w:val="00B01F6D"/>
    <w:rsid w:val="00B02519"/>
    <w:rsid w:val="00B0255E"/>
    <w:rsid w:val="00B028EE"/>
    <w:rsid w:val="00B02D1C"/>
    <w:rsid w:val="00B0334F"/>
    <w:rsid w:val="00B03DC6"/>
    <w:rsid w:val="00B04F59"/>
    <w:rsid w:val="00B05CC9"/>
    <w:rsid w:val="00B068E2"/>
    <w:rsid w:val="00B06C17"/>
    <w:rsid w:val="00B06C22"/>
    <w:rsid w:val="00B06CC4"/>
    <w:rsid w:val="00B06D83"/>
    <w:rsid w:val="00B06E32"/>
    <w:rsid w:val="00B06F85"/>
    <w:rsid w:val="00B07575"/>
    <w:rsid w:val="00B07884"/>
    <w:rsid w:val="00B07A36"/>
    <w:rsid w:val="00B07F77"/>
    <w:rsid w:val="00B105FB"/>
    <w:rsid w:val="00B10C7C"/>
    <w:rsid w:val="00B10DB7"/>
    <w:rsid w:val="00B11B44"/>
    <w:rsid w:val="00B12367"/>
    <w:rsid w:val="00B12706"/>
    <w:rsid w:val="00B13842"/>
    <w:rsid w:val="00B138B2"/>
    <w:rsid w:val="00B139CA"/>
    <w:rsid w:val="00B13BE5"/>
    <w:rsid w:val="00B13CDE"/>
    <w:rsid w:val="00B14895"/>
    <w:rsid w:val="00B1554E"/>
    <w:rsid w:val="00B155E5"/>
    <w:rsid w:val="00B15A89"/>
    <w:rsid w:val="00B1634B"/>
    <w:rsid w:val="00B16741"/>
    <w:rsid w:val="00B16A2A"/>
    <w:rsid w:val="00B171A2"/>
    <w:rsid w:val="00B17212"/>
    <w:rsid w:val="00B17215"/>
    <w:rsid w:val="00B17374"/>
    <w:rsid w:val="00B17547"/>
    <w:rsid w:val="00B175D3"/>
    <w:rsid w:val="00B175ED"/>
    <w:rsid w:val="00B178BD"/>
    <w:rsid w:val="00B2031F"/>
    <w:rsid w:val="00B206DC"/>
    <w:rsid w:val="00B20894"/>
    <w:rsid w:val="00B2093D"/>
    <w:rsid w:val="00B20CB4"/>
    <w:rsid w:val="00B20CFA"/>
    <w:rsid w:val="00B210AD"/>
    <w:rsid w:val="00B21601"/>
    <w:rsid w:val="00B21869"/>
    <w:rsid w:val="00B21A31"/>
    <w:rsid w:val="00B21B69"/>
    <w:rsid w:val="00B220CD"/>
    <w:rsid w:val="00B22895"/>
    <w:rsid w:val="00B22CB6"/>
    <w:rsid w:val="00B2332D"/>
    <w:rsid w:val="00B2393C"/>
    <w:rsid w:val="00B23EED"/>
    <w:rsid w:val="00B25057"/>
    <w:rsid w:val="00B2520D"/>
    <w:rsid w:val="00B25259"/>
    <w:rsid w:val="00B25276"/>
    <w:rsid w:val="00B252CF"/>
    <w:rsid w:val="00B25B2E"/>
    <w:rsid w:val="00B25FF6"/>
    <w:rsid w:val="00B26266"/>
    <w:rsid w:val="00B26326"/>
    <w:rsid w:val="00B2684A"/>
    <w:rsid w:val="00B268EC"/>
    <w:rsid w:val="00B269D0"/>
    <w:rsid w:val="00B26C0A"/>
    <w:rsid w:val="00B26E90"/>
    <w:rsid w:val="00B27068"/>
    <w:rsid w:val="00B271CA"/>
    <w:rsid w:val="00B2774E"/>
    <w:rsid w:val="00B303CB"/>
    <w:rsid w:val="00B30804"/>
    <w:rsid w:val="00B3093C"/>
    <w:rsid w:val="00B30BDF"/>
    <w:rsid w:val="00B30C6F"/>
    <w:rsid w:val="00B30EF1"/>
    <w:rsid w:val="00B311B6"/>
    <w:rsid w:val="00B31374"/>
    <w:rsid w:val="00B31A95"/>
    <w:rsid w:val="00B32506"/>
    <w:rsid w:val="00B331AC"/>
    <w:rsid w:val="00B332CD"/>
    <w:rsid w:val="00B33806"/>
    <w:rsid w:val="00B33EBE"/>
    <w:rsid w:val="00B3448C"/>
    <w:rsid w:val="00B3500A"/>
    <w:rsid w:val="00B36429"/>
    <w:rsid w:val="00B365F3"/>
    <w:rsid w:val="00B36649"/>
    <w:rsid w:val="00B3676E"/>
    <w:rsid w:val="00B36931"/>
    <w:rsid w:val="00B36BC0"/>
    <w:rsid w:val="00B370E0"/>
    <w:rsid w:val="00B3769E"/>
    <w:rsid w:val="00B37705"/>
    <w:rsid w:val="00B379A5"/>
    <w:rsid w:val="00B37CA4"/>
    <w:rsid w:val="00B37F61"/>
    <w:rsid w:val="00B4087A"/>
    <w:rsid w:val="00B408CE"/>
    <w:rsid w:val="00B40AF8"/>
    <w:rsid w:val="00B40C34"/>
    <w:rsid w:val="00B40DA9"/>
    <w:rsid w:val="00B411EC"/>
    <w:rsid w:val="00B4125D"/>
    <w:rsid w:val="00B41C5A"/>
    <w:rsid w:val="00B41FB4"/>
    <w:rsid w:val="00B41FE5"/>
    <w:rsid w:val="00B42338"/>
    <w:rsid w:val="00B428A6"/>
    <w:rsid w:val="00B42AB1"/>
    <w:rsid w:val="00B42CF6"/>
    <w:rsid w:val="00B42DBF"/>
    <w:rsid w:val="00B438E4"/>
    <w:rsid w:val="00B43BF4"/>
    <w:rsid w:val="00B43CDD"/>
    <w:rsid w:val="00B43D32"/>
    <w:rsid w:val="00B43D38"/>
    <w:rsid w:val="00B43E39"/>
    <w:rsid w:val="00B43F45"/>
    <w:rsid w:val="00B44059"/>
    <w:rsid w:val="00B447FD"/>
    <w:rsid w:val="00B44C01"/>
    <w:rsid w:val="00B4503E"/>
    <w:rsid w:val="00B4580A"/>
    <w:rsid w:val="00B46194"/>
    <w:rsid w:val="00B4627F"/>
    <w:rsid w:val="00B47666"/>
    <w:rsid w:val="00B47C39"/>
    <w:rsid w:val="00B504B6"/>
    <w:rsid w:val="00B504BA"/>
    <w:rsid w:val="00B5070A"/>
    <w:rsid w:val="00B5072E"/>
    <w:rsid w:val="00B50C7E"/>
    <w:rsid w:val="00B50E38"/>
    <w:rsid w:val="00B517F2"/>
    <w:rsid w:val="00B5233F"/>
    <w:rsid w:val="00B52AAB"/>
    <w:rsid w:val="00B52FAC"/>
    <w:rsid w:val="00B5310A"/>
    <w:rsid w:val="00B533DE"/>
    <w:rsid w:val="00B53730"/>
    <w:rsid w:val="00B5381D"/>
    <w:rsid w:val="00B53D73"/>
    <w:rsid w:val="00B53FAA"/>
    <w:rsid w:val="00B54417"/>
    <w:rsid w:val="00B547C3"/>
    <w:rsid w:val="00B54CD3"/>
    <w:rsid w:val="00B54E63"/>
    <w:rsid w:val="00B5508C"/>
    <w:rsid w:val="00B563DD"/>
    <w:rsid w:val="00B56E9D"/>
    <w:rsid w:val="00B56EE8"/>
    <w:rsid w:val="00B5741B"/>
    <w:rsid w:val="00B57426"/>
    <w:rsid w:val="00B57662"/>
    <w:rsid w:val="00B57782"/>
    <w:rsid w:val="00B57F95"/>
    <w:rsid w:val="00B6035E"/>
    <w:rsid w:val="00B60449"/>
    <w:rsid w:val="00B6078A"/>
    <w:rsid w:val="00B6085C"/>
    <w:rsid w:val="00B60973"/>
    <w:rsid w:val="00B6198C"/>
    <w:rsid w:val="00B61D71"/>
    <w:rsid w:val="00B6205B"/>
    <w:rsid w:val="00B625F0"/>
    <w:rsid w:val="00B62A1C"/>
    <w:rsid w:val="00B62CBE"/>
    <w:rsid w:val="00B63708"/>
    <w:rsid w:val="00B63E0B"/>
    <w:rsid w:val="00B63E65"/>
    <w:rsid w:val="00B63F4D"/>
    <w:rsid w:val="00B648A3"/>
    <w:rsid w:val="00B64F5C"/>
    <w:rsid w:val="00B64F64"/>
    <w:rsid w:val="00B65AE6"/>
    <w:rsid w:val="00B66373"/>
    <w:rsid w:val="00B66381"/>
    <w:rsid w:val="00B668AF"/>
    <w:rsid w:val="00B66A8B"/>
    <w:rsid w:val="00B67771"/>
    <w:rsid w:val="00B677DA"/>
    <w:rsid w:val="00B67E56"/>
    <w:rsid w:val="00B70354"/>
    <w:rsid w:val="00B70360"/>
    <w:rsid w:val="00B70471"/>
    <w:rsid w:val="00B70800"/>
    <w:rsid w:val="00B70A41"/>
    <w:rsid w:val="00B70BFC"/>
    <w:rsid w:val="00B71340"/>
    <w:rsid w:val="00B7136C"/>
    <w:rsid w:val="00B71B62"/>
    <w:rsid w:val="00B7221E"/>
    <w:rsid w:val="00B734B4"/>
    <w:rsid w:val="00B73E16"/>
    <w:rsid w:val="00B73E43"/>
    <w:rsid w:val="00B73FDF"/>
    <w:rsid w:val="00B74020"/>
    <w:rsid w:val="00B74197"/>
    <w:rsid w:val="00B74CFE"/>
    <w:rsid w:val="00B750F5"/>
    <w:rsid w:val="00B7517B"/>
    <w:rsid w:val="00B7592B"/>
    <w:rsid w:val="00B75B49"/>
    <w:rsid w:val="00B7678E"/>
    <w:rsid w:val="00B7693B"/>
    <w:rsid w:val="00B7709E"/>
    <w:rsid w:val="00B77148"/>
    <w:rsid w:val="00B777C5"/>
    <w:rsid w:val="00B7780D"/>
    <w:rsid w:val="00B77B46"/>
    <w:rsid w:val="00B77BEF"/>
    <w:rsid w:val="00B77D28"/>
    <w:rsid w:val="00B77EEE"/>
    <w:rsid w:val="00B8044B"/>
    <w:rsid w:val="00B80622"/>
    <w:rsid w:val="00B8149B"/>
    <w:rsid w:val="00B816C6"/>
    <w:rsid w:val="00B825DE"/>
    <w:rsid w:val="00B82DC9"/>
    <w:rsid w:val="00B82E59"/>
    <w:rsid w:val="00B834B1"/>
    <w:rsid w:val="00B8394A"/>
    <w:rsid w:val="00B83AA0"/>
    <w:rsid w:val="00B83D02"/>
    <w:rsid w:val="00B8411E"/>
    <w:rsid w:val="00B84CB5"/>
    <w:rsid w:val="00B84F3B"/>
    <w:rsid w:val="00B8510E"/>
    <w:rsid w:val="00B85EB0"/>
    <w:rsid w:val="00B866D3"/>
    <w:rsid w:val="00B86860"/>
    <w:rsid w:val="00B868F4"/>
    <w:rsid w:val="00B86CCA"/>
    <w:rsid w:val="00B8707B"/>
    <w:rsid w:val="00B872BB"/>
    <w:rsid w:val="00B87406"/>
    <w:rsid w:val="00B9010B"/>
    <w:rsid w:val="00B9013E"/>
    <w:rsid w:val="00B90820"/>
    <w:rsid w:val="00B909FF"/>
    <w:rsid w:val="00B90D79"/>
    <w:rsid w:val="00B91372"/>
    <w:rsid w:val="00B913B3"/>
    <w:rsid w:val="00B9249D"/>
    <w:rsid w:val="00B94144"/>
    <w:rsid w:val="00B9450F"/>
    <w:rsid w:val="00B9482C"/>
    <w:rsid w:val="00B94C06"/>
    <w:rsid w:val="00B952A3"/>
    <w:rsid w:val="00B952EC"/>
    <w:rsid w:val="00B95B3C"/>
    <w:rsid w:val="00B96180"/>
    <w:rsid w:val="00B961F5"/>
    <w:rsid w:val="00B9627D"/>
    <w:rsid w:val="00B965D1"/>
    <w:rsid w:val="00B97D80"/>
    <w:rsid w:val="00B97F67"/>
    <w:rsid w:val="00BA11DA"/>
    <w:rsid w:val="00BA16D9"/>
    <w:rsid w:val="00BA215F"/>
    <w:rsid w:val="00BA219C"/>
    <w:rsid w:val="00BA21D9"/>
    <w:rsid w:val="00BA23B0"/>
    <w:rsid w:val="00BA2509"/>
    <w:rsid w:val="00BA2B73"/>
    <w:rsid w:val="00BA2D6E"/>
    <w:rsid w:val="00BA2E5A"/>
    <w:rsid w:val="00BA3379"/>
    <w:rsid w:val="00BA3A34"/>
    <w:rsid w:val="00BA3BB8"/>
    <w:rsid w:val="00BA3D8E"/>
    <w:rsid w:val="00BA3F01"/>
    <w:rsid w:val="00BA432A"/>
    <w:rsid w:val="00BA4765"/>
    <w:rsid w:val="00BA4EBC"/>
    <w:rsid w:val="00BA5880"/>
    <w:rsid w:val="00BA58C1"/>
    <w:rsid w:val="00BA5DA2"/>
    <w:rsid w:val="00BA6201"/>
    <w:rsid w:val="00BA6239"/>
    <w:rsid w:val="00BA6970"/>
    <w:rsid w:val="00BA6C71"/>
    <w:rsid w:val="00BA6CA5"/>
    <w:rsid w:val="00BA6CD3"/>
    <w:rsid w:val="00BA7336"/>
    <w:rsid w:val="00BA7501"/>
    <w:rsid w:val="00BA7766"/>
    <w:rsid w:val="00BA77E3"/>
    <w:rsid w:val="00BA7F13"/>
    <w:rsid w:val="00BB0320"/>
    <w:rsid w:val="00BB03E3"/>
    <w:rsid w:val="00BB0400"/>
    <w:rsid w:val="00BB08DA"/>
    <w:rsid w:val="00BB1353"/>
    <w:rsid w:val="00BB19AF"/>
    <w:rsid w:val="00BB2026"/>
    <w:rsid w:val="00BB23B5"/>
    <w:rsid w:val="00BB3084"/>
    <w:rsid w:val="00BB3434"/>
    <w:rsid w:val="00BB3890"/>
    <w:rsid w:val="00BB3EA7"/>
    <w:rsid w:val="00BB404C"/>
    <w:rsid w:val="00BB41CC"/>
    <w:rsid w:val="00BB47D9"/>
    <w:rsid w:val="00BB4DA5"/>
    <w:rsid w:val="00BB5BFA"/>
    <w:rsid w:val="00BB62D9"/>
    <w:rsid w:val="00BB665B"/>
    <w:rsid w:val="00BB6DB6"/>
    <w:rsid w:val="00BB71B2"/>
    <w:rsid w:val="00BC01B5"/>
    <w:rsid w:val="00BC16F2"/>
    <w:rsid w:val="00BC1B82"/>
    <w:rsid w:val="00BC1C19"/>
    <w:rsid w:val="00BC1EC2"/>
    <w:rsid w:val="00BC1FB8"/>
    <w:rsid w:val="00BC2693"/>
    <w:rsid w:val="00BC2C29"/>
    <w:rsid w:val="00BC2D5F"/>
    <w:rsid w:val="00BC3653"/>
    <w:rsid w:val="00BC3A60"/>
    <w:rsid w:val="00BC3C47"/>
    <w:rsid w:val="00BC511C"/>
    <w:rsid w:val="00BC54A0"/>
    <w:rsid w:val="00BC5CFB"/>
    <w:rsid w:val="00BC6330"/>
    <w:rsid w:val="00BC6700"/>
    <w:rsid w:val="00BC6D82"/>
    <w:rsid w:val="00BC71D5"/>
    <w:rsid w:val="00BC7263"/>
    <w:rsid w:val="00BC755D"/>
    <w:rsid w:val="00BC76D6"/>
    <w:rsid w:val="00BC7E30"/>
    <w:rsid w:val="00BD02EE"/>
    <w:rsid w:val="00BD0BB4"/>
    <w:rsid w:val="00BD0F8A"/>
    <w:rsid w:val="00BD1002"/>
    <w:rsid w:val="00BD1034"/>
    <w:rsid w:val="00BD1729"/>
    <w:rsid w:val="00BD1818"/>
    <w:rsid w:val="00BD1A2A"/>
    <w:rsid w:val="00BD1AB6"/>
    <w:rsid w:val="00BD1B08"/>
    <w:rsid w:val="00BD1CE4"/>
    <w:rsid w:val="00BD23F4"/>
    <w:rsid w:val="00BD2D02"/>
    <w:rsid w:val="00BD2DC6"/>
    <w:rsid w:val="00BD2E5D"/>
    <w:rsid w:val="00BD2E7A"/>
    <w:rsid w:val="00BD35B6"/>
    <w:rsid w:val="00BD375E"/>
    <w:rsid w:val="00BD3C80"/>
    <w:rsid w:val="00BD40F4"/>
    <w:rsid w:val="00BD4D6C"/>
    <w:rsid w:val="00BD52C2"/>
    <w:rsid w:val="00BD54B3"/>
    <w:rsid w:val="00BD5502"/>
    <w:rsid w:val="00BD59FF"/>
    <w:rsid w:val="00BD5AC6"/>
    <w:rsid w:val="00BD6DA8"/>
    <w:rsid w:val="00BD7364"/>
    <w:rsid w:val="00BD74E1"/>
    <w:rsid w:val="00BD7547"/>
    <w:rsid w:val="00BD7816"/>
    <w:rsid w:val="00BD7AB1"/>
    <w:rsid w:val="00BD7CC0"/>
    <w:rsid w:val="00BE00B1"/>
    <w:rsid w:val="00BE0D89"/>
    <w:rsid w:val="00BE16A1"/>
    <w:rsid w:val="00BE19C0"/>
    <w:rsid w:val="00BE1D0E"/>
    <w:rsid w:val="00BE23F2"/>
    <w:rsid w:val="00BE29D9"/>
    <w:rsid w:val="00BE2EA4"/>
    <w:rsid w:val="00BE309D"/>
    <w:rsid w:val="00BE30F2"/>
    <w:rsid w:val="00BE35EA"/>
    <w:rsid w:val="00BE377D"/>
    <w:rsid w:val="00BE3BE9"/>
    <w:rsid w:val="00BE4CC9"/>
    <w:rsid w:val="00BE4E96"/>
    <w:rsid w:val="00BE64D5"/>
    <w:rsid w:val="00BE6961"/>
    <w:rsid w:val="00BE7E71"/>
    <w:rsid w:val="00BE7FD2"/>
    <w:rsid w:val="00BF01A3"/>
    <w:rsid w:val="00BF025E"/>
    <w:rsid w:val="00BF0C02"/>
    <w:rsid w:val="00BF1312"/>
    <w:rsid w:val="00BF140D"/>
    <w:rsid w:val="00BF1460"/>
    <w:rsid w:val="00BF152C"/>
    <w:rsid w:val="00BF2097"/>
    <w:rsid w:val="00BF2256"/>
    <w:rsid w:val="00BF2437"/>
    <w:rsid w:val="00BF2672"/>
    <w:rsid w:val="00BF27FB"/>
    <w:rsid w:val="00BF2C59"/>
    <w:rsid w:val="00BF3515"/>
    <w:rsid w:val="00BF3BE5"/>
    <w:rsid w:val="00BF3C38"/>
    <w:rsid w:val="00BF4A56"/>
    <w:rsid w:val="00BF53A3"/>
    <w:rsid w:val="00BF53D9"/>
    <w:rsid w:val="00BF607F"/>
    <w:rsid w:val="00BF632E"/>
    <w:rsid w:val="00BF6351"/>
    <w:rsid w:val="00BF67E1"/>
    <w:rsid w:val="00BF74D8"/>
    <w:rsid w:val="00BF78D2"/>
    <w:rsid w:val="00BF7F9C"/>
    <w:rsid w:val="00C00196"/>
    <w:rsid w:val="00C002B6"/>
    <w:rsid w:val="00C00396"/>
    <w:rsid w:val="00C006B7"/>
    <w:rsid w:val="00C00AF1"/>
    <w:rsid w:val="00C00BD5"/>
    <w:rsid w:val="00C010A4"/>
    <w:rsid w:val="00C01122"/>
    <w:rsid w:val="00C01327"/>
    <w:rsid w:val="00C01380"/>
    <w:rsid w:val="00C013A3"/>
    <w:rsid w:val="00C02597"/>
    <w:rsid w:val="00C02AAC"/>
    <w:rsid w:val="00C03356"/>
    <w:rsid w:val="00C03614"/>
    <w:rsid w:val="00C03709"/>
    <w:rsid w:val="00C0388C"/>
    <w:rsid w:val="00C03D33"/>
    <w:rsid w:val="00C04079"/>
    <w:rsid w:val="00C0432C"/>
    <w:rsid w:val="00C0437A"/>
    <w:rsid w:val="00C04563"/>
    <w:rsid w:val="00C046BD"/>
    <w:rsid w:val="00C048CC"/>
    <w:rsid w:val="00C04C33"/>
    <w:rsid w:val="00C056B0"/>
    <w:rsid w:val="00C056C8"/>
    <w:rsid w:val="00C05C78"/>
    <w:rsid w:val="00C065EA"/>
    <w:rsid w:val="00C06BC4"/>
    <w:rsid w:val="00C06E19"/>
    <w:rsid w:val="00C07234"/>
    <w:rsid w:val="00C07EA8"/>
    <w:rsid w:val="00C10641"/>
    <w:rsid w:val="00C11110"/>
    <w:rsid w:val="00C11A7B"/>
    <w:rsid w:val="00C11D93"/>
    <w:rsid w:val="00C11E0F"/>
    <w:rsid w:val="00C12DBC"/>
    <w:rsid w:val="00C134B6"/>
    <w:rsid w:val="00C135CB"/>
    <w:rsid w:val="00C13E9F"/>
    <w:rsid w:val="00C14226"/>
    <w:rsid w:val="00C147C8"/>
    <w:rsid w:val="00C14A3A"/>
    <w:rsid w:val="00C1534C"/>
    <w:rsid w:val="00C157DA"/>
    <w:rsid w:val="00C15973"/>
    <w:rsid w:val="00C16784"/>
    <w:rsid w:val="00C16CC2"/>
    <w:rsid w:val="00C177E7"/>
    <w:rsid w:val="00C20136"/>
    <w:rsid w:val="00C2021F"/>
    <w:rsid w:val="00C20359"/>
    <w:rsid w:val="00C20D3E"/>
    <w:rsid w:val="00C21349"/>
    <w:rsid w:val="00C215E1"/>
    <w:rsid w:val="00C21817"/>
    <w:rsid w:val="00C21995"/>
    <w:rsid w:val="00C21CD6"/>
    <w:rsid w:val="00C21EA5"/>
    <w:rsid w:val="00C22187"/>
    <w:rsid w:val="00C23430"/>
    <w:rsid w:val="00C23964"/>
    <w:rsid w:val="00C23CDB"/>
    <w:rsid w:val="00C2463B"/>
    <w:rsid w:val="00C24C49"/>
    <w:rsid w:val="00C24D83"/>
    <w:rsid w:val="00C25756"/>
    <w:rsid w:val="00C262A2"/>
    <w:rsid w:val="00C26614"/>
    <w:rsid w:val="00C26B54"/>
    <w:rsid w:val="00C270A6"/>
    <w:rsid w:val="00C2742E"/>
    <w:rsid w:val="00C27433"/>
    <w:rsid w:val="00C3019B"/>
    <w:rsid w:val="00C30A2F"/>
    <w:rsid w:val="00C30AD5"/>
    <w:rsid w:val="00C30E74"/>
    <w:rsid w:val="00C3152C"/>
    <w:rsid w:val="00C315F1"/>
    <w:rsid w:val="00C31696"/>
    <w:rsid w:val="00C321E5"/>
    <w:rsid w:val="00C325BB"/>
    <w:rsid w:val="00C32A4E"/>
    <w:rsid w:val="00C32B82"/>
    <w:rsid w:val="00C35B21"/>
    <w:rsid w:val="00C3620D"/>
    <w:rsid w:val="00C36581"/>
    <w:rsid w:val="00C3673D"/>
    <w:rsid w:val="00C36A0A"/>
    <w:rsid w:val="00C36A53"/>
    <w:rsid w:val="00C36DC1"/>
    <w:rsid w:val="00C376E3"/>
    <w:rsid w:val="00C377DF"/>
    <w:rsid w:val="00C4017A"/>
    <w:rsid w:val="00C4061E"/>
    <w:rsid w:val="00C40EB6"/>
    <w:rsid w:val="00C4111F"/>
    <w:rsid w:val="00C4185B"/>
    <w:rsid w:val="00C41960"/>
    <w:rsid w:val="00C41EA8"/>
    <w:rsid w:val="00C422A5"/>
    <w:rsid w:val="00C42A43"/>
    <w:rsid w:val="00C431E2"/>
    <w:rsid w:val="00C43A32"/>
    <w:rsid w:val="00C4411B"/>
    <w:rsid w:val="00C447C3"/>
    <w:rsid w:val="00C45380"/>
    <w:rsid w:val="00C457C7"/>
    <w:rsid w:val="00C45887"/>
    <w:rsid w:val="00C45C4D"/>
    <w:rsid w:val="00C45FDF"/>
    <w:rsid w:val="00C46DE2"/>
    <w:rsid w:val="00C46F06"/>
    <w:rsid w:val="00C471A1"/>
    <w:rsid w:val="00C4733E"/>
    <w:rsid w:val="00C47D75"/>
    <w:rsid w:val="00C502E8"/>
    <w:rsid w:val="00C50FDD"/>
    <w:rsid w:val="00C51008"/>
    <w:rsid w:val="00C510F3"/>
    <w:rsid w:val="00C514D2"/>
    <w:rsid w:val="00C5168F"/>
    <w:rsid w:val="00C51737"/>
    <w:rsid w:val="00C51EDA"/>
    <w:rsid w:val="00C52440"/>
    <w:rsid w:val="00C52C91"/>
    <w:rsid w:val="00C53091"/>
    <w:rsid w:val="00C53249"/>
    <w:rsid w:val="00C53289"/>
    <w:rsid w:val="00C53A9D"/>
    <w:rsid w:val="00C53EA6"/>
    <w:rsid w:val="00C53F5F"/>
    <w:rsid w:val="00C5401A"/>
    <w:rsid w:val="00C540CE"/>
    <w:rsid w:val="00C553CE"/>
    <w:rsid w:val="00C55990"/>
    <w:rsid w:val="00C5623A"/>
    <w:rsid w:val="00C56496"/>
    <w:rsid w:val="00C57169"/>
    <w:rsid w:val="00C575BD"/>
    <w:rsid w:val="00C60226"/>
    <w:rsid w:val="00C6051F"/>
    <w:rsid w:val="00C6094C"/>
    <w:rsid w:val="00C61DB9"/>
    <w:rsid w:val="00C622EC"/>
    <w:rsid w:val="00C62BD6"/>
    <w:rsid w:val="00C635EC"/>
    <w:rsid w:val="00C63D69"/>
    <w:rsid w:val="00C63F54"/>
    <w:rsid w:val="00C64155"/>
    <w:rsid w:val="00C64234"/>
    <w:rsid w:val="00C645A5"/>
    <w:rsid w:val="00C646C8"/>
    <w:rsid w:val="00C64F5B"/>
    <w:rsid w:val="00C65127"/>
    <w:rsid w:val="00C651DB"/>
    <w:rsid w:val="00C65431"/>
    <w:rsid w:val="00C6554F"/>
    <w:rsid w:val="00C65DC2"/>
    <w:rsid w:val="00C65FE5"/>
    <w:rsid w:val="00C66721"/>
    <w:rsid w:val="00C669CF"/>
    <w:rsid w:val="00C66E27"/>
    <w:rsid w:val="00C670F8"/>
    <w:rsid w:val="00C672BE"/>
    <w:rsid w:val="00C67460"/>
    <w:rsid w:val="00C7025C"/>
    <w:rsid w:val="00C7028C"/>
    <w:rsid w:val="00C718F1"/>
    <w:rsid w:val="00C72190"/>
    <w:rsid w:val="00C7266E"/>
    <w:rsid w:val="00C7381F"/>
    <w:rsid w:val="00C73C3D"/>
    <w:rsid w:val="00C73E39"/>
    <w:rsid w:val="00C73FBA"/>
    <w:rsid w:val="00C7439B"/>
    <w:rsid w:val="00C746A5"/>
    <w:rsid w:val="00C74705"/>
    <w:rsid w:val="00C7474A"/>
    <w:rsid w:val="00C74923"/>
    <w:rsid w:val="00C74C69"/>
    <w:rsid w:val="00C74D48"/>
    <w:rsid w:val="00C75552"/>
    <w:rsid w:val="00C75CA3"/>
    <w:rsid w:val="00C75D2A"/>
    <w:rsid w:val="00C76260"/>
    <w:rsid w:val="00C76267"/>
    <w:rsid w:val="00C763C8"/>
    <w:rsid w:val="00C76404"/>
    <w:rsid w:val="00C765B9"/>
    <w:rsid w:val="00C765D5"/>
    <w:rsid w:val="00C76FA0"/>
    <w:rsid w:val="00C7705A"/>
    <w:rsid w:val="00C77287"/>
    <w:rsid w:val="00C776E1"/>
    <w:rsid w:val="00C778FF"/>
    <w:rsid w:val="00C8015E"/>
    <w:rsid w:val="00C8102E"/>
    <w:rsid w:val="00C81083"/>
    <w:rsid w:val="00C817DA"/>
    <w:rsid w:val="00C817F4"/>
    <w:rsid w:val="00C82EBF"/>
    <w:rsid w:val="00C830B6"/>
    <w:rsid w:val="00C83645"/>
    <w:rsid w:val="00C83850"/>
    <w:rsid w:val="00C83C0E"/>
    <w:rsid w:val="00C83F1A"/>
    <w:rsid w:val="00C846FF"/>
    <w:rsid w:val="00C84772"/>
    <w:rsid w:val="00C84C59"/>
    <w:rsid w:val="00C84CE5"/>
    <w:rsid w:val="00C857EC"/>
    <w:rsid w:val="00C861FB"/>
    <w:rsid w:val="00C8685A"/>
    <w:rsid w:val="00C87A12"/>
    <w:rsid w:val="00C87A64"/>
    <w:rsid w:val="00C87A6B"/>
    <w:rsid w:val="00C904CC"/>
    <w:rsid w:val="00C9050B"/>
    <w:rsid w:val="00C90796"/>
    <w:rsid w:val="00C90837"/>
    <w:rsid w:val="00C90D68"/>
    <w:rsid w:val="00C91D90"/>
    <w:rsid w:val="00C92372"/>
    <w:rsid w:val="00C92427"/>
    <w:rsid w:val="00C92D95"/>
    <w:rsid w:val="00C92DFF"/>
    <w:rsid w:val="00C93619"/>
    <w:rsid w:val="00C93A77"/>
    <w:rsid w:val="00C93B5D"/>
    <w:rsid w:val="00C940A4"/>
    <w:rsid w:val="00C940ED"/>
    <w:rsid w:val="00C94225"/>
    <w:rsid w:val="00C94B2C"/>
    <w:rsid w:val="00C94B2D"/>
    <w:rsid w:val="00C94BA7"/>
    <w:rsid w:val="00C94E0B"/>
    <w:rsid w:val="00C9539D"/>
    <w:rsid w:val="00C95D43"/>
    <w:rsid w:val="00C95E6C"/>
    <w:rsid w:val="00C96B61"/>
    <w:rsid w:val="00C96E49"/>
    <w:rsid w:val="00C97CDD"/>
    <w:rsid w:val="00CA0572"/>
    <w:rsid w:val="00CA0938"/>
    <w:rsid w:val="00CA1038"/>
    <w:rsid w:val="00CA1217"/>
    <w:rsid w:val="00CA1550"/>
    <w:rsid w:val="00CA2BE4"/>
    <w:rsid w:val="00CA3321"/>
    <w:rsid w:val="00CA3834"/>
    <w:rsid w:val="00CA3985"/>
    <w:rsid w:val="00CA3990"/>
    <w:rsid w:val="00CA421F"/>
    <w:rsid w:val="00CA518C"/>
    <w:rsid w:val="00CA5BE5"/>
    <w:rsid w:val="00CA63F4"/>
    <w:rsid w:val="00CA6FFB"/>
    <w:rsid w:val="00CA7053"/>
    <w:rsid w:val="00CA748C"/>
    <w:rsid w:val="00CA7D1E"/>
    <w:rsid w:val="00CA7D67"/>
    <w:rsid w:val="00CB07A6"/>
    <w:rsid w:val="00CB08E3"/>
    <w:rsid w:val="00CB0E5A"/>
    <w:rsid w:val="00CB1996"/>
    <w:rsid w:val="00CB2068"/>
    <w:rsid w:val="00CB2165"/>
    <w:rsid w:val="00CB24A7"/>
    <w:rsid w:val="00CB27E8"/>
    <w:rsid w:val="00CB2854"/>
    <w:rsid w:val="00CB2E05"/>
    <w:rsid w:val="00CB2F72"/>
    <w:rsid w:val="00CB36DB"/>
    <w:rsid w:val="00CB37F3"/>
    <w:rsid w:val="00CB3D7F"/>
    <w:rsid w:val="00CB457E"/>
    <w:rsid w:val="00CB47C9"/>
    <w:rsid w:val="00CB4CE7"/>
    <w:rsid w:val="00CB58A4"/>
    <w:rsid w:val="00CB5D64"/>
    <w:rsid w:val="00CB5DBA"/>
    <w:rsid w:val="00CB5E5E"/>
    <w:rsid w:val="00CB66F4"/>
    <w:rsid w:val="00CB69CD"/>
    <w:rsid w:val="00CB6C7D"/>
    <w:rsid w:val="00CB6DE9"/>
    <w:rsid w:val="00CB704C"/>
    <w:rsid w:val="00CB721A"/>
    <w:rsid w:val="00CB7300"/>
    <w:rsid w:val="00CB7697"/>
    <w:rsid w:val="00CC0263"/>
    <w:rsid w:val="00CC06C6"/>
    <w:rsid w:val="00CC10E9"/>
    <w:rsid w:val="00CC1799"/>
    <w:rsid w:val="00CC1D31"/>
    <w:rsid w:val="00CC1DCC"/>
    <w:rsid w:val="00CC1FC7"/>
    <w:rsid w:val="00CC24BA"/>
    <w:rsid w:val="00CC27A3"/>
    <w:rsid w:val="00CC3B79"/>
    <w:rsid w:val="00CC3D87"/>
    <w:rsid w:val="00CC431B"/>
    <w:rsid w:val="00CC46ED"/>
    <w:rsid w:val="00CC49AC"/>
    <w:rsid w:val="00CC4DFE"/>
    <w:rsid w:val="00CC4F7B"/>
    <w:rsid w:val="00CC617F"/>
    <w:rsid w:val="00CC7351"/>
    <w:rsid w:val="00CD008F"/>
    <w:rsid w:val="00CD0254"/>
    <w:rsid w:val="00CD0404"/>
    <w:rsid w:val="00CD0500"/>
    <w:rsid w:val="00CD076A"/>
    <w:rsid w:val="00CD0D9E"/>
    <w:rsid w:val="00CD19AF"/>
    <w:rsid w:val="00CD1C7E"/>
    <w:rsid w:val="00CD1E0E"/>
    <w:rsid w:val="00CD1E51"/>
    <w:rsid w:val="00CD21E1"/>
    <w:rsid w:val="00CD2377"/>
    <w:rsid w:val="00CD2B48"/>
    <w:rsid w:val="00CD391E"/>
    <w:rsid w:val="00CD39AD"/>
    <w:rsid w:val="00CD3A7F"/>
    <w:rsid w:val="00CD3CF9"/>
    <w:rsid w:val="00CD471E"/>
    <w:rsid w:val="00CD48A1"/>
    <w:rsid w:val="00CD4C89"/>
    <w:rsid w:val="00CD5147"/>
    <w:rsid w:val="00CD5B25"/>
    <w:rsid w:val="00CD6583"/>
    <w:rsid w:val="00CD6753"/>
    <w:rsid w:val="00CD6A3A"/>
    <w:rsid w:val="00CD6ACE"/>
    <w:rsid w:val="00CD75A0"/>
    <w:rsid w:val="00CD79E5"/>
    <w:rsid w:val="00CE015F"/>
    <w:rsid w:val="00CE04F7"/>
    <w:rsid w:val="00CE09DC"/>
    <w:rsid w:val="00CE0C48"/>
    <w:rsid w:val="00CE0F11"/>
    <w:rsid w:val="00CE1494"/>
    <w:rsid w:val="00CE2C4B"/>
    <w:rsid w:val="00CE458B"/>
    <w:rsid w:val="00CE47D9"/>
    <w:rsid w:val="00CE4F21"/>
    <w:rsid w:val="00CE5059"/>
    <w:rsid w:val="00CE5250"/>
    <w:rsid w:val="00CE54FD"/>
    <w:rsid w:val="00CE58CB"/>
    <w:rsid w:val="00CE5C06"/>
    <w:rsid w:val="00CE5EA5"/>
    <w:rsid w:val="00CE66F6"/>
    <w:rsid w:val="00CE6982"/>
    <w:rsid w:val="00CE6983"/>
    <w:rsid w:val="00CE6A10"/>
    <w:rsid w:val="00CE71B9"/>
    <w:rsid w:val="00CE72C3"/>
    <w:rsid w:val="00CE77A3"/>
    <w:rsid w:val="00CE7BC6"/>
    <w:rsid w:val="00CE7F0F"/>
    <w:rsid w:val="00CF0A05"/>
    <w:rsid w:val="00CF0D3D"/>
    <w:rsid w:val="00CF0EB9"/>
    <w:rsid w:val="00CF1429"/>
    <w:rsid w:val="00CF159E"/>
    <w:rsid w:val="00CF16FB"/>
    <w:rsid w:val="00CF1BBD"/>
    <w:rsid w:val="00CF23A4"/>
    <w:rsid w:val="00CF248B"/>
    <w:rsid w:val="00CF292C"/>
    <w:rsid w:val="00CF2A25"/>
    <w:rsid w:val="00CF3154"/>
    <w:rsid w:val="00CF315B"/>
    <w:rsid w:val="00CF328A"/>
    <w:rsid w:val="00CF37FC"/>
    <w:rsid w:val="00CF3E21"/>
    <w:rsid w:val="00CF4339"/>
    <w:rsid w:val="00CF473A"/>
    <w:rsid w:val="00CF4911"/>
    <w:rsid w:val="00CF50FE"/>
    <w:rsid w:val="00CF574F"/>
    <w:rsid w:val="00CF62EA"/>
    <w:rsid w:val="00CF67D6"/>
    <w:rsid w:val="00CF7139"/>
    <w:rsid w:val="00CF72DC"/>
    <w:rsid w:val="00CF7577"/>
    <w:rsid w:val="00CF7CDD"/>
    <w:rsid w:val="00CF7FA5"/>
    <w:rsid w:val="00D000D7"/>
    <w:rsid w:val="00D00282"/>
    <w:rsid w:val="00D00959"/>
    <w:rsid w:val="00D00A34"/>
    <w:rsid w:val="00D00B37"/>
    <w:rsid w:val="00D01176"/>
    <w:rsid w:val="00D01598"/>
    <w:rsid w:val="00D0192C"/>
    <w:rsid w:val="00D01DD4"/>
    <w:rsid w:val="00D01F2F"/>
    <w:rsid w:val="00D0272E"/>
    <w:rsid w:val="00D02D2E"/>
    <w:rsid w:val="00D0308D"/>
    <w:rsid w:val="00D04278"/>
    <w:rsid w:val="00D04BEA"/>
    <w:rsid w:val="00D04C9C"/>
    <w:rsid w:val="00D0506B"/>
    <w:rsid w:val="00D05431"/>
    <w:rsid w:val="00D05643"/>
    <w:rsid w:val="00D056BB"/>
    <w:rsid w:val="00D05774"/>
    <w:rsid w:val="00D05C13"/>
    <w:rsid w:val="00D0651D"/>
    <w:rsid w:val="00D068F8"/>
    <w:rsid w:val="00D06F13"/>
    <w:rsid w:val="00D07090"/>
    <w:rsid w:val="00D07144"/>
    <w:rsid w:val="00D074A2"/>
    <w:rsid w:val="00D0783F"/>
    <w:rsid w:val="00D07E6D"/>
    <w:rsid w:val="00D10724"/>
    <w:rsid w:val="00D10907"/>
    <w:rsid w:val="00D10B3A"/>
    <w:rsid w:val="00D10BB3"/>
    <w:rsid w:val="00D10E94"/>
    <w:rsid w:val="00D1176C"/>
    <w:rsid w:val="00D11921"/>
    <w:rsid w:val="00D12371"/>
    <w:rsid w:val="00D1279B"/>
    <w:rsid w:val="00D12960"/>
    <w:rsid w:val="00D12992"/>
    <w:rsid w:val="00D12BA8"/>
    <w:rsid w:val="00D12CEC"/>
    <w:rsid w:val="00D12D10"/>
    <w:rsid w:val="00D132FB"/>
    <w:rsid w:val="00D139C2"/>
    <w:rsid w:val="00D14A75"/>
    <w:rsid w:val="00D14D27"/>
    <w:rsid w:val="00D14E8A"/>
    <w:rsid w:val="00D1563A"/>
    <w:rsid w:val="00D15918"/>
    <w:rsid w:val="00D159AE"/>
    <w:rsid w:val="00D15BAE"/>
    <w:rsid w:val="00D15E27"/>
    <w:rsid w:val="00D160E5"/>
    <w:rsid w:val="00D161FF"/>
    <w:rsid w:val="00D1663B"/>
    <w:rsid w:val="00D16693"/>
    <w:rsid w:val="00D1672D"/>
    <w:rsid w:val="00D16831"/>
    <w:rsid w:val="00D16E68"/>
    <w:rsid w:val="00D16FE6"/>
    <w:rsid w:val="00D170C8"/>
    <w:rsid w:val="00D1722D"/>
    <w:rsid w:val="00D17316"/>
    <w:rsid w:val="00D1738C"/>
    <w:rsid w:val="00D17783"/>
    <w:rsid w:val="00D17AB6"/>
    <w:rsid w:val="00D20097"/>
    <w:rsid w:val="00D201DA"/>
    <w:rsid w:val="00D205A4"/>
    <w:rsid w:val="00D20DA8"/>
    <w:rsid w:val="00D21119"/>
    <w:rsid w:val="00D2147F"/>
    <w:rsid w:val="00D21832"/>
    <w:rsid w:val="00D22420"/>
    <w:rsid w:val="00D22840"/>
    <w:rsid w:val="00D2355D"/>
    <w:rsid w:val="00D23746"/>
    <w:rsid w:val="00D23EB1"/>
    <w:rsid w:val="00D241A9"/>
    <w:rsid w:val="00D24959"/>
    <w:rsid w:val="00D24C0A"/>
    <w:rsid w:val="00D252E9"/>
    <w:rsid w:val="00D25B90"/>
    <w:rsid w:val="00D25C53"/>
    <w:rsid w:val="00D25E69"/>
    <w:rsid w:val="00D25E7C"/>
    <w:rsid w:val="00D25EDF"/>
    <w:rsid w:val="00D260EF"/>
    <w:rsid w:val="00D2656E"/>
    <w:rsid w:val="00D268C6"/>
    <w:rsid w:val="00D26A62"/>
    <w:rsid w:val="00D26E3A"/>
    <w:rsid w:val="00D27597"/>
    <w:rsid w:val="00D2794D"/>
    <w:rsid w:val="00D27A20"/>
    <w:rsid w:val="00D301C4"/>
    <w:rsid w:val="00D308FE"/>
    <w:rsid w:val="00D3097D"/>
    <w:rsid w:val="00D30DB4"/>
    <w:rsid w:val="00D30E5D"/>
    <w:rsid w:val="00D31705"/>
    <w:rsid w:val="00D31AEF"/>
    <w:rsid w:val="00D31B3C"/>
    <w:rsid w:val="00D32680"/>
    <w:rsid w:val="00D32E19"/>
    <w:rsid w:val="00D33405"/>
    <w:rsid w:val="00D33D3B"/>
    <w:rsid w:val="00D341F3"/>
    <w:rsid w:val="00D3425A"/>
    <w:rsid w:val="00D34511"/>
    <w:rsid w:val="00D34922"/>
    <w:rsid w:val="00D34A66"/>
    <w:rsid w:val="00D35588"/>
    <w:rsid w:val="00D35A28"/>
    <w:rsid w:val="00D362DC"/>
    <w:rsid w:val="00D36674"/>
    <w:rsid w:val="00D37BB9"/>
    <w:rsid w:val="00D37C01"/>
    <w:rsid w:val="00D37C28"/>
    <w:rsid w:val="00D40150"/>
    <w:rsid w:val="00D40222"/>
    <w:rsid w:val="00D40723"/>
    <w:rsid w:val="00D4085B"/>
    <w:rsid w:val="00D40D23"/>
    <w:rsid w:val="00D40D3F"/>
    <w:rsid w:val="00D40D41"/>
    <w:rsid w:val="00D4128E"/>
    <w:rsid w:val="00D41D4D"/>
    <w:rsid w:val="00D435C2"/>
    <w:rsid w:val="00D436FC"/>
    <w:rsid w:val="00D43F0A"/>
    <w:rsid w:val="00D44391"/>
    <w:rsid w:val="00D446FF"/>
    <w:rsid w:val="00D44793"/>
    <w:rsid w:val="00D44CA3"/>
    <w:rsid w:val="00D44CC2"/>
    <w:rsid w:val="00D4511B"/>
    <w:rsid w:val="00D45572"/>
    <w:rsid w:val="00D456FF"/>
    <w:rsid w:val="00D457E9"/>
    <w:rsid w:val="00D46D1D"/>
    <w:rsid w:val="00D47761"/>
    <w:rsid w:val="00D47A1C"/>
    <w:rsid w:val="00D509A6"/>
    <w:rsid w:val="00D50A94"/>
    <w:rsid w:val="00D50F2F"/>
    <w:rsid w:val="00D5119D"/>
    <w:rsid w:val="00D51946"/>
    <w:rsid w:val="00D51BF0"/>
    <w:rsid w:val="00D51CFB"/>
    <w:rsid w:val="00D52141"/>
    <w:rsid w:val="00D535F5"/>
    <w:rsid w:val="00D536DF"/>
    <w:rsid w:val="00D53948"/>
    <w:rsid w:val="00D53CF2"/>
    <w:rsid w:val="00D53D34"/>
    <w:rsid w:val="00D544BA"/>
    <w:rsid w:val="00D54531"/>
    <w:rsid w:val="00D545F5"/>
    <w:rsid w:val="00D5555B"/>
    <w:rsid w:val="00D55971"/>
    <w:rsid w:val="00D56162"/>
    <w:rsid w:val="00D56327"/>
    <w:rsid w:val="00D569B4"/>
    <w:rsid w:val="00D56FAA"/>
    <w:rsid w:val="00D571F9"/>
    <w:rsid w:val="00D576C5"/>
    <w:rsid w:val="00D578EC"/>
    <w:rsid w:val="00D57AF3"/>
    <w:rsid w:val="00D57C20"/>
    <w:rsid w:val="00D57FEC"/>
    <w:rsid w:val="00D601C2"/>
    <w:rsid w:val="00D6066F"/>
    <w:rsid w:val="00D60C14"/>
    <w:rsid w:val="00D61215"/>
    <w:rsid w:val="00D61734"/>
    <w:rsid w:val="00D61D6D"/>
    <w:rsid w:val="00D61DA9"/>
    <w:rsid w:val="00D61E57"/>
    <w:rsid w:val="00D61EE4"/>
    <w:rsid w:val="00D622B4"/>
    <w:rsid w:val="00D62533"/>
    <w:rsid w:val="00D62885"/>
    <w:rsid w:val="00D62A52"/>
    <w:rsid w:val="00D62D87"/>
    <w:rsid w:val="00D63A58"/>
    <w:rsid w:val="00D63A84"/>
    <w:rsid w:val="00D64908"/>
    <w:rsid w:val="00D64C13"/>
    <w:rsid w:val="00D651D6"/>
    <w:rsid w:val="00D652A3"/>
    <w:rsid w:val="00D65537"/>
    <w:rsid w:val="00D65AAA"/>
    <w:rsid w:val="00D662A2"/>
    <w:rsid w:val="00D6697F"/>
    <w:rsid w:val="00D66DF3"/>
    <w:rsid w:val="00D6745F"/>
    <w:rsid w:val="00D67645"/>
    <w:rsid w:val="00D67BDC"/>
    <w:rsid w:val="00D67D5E"/>
    <w:rsid w:val="00D70180"/>
    <w:rsid w:val="00D705F2"/>
    <w:rsid w:val="00D717B5"/>
    <w:rsid w:val="00D71D7E"/>
    <w:rsid w:val="00D72319"/>
    <w:rsid w:val="00D72F6C"/>
    <w:rsid w:val="00D73687"/>
    <w:rsid w:val="00D7386A"/>
    <w:rsid w:val="00D73953"/>
    <w:rsid w:val="00D73F14"/>
    <w:rsid w:val="00D7471F"/>
    <w:rsid w:val="00D747D8"/>
    <w:rsid w:val="00D74814"/>
    <w:rsid w:val="00D750D7"/>
    <w:rsid w:val="00D753A0"/>
    <w:rsid w:val="00D75D10"/>
    <w:rsid w:val="00D76286"/>
    <w:rsid w:val="00D7631B"/>
    <w:rsid w:val="00D77B04"/>
    <w:rsid w:val="00D77BB3"/>
    <w:rsid w:val="00D77E31"/>
    <w:rsid w:val="00D800AC"/>
    <w:rsid w:val="00D802FB"/>
    <w:rsid w:val="00D805EA"/>
    <w:rsid w:val="00D81116"/>
    <w:rsid w:val="00D81206"/>
    <w:rsid w:val="00D8140A"/>
    <w:rsid w:val="00D81E91"/>
    <w:rsid w:val="00D82126"/>
    <w:rsid w:val="00D821C3"/>
    <w:rsid w:val="00D82416"/>
    <w:rsid w:val="00D8279C"/>
    <w:rsid w:val="00D82986"/>
    <w:rsid w:val="00D82992"/>
    <w:rsid w:val="00D8305F"/>
    <w:rsid w:val="00D838F8"/>
    <w:rsid w:val="00D83A22"/>
    <w:rsid w:val="00D840F2"/>
    <w:rsid w:val="00D84F6C"/>
    <w:rsid w:val="00D85999"/>
    <w:rsid w:val="00D85C43"/>
    <w:rsid w:val="00D8627E"/>
    <w:rsid w:val="00D865C1"/>
    <w:rsid w:val="00D86A4D"/>
    <w:rsid w:val="00D86CF8"/>
    <w:rsid w:val="00D86FB3"/>
    <w:rsid w:val="00D870A6"/>
    <w:rsid w:val="00D877A2"/>
    <w:rsid w:val="00D90109"/>
    <w:rsid w:val="00D90AFC"/>
    <w:rsid w:val="00D90BF4"/>
    <w:rsid w:val="00D92987"/>
    <w:rsid w:val="00D92C64"/>
    <w:rsid w:val="00D92F99"/>
    <w:rsid w:val="00D92FB9"/>
    <w:rsid w:val="00D9321B"/>
    <w:rsid w:val="00D93389"/>
    <w:rsid w:val="00D9346F"/>
    <w:rsid w:val="00D93932"/>
    <w:rsid w:val="00D93D22"/>
    <w:rsid w:val="00D940F5"/>
    <w:rsid w:val="00D942DD"/>
    <w:rsid w:val="00D94395"/>
    <w:rsid w:val="00D949BB"/>
    <w:rsid w:val="00D94E59"/>
    <w:rsid w:val="00D94E5E"/>
    <w:rsid w:val="00D95656"/>
    <w:rsid w:val="00D9573D"/>
    <w:rsid w:val="00D95A82"/>
    <w:rsid w:val="00D95D09"/>
    <w:rsid w:val="00D96163"/>
    <w:rsid w:val="00D96A0E"/>
    <w:rsid w:val="00D96A5F"/>
    <w:rsid w:val="00D96CB3"/>
    <w:rsid w:val="00D973F9"/>
    <w:rsid w:val="00D9769A"/>
    <w:rsid w:val="00D97B32"/>
    <w:rsid w:val="00D97D7C"/>
    <w:rsid w:val="00DA10C1"/>
    <w:rsid w:val="00DA171A"/>
    <w:rsid w:val="00DA1F38"/>
    <w:rsid w:val="00DA2236"/>
    <w:rsid w:val="00DA30F8"/>
    <w:rsid w:val="00DA32B9"/>
    <w:rsid w:val="00DA36A3"/>
    <w:rsid w:val="00DA491F"/>
    <w:rsid w:val="00DA49AD"/>
    <w:rsid w:val="00DA4BF9"/>
    <w:rsid w:val="00DA4F32"/>
    <w:rsid w:val="00DA55EF"/>
    <w:rsid w:val="00DA566F"/>
    <w:rsid w:val="00DA5B56"/>
    <w:rsid w:val="00DA5D93"/>
    <w:rsid w:val="00DA5E5E"/>
    <w:rsid w:val="00DA62EB"/>
    <w:rsid w:val="00DA753E"/>
    <w:rsid w:val="00DA7607"/>
    <w:rsid w:val="00DA77EB"/>
    <w:rsid w:val="00DA7C61"/>
    <w:rsid w:val="00DB0130"/>
    <w:rsid w:val="00DB03E1"/>
    <w:rsid w:val="00DB0ADD"/>
    <w:rsid w:val="00DB0C11"/>
    <w:rsid w:val="00DB0CA6"/>
    <w:rsid w:val="00DB0FE7"/>
    <w:rsid w:val="00DB24D4"/>
    <w:rsid w:val="00DB2A6C"/>
    <w:rsid w:val="00DB2F69"/>
    <w:rsid w:val="00DB3273"/>
    <w:rsid w:val="00DB389E"/>
    <w:rsid w:val="00DB3A0B"/>
    <w:rsid w:val="00DB440C"/>
    <w:rsid w:val="00DB4E9E"/>
    <w:rsid w:val="00DB4EAF"/>
    <w:rsid w:val="00DB5778"/>
    <w:rsid w:val="00DB5B40"/>
    <w:rsid w:val="00DB6049"/>
    <w:rsid w:val="00DB6690"/>
    <w:rsid w:val="00DB6FAE"/>
    <w:rsid w:val="00DB6FB1"/>
    <w:rsid w:val="00DB7678"/>
    <w:rsid w:val="00DB7762"/>
    <w:rsid w:val="00DB783F"/>
    <w:rsid w:val="00DC0050"/>
    <w:rsid w:val="00DC08F3"/>
    <w:rsid w:val="00DC0A78"/>
    <w:rsid w:val="00DC13BF"/>
    <w:rsid w:val="00DC19D7"/>
    <w:rsid w:val="00DC2571"/>
    <w:rsid w:val="00DC3404"/>
    <w:rsid w:val="00DC34F9"/>
    <w:rsid w:val="00DC3B95"/>
    <w:rsid w:val="00DC3E70"/>
    <w:rsid w:val="00DC3F12"/>
    <w:rsid w:val="00DC3F56"/>
    <w:rsid w:val="00DC4810"/>
    <w:rsid w:val="00DC538D"/>
    <w:rsid w:val="00DC53E5"/>
    <w:rsid w:val="00DC547C"/>
    <w:rsid w:val="00DC5712"/>
    <w:rsid w:val="00DC5B6D"/>
    <w:rsid w:val="00DC65A4"/>
    <w:rsid w:val="00DC6E52"/>
    <w:rsid w:val="00DC6F4D"/>
    <w:rsid w:val="00DC7003"/>
    <w:rsid w:val="00DC794A"/>
    <w:rsid w:val="00DD017D"/>
    <w:rsid w:val="00DD042E"/>
    <w:rsid w:val="00DD06CE"/>
    <w:rsid w:val="00DD120D"/>
    <w:rsid w:val="00DD16DB"/>
    <w:rsid w:val="00DD199B"/>
    <w:rsid w:val="00DD1F49"/>
    <w:rsid w:val="00DD2912"/>
    <w:rsid w:val="00DD2DFD"/>
    <w:rsid w:val="00DD454B"/>
    <w:rsid w:val="00DD45D2"/>
    <w:rsid w:val="00DD47DD"/>
    <w:rsid w:val="00DD5298"/>
    <w:rsid w:val="00DD5843"/>
    <w:rsid w:val="00DD5B56"/>
    <w:rsid w:val="00DD6081"/>
    <w:rsid w:val="00DD60D5"/>
    <w:rsid w:val="00DD6131"/>
    <w:rsid w:val="00DD6758"/>
    <w:rsid w:val="00DD6B58"/>
    <w:rsid w:val="00DD6D4B"/>
    <w:rsid w:val="00DD734F"/>
    <w:rsid w:val="00DD7546"/>
    <w:rsid w:val="00DD7845"/>
    <w:rsid w:val="00DE082B"/>
    <w:rsid w:val="00DE0A0D"/>
    <w:rsid w:val="00DE0E1E"/>
    <w:rsid w:val="00DE1872"/>
    <w:rsid w:val="00DE20C2"/>
    <w:rsid w:val="00DE2440"/>
    <w:rsid w:val="00DE4B34"/>
    <w:rsid w:val="00DE5090"/>
    <w:rsid w:val="00DE5D2F"/>
    <w:rsid w:val="00DE5EF4"/>
    <w:rsid w:val="00DE5FBD"/>
    <w:rsid w:val="00DE623E"/>
    <w:rsid w:val="00DE6447"/>
    <w:rsid w:val="00DE646E"/>
    <w:rsid w:val="00DE767B"/>
    <w:rsid w:val="00DE779D"/>
    <w:rsid w:val="00DE7D34"/>
    <w:rsid w:val="00DF0236"/>
    <w:rsid w:val="00DF0674"/>
    <w:rsid w:val="00DF0E58"/>
    <w:rsid w:val="00DF1296"/>
    <w:rsid w:val="00DF1B98"/>
    <w:rsid w:val="00DF1C60"/>
    <w:rsid w:val="00DF1EFD"/>
    <w:rsid w:val="00DF203F"/>
    <w:rsid w:val="00DF2292"/>
    <w:rsid w:val="00DF2334"/>
    <w:rsid w:val="00DF3116"/>
    <w:rsid w:val="00DF351B"/>
    <w:rsid w:val="00DF3541"/>
    <w:rsid w:val="00DF3D81"/>
    <w:rsid w:val="00DF3E88"/>
    <w:rsid w:val="00DF414D"/>
    <w:rsid w:val="00DF4241"/>
    <w:rsid w:val="00DF429C"/>
    <w:rsid w:val="00DF433C"/>
    <w:rsid w:val="00DF469B"/>
    <w:rsid w:val="00DF4A55"/>
    <w:rsid w:val="00DF4BDB"/>
    <w:rsid w:val="00DF51FA"/>
    <w:rsid w:val="00DF5464"/>
    <w:rsid w:val="00DF5D64"/>
    <w:rsid w:val="00DF67B3"/>
    <w:rsid w:val="00DF6AC9"/>
    <w:rsid w:val="00DF7121"/>
    <w:rsid w:val="00DF7999"/>
    <w:rsid w:val="00E00030"/>
    <w:rsid w:val="00E001E5"/>
    <w:rsid w:val="00E00204"/>
    <w:rsid w:val="00E00AE2"/>
    <w:rsid w:val="00E0121D"/>
    <w:rsid w:val="00E01CA6"/>
    <w:rsid w:val="00E0211E"/>
    <w:rsid w:val="00E026DF"/>
    <w:rsid w:val="00E031CF"/>
    <w:rsid w:val="00E0324C"/>
    <w:rsid w:val="00E03FCE"/>
    <w:rsid w:val="00E06106"/>
    <w:rsid w:val="00E066C8"/>
    <w:rsid w:val="00E06A07"/>
    <w:rsid w:val="00E06B08"/>
    <w:rsid w:val="00E06BA2"/>
    <w:rsid w:val="00E06DDF"/>
    <w:rsid w:val="00E06F10"/>
    <w:rsid w:val="00E06F43"/>
    <w:rsid w:val="00E10130"/>
    <w:rsid w:val="00E101B1"/>
    <w:rsid w:val="00E10326"/>
    <w:rsid w:val="00E10334"/>
    <w:rsid w:val="00E10855"/>
    <w:rsid w:val="00E10C32"/>
    <w:rsid w:val="00E10D29"/>
    <w:rsid w:val="00E115B6"/>
    <w:rsid w:val="00E11ABE"/>
    <w:rsid w:val="00E11C38"/>
    <w:rsid w:val="00E11E37"/>
    <w:rsid w:val="00E11F70"/>
    <w:rsid w:val="00E122C8"/>
    <w:rsid w:val="00E1298B"/>
    <w:rsid w:val="00E12B89"/>
    <w:rsid w:val="00E12B96"/>
    <w:rsid w:val="00E12BEB"/>
    <w:rsid w:val="00E13D5A"/>
    <w:rsid w:val="00E140DF"/>
    <w:rsid w:val="00E14CE3"/>
    <w:rsid w:val="00E14E21"/>
    <w:rsid w:val="00E14FA2"/>
    <w:rsid w:val="00E158DE"/>
    <w:rsid w:val="00E15A59"/>
    <w:rsid w:val="00E15ED1"/>
    <w:rsid w:val="00E16040"/>
    <w:rsid w:val="00E1678D"/>
    <w:rsid w:val="00E168E3"/>
    <w:rsid w:val="00E16F31"/>
    <w:rsid w:val="00E17052"/>
    <w:rsid w:val="00E172AB"/>
    <w:rsid w:val="00E17EAA"/>
    <w:rsid w:val="00E200BF"/>
    <w:rsid w:val="00E20FA7"/>
    <w:rsid w:val="00E218F7"/>
    <w:rsid w:val="00E21B08"/>
    <w:rsid w:val="00E227D4"/>
    <w:rsid w:val="00E22D83"/>
    <w:rsid w:val="00E23D9F"/>
    <w:rsid w:val="00E251FD"/>
    <w:rsid w:val="00E252E2"/>
    <w:rsid w:val="00E254C6"/>
    <w:rsid w:val="00E25E6B"/>
    <w:rsid w:val="00E25FCB"/>
    <w:rsid w:val="00E26115"/>
    <w:rsid w:val="00E2651C"/>
    <w:rsid w:val="00E26A75"/>
    <w:rsid w:val="00E26F75"/>
    <w:rsid w:val="00E27035"/>
    <w:rsid w:val="00E27686"/>
    <w:rsid w:val="00E27AEC"/>
    <w:rsid w:val="00E300D6"/>
    <w:rsid w:val="00E3038D"/>
    <w:rsid w:val="00E30655"/>
    <w:rsid w:val="00E315B0"/>
    <w:rsid w:val="00E31684"/>
    <w:rsid w:val="00E316D4"/>
    <w:rsid w:val="00E31973"/>
    <w:rsid w:val="00E321D1"/>
    <w:rsid w:val="00E325EF"/>
    <w:rsid w:val="00E327A4"/>
    <w:rsid w:val="00E327D8"/>
    <w:rsid w:val="00E327DE"/>
    <w:rsid w:val="00E32EE2"/>
    <w:rsid w:val="00E32EE8"/>
    <w:rsid w:val="00E330D0"/>
    <w:rsid w:val="00E33F11"/>
    <w:rsid w:val="00E33FFF"/>
    <w:rsid w:val="00E34C28"/>
    <w:rsid w:val="00E3538E"/>
    <w:rsid w:val="00E3579C"/>
    <w:rsid w:val="00E357FC"/>
    <w:rsid w:val="00E35D07"/>
    <w:rsid w:val="00E365E9"/>
    <w:rsid w:val="00E3665D"/>
    <w:rsid w:val="00E36A22"/>
    <w:rsid w:val="00E3707B"/>
    <w:rsid w:val="00E37D76"/>
    <w:rsid w:val="00E37D8F"/>
    <w:rsid w:val="00E4064F"/>
    <w:rsid w:val="00E40952"/>
    <w:rsid w:val="00E40C1D"/>
    <w:rsid w:val="00E4188F"/>
    <w:rsid w:val="00E41B79"/>
    <w:rsid w:val="00E42500"/>
    <w:rsid w:val="00E431B2"/>
    <w:rsid w:val="00E4365C"/>
    <w:rsid w:val="00E43A81"/>
    <w:rsid w:val="00E43ABD"/>
    <w:rsid w:val="00E43AC5"/>
    <w:rsid w:val="00E445C6"/>
    <w:rsid w:val="00E448FD"/>
    <w:rsid w:val="00E44E04"/>
    <w:rsid w:val="00E45528"/>
    <w:rsid w:val="00E4566B"/>
    <w:rsid w:val="00E459A4"/>
    <w:rsid w:val="00E459DF"/>
    <w:rsid w:val="00E45CC4"/>
    <w:rsid w:val="00E46073"/>
    <w:rsid w:val="00E4658B"/>
    <w:rsid w:val="00E46931"/>
    <w:rsid w:val="00E46DA0"/>
    <w:rsid w:val="00E4711B"/>
    <w:rsid w:val="00E47266"/>
    <w:rsid w:val="00E478E4"/>
    <w:rsid w:val="00E5042A"/>
    <w:rsid w:val="00E5095E"/>
    <w:rsid w:val="00E50A6C"/>
    <w:rsid w:val="00E50E2A"/>
    <w:rsid w:val="00E50F0B"/>
    <w:rsid w:val="00E51258"/>
    <w:rsid w:val="00E51F7F"/>
    <w:rsid w:val="00E52024"/>
    <w:rsid w:val="00E521FE"/>
    <w:rsid w:val="00E525A9"/>
    <w:rsid w:val="00E5273E"/>
    <w:rsid w:val="00E531CB"/>
    <w:rsid w:val="00E53E7A"/>
    <w:rsid w:val="00E53EA2"/>
    <w:rsid w:val="00E53FF4"/>
    <w:rsid w:val="00E541D8"/>
    <w:rsid w:val="00E5486D"/>
    <w:rsid w:val="00E55507"/>
    <w:rsid w:val="00E55791"/>
    <w:rsid w:val="00E5616C"/>
    <w:rsid w:val="00E57081"/>
    <w:rsid w:val="00E571C2"/>
    <w:rsid w:val="00E573C2"/>
    <w:rsid w:val="00E57653"/>
    <w:rsid w:val="00E57952"/>
    <w:rsid w:val="00E57BD8"/>
    <w:rsid w:val="00E57D28"/>
    <w:rsid w:val="00E57E07"/>
    <w:rsid w:val="00E57FAF"/>
    <w:rsid w:val="00E605EA"/>
    <w:rsid w:val="00E60FA4"/>
    <w:rsid w:val="00E61416"/>
    <w:rsid w:val="00E62195"/>
    <w:rsid w:val="00E62931"/>
    <w:rsid w:val="00E62CB9"/>
    <w:rsid w:val="00E62E09"/>
    <w:rsid w:val="00E6457D"/>
    <w:rsid w:val="00E64828"/>
    <w:rsid w:val="00E64C2B"/>
    <w:rsid w:val="00E64FFE"/>
    <w:rsid w:val="00E65056"/>
    <w:rsid w:val="00E65654"/>
    <w:rsid w:val="00E656B7"/>
    <w:rsid w:val="00E66029"/>
    <w:rsid w:val="00E6603F"/>
    <w:rsid w:val="00E66402"/>
    <w:rsid w:val="00E668D8"/>
    <w:rsid w:val="00E669B2"/>
    <w:rsid w:val="00E66CF0"/>
    <w:rsid w:val="00E670D8"/>
    <w:rsid w:val="00E67195"/>
    <w:rsid w:val="00E67472"/>
    <w:rsid w:val="00E67717"/>
    <w:rsid w:val="00E67B23"/>
    <w:rsid w:val="00E70559"/>
    <w:rsid w:val="00E70722"/>
    <w:rsid w:val="00E709BE"/>
    <w:rsid w:val="00E7126A"/>
    <w:rsid w:val="00E7131D"/>
    <w:rsid w:val="00E7139D"/>
    <w:rsid w:val="00E71D30"/>
    <w:rsid w:val="00E720E6"/>
    <w:rsid w:val="00E72313"/>
    <w:rsid w:val="00E723AD"/>
    <w:rsid w:val="00E72B55"/>
    <w:rsid w:val="00E73345"/>
    <w:rsid w:val="00E73A55"/>
    <w:rsid w:val="00E73B2A"/>
    <w:rsid w:val="00E73DAB"/>
    <w:rsid w:val="00E743F0"/>
    <w:rsid w:val="00E74677"/>
    <w:rsid w:val="00E7473D"/>
    <w:rsid w:val="00E74900"/>
    <w:rsid w:val="00E74BCC"/>
    <w:rsid w:val="00E74C4E"/>
    <w:rsid w:val="00E75B1D"/>
    <w:rsid w:val="00E75F20"/>
    <w:rsid w:val="00E76943"/>
    <w:rsid w:val="00E76C09"/>
    <w:rsid w:val="00E778EC"/>
    <w:rsid w:val="00E8031A"/>
    <w:rsid w:val="00E806CA"/>
    <w:rsid w:val="00E809D7"/>
    <w:rsid w:val="00E80AEE"/>
    <w:rsid w:val="00E80C8F"/>
    <w:rsid w:val="00E80E97"/>
    <w:rsid w:val="00E8192A"/>
    <w:rsid w:val="00E8226A"/>
    <w:rsid w:val="00E82693"/>
    <w:rsid w:val="00E8275B"/>
    <w:rsid w:val="00E82788"/>
    <w:rsid w:val="00E835E0"/>
    <w:rsid w:val="00E836D1"/>
    <w:rsid w:val="00E83902"/>
    <w:rsid w:val="00E83D9C"/>
    <w:rsid w:val="00E83F43"/>
    <w:rsid w:val="00E84D39"/>
    <w:rsid w:val="00E84E3F"/>
    <w:rsid w:val="00E85065"/>
    <w:rsid w:val="00E8508B"/>
    <w:rsid w:val="00E85198"/>
    <w:rsid w:val="00E85E8C"/>
    <w:rsid w:val="00E86318"/>
    <w:rsid w:val="00E86434"/>
    <w:rsid w:val="00E86BAD"/>
    <w:rsid w:val="00E86D99"/>
    <w:rsid w:val="00E86EB4"/>
    <w:rsid w:val="00E86ED3"/>
    <w:rsid w:val="00E873F0"/>
    <w:rsid w:val="00E87AB7"/>
    <w:rsid w:val="00E87F7B"/>
    <w:rsid w:val="00E900A2"/>
    <w:rsid w:val="00E90267"/>
    <w:rsid w:val="00E90943"/>
    <w:rsid w:val="00E90B86"/>
    <w:rsid w:val="00E91BBA"/>
    <w:rsid w:val="00E91C1D"/>
    <w:rsid w:val="00E91FAE"/>
    <w:rsid w:val="00E92211"/>
    <w:rsid w:val="00E92442"/>
    <w:rsid w:val="00E924CF"/>
    <w:rsid w:val="00E926D0"/>
    <w:rsid w:val="00E92827"/>
    <w:rsid w:val="00E937D3"/>
    <w:rsid w:val="00E93BA7"/>
    <w:rsid w:val="00E941B4"/>
    <w:rsid w:val="00E94335"/>
    <w:rsid w:val="00E94890"/>
    <w:rsid w:val="00E949D8"/>
    <w:rsid w:val="00E958B0"/>
    <w:rsid w:val="00E958E3"/>
    <w:rsid w:val="00E9595B"/>
    <w:rsid w:val="00E960D6"/>
    <w:rsid w:val="00E967E7"/>
    <w:rsid w:val="00E96871"/>
    <w:rsid w:val="00E968B2"/>
    <w:rsid w:val="00E969FB"/>
    <w:rsid w:val="00E96DAA"/>
    <w:rsid w:val="00E96DDD"/>
    <w:rsid w:val="00E9777D"/>
    <w:rsid w:val="00E97F90"/>
    <w:rsid w:val="00EA0404"/>
    <w:rsid w:val="00EA20FD"/>
    <w:rsid w:val="00EA22AC"/>
    <w:rsid w:val="00EA2860"/>
    <w:rsid w:val="00EA2B99"/>
    <w:rsid w:val="00EA2CBA"/>
    <w:rsid w:val="00EA3076"/>
    <w:rsid w:val="00EA32FC"/>
    <w:rsid w:val="00EA3944"/>
    <w:rsid w:val="00EA39EA"/>
    <w:rsid w:val="00EA3A6B"/>
    <w:rsid w:val="00EA3EAF"/>
    <w:rsid w:val="00EA40C3"/>
    <w:rsid w:val="00EA42EF"/>
    <w:rsid w:val="00EA4948"/>
    <w:rsid w:val="00EA4BB9"/>
    <w:rsid w:val="00EA5168"/>
    <w:rsid w:val="00EA58FC"/>
    <w:rsid w:val="00EA5C63"/>
    <w:rsid w:val="00EA5FB2"/>
    <w:rsid w:val="00EA6ED9"/>
    <w:rsid w:val="00EA74BA"/>
    <w:rsid w:val="00EA74C5"/>
    <w:rsid w:val="00EA7B22"/>
    <w:rsid w:val="00EB0648"/>
    <w:rsid w:val="00EB0657"/>
    <w:rsid w:val="00EB0D45"/>
    <w:rsid w:val="00EB0E69"/>
    <w:rsid w:val="00EB191C"/>
    <w:rsid w:val="00EB1A89"/>
    <w:rsid w:val="00EB1B0A"/>
    <w:rsid w:val="00EB2249"/>
    <w:rsid w:val="00EB2BA7"/>
    <w:rsid w:val="00EB30EC"/>
    <w:rsid w:val="00EB3209"/>
    <w:rsid w:val="00EB32C9"/>
    <w:rsid w:val="00EB3C82"/>
    <w:rsid w:val="00EB3E57"/>
    <w:rsid w:val="00EB3F59"/>
    <w:rsid w:val="00EB4407"/>
    <w:rsid w:val="00EB44D4"/>
    <w:rsid w:val="00EB473F"/>
    <w:rsid w:val="00EB5545"/>
    <w:rsid w:val="00EB591B"/>
    <w:rsid w:val="00EB5B30"/>
    <w:rsid w:val="00EB608C"/>
    <w:rsid w:val="00EB61C6"/>
    <w:rsid w:val="00EB6746"/>
    <w:rsid w:val="00EB6BE7"/>
    <w:rsid w:val="00EB6E85"/>
    <w:rsid w:val="00EB709E"/>
    <w:rsid w:val="00EB7329"/>
    <w:rsid w:val="00EC006F"/>
    <w:rsid w:val="00EC038E"/>
    <w:rsid w:val="00EC055C"/>
    <w:rsid w:val="00EC06AB"/>
    <w:rsid w:val="00EC07FE"/>
    <w:rsid w:val="00EC0B27"/>
    <w:rsid w:val="00EC0B94"/>
    <w:rsid w:val="00EC0C68"/>
    <w:rsid w:val="00EC0DFD"/>
    <w:rsid w:val="00EC112D"/>
    <w:rsid w:val="00EC19ED"/>
    <w:rsid w:val="00EC22CB"/>
    <w:rsid w:val="00EC2CE5"/>
    <w:rsid w:val="00EC38BE"/>
    <w:rsid w:val="00EC49C9"/>
    <w:rsid w:val="00EC504C"/>
    <w:rsid w:val="00EC5224"/>
    <w:rsid w:val="00EC5BE0"/>
    <w:rsid w:val="00EC678B"/>
    <w:rsid w:val="00EC6CA3"/>
    <w:rsid w:val="00EC720F"/>
    <w:rsid w:val="00EC79C5"/>
    <w:rsid w:val="00ED00A0"/>
    <w:rsid w:val="00ED04D9"/>
    <w:rsid w:val="00ED09B9"/>
    <w:rsid w:val="00ED0AF1"/>
    <w:rsid w:val="00ED0B8F"/>
    <w:rsid w:val="00ED0C11"/>
    <w:rsid w:val="00ED0DF2"/>
    <w:rsid w:val="00ED1477"/>
    <w:rsid w:val="00ED1639"/>
    <w:rsid w:val="00ED1A12"/>
    <w:rsid w:val="00ED1C39"/>
    <w:rsid w:val="00ED217F"/>
    <w:rsid w:val="00ED2485"/>
    <w:rsid w:val="00ED26D7"/>
    <w:rsid w:val="00ED2BB6"/>
    <w:rsid w:val="00ED2E7D"/>
    <w:rsid w:val="00ED316F"/>
    <w:rsid w:val="00ED39D5"/>
    <w:rsid w:val="00ED3A6A"/>
    <w:rsid w:val="00ED3D0B"/>
    <w:rsid w:val="00ED430B"/>
    <w:rsid w:val="00ED518D"/>
    <w:rsid w:val="00ED528C"/>
    <w:rsid w:val="00ED53D8"/>
    <w:rsid w:val="00ED6464"/>
    <w:rsid w:val="00ED65AF"/>
    <w:rsid w:val="00ED6A14"/>
    <w:rsid w:val="00ED6E8E"/>
    <w:rsid w:val="00ED74FF"/>
    <w:rsid w:val="00ED773E"/>
    <w:rsid w:val="00ED7795"/>
    <w:rsid w:val="00EE0B03"/>
    <w:rsid w:val="00EE0B8D"/>
    <w:rsid w:val="00EE0EF2"/>
    <w:rsid w:val="00EE1AEE"/>
    <w:rsid w:val="00EE23D1"/>
    <w:rsid w:val="00EE2EA2"/>
    <w:rsid w:val="00EE31F3"/>
    <w:rsid w:val="00EE4AEC"/>
    <w:rsid w:val="00EE4AEE"/>
    <w:rsid w:val="00EE54AF"/>
    <w:rsid w:val="00EE5734"/>
    <w:rsid w:val="00EE5C44"/>
    <w:rsid w:val="00EE6034"/>
    <w:rsid w:val="00EE658E"/>
    <w:rsid w:val="00EE667A"/>
    <w:rsid w:val="00EE678C"/>
    <w:rsid w:val="00EE79B1"/>
    <w:rsid w:val="00EE7D5C"/>
    <w:rsid w:val="00EE7F9C"/>
    <w:rsid w:val="00EF04CA"/>
    <w:rsid w:val="00EF0798"/>
    <w:rsid w:val="00EF0F26"/>
    <w:rsid w:val="00EF10F7"/>
    <w:rsid w:val="00EF15B3"/>
    <w:rsid w:val="00EF2581"/>
    <w:rsid w:val="00EF2E7C"/>
    <w:rsid w:val="00EF360A"/>
    <w:rsid w:val="00EF3661"/>
    <w:rsid w:val="00EF3750"/>
    <w:rsid w:val="00EF38BF"/>
    <w:rsid w:val="00EF38FC"/>
    <w:rsid w:val="00EF414D"/>
    <w:rsid w:val="00EF4C3F"/>
    <w:rsid w:val="00EF4CE0"/>
    <w:rsid w:val="00EF5496"/>
    <w:rsid w:val="00EF6313"/>
    <w:rsid w:val="00EF6458"/>
    <w:rsid w:val="00EF698E"/>
    <w:rsid w:val="00EF74D8"/>
    <w:rsid w:val="00EF786E"/>
    <w:rsid w:val="00F0007B"/>
    <w:rsid w:val="00F0039C"/>
    <w:rsid w:val="00F0072B"/>
    <w:rsid w:val="00F00AF5"/>
    <w:rsid w:val="00F00BC4"/>
    <w:rsid w:val="00F00C1B"/>
    <w:rsid w:val="00F015B3"/>
    <w:rsid w:val="00F0175D"/>
    <w:rsid w:val="00F01E6B"/>
    <w:rsid w:val="00F02042"/>
    <w:rsid w:val="00F02A5B"/>
    <w:rsid w:val="00F02E09"/>
    <w:rsid w:val="00F02F7A"/>
    <w:rsid w:val="00F03373"/>
    <w:rsid w:val="00F037D8"/>
    <w:rsid w:val="00F0385A"/>
    <w:rsid w:val="00F03C6D"/>
    <w:rsid w:val="00F03D87"/>
    <w:rsid w:val="00F04347"/>
    <w:rsid w:val="00F04594"/>
    <w:rsid w:val="00F04D3E"/>
    <w:rsid w:val="00F059A3"/>
    <w:rsid w:val="00F06554"/>
    <w:rsid w:val="00F06858"/>
    <w:rsid w:val="00F06F0F"/>
    <w:rsid w:val="00F0772F"/>
    <w:rsid w:val="00F07FE1"/>
    <w:rsid w:val="00F1003C"/>
    <w:rsid w:val="00F106F1"/>
    <w:rsid w:val="00F10863"/>
    <w:rsid w:val="00F10E99"/>
    <w:rsid w:val="00F10FC9"/>
    <w:rsid w:val="00F118C6"/>
    <w:rsid w:val="00F1193F"/>
    <w:rsid w:val="00F119F6"/>
    <w:rsid w:val="00F11A1C"/>
    <w:rsid w:val="00F11C37"/>
    <w:rsid w:val="00F12021"/>
    <w:rsid w:val="00F1209C"/>
    <w:rsid w:val="00F12576"/>
    <w:rsid w:val="00F1279A"/>
    <w:rsid w:val="00F127DD"/>
    <w:rsid w:val="00F12CC4"/>
    <w:rsid w:val="00F12ED0"/>
    <w:rsid w:val="00F12F8D"/>
    <w:rsid w:val="00F1324F"/>
    <w:rsid w:val="00F134B9"/>
    <w:rsid w:val="00F140A8"/>
    <w:rsid w:val="00F14531"/>
    <w:rsid w:val="00F14996"/>
    <w:rsid w:val="00F154C0"/>
    <w:rsid w:val="00F16987"/>
    <w:rsid w:val="00F16B1F"/>
    <w:rsid w:val="00F16C8B"/>
    <w:rsid w:val="00F17320"/>
    <w:rsid w:val="00F175EB"/>
    <w:rsid w:val="00F17F3E"/>
    <w:rsid w:val="00F20112"/>
    <w:rsid w:val="00F21079"/>
    <w:rsid w:val="00F213A3"/>
    <w:rsid w:val="00F2152C"/>
    <w:rsid w:val="00F223FB"/>
    <w:rsid w:val="00F22702"/>
    <w:rsid w:val="00F22772"/>
    <w:rsid w:val="00F2289D"/>
    <w:rsid w:val="00F2334A"/>
    <w:rsid w:val="00F2379C"/>
    <w:rsid w:val="00F23A75"/>
    <w:rsid w:val="00F247E9"/>
    <w:rsid w:val="00F24D72"/>
    <w:rsid w:val="00F265F2"/>
    <w:rsid w:val="00F26C47"/>
    <w:rsid w:val="00F30092"/>
    <w:rsid w:val="00F310DB"/>
    <w:rsid w:val="00F3144B"/>
    <w:rsid w:val="00F31D07"/>
    <w:rsid w:val="00F31DAF"/>
    <w:rsid w:val="00F321D7"/>
    <w:rsid w:val="00F32A5F"/>
    <w:rsid w:val="00F332C2"/>
    <w:rsid w:val="00F3366D"/>
    <w:rsid w:val="00F33CD0"/>
    <w:rsid w:val="00F3422E"/>
    <w:rsid w:val="00F34287"/>
    <w:rsid w:val="00F34C96"/>
    <w:rsid w:val="00F34D73"/>
    <w:rsid w:val="00F34ECE"/>
    <w:rsid w:val="00F34FF7"/>
    <w:rsid w:val="00F35E9F"/>
    <w:rsid w:val="00F368F8"/>
    <w:rsid w:val="00F36C67"/>
    <w:rsid w:val="00F36DAE"/>
    <w:rsid w:val="00F3741D"/>
    <w:rsid w:val="00F377C4"/>
    <w:rsid w:val="00F37CE6"/>
    <w:rsid w:val="00F37DA0"/>
    <w:rsid w:val="00F40073"/>
    <w:rsid w:val="00F402A5"/>
    <w:rsid w:val="00F40697"/>
    <w:rsid w:val="00F40E0C"/>
    <w:rsid w:val="00F415F0"/>
    <w:rsid w:val="00F418C4"/>
    <w:rsid w:val="00F41D6F"/>
    <w:rsid w:val="00F420BC"/>
    <w:rsid w:val="00F42A8F"/>
    <w:rsid w:val="00F42AD4"/>
    <w:rsid w:val="00F42BD3"/>
    <w:rsid w:val="00F42CCC"/>
    <w:rsid w:val="00F43110"/>
    <w:rsid w:val="00F43612"/>
    <w:rsid w:val="00F43A6B"/>
    <w:rsid w:val="00F4424E"/>
    <w:rsid w:val="00F44DD7"/>
    <w:rsid w:val="00F450FF"/>
    <w:rsid w:val="00F4517C"/>
    <w:rsid w:val="00F45684"/>
    <w:rsid w:val="00F45881"/>
    <w:rsid w:val="00F45B82"/>
    <w:rsid w:val="00F45C7D"/>
    <w:rsid w:val="00F45DBB"/>
    <w:rsid w:val="00F460EB"/>
    <w:rsid w:val="00F46141"/>
    <w:rsid w:val="00F461C3"/>
    <w:rsid w:val="00F46A71"/>
    <w:rsid w:val="00F46CDC"/>
    <w:rsid w:val="00F46F7E"/>
    <w:rsid w:val="00F46FDE"/>
    <w:rsid w:val="00F470E3"/>
    <w:rsid w:val="00F472FC"/>
    <w:rsid w:val="00F47497"/>
    <w:rsid w:val="00F47B4F"/>
    <w:rsid w:val="00F47B7A"/>
    <w:rsid w:val="00F47E3B"/>
    <w:rsid w:val="00F5020C"/>
    <w:rsid w:val="00F505C5"/>
    <w:rsid w:val="00F510FE"/>
    <w:rsid w:val="00F5190E"/>
    <w:rsid w:val="00F5209A"/>
    <w:rsid w:val="00F52425"/>
    <w:rsid w:val="00F529A4"/>
    <w:rsid w:val="00F52F48"/>
    <w:rsid w:val="00F535EA"/>
    <w:rsid w:val="00F53F0D"/>
    <w:rsid w:val="00F542EA"/>
    <w:rsid w:val="00F546AA"/>
    <w:rsid w:val="00F54965"/>
    <w:rsid w:val="00F549F7"/>
    <w:rsid w:val="00F54BB9"/>
    <w:rsid w:val="00F55C6B"/>
    <w:rsid w:val="00F55C8B"/>
    <w:rsid w:val="00F561CC"/>
    <w:rsid w:val="00F57084"/>
    <w:rsid w:val="00F5785D"/>
    <w:rsid w:val="00F57FC1"/>
    <w:rsid w:val="00F60E52"/>
    <w:rsid w:val="00F60E8E"/>
    <w:rsid w:val="00F61064"/>
    <w:rsid w:val="00F61786"/>
    <w:rsid w:val="00F61E0F"/>
    <w:rsid w:val="00F624FB"/>
    <w:rsid w:val="00F629D0"/>
    <w:rsid w:val="00F632B4"/>
    <w:rsid w:val="00F63651"/>
    <w:rsid w:val="00F637C3"/>
    <w:rsid w:val="00F63972"/>
    <w:rsid w:val="00F639B3"/>
    <w:rsid w:val="00F64101"/>
    <w:rsid w:val="00F64256"/>
    <w:rsid w:val="00F64317"/>
    <w:rsid w:val="00F648D7"/>
    <w:rsid w:val="00F64CA4"/>
    <w:rsid w:val="00F65543"/>
    <w:rsid w:val="00F65BFF"/>
    <w:rsid w:val="00F65F52"/>
    <w:rsid w:val="00F66068"/>
    <w:rsid w:val="00F66894"/>
    <w:rsid w:val="00F66E4A"/>
    <w:rsid w:val="00F673E6"/>
    <w:rsid w:val="00F67F4B"/>
    <w:rsid w:val="00F7058C"/>
    <w:rsid w:val="00F70698"/>
    <w:rsid w:val="00F70783"/>
    <w:rsid w:val="00F71498"/>
    <w:rsid w:val="00F715D4"/>
    <w:rsid w:val="00F71702"/>
    <w:rsid w:val="00F71EBA"/>
    <w:rsid w:val="00F721C8"/>
    <w:rsid w:val="00F726AF"/>
    <w:rsid w:val="00F726E3"/>
    <w:rsid w:val="00F729F8"/>
    <w:rsid w:val="00F73185"/>
    <w:rsid w:val="00F739A0"/>
    <w:rsid w:val="00F73DC9"/>
    <w:rsid w:val="00F73F1F"/>
    <w:rsid w:val="00F7447C"/>
    <w:rsid w:val="00F74F42"/>
    <w:rsid w:val="00F75165"/>
    <w:rsid w:val="00F75465"/>
    <w:rsid w:val="00F757F3"/>
    <w:rsid w:val="00F75FDB"/>
    <w:rsid w:val="00F76D76"/>
    <w:rsid w:val="00F76F0A"/>
    <w:rsid w:val="00F77045"/>
    <w:rsid w:val="00F77743"/>
    <w:rsid w:val="00F80181"/>
    <w:rsid w:val="00F80561"/>
    <w:rsid w:val="00F81058"/>
    <w:rsid w:val="00F81DC4"/>
    <w:rsid w:val="00F81EFA"/>
    <w:rsid w:val="00F8216C"/>
    <w:rsid w:val="00F823E0"/>
    <w:rsid w:val="00F825AC"/>
    <w:rsid w:val="00F825AD"/>
    <w:rsid w:val="00F82FCB"/>
    <w:rsid w:val="00F835C0"/>
    <w:rsid w:val="00F83771"/>
    <w:rsid w:val="00F83F72"/>
    <w:rsid w:val="00F84808"/>
    <w:rsid w:val="00F84CB6"/>
    <w:rsid w:val="00F851E0"/>
    <w:rsid w:val="00F858A1"/>
    <w:rsid w:val="00F85B34"/>
    <w:rsid w:val="00F85B46"/>
    <w:rsid w:val="00F85BD3"/>
    <w:rsid w:val="00F86448"/>
    <w:rsid w:val="00F8682C"/>
    <w:rsid w:val="00F86BA8"/>
    <w:rsid w:val="00F87935"/>
    <w:rsid w:val="00F87A6C"/>
    <w:rsid w:val="00F90C0E"/>
    <w:rsid w:val="00F90DA6"/>
    <w:rsid w:val="00F90E18"/>
    <w:rsid w:val="00F90E1B"/>
    <w:rsid w:val="00F90FFF"/>
    <w:rsid w:val="00F911FB"/>
    <w:rsid w:val="00F92013"/>
    <w:rsid w:val="00F922D8"/>
    <w:rsid w:val="00F94208"/>
    <w:rsid w:val="00F9485B"/>
    <w:rsid w:val="00F948DD"/>
    <w:rsid w:val="00F966F5"/>
    <w:rsid w:val="00F96A09"/>
    <w:rsid w:val="00F96E7B"/>
    <w:rsid w:val="00F976DC"/>
    <w:rsid w:val="00F977FD"/>
    <w:rsid w:val="00F97BC9"/>
    <w:rsid w:val="00FA00E1"/>
    <w:rsid w:val="00FA03A5"/>
    <w:rsid w:val="00FA0861"/>
    <w:rsid w:val="00FA195E"/>
    <w:rsid w:val="00FA1EE5"/>
    <w:rsid w:val="00FA23CA"/>
    <w:rsid w:val="00FA2448"/>
    <w:rsid w:val="00FA2804"/>
    <w:rsid w:val="00FA29B3"/>
    <w:rsid w:val="00FA3CA0"/>
    <w:rsid w:val="00FA3D40"/>
    <w:rsid w:val="00FA3DC0"/>
    <w:rsid w:val="00FA4364"/>
    <w:rsid w:val="00FA4BE5"/>
    <w:rsid w:val="00FA4CAA"/>
    <w:rsid w:val="00FA4DF7"/>
    <w:rsid w:val="00FA4EAB"/>
    <w:rsid w:val="00FA5134"/>
    <w:rsid w:val="00FA5908"/>
    <w:rsid w:val="00FA5E39"/>
    <w:rsid w:val="00FA61BB"/>
    <w:rsid w:val="00FA6598"/>
    <w:rsid w:val="00FA66F4"/>
    <w:rsid w:val="00FA6C5B"/>
    <w:rsid w:val="00FA6F5F"/>
    <w:rsid w:val="00FA70FC"/>
    <w:rsid w:val="00FA73BD"/>
    <w:rsid w:val="00FA7467"/>
    <w:rsid w:val="00FA7EC9"/>
    <w:rsid w:val="00FB02A2"/>
    <w:rsid w:val="00FB0A59"/>
    <w:rsid w:val="00FB1A4D"/>
    <w:rsid w:val="00FB1E5D"/>
    <w:rsid w:val="00FB20F4"/>
    <w:rsid w:val="00FB2310"/>
    <w:rsid w:val="00FB26BA"/>
    <w:rsid w:val="00FB26FE"/>
    <w:rsid w:val="00FB2E10"/>
    <w:rsid w:val="00FB34BA"/>
    <w:rsid w:val="00FB35B3"/>
    <w:rsid w:val="00FB386A"/>
    <w:rsid w:val="00FB39A5"/>
    <w:rsid w:val="00FB3A4B"/>
    <w:rsid w:val="00FB4182"/>
    <w:rsid w:val="00FB4DA7"/>
    <w:rsid w:val="00FB4E4A"/>
    <w:rsid w:val="00FB5834"/>
    <w:rsid w:val="00FB5B90"/>
    <w:rsid w:val="00FB68AE"/>
    <w:rsid w:val="00FB69A9"/>
    <w:rsid w:val="00FB6CCE"/>
    <w:rsid w:val="00FB6F54"/>
    <w:rsid w:val="00FB7067"/>
    <w:rsid w:val="00FB75F2"/>
    <w:rsid w:val="00FB7C76"/>
    <w:rsid w:val="00FB7CCC"/>
    <w:rsid w:val="00FB7E1C"/>
    <w:rsid w:val="00FB7EE0"/>
    <w:rsid w:val="00FC020A"/>
    <w:rsid w:val="00FC0303"/>
    <w:rsid w:val="00FC036D"/>
    <w:rsid w:val="00FC0B31"/>
    <w:rsid w:val="00FC0D47"/>
    <w:rsid w:val="00FC10F4"/>
    <w:rsid w:val="00FC1169"/>
    <w:rsid w:val="00FC132B"/>
    <w:rsid w:val="00FC19CB"/>
    <w:rsid w:val="00FC204F"/>
    <w:rsid w:val="00FC22C9"/>
    <w:rsid w:val="00FC2504"/>
    <w:rsid w:val="00FC2650"/>
    <w:rsid w:val="00FC2D0C"/>
    <w:rsid w:val="00FC309E"/>
    <w:rsid w:val="00FC3410"/>
    <w:rsid w:val="00FC385A"/>
    <w:rsid w:val="00FC398A"/>
    <w:rsid w:val="00FC39F2"/>
    <w:rsid w:val="00FC3A0B"/>
    <w:rsid w:val="00FC3BA9"/>
    <w:rsid w:val="00FC3FAC"/>
    <w:rsid w:val="00FC442E"/>
    <w:rsid w:val="00FC509B"/>
    <w:rsid w:val="00FC51F1"/>
    <w:rsid w:val="00FC5244"/>
    <w:rsid w:val="00FC634D"/>
    <w:rsid w:val="00FC6E28"/>
    <w:rsid w:val="00FC70A9"/>
    <w:rsid w:val="00FC7119"/>
    <w:rsid w:val="00FC72BE"/>
    <w:rsid w:val="00FC7469"/>
    <w:rsid w:val="00FC791C"/>
    <w:rsid w:val="00FC798D"/>
    <w:rsid w:val="00FC7C95"/>
    <w:rsid w:val="00FC7D37"/>
    <w:rsid w:val="00FD006F"/>
    <w:rsid w:val="00FD0A03"/>
    <w:rsid w:val="00FD14FF"/>
    <w:rsid w:val="00FD1634"/>
    <w:rsid w:val="00FD247D"/>
    <w:rsid w:val="00FD2EDD"/>
    <w:rsid w:val="00FD31E1"/>
    <w:rsid w:val="00FD3952"/>
    <w:rsid w:val="00FD3F1B"/>
    <w:rsid w:val="00FD4843"/>
    <w:rsid w:val="00FD4A86"/>
    <w:rsid w:val="00FD4A90"/>
    <w:rsid w:val="00FD4AD2"/>
    <w:rsid w:val="00FD4EF5"/>
    <w:rsid w:val="00FD5C0A"/>
    <w:rsid w:val="00FD6928"/>
    <w:rsid w:val="00FD6C1E"/>
    <w:rsid w:val="00FD7389"/>
    <w:rsid w:val="00FD73B6"/>
    <w:rsid w:val="00FD73CB"/>
    <w:rsid w:val="00FD74D9"/>
    <w:rsid w:val="00FD7B85"/>
    <w:rsid w:val="00FE063D"/>
    <w:rsid w:val="00FE1083"/>
    <w:rsid w:val="00FE12BB"/>
    <w:rsid w:val="00FE1DBE"/>
    <w:rsid w:val="00FE239C"/>
    <w:rsid w:val="00FE241A"/>
    <w:rsid w:val="00FE2B7D"/>
    <w:rsid w:val="00FE3218"/>
    <w:rsid w:val="00FE38D1"/>
    <w:rsid w:val="00FE444A"/>
    <w:rsid w:val="00FE4EA2"/>
    <w:rsid w:val="00FE4F14"/>
    <w:rsid w:val="00FE4FED"/>
    <w:rsid w:val="00FE556F"/>
    <w:rsid w:val="00FE5EFA"/>
    <w:rsid w:val="00FE605D"/>
    <w:rsid w:val="00FE7359"/>
    <w:rsid w:val="00FE770E"/>
    <w:rsid w:val="00FE7787"/>
    <w:rsid w:val="00FE7996"/>
    <w:rsid w:val="00FF0243"/>
    <w:rsid w:val="00FF053D"/>
    <w:rsid w:val="00FF063F"/>
    <w:rsid w:val="00FF0E5D"/>
    <w:rsid w:val="00FF11F3"/>
    <w:rsid w:val="00FF133F"/>
    <w:rsid w:val="00FF160F"/>
    <w:rsid w:val="00FF16C2"/>
    <w:rsid w:val="00FF1A30"/>
    <w:rsid w:val="00FF1CFE"/>
    <w:rsid w:val="00FF2302"/>
    <w:rsid w:val="00FF28B1"/>
    <w:rsid w:val="00FF29C7"/>
    <w:rsid w:val="00FF2CAA"/>
    <w:rsid w:val="00FF2EA9"/>
    <w:rsid w:val="00FF30BA"/>
    <w:rsid w:val="00FF3C1E"/>
    <w:rsid w:val="00FF489E"/>
    <w:rsid w:val="00FF4CF3"/>
    <w:rsid w:val="00FF51D2"/>
    <w:rsid w:val="00FF5236"/>
    <w:rsid w:val="00FF5252"/>
    <w:rsid w:val="00FF59C6"/>
    <w:rsid w:val="00FF6A54"/>
    <w:rsid w:val="00FF6AC3"/>
    <w:rsid w:val="00FF6B78"/>
    <w:rsid w:val="00FF7450"/>
    <w:rsid w:val="00FF7BAD"/>
    <w:rsid w:val="019E9682"/>
    <w:rsid w:val="01DA99F8"/>
    <w:rsid w:val="031DB3CF"/>
    <w:rsid w:val="032B7F1D"/>
    <w:rsid w:val="04C74F7E"/>
    <w:rsid w:val="06F8EAC4"/>
    <w:rsid w:val="08EB3DB4"/>
    <w:rsid w:val="091C888C"/>
    <w:rsid w:val="09E5ABDD"/>
    <w:rsid w:val="0B53C8B0"/>
    <w:rsid w:val="0CFEEAD4"/>
    <w:rsid w:val="0DC7EA06"/>
    <w:rsid w:val="0F201181"/>
    <w:rsid w:val="101905ED"/>
    <w:rsid w:val="11AE89E9"/>
    <w:rsid w:val="126071B6"/>
    <w:rsid w:val="1264B118"/>
    <w:rsid w:val="12A57280"/>
    <w:rsid w:val="12EC42A1"/>
    <w:rsid w:val="13201DC5"/>
    <w:rsid w:val="14BBEE26"/>
    <w:rsid w:val="1705F313"/>
    <w:rsid w:val="1846D6E9"/>
    <w:rsid w:val="19A24A77"/>
    <w:rsid w:val="1E5ABDC4"/>
    <w:rsid w:val="2023B949"/>
    <w:rsid w:val="20DCC833"/>
    <w:rsid w:val="212344B3"/>
    <w:rsid w:val="2BE3F2D7"/>
    <w:rsid w:val="2C6F360B"/>
    <w:rsid w:val="2D61656F"/>
    <w:rsid w:val="2E65F2F7"/>
    <w:rsid w:val="2EF6ECB5"/>
    <w:rsid w:val="31BE9D23"/>
    <w:rsid w:val="32AB85C0"/>
    <w:rsid w:val="335A19E0"/>
    <w:rsid w:val="364D603E"/>
    <w:rsid w:val="3698F269"/>
    <w:rsid w:val="36ACEAE8"/>
    <w:rsid w:val="38086AEB"/>
    <w:rsid w:val="3ABE7213"/>
    <w:rsid w:val="3C7B56AB"/>
    <w:rsid w:val="3D72F6D0"/>
    <w:rsid w:val="3DF4C7AC"/>
    <w:rsid w:val="4161AD0B"/>
    <w:rsid w:val="43D463CD"/>
    <w:rsid w:val="45D01608"/>
    <w:rsid w:val="478132F0"/>
    <w:rsid w:val="47CFFA02"/>
    <w:rsid w:val="49A2C76B"/>
    <w:rsid w:val="4A0B85A4"/>
    <w:rsid w:val="4D75DC07"/>
    <w:rsid w:val="5226B6D0"/>
    <w:rsid w:val="53983DE3"/>
    <w:rsid w:val="543DAB89"/>
    <w:rsid w:val="558917A0"/>
    <w:rsid w:val="57F2C51C"/>
    <w:rsid w:val="59EDE526"/>
    <w:rsid w:val="5CD3B2B7"/>
    <w:rsid w:val="5EBF8969"/>
    <w:rsid w:val="61418462"/>
    <w:rsid w:val="6170E734"/>
    <w:rsid w:val="62679AA8"/>
    <w:rsid w:val="6356FCE5"/>
    <w:rsid w:val="64130649"/>
    <w:rsid w:val="6685B3DA"/>
    <w:rsid w:val="67AE1FD9"/>
    <w:rsid w:val="68434877"/>
    <w:rsid w:val="6A1F95F5"/>
    <w:rsid w:val="6A7932EA"/>
    <w:rsid w:val="6B666F80"/>
    <w:rsid w:val="6D1A8B13"/>
    <w:rsid w:val="6D3973F8"/>
    <w:rsid w:val="6F3DD860"/>
    <w:rsid w:val="716940A6"/>
    <w:rsid w:val="71BC88A7"/>
    <w:rsid w:val="72690978"/>
    <w:rsid w:val="744852BD"/>
    <w:rsid w:val="74979884"/>
    <w:rsid w:val="7890D9E3"/>
    <w:rsid w:val="7973739B"/>
    <w:rsid w:val="7AB6FCC9"/>
    <w:rsid w:val="7AF13913"/>
    <w:rsid w:val="7B29A015"/>
    <w:rsid w:val="7C665E68"/>
    <w:rsid w:val="7E71C5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docId w15:val="{0D3A712D-A824-41C5-84A4-E4AD9C5A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5168F"/>
    <w:pPr>
      <w:spacing w:after="180"/>
    </w:pPr>
    <w:rPr>
      <w:rFonts w:ascii="Times New Roman" w:eastAsia="Times New Roman" w:hAnsi="Times New Roman"/>
      <w:lang w:val="en-GB"/>
    </w:rPr>
  </w:style>
  <w:style w:type="paragraph" w:styleId="1">
    <w:name w:val="heading 1"/>
    <w:next w:val="a0"/>
    <w:link w:val="10"/>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a0"/>
    <w:next w:val="a0"/>
    <w:link w:val="20"/>
    <w:uiPriority w:val="9"/>
    <w:unhideWhenUsed/>
    <w:qFormat/>
    <w:rsid w:val="009C6212"/>
    <w:pPr>
      <w:keepNext/>
      <w:keepLines/>
      <w:spacing w:before="40" w:after="0"/>
      <w:outlineLvl w:val="1"/>
    </w:pPr>
    <w:rPr>
      <w:rFonts w:ascii="Arial" w:eastAsiaTheme="majorEastAsia" w:hAnsi="Arial" w:cstheme="majorBidi"/>
      <w:color w:val="000000" w:themeColor="text1"/>
      <w:sz w:val="36"/>
      <w:szCs w:val="26"/>
    </w:rPr>
  </w:style>
  <w:style w:type="paragraph" w:styleId="3">
    <w:name w:val="heading 3"/>
    <w:basedOn w:val="a0"/>
    <w:next w:val="a0"/>
    <w:link w:val="30"/>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uiPriority w:val="99"/>
    <w:qFormat/>
    <w:rsid w:val="00620296"/>
    <w:pPr>
      <w:widowControl w:val="0"/>
      <w:overflowPunct w:val="0"/>
      <w:autoSpaceDE w:val="0"/>
      <w:autoSpaceDN w:val="0"/>
      <w:adjustRightInd w:val="0"/>
      <w:textAlignment w:val="baseline"/>
    </w:pPr>
    <w:rPr>
      <w:rFonts w:ascii="Arial" w:hAnsi="Arial"/>
      <w:b/>
      <w:noProof/>
      <w:sz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uiPriority w:val="99"/>
    <w:qFormat/>
    <w:rsid w:val="00620296"/>
    <w:rPr>
      <w:rFonts w:ascii="Arial" w:eastAsia="宋体" w:hAnsi="Arial" w:cs="Times New Roman"/>
      <w:b/>
      <w:noProof/>
      <w:sz w:val="18"/>
      <w:szCs w:val="20"/>
    </w:rPr>
  </w:style>
  <w:style w:type="paragraph" w:styleId="a6">
    <w:name w:val="footer"/>
    <w:basedOn w:val="a4"/>
    <w:link w:val="a7"/>
    <w:rsid w:val="00620296"/>
    <w:pPr>
      <w:jc w:val="center"/>
    </w:pPr>
    <w:rPr>
      <w:i/>
    </w:rPr>
  </w:style>
  <w:style w:type="character" w:customStyle="1" w:styleId="a7">
    <w:name w:val="页脚 字符"/>
    <w:link w:val="a6"/>
    <w:rsid w:val="00620296"/>
    <w:rPr>
      <w:rFonts w:ascii="Arial" w:eastAsia="宋体" w:hAnsi="Arial" w:cs="Times New Roman"/>
      <w:b/>
      <w:i/>
      <w:noProof/>
      <w:sz w:val="18"/>
      <w:szCs w:val="20"/>
    </w:rPr>
  </w:style>
  <w:style w:type="character" w:styleId="a8">
    <w:name w:val="page number"/>
    <w:basedOn w:val="a1"/>
    <w:rsid w:val="00620296"/>
  </w:style>
  <w:style w:type="character" w:customStyle="1" w:styleId="10">
    <w:name w:val="标题 1 字符"/>
    <w:link w:val="1"/>
    <w:uiPriority w:val="9"/>
    <w:rsid w:val="00620296"/>
    <w:rPr>
      <w:rFonts w:ascii="Arial" w:eastAsia="宋体" w:hAnsi="Arial" w:cs="Times New Roman"/>
      <w:sz w:val="36"/>
      <w:szCs w:val="20"/>
      <w:lang w:val="en-GB"/>
    </w:rPr>
  </w:style>
  <w:style w:type="paragraph" w:styleId="a9">
    <w:name w:val="List Paragraph"/>
    <w:aliases w:val="- Bullets,?? ??,?????,????,Lista1,リスト段落,列出段落1,中等深浅网格 1 - 着色 21,¥ê¥¹¥È¶ÎÂä,¥¡¡¡¡ì¬º¥¹¥È¶ÎÂä,ÁÐ³ö¶ÎÂä,列表段落1,—ño’i—Ž,1st level - Bullet List Paragraph,Lettre d'introduction,Paragrafo elenco,Normal bullet 2,Bullet list,목록단락,リ,목록 단"/>
    <w:basedOn w:val="a0"/>
    <w:link w:val="aa"/>
    <w:uiPriority w:val="34"/>
    <w:qFormat/>
    <w:rsid w:val="00620296"/>
    <w:pPr>
      <w:overflowPunct w:val="0"/>
      <w:autoSpaceDE w:val="0"/>
      <w:autoSpaceDN w:val="0"/>
      <w:adjustRightInd w:val="0"/>
      <w:ind w:left="720"/>
      <w:contextualSpacing/>
      <w:textAlignment w:val="baseline"/>
    </w:pPr>
    <w:rPr>
      <w:rFonts w:eastAsia="宋体"/>
    </w:rPr>
  </w:style>
  <w:style w:type="table" w:styleId="ab">
    <w:name w:val="Table Grid"/>
    <w:aliases w:val="TableGrid,ST Table,Check(v),Table-Text,x Tableau page de garde"/>
    <w:basedOn w:val="a2"/>
    <w:uiPriority w:val="5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1,cap2,cap3,cap4,cap5,cap6,cap7,cap8,cap9,cap10,cap11,cap21,cap31,cap41,cap51,cap61,cap71,cap81,cap91,cap101,cap12,cap22,cap32,cap42,cap52,cap62,cap72,cap82,cap92,cap102,cap13,cap23,cap33,cap43,cap53,cap63,cap73,cap83,cap93"/>
    <w:basedOn w:val="a0"/>
    <w:next w:val="a0"/>
    <w:link w:val="ad"/>
    <w:uiPriority w:val="35"/>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ae"/>
    <w:link w:val="B1Char1"/>
    <w:uiPriority w:val="99"/>
    <w:qFormat/>
    <w:rsid w:val="00620296"/>
    <w:pPr>
      <w:overflowPunct/>
      <w:autoSpaceDE/>
      <w:autoSpaceDN/>
      <w:adjustRightInd/>
      <w:ind w:left="568" w:hanging="284"/>
      <w:contextualSpacing w:val="0"/>
      <w:textAlignment w:val="auto"/>
    </w:pPr>
    <w:rPr>
      <w:rFonts w:eastAsia="Malgun Gothic"/>
    </w:rPr>
  </w:style>
  <w:style w:type="character" w:customStyle="1" w:styleId="ad">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c"/>
    <w:uiPriority w:val="35"/>
    <w:rsid w:val="00620296"/>
    <w:rPr>
      <w:rFonts w:ascii="Times New Roman" w:eastAsia="宋体"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a0"/>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e">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af">
    <w:name w:val="Balloon Text"/>
    <w:basedOn w:val="a0"/>
    <w:link w:val="af0"/>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af0">
    <w:name w:val="批注框文本 字符"/>
    <w:basedOn w:val="a1"/>
    <w:link w:val="af"/>
    <w:uiPriority w:val="99"/>
    <w:semiHidden/>
    <w:rsid w:val="00A238B6"/>
    <w:rPr>
      <w:rFonts w:ascii="Segoe UI" w:eastAsia="宋体" w:hAnsi="Segoe UI" w:cs="Segoe UI"/>
      <w:sz w:val="18"/>
      <w:szCs w:val="18"/>
      <w:lang w:val="en-GB"/>
    </w:rPr>
  </w:style>
  <w:style w:type="character" w:styleId="af1">
    <w:name w:val="Placeholder Text"/>
    <w:basedOn w:val="a1"/>
    <w:uiPriority w:val="99"/>
    <w:semiHidden/>
    <w:rsid w:val="009F0072"/>
    <w:rPr>
      <w:color w:val="808080"/>
    </w:rPr>
  </w:style>
  <w:style w:type="character" w:styleId="af2">
    <w:name w:val="annotation reference"/>
    <w:basedOn w:val="a1"/>
    <w:uiPriority w:val="99"/>
    <w:semiHidden/>
    <w:unhideWhenUsed/>
    <w:rsid w:val="00835C35"/>
    <w:rPr>
      <w:sz w:val="16"/>
      <w:szCs w:val="16"/>
    </w:rPr>
  </w:style>
  <w:style w:type="paragraph" w:styleId="af3">
    <w:name w:val="annotation text"/>
    <w:basedOn w:val="a0"/>
    <w:link w:val="af4"/>
    <w:uiPriority w:val="99"/>
    <w:unhideWhenUsed/>
    <w:rsid w:val="00835C35"/>
    <w:pPr>
      <w:overflowPunct w:val="0"/>
      <w:autoSpaceDE w:val="0"/>
      <w:autoSpaceDN w:val="0"/>
      <w:adjustRightInd w:val="0"/>
      <w:textAlignment w:val="baseline"/>
    </w:pPr>
    <w:rPr>
      <w:rFonts w:eastAsia="宋体"/>
    </w:rPr>
  </w:style>
  <w:style w:type="character" w:customStyle="1" w:styleId="af4">
    <w:name w:val="批注文字 字符"/>
    <w:basedOn w:val="a1"/>
    <w:link w:val="af3"/>
    <w:uiPriority w:val="99"/>
    <w:rsid w:val="00835C35"/>
    <w:rPr>
      <w:rFonts w:ascii="Times New Roman" w:eastAsia="宋体" w:hAnsi="Times New Roman"/>
      <w:lang w:val="en-GB"/>
    </w:rPr>
  </w:style>
  <w:style w:type="paragraph" w:styleId="af5">
    <w:name w:val="annotation subject"/>
    <w:basedOn w:val="af3"/>
    <w:next w:val="af3"/>
    <w:link w:val="af6"/>
    <w:uiPriority w:val="99"/>
    <w:semiHidden/>
    <w:unhideWhenUsed/>
    <w:rsid w:val="00835C35"/>
    <w:rPr>
      <w:b/>
      <w:bCs/>
    </w:rPr>
  </w:style>
  <w:style w:type="character" w:customStyle="1" w:styleId="af6">
    <w:name w:val="批注主题 字符"/>
    <w:basedOn w:val="af4"/>
    <w:link w:val="af5"/>
    <w:uiPriority w:val="99"/>
    <w:semiHidden/>
    <w:rsid w:val="00835C35"/>
    <w:rPr>
      <w:rFonts w:ascii="Times New Roman" w:eastAsia="宋体" w:hAnsi="Times New Roman"/>
      <w:b/>
      <w:bCs/>
      <w:lang w:val="en-GB"/>
    </w:rPr>
  </w:style>
  <w:style w:type="character" w:customStyle="1" w:styleId="30">
    <w:name w:val="标题 3 字符"/>
    <w:basedOn w:val="a1"/>
    <w:link w:val="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a0"/>
    <w:link w:val="THChar"/>
    <w:qFormat/>
    <w:rsid w:val="00AB425B"/>
    <w:pPr>
      <w:keepNext/>
      <w:keepLines/>
      <w:spacing w:before="60"/>
      <w:jc w:val="center"/>
    </w:pPr>
    <w:rPr>
      <w:rFonts w:ascii="Arial" w:eastAsia="Calibri" w:hAnsi="Arial" w:cs="Arial"/>
      <w:b/>
    </w:rPr>
  </w:style>
  <w:style w:type="character" w:customStyle="1" w:styleId="aa">
    <w:name w:val="列表段落 字符"/>
    <w:aliases w:val="- Bullets 字符,?? ?? 字符,????? 字符,???? 字符,Lista1 字符,リスト段落 字符,列出段落1 字符,中等深浅网格 1 - 着色 21 字符,¥ê¥¹¥È¶ÎÂä 字符,¥¡¡¡¡ì¬º¥¹¥È¶ÎÂä 字符,ÁÐ³ö¶ÎÂä 字符,列表段落1 字符,—ño’i—Ž 字符,1st level - Bullet List Paragraph 字符,Lettre d'introduction 字符,Paragrafo elenco 字符,목록단락 字符"/>
    <w:link w:val="a9"/>
    <w:uiPriority w:val="34"/>
    <w:qFormat/>
    <w:locked/>
    <w:rsid w:val="00527F03"/>
    <w:rPr>
      <w:rFonts w:ascii="Times New Roman" w:eastAsia="宋体" w:hAnsi="Times New Roman"/>
      <w:lang w:val="en-GB"/>
    </w:rPr>
  </w:style>
  <w:style w:type="paragraph" w:customStyle="1" w:styleId="B2">
    <w:name w:val="B2"/>
    <w:basedOn w:val="21"/>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21">
    <w:name w:val="List 2"/>
    <w:basedOn w:val="a0"/>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40">
    <w:name w:val="标题 4 字符"/>
    <w:basedOn w:val="a1"/>
    <w:link w:val="4"/>
    <w:uiPriority w:val="9"/>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2"/>
      </w:numPr>
      <w:spacing w:after="0"/>
      <w:jc w:val="both"/>
    </w:pPr>
    <w:rPr>
      <w:rFonts w:eastAsia="MS Gothic"/>
      <w:kern w:val="2"/>
      <w:lang w:val="en-US" w:eastAsia="ja-JP"/>
    </w:rPr>
  </w:style>
  <w:style w:type="character" w:customStyle="1" w:styleId="20">
    <w:name w:val="标题 2 字符"/>
    <w:basedOn w:val="a1"/>
    <w:link w:val="2"/>
    <w:uiPriority w:val="9"/>
    <w:rsid w:val="009C6212"/>
    <w:rPr>
      <w:rFonts w:ascii="Arial" w:eastAsiaTheme="majorEastAsia" w:hAnsi="Arial" w:cstheme="majorBidi"/>
      <w:color w:val="000000" w:themeColor="text1"/>
      <w:sz w:val="36"/>
      <w:szCs w:val="26"/>
      <w:lang w:val="en-GB"/>
    </w:rPr>
  </w:style>
  <w:style w:type="character" w:styleId="af7">
    <w:name w:val="Hyperlink"/>
    <w:uiPriority w:val="99"/>
    <w:qFormat/>
    <w:rsid w:val="007366C0"/>
    <w:rPr>
      <w:color w:val="0000FF"/>
      <w:u w:val="single"/>
    </w:rPr>
  </w:style>
  <w:style w:type="paragraph" w:customStyle="1" w:styleId="Style1">
    <w:name w:val="Style1"/>
    <w:basedOn w:val="2"/>
    <w:link w:val="Style1Char"/>
    <w:qFormat/>
    <w:rsid w:val="00874392"/>
    <w:rPr>
      <w:color w:val="auto"/>
    </w:rPr>
  </w:style>
  <w:style w:type="paragraph" w:customStyle="1" w:styleId="Style2">
    <w:name w:val="Style2"/>
    <w:basedOn w:val="Style1"/>
    <w:link w:val="Style2Char"/>
    <w:qFormat/>
    <w:rsid w:val="00874392"/>
  </w:style>
  <w:style w:type="character" w:customStyle="1" w:styleId="Style1Char">
    <w:name w:val="Style1 Char"/>
    <w:basedOn w:val="20"/>
    <w:link w:val="Style1"/>
    <w:rsid w:val="00874392"/>
    <w:rPr>
      <w:rFonts w:asciiTheme="majorHAnsi" w:eastAsiaTheme="majorEastAsia" w:hAnsiTheme="majorHAnsi" w:cstheme="majorBidi"/>
      <w:color w:val="2F5496" w:themeColor="accent1" w:themeShade="BF"/>
      <w:sz w:val="26"/>
      <w:szCs w:val="26"/>
      <w:lang w:val="en-GB"/>
    </w:rPr>
  </w:style>
  <w:style w:type="table" w:customStyle="1" w:styleId="GridTable1Light1">
    <w:name w:val="Grid Table 1 Light1"/>
    <w:basedOn w:val="a2"/>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customStyle="1" w:styleId="GridTable6ColourfulAccent31">
    <w:name w:val="Grid Table 6 Colourful – Accent 31"/>
    <w:basedOn w:val="a2"/>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1">
    <w:name w:val="List Table 41"/>
    <w:basedOn w:val="a2"/>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8">
    <w:name w:val="Revision"/>
    <w:hidden/>
    <w:uiPriority w:val="99"/>
    <w:semiHidden/>
    <w:rsid w:val="00DF3E88"/>
    <w:rPr>
      <w:rFonts w:ascii="Times New Roman" w:eastAsia="Times New Roman" w:hAnsi="Times New Roman"/>
      <w:lang w:val="en-GB"/>
    </w:rPr>
  </w:style>
  <w:style w:type="paragraph" w:customStyle="1" w:styleId="NO">
    <w:name w:val="NO"/>
    <w:basedOn w:val="a0"/>
    <w:link w:val="NOZchn"/>
    <w:qFormat/>
    <w:rsid w:val="000369C3"/>
    <w:pPr>
      <w:keepLines/>
      <w:overflowPunct w:val="0"/>
      <w:autoSpaceDE w:val="0"/>
      <w:autoSpaceDN w:val="0"/>
      <w:adjustRightInd w:val="0"/>
      <w:ind w:left="1135" w:hanging="851"/>
      <w:textAlignment w:val="baseline"/>
    </w:pPr>
    <w:rPr>
      <w:lang w:eastAsia="zh-TW"/>
    </w:rPr>
  </w:style>
  <w:style w:type="paragraph" w:styleId="af9">
    <w:name w:val="Subtitle"/>
    <w:basedOn w:val="a0"/>
    <w:next w:val="a0"/>
    <w:link w:val="afa"/>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a">
    <w:name w:val="副标题 字符"/>
    <w:basedOn w:val="a1"/>
    <w:link w:val="af9"/>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c"/>
    <w:qFormat/>
    <w:rsid w:val="00AB5587"/>
    <w:pPr>
      <w:spacing w:after="120"/>
      <w:jc w:val="both"/>
    </w:pPr>
    <w:rPr>
      <w:rFonts w:ascii="Times" w:eastAsia="Batang" w:hAnsi="Times"/>
      <w:szCs w:val="24"/>
      <w:lang w:eastAsia="x-none"/>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b"/>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afd">
    <w:name w:val="Normal (Web)"/>
    <w:basedOn w:val="a0"/>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a0"/>
    <w:link w:val="0MaintextChar"/>
    <w:qFormat/>
    <w:rsid w:val="00421EF8"/>
    <w:pPr>
      <w:spacing w:after="100" w:afterAutospacing="1" w:line="288" w:lineRule="auto"/>
      <w:ind w:firstLine="360"/>
      <w:jc w:val="both"/>
    </w:pPr>
    <w:rPr>
      <w:rFonts w:ascii="Calibri" w:eastAsia="宋体" w:hAnsi="Calibri" w:cs="Batang"/>
      <w:lang w:val="en-US"/>
    </w:rPr>
  </w:style>
  <w:style w:type="paragraph" w:customStyle="1" w:styleId="Prop1">
    <w:name w:val="Prop1"/>
    <w:basedOn w:val="a9"/>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afe">
    <w:name w:val="No Spacing"/>
    <w:uiPriority w:val="1"/>
    <w:qFormat/>
    <w:rsid w:val="00BC755D"/>
    <w:pPr>
      <w:ind w:left="720" w:hanging="360"/>
    </w:pPr>
    <w:rPr>
      <w:sz w:val="22"/>
      <w:szCs w:val="22"/>
      <w:lang w:eastAsia="zh-CN"/>
    </w:rPr>
  </w:style>
  <w:style w:type="table" w:customStyle="1" w:styleId="GridTable6ColourfulAccent11">
    <w:name w:val="Grid Table 6 Colourful – Accent 11"/>
    <w:basedOn w:val="a2"/>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1">
    <w:name w:val="Grid Table 4 - Accent 11"/>
    <w:basedOn w:val="a2"/>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a1"/>
    <w:rsid w:val="00D81E91"/>
  </w:style>
  <w:style w:type="paragraph" w:customStyle="1" w:styleId="ListParagraph1">
    <w:name w:val="List Paragraph1"/>
    <w:basedOn w:val="a0"/>
    <w:uiPriority w:val="34"/>
    <w:qFormat/>
    <w:rsid w:val="008824A4"/>
    <w:pPr>
      <w:spacing w:after="160" w:line="260" w:lineRule="auto"/>
      <w:ind w:left="720"/>
      <w:contextualSpacing/>
      <w:jc w:val="both"/>
    </w:pPr>
    <w:rPr>
      <w:rFonts w:eastAsia="Calibri"/>
      <w:szCs w:val="22"/>
      <w:lang w:val="en-US"/>
    </w:rPr>
  </w:style>
  <w:style w:type="character" w:customStyle="1" w:styleId="11">
    <w:name w:val="멘션1"/>
    <w:basedOn w:val="a1"/>
    <w:uiPriority w:val="99"/>
    <w:unhideWhenUsed/>
    <w:rsid w:val="00107927"/>
    <w:rPr>
      <w:color w:val="2B579A"/>
      <w:shd w:val="clear" w:color="auto" w:fill="E1DFDD"/>
    </w:rPr>
  </w:style>
  <w:style w:type="table" w:customStyle="1" w:styleId="4-11">
    <w:name w:val="网格表 4 - 着色 11"/>
    <w:basedOn w:val="a2"/>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a0"/>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0">
    <w:name w:val="标题 5 字符"/>
    <w:basedOn w:val="a1"/>
    <w:link w:val="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31"/>
    <w:link w:val="B3Char"/>
    <w:qFormat/>
    <w:rsid w:val="0079558D"/>
    <w:pPr>
      <w:ind w:left="1135" w:hanging="284"/>
      <w:contextualSpacing w:val="0"/>
    </w:pPr>
    <w:rPr>
      <w:rFonts w:eastAsiaTheme="minorEastAsia"/>
    </w:rPr>
  </w:style>
  <w:style w:type="character" w:customStyle="1" w:styleId="B3Char">
    <w:name w:val="B3 Char"/>
    <w:link w:val="B3"/>
    <w:qFormat/>
    <w:rsid w:val="0079558D"/>
    <w:rPr>
      <w:rFonts w:ascii="Times New Roman" w:eastAsiaTheme="minorEastAsia" w:hAnsi="Times New Roman"/>
      <w:lang w:val="en-GB"/>
    </w:rPr>
  </w:style>
  <w:style w:type="paragraph" w:styleId="31">
    <w:name w:val="List 3"/>
    <w:basedOn w:val="a0"/>
    <w:uiPriority w:val="99"/>
    <w:semiHidden/>
    <w:unhideWhenUsed/>
    <w:rsid w:val="0079558D"/>
    <w:pPr>
      <w:ind w:left="1080" w:hanging="360"/>
      <w:contextualSpacing/>
    </w:pPr>
  </w:style>
  <w:style w:type="character" w:styleId="aff">
    <w:name w:val="Emphasis"/>
    <w:uiPriority w:val="20"/>
    <w:qFormat/>
    <w:rsid w:val="002C07E8"/>
    <w:rPr>
      <w:i/>
      <w:iCs/>
    </w:rPr>
  </w:style>
  <w:style w:type="table" w:customStyle="1" w:styleId="GridTable5Dark-Accent11">
    <w:name w:val="Grid Table 5 Dark - Accent 11"/>
    <w:basedOn w:val="a2"/>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customStyle="1" w:styleId="12">
    <w:name w:val="확인되지 않은 멘션1"/>
    <w:basedOn w:val="a1"/>
    <w:uiPriority w:val="99"/>
    <w:semiHidden/>
    <w:unhideWhenUsed/>
    <w:rsid w:val="000B2440"/>
    <w:rPr>
      <w:color w:val="605E5C"/>
      <w:shd w:val="clear" w:color="auto" w:fill="E1DFDD"/>
    </w:rPr>
  </w:style>
  <w:style w:type="table" w:customStyle="1" w:styleId="xTableaupagedegarde1">
    <w:name w:val="x Tableau page de garde1"/>
    <w:basedOn w:val="a2"/>
    <w:next w:val="ab"/>
    <w:uiPriority w:val="39"/>
    <w:qFormat/>
    <w:rsid w:val="00205323"/>
    <w:rPr>
      <w:rFonts w:ascii="Times New Roman" w:eastAsia="Batang" w:hAnsi="Times New Roman"/>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B10">
    <w:name w:val="B1 (文字)"/>
    <w:uiPriority w:val="99"/>
    <w:qFormat/>
    <w:locked/>
    <w:rsid w:val="00CF7FA5"/>
    <w:rPr>
      <w:lang w:val="en-GB"/>
    </w:rPr>
  </w:style>
  <w:style w:type="paragraph" w:customStyle="1" w:styleId="Agreement">
    <w:name w:val="Agreement"/>
    <w:basedOn w:val="a0"/>
    <w:next w:val="a0"/>
    <w:uiPriority w:val="99"/>
    <w:qFormat/>
    <w:rsid w:val="0080069D"/>
    <w:pPr>
      <w:numPr>
        <w:numId w:val="3"/>
      </w:numPr>
      <w:spacing w:before="60" w:after="0"/>
    </w:pPr>
    <w:rPr>
      <w:rFonts w:ascii="Arial" w:eastAsia="MS Mincho" w:hAnsi="Arial"/>
      <w:b/>
      <w:szCs w:val="24"/>
      <w:lang w:eastAsia="en-GB"/>
    </w:rPr>
  </w:style>
  <w:style w:type="paragraph" w:customStyle="1" w:styleId="EX">
    <w:name w:val="EX"/>
    <w:basedOn w:val="a0"/>
    <w:qFormat/>
    <w:rsid w:val="00600CAE"/>
    <w:pPr>
      <w:keepLines/>
      <w:ind w:left="1702" w:hanging="1418"/>
    </w:pPr>
  </w:style>
  <w:style w:type="table" w:customStyle="1" w:styleId="PlainTable11">
    <w:name w:val="Plain Table 11"/>
    <w:basedOn w:val="a2"/>
    <w:uiPriority w:val="41"/>
    <w:rsid w:val="00E17EA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a2"/>
    <w:uiPriority w:val="40"/>
    <w:rsid w:val="00312D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posal">
    <w:name w:val="Proposal"/>
    <w:basedOn w:val="afb"/>
    <w:qFormat/>
    <w:rsid w:val="008D709A"/>
    <w:pPr>
      <w:numPr>
        <w:numId w:val="16"/>
      </w:numPr>
      <w:tabs>
        <w:tab w:val="clear" w:pos="1304"/>
        <w:tab w:val="left" w:pos="1701"/>
      </w:tabs>
      <w:overflowPunct w:val="0"/>
      <w:autoSpaceDE w:val="0"/>
      <w:autoSpaceDN w:val="0"/>
      <w:adjustRightInd w:val="0"/>
      <w:ind w:left="1701" w:hanging="1701"/>
      <w:textAlignment w:val="baseline"/>
    </w:pPr>
    <w:rPr>
      <w:rFonts w:ascii="Arial" w:eastAsia="宋体" w:hAnsi="Arial"/>
      <w:b/>
      <w:bCs/>
      <w:szCs w:val="20"/>
      <w:lang w:eastAsia="zh-CN"/>
    </w:rPr>
  </w:style>
  <w:style w:type="table" w:styleId="5-1">
    <w:name w:val="Grid Table 5 Dark Accent 1"/>
    <w:basedOn w:val="a2"/>
    <w:uiPriority w:val="50"/>
    <w:rsid w:val="00CB3D7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118424417">
      <w:bodyDiv w:val="1"/>
      <w:marLeft w:val="0"/>
      <w:marRight w:val="0"/>
      <w:marTop w:val="0"/>
      <w:marBottom w:val="0"/>
      <w:divBdr>
        <w:top w:val="none" w:sz="0" w:space="0" w:color="auto"/>
        <w:left w:val="none" w:sz="0" w:space="0" w:color="auto"/>
        <w:bottom w:val="none" w:sz="0" w:space="0" w:color="auto"/>
        <w:right w:val="none" w:sz="0" w:space="0" w:color="auto"/>
      </w:divBdr>
      <w:divsChild>
        <w:div w:id="1568299199">
          <w:marLeft w:val="0"/>
          <w:marRight w:val="0"/>
          <w:marTop w:val="0"/>
          <w:marBottom w:val="0"/>
          <w:divBdr>
            <w:top w:val="none" w:sz="0" w:space="0" w:color="auto"/>
            <w:left w:val="none" w:sz="0" w:space="0" w:color="auto"/>
            <w:bottom w:val="none" w:sz="0" w:space="0" w:color="auto"/>
            <w:right w:val="none" w:sz="0" w:space="0" w:color="auto"/>
          </w:divBdr>
        </w:div>
      </w:divsChild>
    </w:div>
    <w:div w:id="124739666">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47065564">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38937">
      <w:bodyDiv w:val="1"/>
      <w:marLeft w:val="0"/>
      <w:marRight w:val="0"/>
      <w:marTop w:val="0"/>
      <w:marBottom w:val="0"/>
      <w:divBdr>
        <w:top w:val="none" w:sz="0" w:space="0" w:color="auto"/>
        <w:left w:val="none" w:sz="0" w:space="0" w:color="auto"/>
        <w:bottom w:val="none" w:sz="0" w:space="0" w:color="auto"/>
        <w:right w:val="none" w:sz="0" w:space="0" w:color="auto"/>
      </w:divBdr>
      <w:divsChild>
        <w:div w:id="470631310">
          <w:marLeft w:val="446"/>
          <w:marRight w:val="0"/>
          <w:marTop w:val="180"/>
          <w:marBottom w:val="0"/>
          <w:divBdr>
            <w:top w:val="none" w:sz="0" w:space="0" w:color="auto"/>
            <w:left w:val="none" w:sz="0" w:space="0" w:color="auto"/>
            <w:bottom w:val="none" w:sz="0" w:space="0" w:color="auto"/>
            <w:right w:val="none" w:sz="0" w:space="0" w:color="auto"/>
          </w:divBdr>
        </w:div>
        <w:div w:id="733507613">
          <w:marLeft w:val="1166"/>
          <w:marRight w:val="0"/>
          <w:marTop w:val="100"/>
          <w:marBottom w:val="0"/>
          <w:divBdr>
            <w:top w:val="none" w:sz="0" w:space="0" w:color="auto"/>
            <w:left w:val="none" w:sz="0" w:space="0" w:color="auto"/>
            <w:bottom w:val="none" w:sz="0" w:space="0" w:color="auto"/>
            <w:right w:val="none" w:sz="0" w:space="0" w:color="auto"/>
          </w:divBdr>
        </w:div>
        <w:div w:id="1246846039">
          <w:marLeft w:val="1166"/>
          <w:marRight w:val="0"/>
          <w:marTop w:val="100"/>
          <w:marBottom w:val="0"/>
          <w:divBdr>
            <w:top w:val="none" w:sz="0" w:space="0" w:color="auto"/>
            <w:left w:val="none" w:sz="0" w:space="0" w:color="auto"/>
            <w:bottom w:val="none" w:sz="0" w:space="0" w:color="auto"/>
            <w:right w:val="none" w:sz="0" w:space="0" w:color="auto"/>
          </w:divBdr>
        </w:div>
      </w:divsChild>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19892410">
      <w:bodyDiv w:val="1"/>
      <w:marLeft w:val="0"/>
      <w:marRight w:val="0"/>
      <w:marTop w:val="0"/>
      <w:marBottom w:val="0"/>
      <w:divBdr>
        <w:top w:val="none" w:sz="0" w:space="0" w:color="auto"/>
        <w:left w:val="none" w:sz="0" w:space="0" w:color="auto"/>
        <w:bottom w:val="none" w:sz="0" w:space="0" w:color="auto"/>
        <w:right w:val="none" w:sz="0" w:space="0" w:color="auto"/>
      </w:divBdr>
    </w:div>
    <w:div w:id="329791220">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61589452">
      <w:bodyDiv w:val="1"/>
      <w:marLeft w:val="0"/>
      <w:marRight w:val="0"/>
      <w:marTop w:val="0"/>
      <w:marBottom w:val="0"/>
      <w:divBdr>
        <w:top w:val="none" w:sz="0" w:space="0" w:color="auto"/>
        <w:left w:val="none" w:sz="0" w:space="0" w:color="auto"/>
        <w:bottom w:val="none" w:sz="0" w:space="0" w:color="auto"/>
        <w:right w:val="none" w:sz="0" w:space="0" w:color="auto"/>
      </w:divBdr>
    </w:div>
    <w:div w:id="400446577">
      <w:bodyDiv w:val="1"/>
      <w:marLeft w:val="0"/>
      <w:marRight w:val="0"/>
      <w:marTop w:val="0"/>
      <w:marBottom w:val="0"/>
      <w:divBdr>
        <w:top w:val="none" w:sz="0" w:space="0" w:color="auto"/>
        <w:left w:val="none" w:sz="0" w:space="0" w:color="auto"/>
        <w:bottom w:val="none" w:sz="0" w:space="0" w:color="auto"/>
        <w:right w:val="none" w:sz="0" w:space="0" w:color="auto"/>
      </w:divBdr>
    </w:div>
    <w:div w:id="411896121">
      <w:bodyDiv w:val="1"/>
      <w:marLeft w:val="0"/>
      <w:marRight w:val="0"/>
      <w:marTop w:val="0"/>
      <w:marBottom w:val="0"/>
      <w:divBdr>
        <w:top w:val="none" w:sz="0" w:space="0" w:color="auto"/>
        <w:left w:val="none" w:sz="0" w:space="0" w:color="auto"/>
        <w:bottom w:val="none" w:sz="0" w:space="0" w:color="auto"/>
        <w:right w:val="none" w:sz="0" w:space="0" w:color="auto"/>
      </w:divBdr>
    </w:div>
    <w:div w:id="453520472">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560363186">
      <w:bodyDiv w:val="1"/>
      <w:marLeft w:val="0"/>
      <w:marRight w:val="0"/>
      <w:marTop w:val="0"/>
      <w:marBottom w:val="0"/>
      <w:divBdr>
        <w:top w:val="none" w:sz="0" w:space="0" w:color="auto"/>
        <w:left w:val="none" w:sz="0" w:space="0" w:color="auto"/>
        <w:bottom w:val="none" w:sz="0" w:space="0" w:color="auto"/>
        <w:right w:val="none" w:sz="0" w:space="0" w:color="auto"/>
      </w:divBdr>
    </w:div>
    <w:div w:id="581456126">
      <w:bodyDiv w:val="1"/>
      <w:marLeft w:val="0"/>
      <w:marRight w:val="0"/>
      <w:marTop w:val="0"/>
      <w:marBottom w:val="0"/>
      <w:divBdr>
        <w:top w:val="none" w:sz="0" w:space="0" w:color="auto"/>
        <w:left w:val="none" w:sz="0" w:space="0" w:color="auto"/>
        <w:bottom w:val="none" w:sz="0" w:space="0" w:color="auto"/>
        <w:right w:val="none" w:sz="0" w:space="0" w:color="auto"/>
      </w:divBdr>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609580809">
      <w:bodyDiv w:val="1"/>
      <w:marLeft w:val="0"/>
      <w:marRight w:val="0"/>
      <w:marTop w:val="0"/>
      <w:marBottom w:val="0"/>
      <w:divBdr>
        <w:top w:val="none" w:sz="0" w:space="0" w:color="auto"/>
        <w:left w:val="none" w:sz="0" w:space="0" w:color="auto"/>
        <w:bottom w:val="none" w:sz="0" w:space="0" w:color="auto"/>
        <w:right w:val="none" w:sz="0" w:space="0" w:color="auto"/>
      </w:divBdr>
    </w:div>
    <w:div w:id="615412384">
      <w:bodyDiv w:val="1"/>
      <w:marLeft w:val="0"/>
      <w:marRight w:val="0"/>
      <w:marTop w:val="0"/>
      <w:marBottom w:val="0"/>
      <w:divBdr>
        <w:top w:val="none" w:sz="0" w:space="0" w:color="auto"/>
        <w:left w:val="none" w:sz="0" w:space="0" w:color="auto"/>
        <w:bottom w:val="none" w:sz="0" w:space="0" w:color="auto"/>
        <w:right w:val="none" w:sz="0" w:space="0" w:color="auto"/>
      </w:divBdr>
      <w:divsChild>
        <w:div w:id="50352681">
          <w:marLeft w:val="0"/>
          <w:marRight w:val="0"/>
          <w:marTop w:val="0"/>
          <w:marBottom w:val="0"/>
          <w:divBdr>
            <w:top w:val="none" w:sz="0" w:space="0" w:color="auto"/>
            <w:left w:val="none" w:sz="0" w:space="0" w:color="auto"/>
            <w:bottom w:val="none" w:sz="0" w:space="0" w:color="auto"/>
            <w:right w:val="none" w:sz="0" w:space="0" w:color="auto"/>
          </w:divBdr>
        </w:div>
      </w:divsChild>
    </w:div>
    <w:div w:id="668098917">
      <w:bodyDiv w:val="1"/>
      <w:marLeft w:val="0"/>
      <w:marRight w:val="0"/>
      <w:marTop w:val="0"/>
      <w:marBottom w:val="0"/>
      <w:divBdr>
        <w:top w:val="none" w:sz="0" w:space="0" w:color="auto"/>
        <w:left w:val="none" w:sz="0" w:space="0" w:color="auto"/>
        <w:bottom w:val="none" w:sz="0" w:space="0" w:color="auto"/>
        <w:right w:val="none" w:sz="0" w:space="0" w:color="auto"/>
      </w:divBdr>
    </w:div>
    <w:div w:id="688029098">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36784850">
      <w:bodyDiv w:val="1"/>
      <w:marLeft w:val="0"/>
      <w:marRight w:val="0"/>
      <w:marTop w:val="0"/>
      <w:marBottom w:val="0"/>
      <w:divBdr>
        <w:top w:val="none" w:sz="0" w:space="0" w:color="auto"/>
        <w:left w:val="none" w:sz="0" w:space="0" w:color="auto"/>
        <w:bottom w:val="none" w:sz="0" w:space="0" w:color="auto"/>
        <w:right w:val="none" w:sz="0" w:space="0" w:color="auto"/>
      </w:divBdr>
      <w:divsChild>
        <w:div w:id="21902208">
          <w:marLeft w:val="547"/>
          <w:marRight w:val="0"/>
          <w:marTop w:val="0"/>
          <w:marBottom w:val="0"/>
          <w:divBdr>
            <w:top w:val="none" w:sz="0" w:space="0" w:color="auto"/>
            <w:left w:val="none" w:sz="0" w:space="0" w:color="auto"/>
            <w:bottom w:val="none" w:sz="0" w:space="0" w:color="auto"/>
            <w:right w:val="none" w:sz="0" w:space="0" w:color="auto"/>
          </w:divBdr>
        </w:div>
        <w:div w:id="102041407">
          <w:marLeft w:val="547"/>
          <w:marRight w:val="0"/>
          <w:marTop w:val="0"/>
          <w:marBottom w:val="0"/>
          <w:divBdr>
            <w:top w:val="none" w:sz="0" w:space="0" w:color="auto"/>
            <w:left w:val="none" w:sz="0" w:space="0" w:color="auto"/>
            <w:bottom w:val="none" w:sz="0" w:space="0" w:color="auto"/>
            <w:right w:val="none" w:sz="0" w:space="0" w:color="auto"/>
          </w:divBdr>
        </w:div>
        <w:div w:id="292978202">
          <w:marLeft w:val="547"/>
          <w:marRight w:val="0"/>
          <w:marTop w:val="0"/>
          <w:marBottom w:val="0"/>
          <w:divBdr>
            <w:top w:val="none" w:sz="0" w:space="0" w:color="auto"/>
            <w:left w:val="none" w:sz="0" w:space="0" w:color="auto"/>
            <w:bottom w:val="none" w:sz="0" w:space="0" w:color="auto"/>
            <w:right w:val="none" w:sz="0" w:space="0" w:color="auto"/>
          </w:divBdr>
        </w:div>
        <w:div w:id="294333765">
          <w:marLeft w:val="547"/>
          <w:marRight w:val="0"/>
          <w:marTop w:val="0"/>
          <w:marBottom w:val="0"/>
          <w:divBdr>
            <w:top w:val="none" w:sz="0" w:space="0" w:color="auto"/>
            <w:left w:val="none" w:sz="0" w:space="0" w:color="auto"/>
            <w:bottom w:val="none" w:sz="0" w:space="0" w:color="auto"/>
            <w:right w:val="none" w:sz="0" w:space="0" w:color="auto"/>
          </w:divBdr>
        </w:div>
        <w:div w:id="449126593">
          <w:marLeft w:val="547"/>
          <w:marRight w:val="0"/>
          <w:marTop w:val="0"/>
          <w:marBottom w:val="0"/>
          <w:divBdr>
            <w:top w:val="none" w:sz="0" w:space="0" w:color="auto"/>
            <w:left w:val="none" w:sz="0" w:space="0" w:color="auto"/>
            <w:bottom w:val="none" w:sz="0" w:space="0" w:color="auto"/>
            <w:right w:val="none" w:sz="0" w:space="0" w:color="auto"/>
          </w:divBdr>
        </w:div>
        <w:div w:id="919368150">
          <w:marLeft w:val="547"/>
          <w:marRight w:val="0"/>
          <w:marTop w:val="0"/>
          <w:marBottom w:val="0"/>
          <w:divBdr>
            <w:top w:val="none" w:sz="0" w:space="0" w:color="auto"/>
            <w:left w:val="none" w:sz="0" w:space="0" w:color="auto"/>
            <w:bottom w:val="none" w:sz="0" w:space="0" w:color="auto"/>
            <w:right w:val="none" w:sz="0" w:space="0" w:color="auto"/>
          </w:divBdr>
        </w:div>
        <w:div w:id="1433428983">
          <w:marLeft w:val="547"/>
          <w:marRight w:val="0"/>
          <w:marTop w:val="0"/>
          <w:marBottom w:val="0"/>
          <w:divBdr>
            <w:top w:val="none" w:sz="0" w:space="0" w:color="auto"/>
            <w:left w:val="none" w:sz="0" w:space="0" w:color="auto"/>
            <w:bottom w:val="none" w:sz="0" w:space="0" w:color="auto"/>
            <w:right w:val="none" w:sz="0" w:space="0" w:color="auto"/>
          </w:divBdr>
        </w:div>
        <w:div w:id="1611666179">
          <w:marLeft w:val="547"/>
          <w:marRight w:val="0"/>
          <w:marTop w:val="0"/>
          <w:marBottom w:val="0"/>
          <w:divBdr>
            <w:top w:val="none" w:sz="0" w:space="0" w:color="auto"/>
            <w:left w:val="none" w:sz="0" w:space="0" w:color="auto"/>
            <w:bottom w:val="none" w:sz="0" w:space="0" w:color="auto"/>
            <w:right w:val="none" w:sz="0" w:space="0" w:color="auto"/>
          </w:divBdr>
        </w:div>
        <w:div w:id="1683628727">
          <w:marLeft w:val="547"/>
          <w:marRight w:val="0"/>
          <w:marTop w:val="0"/>
          <w:marBottom w:val="0"/>
          <w:divBdr>
            <w:top w:val="none" w:sz="0" w:space="0" w:color="auto"/>
            <w:left w:val="none" w:sz="0" w:space="0" w:color="auto"/>
            <w:bottom w:val="none" w:sz="0" w:space="0" w:color="auto"/>
            <w:right w:val="none" w:sz="0" w:space="0" w:color="auto"/>
          </w:divBdr>
        </w:div>
        <w:div w:id="1924482973">
          <w:marLeft w:val="547"/>
          <w:marRight w:val="0"/>
          <w:marTop w:val="0"/>
          <w:marBottom w:val="0"/>
          <w:divBdr>
            <w:top w:val="none" w:sz="0" w:space="0" w:color="auto"/>
            <w:left w:val="none" w:sz="0" w:space="0" w:color="auto"/>
            <w:bottom w:val="none" w:sz="0" w:space="0" w:color="auto"/>
            <w:right w:val="none" w:sz="0" w:space="0" w:color="auto"/>
          </w:divBdr>
        </w:div>
        <w:div w:id="2132674371">
          <w:marLeft w:val="547"/>
          <w:marRight w:val="0"/>
          <w:marTop w:val="0"/>
          <w:marBottom w:val="0"/>
          <w:divBdr>
            <w:top w:val="none" w:sz="0" w:space="0" w:color="auto"/>
            <w:left w:val="none" w:sz="0" w:space="0" w:color="auto"/>
            <w:bottom w:val="none" w:sz="0" w:space="0" w:color="auto"/>
            <w:right w:val="none" w:sz="0" w:space="0" w:color="auto"/>
          </w:divBdr>
        </w:div>
      </w:divsChild>
    </w:div>
    <w:div w:id="798382914">
      <w:bodyDiv w:val="1"/>
      <w:marLeft w:val="0"/>
      <w:marRight w:val="0"/>
      <w:marTop w:val="0"/>
      <w:marBottom w:val="0"/>
      <w:divBdr>
        <w:top w:val="none" w:sz="0" w:space="0" w:color="auto"/>
        <w:left w:val="none" w:sz="0" w:space="0" w:color="auto"/>
        <w:bottom w:val="none" w:sz="0" w:space="0" w:color="auto"/>
        <w:right w:val="none" w:sz="0" w:space="0" w:color="auto"/>
      </w:divBdr>
    </w:div>
    <w:div w:id="803430270">
      <w:bodyDiv w:val="1"/>
      <w:marLeft w:val="0"/>
      <w:marRight w:val="0"/>
      <w:marTop w:val="0"/>
      <w:marBottom w:val="0"/>
      <w:divBdr>
        <w:top w:val="none" w:sz="0" w:space="0" w:color="auto"/>
        <w:left w:val="none" w:sz="0" w:space="0" w:color="auto"/>
        <w:bottom w:val="none" w:sz="0" w:space="0" w:color="auto"/>
        <w:right w:val="none" w:sz="0" w:space="0" w:color="auto"/>
      </w:divBdr>
    </w:div>
    <w:div w:id="808325011">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21654810">
      <w:bodyDiv w:val="1"/>
      <w:marLeft w:val="0"/>
      <w:marRight w:val="0"/>
      <w:marTop w:val="0"/>
      <w:marBottom w:val="0"/>
      <w:divBdr>
        <w:top w:val="none" w:sz="0" w:space="0" w:color="auto"/>
        <w:left w:val="none" w:sz="0" w:space="0" w:color="auto"/>
        <w:bottom w:val="none" w:sz="0" w:space="0" w:color="auto"/>
        <w:right w:val="none" w:sz="0" w:space="0" w:color="auto"/>
      </w:divBdr>
      <w:divsChild>
        <w:div w:id="1527216117">
          <w:marLeft w:val="0"/>
          <w:marRight w:val="0"/>
          <w:marTop w:val="0"/>
          <w:marBottom w:val="0"/>
          <w:divBdr>
            <w:top w:val="none" w:sz="0" w:space="0" w:color="auto"/>
            <w:left w:val="none" w:sz="0" w:space="0" w:color="auto"/>
            <w:bottom w:val="none" w:sz="0" w:space="0" w:color="auto"/>
            <w:right w:val="none" w:sz="0" w:space="0" w:color="auto"/>
          </w:divBdr>
        </w:div>
      </w:divsChild>
    </w:div>
    <w:div w:id="822703675">
      <w:bodyDiv w:val="1"/>
      <w:marLeft w:val="0"/>
      <w:marRight w:val="0"/>
      <w:marTop w:val="0"/>
      <w:marBottom w:val="0"/>
      <w:divBdr>
        <w:top w:val="none" w:sz="0" w:space="0" w:color="auto"/>
        <w:left w:val="none" w:sz="0" w:space="0" w:color="auto"/>
        <w:bottom w:val="none" w:sz="0" w:space="0" w:color="auto"/>
        <w:right w:val="none" w:sz="0" w:space="0" w:color="auto"/>
      </w:divBdr>
    </w:div>
    <w:div w:id="824273608">
      <w:bodyDiv w:val="1"/>
      <w:marLeft w:val="0"/>
      <w:marRight w:val="0"/>
      <w:marTop w:val="0"/>
      <w:marBottom w:val="0"/>
      <w:divBdr>
        <w:top w:val="none" w:sz="0" w:space="0" w:color="auto"/>
        <w:left w:val="none" w:sz="0" w:space="0" w:color="auto"/>
        <w:bottom w:val="none" w:sz="0" w:space="0" w:color="auto"/>
        <w:right w:val="none" w:sz="0" w:space="0" w:color="auto"/>
      </w:divBdr>
    </w:div>
    <w:div w:id="825245143">
      <w:bodyDiv w:val="1"/>
      <w:marLeft w:val="0"/>
      <w:marRight w:val="0"/>
      <w:marTop w:val="0"/>
      <w:marBottom w:val="0"/>
      <w:divBdr>
        <w:top w:val="none" w:sz="0" w:space="0" w:color="auto"/>
        <w:left w:val="none" w:sz="0" w:space="0" w:color="auto"/>
        <w:bottom w:val="none" w:sz="0" w:space="0" w:color="auto"/>
        <w:right w:val="none" w:sz="0" w:space="0" w:color="auto"/>
      </w:divBdr>
    </w:div>
    <w:div w:id="855850361">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34481533">
      <w:bodyDiv w:val="1"/>
      <w:marLeft w:val="0"/>
      <w:marRight w:val="0"/>
      <w:marTop w:val="0"/>
      <w:marBottom w:val="0"/>
      <w:divBdr>
        <w:top w:val="none" w:sz="0" w:space="0" w:color="auto"/>
        <w:left w:val="none" w:sz="0" w:space="0" w:color="auto"/>
        <w:bottom w:val="none" w:sz="0" w:space="0" w:color="auto"/>
        <w:right w:val="none" w:sz="0" w:space="0" w:color="auto"/>
      </w:divBdr>
    </w:div>
    <w:div w:id="1028720986">
      <w:bodyDiv w:val="1"/>
      <w:marLeft w:val="0"/>
      <w:marRight w:val="0"/>
      <w:marTop w:val="0"/>
      <w:marBottom w:val="0"/>
      <w:divBdr>
        <w:top w:val="none" w:sz="0" w:space="0" w:color="auto"/>
        <w:left w:val="none" w:sz="0" w:space="0" w:color="auto"/>
        <w:bottom w:val="none" w:sz="0" w:space="0" w:color="auto"/>
        <w:right w:val="none" w:sz="0" w:space="0" w:color="auto"/>
      </w:divBdr>
      <w:divsChild>
        <w:div w:id="425073872">
          <w:marLeft w:val="0"/>
          <w:marRight w:val="0"/>
          <w:marTop w:val="0"/>
          <w:marBottom w:val="0"/>
          <w:divBdr>
            <w:top w:val="none" w:sz="0" w:space="0" w:color="auto"/>
            <w:left w:val="none" w:sz="0" w:space="0" w:color="auto"/>
            <w:bottom w:val="none" w:sz="0" w:space="0" w:color="auto"/>
            <w:right w:val="none" w:sz="0" w:space="0" w:color="auto"/>
          </w:divBdr>
        </w:div>
      </w:divsChild>
    </w:div>
    <w:div w:id="1049916565">
      <w:bodyDiv w:val="1"/>
      <w:marLeft w:val="0"/>
      <w:marRight w:val="0"/>
      <w:marTop w:val="0"/>
      <w:marBottom w:val="0"/>
      <w:divBdr>
        <w:top w:val="none" w:sz="0" w:space="0" w:color="auto"/>
        <w:left w:val="none" w:sz="0" w:space="0" w:color="auto"/>
        <w:bottom w:val="none" w:sz="0" w:space="0" w:color="auto"/>
        <w:right w:val="none" w:sz="0" w:space="0" w:color="auto"/>
      </w:divBdr>
    </w:div>
    <w:div w:id="1062825777">
      <w:bodyDiv w:val="1"/>
      <w:marLeft w:val="0"/>
      <w:marRight w:val="0"/>
      <w:marTop w:val="0"/>
      <w:marBottom w:val="0"/>
      <w:divBdr>
        <w:top w:val="none" w:sz="0" w:space="0" w:color="auto"/>
        <w:left w:val="none" w:sz="0" w:space="0" w:color="auto"/>
        <w:bottom w:val="none" w:sz="0" w:space="0" w:color="auto"/>
        <w:right w:val="none" w:sz="0" w:space="0" w:color="auto"/>
      </w:divBdr>
    </w:div>
    <w:div w:id="1070268874">
      <w:bodyDiv w:val="1"/>
      <w:marLeft w:val="0"/>
      <w:marRight w:val="0"/>
      <w:marTop w:val="0"/>
      <w:marBottom w:val="0"/>
      <w:divBdr>
        <w:top w:val="none" w:sz="0" w:space="0" w:color="auto"/>
        <w:left w:val="none" w:sz="0" w:space="0" w:color="auto"/>
        <w:bottom w:val="none" w:sz="0" w:space="0" w:color="auto"/>
        <w:right w:val="none" w:sz="0" w:space="0" w:color="auto"/>
      </w:divBdr>
    </w:div>
    <w:div w:id="1082752584">
      <w:bodyDiv w:val="1"/>
      <w:marLeft w:val="0"/>
      <w:marRight w:val="0"/>
      <w:marTop w:val="0"/>
      <w:marBottom w:val="0"/>
      <w:divBdr>
        <w:top w:val="none" w:sz="0" w:space="0" w:color="auto"/>
        <w:left w:val="none" w:sz="0" w:space="0" w:color="auto"/>
        <w:bottom w:val="none" w:sz="0" w:space="0" w:color="auto"/>
        <w:right w:val="none" w:sz="0" w:space="0" w:color="auto"/>
      </w:divBdr>
    </w:div>
    <w:div w:id="1108425987">
      <w:bodyDiv w:val="1"/>
      <w:marLeft w:val="0"/>
      <w:marRight w:val="0"/>
      <w:marTop w:val="0"/>
      <w:marBottom w:val="0"/>
      <w:divBdr>
        <w:top w:val="none" w:sz="0" w:space="0" w:color="auto"/>
        <w:left w:val="none" w:sz="0" w:space="0" w:color="auto"/>
        <w:bottom w:val="none" w:sz="0" w:space="0" w:color="auto"/>
        <w:right w:val="none" w:sz="0" w:space="0" w:color="auto"/>
      </w:divBdr>
    </w:div>
    <w:div w:id="1128082711">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39036052">
      <w:bodyDiv w:val="1"/>
      <w:marLeft w:val="0"/>
      <w:marRight w:val="0"/>
      <w:marTop w:val="0"/>
      <w:marBottom w:val="0"/>
      <w:divBdr>
        <w:top w:val="none" w:sz="0" w:space="0" w:color="auto"/>
        <w:left w:val="none" w:sz="0" w:space="0" w:color="auto"/>
        <w:bottom w:val="none" w:sz="0" w:space="0" w:color="auto"/>
        <w:right w:val="none" w:sz="0" w:space="0" w:color="auto"/>
      </w:divBdr>
      <w:divsChild>
        <w:div w:id="164901610">
          <w:marLeft w:val="0"/>
          <w:marRight w:val="0"/>
          <w:marTop w:val="0"/>
          <w:marBottom w:val="0"/>
          <w:divBdr>
            <w:top w:val="none" w:sz="0" w:space="0" w:color="auto"/>
            <w:left w:val="none" w:sz="0" w:space="0" w:color="auto"/>
            <w:bottom w:val="none" w:sz="0" w:space="0" w:color="auto"/>
            <w:right w:val="none" w:sz="0" w:space="0" w:color="auto"/>
          </w:divBdr>
        </w:div>
      </w:divsChild>
    </w:div>
    <w:div w:id="1159426385">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174614228">
      <w:bodyDiv w:val="1"/>
      <w:marLeft w:val="0"/>
      <w:marRight w:val="0"/>
      <w:marTop w:val="0"/>
      <w:marBottom w:val="0"/>
      <w:divBdr>
        <w:top w:val="none" w:sz="0" w:space="0" w:color="auto"/>
        <w:left w:val="none" w:sz="0" w:space="0" w:color="auto"/>
        <w:bottom w:val="none" w:sz="0" w:space="0" w:color="auto"/>
        <w:right w:val="none" w:sz="0" w:space="0" w:color="auto"/>
      </w:divBdr>
    </w:div>
    <w:div w:id="1230536668">
      <w:bodyDiv w:val="1"/>
      <w:marLeft w:val="0"/>
      <w:marRight w:val="0"/>
      <w:marTop w:val="0"/>
      <w:marBottom w:val="0"/>
      <w:divBdr>
        <w:top w:val="none" w:sz="0" w:space="0" w:color="auto"/>
        <w:left w:val="none" w:sz="0" w:space="0" w:color="auto"/>
        <w:bottom w:val="none" w:sz="0" w:space="0" w:color="auto"/>
        <w:right w:val="none" w:sz="0" w:space="0" w:color="auto"/>
      </w:divBdr>
    </w:div>
    <w:div w:id="1236670945">
      <w:bodyDiv w:val="1"/>
      <w:marLeft w:val="0"/>
      <w:marRight w:val="0"/>
      <w:marTop w:val="0"/>
      <w:marBottom w:val="0"/>
      <w:divBdr>
        <w:top w:val="none" w:sz="0" w:space="0" w:color="auto"/>
        <w:left w:val="none" w:sz="0" w:space="0" w:color="auto"/>
        <w:bottom w:val="none" w:sz="0" w:space="0" w:color="auto"/>
        <w:right w:val="none" w:sz="0" w:space="0" w:color="auto"/>
      </w:divBdr>
      <w:divsChild>
        <w:div w:id="617302960">
          <w:marLeft w:val="0"/>
          <w:marRight w:val="0"/>
          <w:marTop w:val="0"/>
          <w:marBottom w:val="0"/>
          <w:divBdr>
            <w:top w:val="none" w:sz="0" w:space="0" w:color="242424"/>
            <w:left w:val="none" w:sz="0" w:space="0" w:color="242424"/>
            <w:bottom w:val="none" w:sz="0" w:space="0" w:color="242424"/>
            <w:right w:val="none" w:sz="0" w:space="0" w:color="242424"/>
          </w:divBdr>
          <w:divsChild>
            <w:div w:id="489061175">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252853421">
      <w:bodyDiv w:val="1"/>
      <w:marLeft w:val="0"/>
      <w:marRight w:val="0"/>
      <w:marTop w:val="0"/>
      <w:marBottom w:val="0"/>
      <w:divBdr>
        <w:top w:val="none" w:sz="0" w:space="0" w:color="auto"/>
        <w:left w:val="none" w:sz="0" w:space="0" w:color="auto"/>
        <w:bottom w:val="none" w:sz="0" w:space="0" w:color="auto"/>
        <w:right w:val="none" w:sz="0" w:space="0" w:color="auto"/>
      </w:divBdr>
    </w:div>
    <w:div w:id="1290554640">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38925973">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61004355">
      <w:bodyDiv w:val="1"/>
      <w:marLeft w:val="0"/>
      <w:marRight w:val="0"/>
      <w:marTop w:val="0"/>
      <w:marBottom w:val="0"/>
      <w:divBdr>
        <w:top w:val="none" w:sz="0" w:space="0" w:color="auto"/>
        <w:left w:val="none" w:sz="0" w:space="0" w:color="auto"/>
        <w:bottom w:val="none" w:sz="0" w:space="0" w:color="auto"/>
        <w:right w:val="none" w:sz="0" w:space="0" w:color="auto"/>
      </w:divBdr>
    </w:div>
    <w:div w:id="1418941891">
      <w:bodyDiv w:val="1"/>
      <w:marLeft w:val="0"/>
      <w:marRight w:val="0"/>
      <w:marTop w:val="0"/>
      <w:marBottom w:val="0"/>
      <w:divBdr>
        <w:top w:val="none" w:sz="0" w:space="0" w:color="auto"/>
        <w:left w:val="none" w:sz="0" w:space="0" w:color="auto"/>
        <w:bottom w:val="none" w:sz="0" w:space="0" w:color="auto"/>
        <w:right w:val="none" w:sz="0" w:space="0" w:color="auto"/>
      </w:divBdr>
    </w:div>
    <w:div w:id="1419673251">
      <w:bodyDiv w:val="1"/>
      <w:marLeft w:val="0"/>
      <w:marRight w:val="0"/>
      <w:marTop w:val="0"/>
      <w:marBottom w:val="0"/>
      <w:divBdr>
        <w:top w:val="none" w:sz="0" w:space="0" w:color="auto"/>
        <w:left w:val="none" w:sz="0" w:space="0" w:color="auto"/>
        <w:bottom w:val="none" w:sz="0" w:space="0" w:color="auto"/>
        <w:right w:val="none" w:sz="0" w:space="0" w:color="auto"/>
      </w:divBdr>
    </w:div>
    <w:div w:id="1526018742">
      <w:bodyDiv w:val="1"/>
      <w:marLeft w:val="0"/>
      <w:marRight w:val="0"/>
      <w:marTop w:val="0"/>
      <w:marBottom w:val="0"/>
      <w:divBdr>
        <w:top w:val="none" w:sz="0" w:space="0" w:color="auto"/>
        <w:left w:val="none" w:sz="0" w:space="0" w:color="auto"/>
        <w:bottom w:val="none" w:sz="0" w:space="0" w:color="auto"/>
        <w:right w:val="none" w:sz="0" w:space="0" w:color="auto"/>
      </w:divBdr>
    </w:div>
    <w:div w:id="1532258943">
      <w:bodyDiv w:val="1"/>
      <w:marLeft w:val="0"/>
      <w:marRight w:val="0"/>
      <w:marTop w:val="0"/>
      <w:marBottom w:val="0"/>
      <w:divBdr>
        <w:top w:val="none" w:sz="0" w:space="0" w:color="auto"/>
        <w:left w:val="none" w:sz="0" w:space="0" w:color="auto"/>
        <w:bottom w:val="none" w:sz="0" w:space="0" w:color="auto"/>
        <w:right w:val="none" w:sz="0" w:space="0" w:color="auto"/>
      </w:divBdr>
    </w:div>
    <w:div w:id="1541623469">
      <w:bodyDiv w:val="1"/>
      <w:marLeft w:val="0"/>
      <w:marRight w:val="0"/>
      <w:marTop w:val="0"/>
      <w:marBottom w:val="0"/>
      <w:divBdr>
        <w:top w:val="none" w:sz="0" w:space="0" w:color="auto"/>
        <w:left w:val="none" w:sz="0" w:space="0" w:color="auto"/>
        <w:bottom w:val="none" w:sz="0" w:space="0" w:color="auto"/>
        <w:right w:val="none" w:sz="0" w:space="0" w:color="auto"/>
      </w:divBdr>
      <w:divsChild>
        <w:div w:id="357052436">
          <w:marLeft w:val="360"/>
          <w:marRight w:val="0"/>
          <w:marTop w:val="200"/>
          <w:marBottom w:val="0"/>
          <w:divBdr>
            <w:top w:val="none" w:sz="0" w:space="0" w:color="auto"/>
            <w:left w:val="none" w:sz="0" w:space="0" w:color="auto"/>
            <w:bottom w:val="none" w:sz="0" w:space="0" w:color="auto"/>
            <w:right w:val="none" w:sz="0" w:space="0" w:color="auto"/>
          </w:divBdr>
        </w:div>
      </w:divsChild>
    </w:div>
    <w:div w:id="1577783328">
      <w:bodyDiv w:val="1"/>
      <w:marLeft w:val="0"/>
      <w:marRight w:val="0"/>
      <w:marTop w:val="0"/>
      <w:marBottom w:val="0"/>
      <w:divBdr>
        <w:top w:val="none" w:sz="0" w:space="0" w:color="auto"/>
        <w:left w:val="none" w:sz="0" w:space="0" w:color="auto"/>
        <w:bottom w:val="none" w:sz="0" w:space="0" w:color="auto"/>
        <w:right w:val="none" w:sz="0" w:space="0" w:color="auto"/>
      </w:divBdr>
      <w:divsChild>
        <w:div w:id="1754156788">
          <w:marLeft w:val="0"/>
          <w:marRight w:val="0"/>
          <w:marTop w:val="0"/>
          <w:marBottom w:val="0"/>
          <w:divBdr>
            <w:top w:val="none" w:sz="0" w:space="0" w:color="auto"/>
            <w:left w:val="none" w:sz="0" w:space="0" w:color="auto"/>
            <w:bottom w:val="none" w:sz="0" w:space="0" w:color="auto"/>
            <w:right w:val="none" w:sz="0" w:space="0" w:color="auto"/>
          </w:divBdr>
        </w:div>
      </w:divsChild>
    </w:div>
    <w:div w:id="1648242050">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68161877">
      <w:bodyDiv w:val="1"/>
      <w:marLeft w:val="0"/>
      <w:marRight w:val="0"/>
      <w:marTop w:val="0"/>
      <w:marBottom w:val="0"/>
      <w:divBdr>
        <w:top w:val="none" w:sz="0" w:space="0" w:color="auto"/>
        <w:left w:val="none" w:sz="0" w:space="0" w:color="auto"/>
        <w:bottom w:val="none" w:sz="0" w:space="0" w:color="auto"/>
        <w:right w:val="none" w:sz="0" w:space="0" w:color="auto"/>
      </w:divBdr>
      <w:divsChild>
        <w:div w:id="906450532">
          <w:marLeft w:val="0"/>
          <w:marRight w:val="0"/>
          <w:marTop w:val="0"/>
          <w:marBottom w:val="0"/>
          <w:divBdr>
            <w:top w:val="none" w:sz="0" w:space="0" w:color="auto"/>
            <w:left w:val="none" w:sz="0" w:space="0" w:color="auto"/>
            <w:bottom w:val="none" w:sz="0" w:space="0" w:color="auto"/>
            <w:right w:val="none" w:sz="0" w:space="0" w:color="auto"/>
          </w:divBdr>
        </w:div>
      </w:divsChild>
    </w:div>
    <w:div w:id="1785927320">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813406458">
      <w:bodyDiv w:val="1"/>
      <w:marLeft w:val="0"/>
      <w:marRight w:val="0"/>
      <w:marTop w:val="0"/>
      <w:marBottom w:val="0"/>
      <w:divBdr>
        <w:top w:val="none" w:sz="0" w:space="0" w:color="auto"/>
        <w:left w:val="none" w:sz="0" w:space="0" w:color="auto"/>
        <w:bottom w:val="none" w:sz="0" w:space="0" w:color="auto"/>
        <w:right w:val="none" w:sz="0" w:space="0" w:color="auto"/>
      </w:divBdr>
    </w:div>
    <w:div w:id="1904635102">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1934585488">
      <w:bodyDiv w:val="1"/>
      <w:marLeft w:val="0"/>
      <w:marRight w:val="0"/>
      <w:marTop w:val="0"/>
      <w:marBottom w:val="0"/>
      <w:divBdr>
        <w:top w:val="none" w:sz="0" w:space="0" w:color="auto"/>
        <w:left w:val="none" w:sz="0" w:space="0" w:color="auto"/>
        <w:bottom w:val="none" w:sz="0" w:space="0" w:color="auto"/>
        <w:right w:val="none" w:sz="0" w:space="0" w:color="auto"/>
      </w:divBdr>
    </w:div>
    <w:div w:id="1966617586">
      <w:bodyDiv w:val="1"/>
      <w:marLeft w:val="0"/>
      <w:marRight w:val="0"/>
      <w:marTop w:val="0"/>
      <w:marBottom w:val="0"/>
      <w:divBdr>
        <w:top w:val="none" w:sz="0" w:space="0" w:color="auto"/>
        <w:left w:val="none" w:sz="0" w:space="0" w:color="auto"/>
        <w:bottom w:val="none" w:sz="0" w:space="0" w:color="auto"/>
        <w:right w:val="none" w:sz="0" w:space="0" w:color="auto"/>
      </w:divBdr>
    </w:div>
    <w:div w:id="1970864909">
      <w:bodyDiv w:val="1"/>
      <w:marLeft w:val="0"/>
      <w:marRight w:val="0"/>
      <w:marTop w:val="0"/>
      <w:marBottom w:val="0"/>
      <w:divBdr>
        <w:top w:val="none" w:sz="0" w:space="0" w:color="auto"/>
        <w:left w:val="none" w:sz="0" w:space="0" w:color="auto"/>
        <w:bottom w:val="none" w:sz="0" w:space="0" w:color="auto"/>
        <w:right w:val="none" w:sz="0" w:space="0" w:color="auto"/>
      </w:divBdr>
      <w:divsChild>
        <w:div w:id="1583443882">
          <w:marLeft w:val="360"/>
          <w:marRight w:val="0"/>
          <w:marTop w:val="200"/>
          <w:marBottom w:val="0"/>
          <w:divBdr>
            <w:top w:val="none" w:sz="0" w:space="0" w:color="auto"/>
            <w:left w:val="none" w:sz="0" w:space="0" w:color="auto"/>
            <w:bottom w:val="none" w:sz="0" w:space="0" w:color="auto"/>
            <w:right w:val="none" w:sz="0" w:space="0" w:color="auto"/>
          </w:divBdr>
        </w:div>
      </w:divsChild>
    </w:div>
    <w:div w:id="1993024448">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60014861">
      <w:bodyDiv w:val="1"/>
      <w:marLeft w:val="0"/>
      <w:marRight w:val="0"/>
      <w:marTop w:val="0"/>
      <w:marBottom w:val="0"/>
      <w:divBdr>
        <w:top w:val="none" w:sz="0" w:space="0" w:color="auto"/>
        <w:left w:val="none" w:sz="0" w:space="0" w:color="auto"/>
        <w:bottom w:val="none" w:sz="0" w:space="0" w:color="auto"/>
        <w:right w:val="none" w:sz="0" w:space="0" w:color="auto"/>
      </w:divBdr>
    </w:div>
    <w:div w:id="2080442606">
      <w:bodyDiv w:val="1"/>
      <w:marLeft w:val="0"/>
      <w:marRight w:val="0"/>
      <w:marTop w:val="0"/>
      <w:marBottom w:val="0"/>
      <w:divBdr>
        <w:top w:val="none" w:sz="0" w:space="0" w:color="auto"/>
        <w:left w:val="none" w:sz="0" w:space="0" w:color="auto"/>
        <w:bottom w:val="none" w:sz="0" w:space="0" w:color="auto"/>
        <w:right w:val="none" w:sz="0" w:space="0" w:color="auto"/>
      </w:divBdr>
    </w:div>
    <w:div w:id="2099863651">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1.bin"/><Relationship Id="rId21" Type="http://schemas.openxmlformats.org/officeDocument/2006/relationships/image" Target="media/image6.wmf"/><Relationship Id="rId42" Type="http://schemas.openxmlformats.org/officeDocument/2006/relationships/oleObject" Target="embeddings/oleObject18.bin"/><Relationship Id="rId63" Type="http://schemas.openxmlformats.org/officeDocument/2006/relationships/oleObject" Target="embeddings/oleObject31.bin"/><Relationship Id="rId84" Type="http://schemas.openxmlformats.org/officeDocument/2006/relationships/image" Target="media/image28.wmf"/><Relationship Id="rId16" Type="http://schemas.openxmlformats.org/officeDocument/2006/relationships/oleObject" Target="embeddings/oleObject3.bin"/><Relationship Id="rId107" Type="http://schemas.openxmlformats.org/officeDocument/2006/relationships/oleObject" Target="embeddings/oleObject62.bin"/><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2.wmf"/><Relationship Id="rId53" Type="http://schemas.openxmlformats.org/officeDocument/2006/relationships/oleObject" Target="embeddings/oleObject24.bin"/><Relationship Id="rId58" Type="http://schemas.openxmlformats.org/officeDocument/2006/relationships/image" Target="media/image22.wmf"/><Relationship Id="rId74" Type="http://schemas.openxmlformats.org/officeDocument/2006/relationships/oleObject" Target="embeddings/oleObject39.bin"/><Relationship Id="rId79" Type="http://schemas.openxmlformats.org/officeDocument/2006/relationships/oleObject" Target="embeddings/oleObject43.bin"/><Relationship Id="rId102" Type="http://schemas.openxmlformats.org/officeDocument/2006/relationships/image" Target="media/image33.wmf"/><Relationship Id="rId123" Type="http://schemas.openxmlformats.org/officeDocument/2006/relationships/hyperlink" Target="https://www.3gpp.org/ftp/TSG_RAN/WG1_RL1/TSGR1_122/Docs/R1-2505319.zip" TargetMode="External"/><Relationship Id="rId128" Type="http://schemas.openxmlformats.org/officeDocument/2006/relationships/hyperlink" Target="https://www.3gpp.org/ftp/TSG_RAN/WG1_RL1/TSGR1_122/Docs/R1-2505715.zip" TargetMode="External"/><Relationship Id="rId5" Type="http://schemas.openxmlformats.org/officeDocument/2006/relationships/numbering" Target="numbering.xml"/><Relationship Id="rId90" Type="http://schemas.openxmlformats.org/officeDocument/2006/relationships/oleObject" Target="embeddings/oleObject51.bin"/><Relationship Id="rId95" Type="http://schemas.openxmlformats.org/officeDocument/2006/relationships/oleObject" Target="embeddings/oleObject56.bin"/><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image" Target="media/image15.wmf"/><Relationship Id="rId48" Type="http://schemas.openxmlformats.org/officeDocument/2006/relationships/oleObject" Target="embeddings/oleObject21.bin"/><Relationship Id="rId64" Type="http://schemas.openxmlformats.org/officeDocument/2006/relationships/image" Target="media/image23.wmf"/><Relationship Id="rId69" Type="http://schemas.openxmlformats.org/officeDocument/2006/relationships/oleObject" Target="embeddings/oleObject36.bin"/><Relationship Id="rId113" Type="http://schemas.openxmlformats.org/officeDocument/2006/relationships/oleObject" Target="embeddings/oleObject67.bin"/><Relationship Id="rId118" Type="http://schemas.openxmlformats.org/officeDocument/2006/relationships/oleObject" Target="embeddings/oleObject72.bin"/><Relationship Id="rId134" Type="http://schemas.microsoft.com/office/2011/relationships/people" Target="people.xml"/><Relationship Id="rId80" Type="http://schemas.openxmlformats.org/officeDocument/2006/relationships/image" Target="media/image27.wmf"/><Relationship Id="rId85" Type="http://schemas.openxmlformats.org/officeDocument/2006/relationships/oleObject" Target="embeddings/oleObject47.bin"/><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oleObject" Target="embeddings/oleObject12.bin"/><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60.bin"/><Relationship Id="rId108" Type="http://schemas.openxmlformats.org/officeDocument/2006/relationships/image" Target="media/image36.wmf"/><Relationship Id="rId124" Type="http://schemas.openxmlformats.org/officeDocument/2006/relationships/hyperlink" Target="https://www.3gpp.org/ftp/TSG_RAN/WG1_RL1/TSGR1_122/Docs/R1-2505391.zip" TargetMode="External"/><Relationship Id="rId129" Type="http://schemas.openxmlformats.org/officeDocument/2006/relationships/hyperlink" Target="https://www.3gpp.org/ftp/TSG_RAN/WG1_RL1/TSGR1_122/Docs/R1-2505861.zip" TargetMode="External"/><Relationship Id="rId54" Type="http://schemas.openxmlformats.org/officeDocument/2006/relationships/image" Target="media/image20.wmf"/><Relationship Id="rId70" Type="http://schemas.openxmlformats.org/officeDocument/2006/relationships/oleObject" Target="embeddings/oleObject37.bin"/><Relationship Id="rId75" Type="http://schemas.openxmlformats.org/officeDocument/2006/relationships/oleObject" Target="embeddings/oleObject40.bin"/><Relationship Id="rId91" Type="http://schemas.openxmlformats.org/officeDocument/2006/relationships/oleObject" Target="embeddings/oleObject52.bin"/><Relationship Id="rId96"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7.wmf"/><Relationship Id="rId28" Type="http://schemas.openxmlformats.org/officeDocument/2006/relationships/oleObject" Target="embeddings/oleObject9.bin"/><Relationship Id="rId49" Type="http://schemas.openxmlformats.org/officeDocument/2006/relationships/image" Target="media/image18.wmf"/><Relationship Id="rId114" Type="http://schemas.openxmlformats.org/officeDocument/2006/relationships/oleObject" Target="embeddings/oleObject68.bin"/><Relationship Id="rId119" Type="http://schemas.openxmlformats.org/officeDocument/2006/relationships/oleObject" Target="embeddings/oleObject73.bin"/><Relationship Id="rId44" Type="http://schemas.openxmlformats.org/officeDocument/2006/relationships/oleObject" Target="embeddings/oleObject19.bin"/><Relationship Id="rId60" Type="http://schemas.openxmlformats.org/officeDocument/2006/relationships/oleObject" Target="embeddings/oleObject28.bin"/><Relationship Id="rId65" Type="http://schemas.openxmlformats.org/officeDocument/2006/relationships/oleObject" Target="embeddings/oleObject32.bin"/><Relationship Id="rId81" Type="http://schemas.openxmlformats.org/officeDocument/2006/relationships/oleObject" Target="embeddings/oleObject44.bin"/><Relationship Id="rId86" Type="http://schemas.openxmlformats.org/officeDocument/2006/relationships/image" Target="media/image29.wmf"/><Relationship Id="rId130" Type="http://schemas.openxmlformats.org/officeDocument/2006/relationships/hyperlink" Target="https://www.3gpp.org/ftp/TSG_RAN/WG1_RL1/TSGR1_122/Docs/R1-2505866.zip" TargetMode="External"/><Relationship Id="rId135" Type="http://schemas.openxmlformats.org/officeDocument/2006/relationships/theme" Target="theme/theme1.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3.wmf"/><Relationship Id="rId109" Type="http://schemas.openxmlformats.org/officeDocument/2006/relationships/oleObject" Target="embeddings/oleObject63.bin"/><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41.bin"/><Relationship Id="rId97" Type="http://schemas.openxmlformats.org/officeDocument/2006/relationships/oleObject" Target="embeddings/oleObject57.bin"/><Relationship Id="rId104" Type="http://schemas.openxmlformats.org/officeDocument/2006/relationships/image" Target="media/image34.wmf"/><Relationship Id="rId120" Type="http://schemas.openxmlformats.org/officeDocument/2006/relationships/image" Target="media/image37.png"/><Relationship Id="rId125" Type="http://schemas.openxmlformats.org/officeDocument/2006/relationships/hyperlink" Target="https://www.3gpp.org/ftp/TSG_RAN/WG1_RL1/TSGR1_122/Docs/R1-2505439.zip" TargetMode="External"/><Relationship Id="rId7" Type="http://schemas.openxmlformats.org/officeDocument/2006/relationships/settings" Target="settings.xml"/><Relationship Id="rId71" Type="http://schemas.openxmlformats.org/officeDocument/2006/relationships/oleObject" Target="embeddings/oleObject38.bin"/><Relationship Id="rId92" Type="http://schemas.openxmlformats.org/officeDocument/2006/relationships/oleObject" Target="embeddings/oleObject53.bin"/><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7.bin"/><Relationship Id="rId45" Type="http://schemas.openxmlformats.org/officeDocument/2006/relationships/image" Target="media/image16.wmf"/><Relationship Id="rId66" Type="http://schemas.openxmlformats.org/officeDocument/2006/relationships/oleObject" Target="embeddings/oleObject33.bin"/><Relationship Id="rId87" Type="http://schemas.openxmlformats.org/officeDocument/2006/relationships/oleObject" Target="embeddings/oleObject48.bin"/><Relationship Id="rId110" Type="http://schemas.openxmlformats.org/officeDocument/2006/relationships/oleObject" Target="embeddings/oleObject64.bin"/><Relationship Id="rId115" Type="http://schemas.openxmlformats.org/officeDocument/2006/relationships/oleObject" Target="embeddings/oleObject69.bin"/><Relationship Id="rId131" Type="http://schemas.openxmlformats.org/officeDocument/2006/relationships/hyperlink" Target="https://www.3gpp.org/ftp/TSG_RAN/WG1_RL1/TSGR1_122/Docs/R1-2506192.zip" TargetMode="External"/><Relationship Id="rId61" Type="http://schemas.openxmlformats.org/officeDocument/2006/relationships/oleObject" Target="embeddings/oleObject29.bin"/><Relationship Id="rId82" Type="http://schemas.openxmlformats.org/officeDocument/2006/relationships/oleObject" Target="embeddings/oleObject45.bin"/><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oleObject" Target="embeddings/oleObject14.bin"/><Relationship Id="rId56" Type="http://schemas.openxmlformats.org/officeDocument/2006/relationships/image" Target="media/image21.wmf"/><Relationship Id="rId77" Type="http://schemas.openxmlformats.org/officeDocument/2006/relationships/oleObject" Target="embeddings/oleObject42.bin"/><Relationship Id="rId100" Type="http://schemas.openxmlformats.org/officeDocument/2006/relationships/image" Target="media/image32.wmf"/><Relationship Id="rId105" Type="http://schemas.openxmlformats.org/officeDocument/2006/relationships/oleObject" Target="embeddings/oleObject61.bin"/><Relationship Id="rId126" Type="http://schemas.openxmlformats.org/officeDocument/2006/relationships/hyperlink" Target="https://www.3gpp.org/ftp/TSG_RAN/WG1_RL1/TSGR1_122/Docs/R1-2505504.zip" TargetMode="External"/><Relationship Id="rId8" Type="http://schemas.openxmlformats.org/officeDocument/2006/relationships/webSettings" Target="webSettings.xml"/><Relationship Id="rId51" Type="http://schemas.openxmlformats.org/officeDocument/2006/relationships/oleObject" Target="embeddings/oleObject23.bin"/><Relationship Id="rId72" Type="http://schemas.openxmlformats.org/officeDocument/2006/relationships/image" Target="media/image24.png"/><Relationship Id="rId93" Type="http://schemas.openxmlformats.org/officeDocument/2006/relationships/oleObject" Target="embeddings/oleObject54.bin"/><Relationship Id="rId98" Type="http://schemas.openxmlformats.org/officeDocument/2006/relationships/image" Target="media/image31.wmf"/><Relationship Id="rId121" Type="http://schemas.openxmlformats.org/officeDocument/2006/relationships/hyperlink" Target="https://www.3gpp.org/ftp/TSG_RAN/WG1_RL1/TSGR1_122/Docs/R1-2505220.zip" TargetMode="External"/><Relationship Id="rId3"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oleObject" Target="embeddings/oleObject20.bin"/><Relationship Id="rId67" Type="http://schemas.openxmlformats.org/officeDocument/2006/relationships/oleObject" Target="embeddings/oleObject34.bin"/><Relationship Id="rId116" Type="http://schemas.openxmlformats.org/officeDocument/2006/relationships/oleObject" Target="embeddings/oleObject70.bin"/><Relationship Id="rId20" Type="http://schemas.openxmlformats.org/officeDocument/2006/relationships/oleObject" Target="embeddings/oleObject5.bin"/><Relationship Id="rId41" Type="http://schemas.openxmlformats.org/officeDocument/2006/relationships/image" Target="media/image14.wmf"/><Relationship Id="rId62" Type="http://schemas.openxmlformats.org/officeDocument/2006/relationships/oleObject" Target="embeddings/oleObject30.bin"/><Relationship Id="rId83" Type="http://schemas.openxmlformats.org/officeDocument/2006/relationships/oleObject" Target="embeddings/oleObject46.bin"/><Relationship Id="rId88" Type="http://schemas.openxmlformats.org/officeDocument/2006/relationships/oleObject" Target="embeddings/oleObject49.bin"/><Relationship Id="rId111" Type="http://schemas.openxmlformats.org/officeDocument/2006/relationships/oleObject" Target="embeddings/oleObject65.bin"/><Relationship Id="rId132" Type="http://schemas.openxmlformats.org/officeDocument/2006/relationships/hyperlink" Target="https://www.3gpp.org/ftp/TSG_RAN/WG1_RL1/TSGR1_122/Docs/R1-2506328.zip" TargetMode="External"/><Relationship Id="rId15" Type="http://schemas.openxmlformats.org/officeDocument/2006/relationships/image" Target="media/image3.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35.wmf"/><Relationship Id="rId127" Type="http://schemas.openxmlformats.org/officeDocument/2006/relationships/hyperlink" Target="https://www.3gpp.org/ftp/TSG_RAN/WG1_RL1/TSGR1_122/Docs/R1-2505556.zip" TargetMode="External"/><Relationship Id="rId10" Type="http://schemas.openxmlformats.org/officeDocument/2006/relationships/endnotes" Target="endnotes.xml"/><Relationship Id="rId31" Type="http://schemas.openxmlformats.org/officeDocument/2006/relationships/image" Target="media/image11.wmf"/><Relationship Id="rId52" Type="http://schemas.openxmlformats.org/officeDocument/2006/relationships/image" Target="media/image19.wmf"/><Relationship Id="rId73" Type="http://schemas.openxmlformats.org/officeDocument/2006/relationships/image" Target="media/image25.wmf"/><Relationship Id="rId78" Type="http://schemas.openxmlformats.org/officeDocument/2006/relationships/image" Target="media/image26.wmf"/><Relationship Id="rId94" Type="http://schemas.openxmlformats.org/officeDocument/2006/relationships/oleObject" Target="embeddings/oleObject55.bin"/><Relationship Id="rId99" Type="http://schemas.openxmlformats.org/officeDocument/2006/relationships/oleObject" Target="embeddings/oleObject58.bin"/><Relationship Id="rId101" Type="http://schemas.openxmlformats.org/officeDocument/2006/relationships/oleObject" Target="embeddings/oleObject59.bin"/><Relationship Id="rId122" Type="http://schemas.openxmlformats.org/officeDocument/2006/relationships/hyperlink" Target="https://www.3gpp.org/ftp/TSG_RAN/WG1_RL1/TSGR1_122/Docs/R1-2505279.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oleObject" Target="embeddings/oleObject8.bin"/><Relationship Id="rId47" Type="http://schemas.openxmlformats.org/officeDocument/2006/relationships/image" Target="media/image17.wmf"/><Relationship Id="rId68" Type="http://schemas.openxmlformats.org/officeDocument/2006/relationships/oleObject" Target="embeddings/oleObject35.bin"/><Relationship Id="rId89" Type="http://schemas.openxmlformats.org/officeDocument/2006/relationships/oleObject" Target="embeddings/oleObject50.bin"/><Relationship Id="rId112" Type="http://schemas.openxmlformats.org/officeDocument/2006/relationships/oleObject" Target="embeddings/oleObject66.bin"/><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82a749-144d-48ae-8b94-9ef0c78e12ad">
      <Terms xmlns="http://schemas.microsoft.com/office/infopath/2007/PartnerControls"/>
    </lcf76f155ced4ddcb4097134ff3c332f>
    <TaxCatchAll xmlns="963e4a72-2589-4378-83c5-1047762f75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7" ma:contentTypeDescription="Create a new document." ma:contentTypeScope="" ma:versionID="4666b3f589826395c2fcbd08409a2275">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7a81355ae20f0d6c2678be1ac8fbb9c8"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84744f7-0986-4614-83eb-381266011c96}" ma:internalName="TaxCatchAll" ma:showField="CatchAllData" ma:web="963e4a72-2589-4378-83c5-1047762f7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AF756-89D5-4C13-8F7A-32BB3BD64801}">
  <ds:schemaRefs>
    <ds:schemaRef ds:uri="http://schemas.openxmlformats.org/officeDocument/2006/bibliography"/>
  </ds:schemaRefs>
</ds:datastoreItem>
</file>

<file path=customXml/itemProps2.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b782a749-144d-48ae-8b94-9ef0c78e12ad"/>
    <ds:schemaRef ds:uri="963e4a72-2589-4378-83c5-1047762f75d4"/>
  </ds:schemaRefs>
</ds:datastoreItem>
</file>

<file path=customXml/itemProps3.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4.xml><?xml version="1.0" encoding="utf-8"?>
<ds:datastoreItem xmlns:ds="http://schemas.openxmlformats.org/officeDocument/2006/customXml" ds:itemID="{486069DC-FFCE-4951-8357-4EF71425B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8e5afa2-bf6f-419a-8cf6-b31c6e9e5e8d}" enabled="0" method="" siteId="{28e5afa2-bf6f-419a-8cf6-b31c6e9e5e8d}"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24</Pages>
  <Words>7599</Words>
  <Characters>43316</Characters>
  <Application>Microsoft Office Word</Application>
  <DocSecurity>0</DocSecurity>
  <Lines>360</Lines>
  <Paragraphs>101</Paragraphs>
  <ScaleCrop>false</ScaleCrop>
  <Company/>
  <LinksUpToDate>false</LinksUpToDate>
  <CharactersWithSpaces>50814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乔雪梅</cp:lastModifiedBy>
  <cp:revision>2</cp:revision>
  <cp:lastPrinted>2020-02-10T15:14:00Z</cp:lastPrinted>
  <dcterms:created xsi:type="dcterms:W3CDTF">2025-08-25T09:31:00Z</dcterms:created>
  <dcterms:modified xsi:type="dcterms:W3CDTF">2025-08-25T09:31:00Z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MediaServiceImageTags">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1756101144</vt:lpwstr>
  </property>
  <property fmtid="{D5CDD505-2E9C-101B-9397-08002B2CF9AE}" pid="16" name="CWM55012020819611f0800015b0000014b0">
    <vt:lpwstr>CWMwfHNuVcXLzz6c0uDNQ1kAxar1OTEbvRwYqCzPvStZdVQRNIY4eq3abEoiMRGO0ifASA2TpftXeb+F/JMCVEf9A==</vt:lpwstr>
  </property>
</Properties>
</file>