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Feature lead summary #1 on IoT-NTN TDD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RAN1#122.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[HW]</w:t>
      </w:r>
    </w:p>
    <w:p w14:paraId="712A98DC" w14:textId="44B74153" w:rsidR="0064142D" w:rsidRDefault="0064142D" w:rsidP="0064142D">
      <w:pPr>
        <w:pStyle w:val="afb"/>
        <w:spacing w:before="120"/>
        <w:rPr>
          <w:b/>
          <w:i/>
          <w:sz w:val="22"/>
          <w:szCs w:val="22"/>
        </w:rPr>
      </w:pPr>
      <w:r>
        <w:rPr>
          <w:b/>
          <w:i/>
          <w:sz w:val="22"/>
          <w:szCs w:val="22"/>
        </w:rPr>
        <w:t>Proposal 1: Capture TP#1 in subclause 5.0 in TS 36.300.</w:t>
      </w:r>
    </w:p>
    <w:p w14:paraId="0A37196D"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7ED7147B"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1C39A121" w14:textId="77777777" w:rsidR="0064142D" w:rsidRPr="008D5DED" w:rsidRDefault="0064142D" w:rsidP="0064142D">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tbl>
      <w:tblPr>
        <w:tblStyle w:val="ab"/>
        <w:tblW w:w="0" w:type="auto"/>
        <w:tblLook w:val="04A0" w:firstRow="1" w:lastRow="0" w:firstColumn="1" w:lastColumn="0" w:noHBand="0" w:noVBand="1"/>
      </w:tblPr>
      <w:tblGrid>
        <w:gridCol w:w="9345"/>
      </w:tblGrid>
      <w:tr w:rsidR="0064142D" w14:paraId="6A0780FA" w14:textId="77777777" w:rsidTr="00737121">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737121">
            <w:pPr>
              <w:jc w:val="center"/>
              <w:rPr>
                <w:rFonts w:eastAsia="等线"/>
                <w:color w:val="FF0000"/>
              </w:rPr>
            </w:pPr>
            <w:bookmarkStart w:id="3" w:name="_Hlk204068953"/>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7664FC2" w14:textId="77777777" w:rsidR="0064142D" w:rsidRPr="009D4C02" w:rsidRDefault="0064142D" w:rsidP="00737121">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737121">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737121">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1E050312" w14:textId="77777777" w:rsidR="0064142D" w:rsidRPr="00140F7B" w:rsidRDefault="0064142D"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3E065090" w14:textId="77777777" w:rsidR="0064142D" w:rsidRPr="003E7BEF" w:rsidRDefault="0064142D" w:rsidP="00737121">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737121">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1BBFF471" w14:textId="77777777" w:rsidR="0064142D" w:rsidRPr="009D4C02" w:rsidRDefault="0064142D" w:rsidP="00737121">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737121">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[HW] is simple and in FL’s view tec</w:t>
      </w:r>
      <w:r w:rsidR="00666165">
        <w:rPr>
          <w:lang w:val="en-US"/>
        </w:rPr>
        <w:t>hnically correct (since there are two guard periods). One issue of the proposal is that 36.300 is a RAN2 specification and we would need to send an updated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following TP (36.300) is endorsed from RAN1 perspective.</w:t>
      </w:r>
    </w:p>
    <w:p w14:paraId="009FAAA8" w14:textId="77777777" w:rsidR="00E10130" w:rsidRDefault="00722EC4" w:rsidP="00E10130">
      <w:pPr>
        <w:pStyle w:val="a9"/>
        <w:numPr>
          <w:ilvl w:val="0"/>
          <w:numId w:val="20"/>
        </w:numPr>
        <w:rPr>
          <w:b/>
          <w:bCs/>
          <w:lang w:val="en-US"/>
        </w:rPr>
      </w:pPr>
      <w:r w:rsidRPr="00722EC4">
        <w:rPr>
          <w:b/>
          <w:bCs/>
          <w:lang w:val="en-US"/>
        </w:rPr>
        <w:t xml:space="preserve">Send the </w:t>
      </w:r>
      <w:r w:rsidR="00E10130">
        <w:rPr>
          <w:b/>
          <w:bCs/>
          <w:lang w:val="en-US"/>
        </w:rPr>
        <w:t>endorsed TP in an LS to RAN2.</w:t>
      </w:r>
    </w:p>
    <w:p w14:paraId="2C047BEE" w14:textId="21F408A6" w:rsidR="00A76C1F" w:rsidRPr="00722EC4" w:rsidRDefault="00E10130" w:rsidP="00E10130">
      <w:pPr>
        <w:pStyle w:val="a9"/>
        <w:numPr>
          <w:ilvl w:val="0"/>
          <w:numId w:val="20"/>
        </w:numPr>
        <w:rPr>
          <w:b/>
          <w:bCs/>
          <w:lang w:val="en-US"/>
        </w:rPr>
      </w:pPr>
      <w:r>
        <w:rPr>
          <w:b/>
          <w:bCs/>
          <w:lang w:val="en-US"/>
        </w:rPr>
        <w:t xml:space="preserve">Highlight in the LS “The </w:t>
      </w:r>
      <w:r w:rsidR="00E11F70">
        <w:rPr>
          <w:b/>
          <w:bCs/>
          <w:lang w:val="en-US"/>
        </w:rPr>
        <w:t>change is to correctly capture that there are two guard periods in the frame structure: one before the uplink subframes and one after the uplink subframes.</w:t>
      </w:r>
      <w:r w:rsidR="00A10F17">
        <w:rPr>
          <w:b/>
          <w:bCs/>
          <w:lang w:val="en-US"/>
        </w:rPr>
        <w:t>”</w:t>
      </w:r>
      <w:r w:rsidR="00A76C1F" w:rsidRPr="00722EC4">
        <w:rPr>
          <w:b/>
          <w:bCs/>
          <w:lang w:val="en-US"/>
        </w:rPr>
        <w:t xml:space="preserve"> </w:t>
      </w:r>
    </w:p>
    <w:tbl>
      <w:tblPr>
        <w:tblStyle w:val="ab"/>
        <w:tblW w:w="0" w:type="auto"/>
        <w:tblLook w:val="04A0" w:firstRow="1" w:lastRow="0" w:firstColumn="1" w:lastColumn="0" w:noHBand="0" w:noVBand="1"/>
      </w:tblPr>
      <w:tblGrid>
        <w:gridCol w:w="9345"/>
      </w:tblGrid>
      <w:tr w:rsidR="00E11F70" w14:paraId="398A7C3D" w14:textId="77777777" w:rsidTr="00737121">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737121">
            <w:pPr>
              <w:jc w:val="center"/>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F06FD3E" w14:textId="77777777" w:rsidR="00E11F70" w:rsidRPr="009D4C02" w:rsidRDefault="00E11F70" w:rsidP="00737121">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737121">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737121">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55CF9620" w14:textId="77777777" w:rsidR="00E11F70" w:rsidRPr="00140F7B" w:rsidRDefault="00E11F70"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1CC8A67F" w14:textId="77777777" w:rsidR="00E11F70" w:rsidRPr="003E7BEF" w:rsidRDefault="00E11F70" w:rsidP="00737121">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737121">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44A799A0" w14:textId="77777777" w:rsidR="00E11F70" w:rsidRPr="009D4C02" w:rsidRDefault="00E11F70" w:rsidP="00737121">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737121">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bl>
    <w:p w14:paraId="5314AC93" w14:textId="77777777" w:rsidR="00AA092C" w:rsidRDefault="00AA092C" w:rsidP="00AA3CB0"/>
    <w:p w14:paraId="2527F21F" w14:textId="41F4AD14" w:rsidR="00E11F70" w:rsidRDefault="00E11F70" w:rsidP="00E11F70">
      <w:pPr>
        <w:pStyle w:val="4"/>
      </w:pPr>
      <w:r>
        <w:t>Q2</w:t>
      </w:r>
      <w:r w:rsidR="00561CA1">
        <w:t>-</w:t>
      </w:r>
      <w:r>
        <w:t>1: Please provide your comments on Proposal 2-1:</w:t>
      </w:r>
      <w:r>
        <w:br/>
      </w:r>
    </w:p>
    <w:tbl>
      <w:tblPr>
        <w:tblStyle w:val="5-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one before the uplink subframes and one after the uplink subframes.”</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OK with the proposal. And for better alignment with RAN1 agreement, it can be further clarified that the fixed guard period of Frame structure Type-1 is defined at the ULSRP,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For IoT-NTN TDD mode, Frame Structure Type-1 is used where uplink and downlink transmissions are separated in the time domain and constitute of set of D non-</w:t>
            </w:r>
            <w:r w:rsidRPr="008D5DED">
              <w:rPr>
                <w:color w:val="000000" w:themeColor="text1"/>
              </w:rPr>
              <w:lastRenderedPageBreak/>
              <w:t>overlapping usable contiguous DL subframes and set of U usable contiguous UL subframes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r w:rsidR="00981984" w14:paraId="7FE16701"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390F2A7E" w14:textId="54CE9652" w:rsidR="00981984" w:rsidRDefault="00981984" w:rsidP="00981984">
            <w:pPr>
              <w:rPr>
                <w:rFonts w:eastAsiaTheme="minorEastAsia" w:hint="eastAsia"/>
                <w:lang w:eastAsia="zh-CN"/>
              </w:rPr>
            </w:pPr>
            <w:r>
              <w:rPr>
                <w:rFonts w:eastAsiaTheme="minorEastAsia"/>
                <w:lang w:eastAsia="zh-CN"/>
              </w:rPr>
              <w:lastRenderedPageBreak/>
              <w:t>V</w:t>
            </w:r>
            <w:r>
              <w:rPr>
                <w:rFonts w:eastAsiaTheme="minorEastAsia" w:hint="eastAsia"/>
                <w:lang w:eastAsia="zh-CN"/>
              </w:rPr>
              <w:t>ivo</w:t>
            </w:r>
            <w:r>
              <w:rPr>
                <w:rFonts w:eastAsiaTheme="minorEastAsia"/>
                <w:lang w:eastAsia="zh-CN"/>
              </w:rPr>
              <w:t>1</w:t>
            </w:r>
          </w:p>
        </w:tc>
        <w:tc>
          <w:tcPr>
            <w:tcW w:w="7294" w:type="dxa"/>
          </w:tcPr>
          <w:p w14:paraId="15DDFA8B" w14:textId="14699C50" w:rsidR="00981984" w:rsidRDefault="00981984"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bl>
    <w:p w14:paraId="0EFEBD92" w14:textId="77777777" w:rsidR="00E11F70" w:rsidRPr="00E11F70"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 xml:space="preserve">[HW]: </w:t>
      </w:r>
    </w:p>
    <w:p w14:paraId="727F3283" w14:textId="7016054F" w:rsidR="00084DB1" w:rsidRDefault="00084DB1" w:rsidP="00084DB1">
      <w:pPr>
        <w:pStyle w:val="afb"/>
        <w:spacing w:before="120"/>
        <w:rPr>
          <w:b/>
          <w:i/>
          <w:sz w:val="22"/>
          <w:szCs w:val="22"/>
        </w:rPr>
      </w:pPr>
      <w:r>
        <w:rPr>
          <w:b/>
          <w:i/>
          <w:sz w:val="22"/>
          <w:szCs w:val="22"/>
        </w:rPr>
        <w:t>Proposal 2: Capture TP#2 in subclause 4.4 in TS 36.211.</w:t>
      </w:r>
    </w:p>
    <w:p w14:paraId="14C1C859"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692FC271"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68434729" w14:textId="77777777" w:rsidR="00084DB1" w:rsidRDefault="00084DB1" w:rsidP="00084DB1">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p w14:paraId="780DCF20" w14:textId="77777777" w:rsidR="00084DB1" w:rsidRPr="008D5DED" w:rsidRDefault="00084DB1" w:rsidP="00084DB1">
      <w:pPr>
        <w:pStyle w:val="afb"/>
        <w:spacing w:after="0"/>
        <w:ind w:left="420"/>
        <w:rPr>
          <w:b/>
          <w:i/>
          <w:sz w:val="22"/>
          <w:szCs w:val="22"/>
        </w:rPr>
      </w:pPr>
      <w:r w:rsidRPr="007F12FC">
        <w:rPr>
          <w:b/>
          <w:i/>
          <w:sz w:val="22"/>
          <w:szCs w:val="22"/>
        </w:rPr>
        <w:t xml:space="preserve"> </w:t>
      </w:r>
    </w:p>
    <w:tbl>
      <w:tblPr>
        <w:tblStyle w:val="ab"/>
        <w:tblW w:w="0" w:type="auto"/>
        <w:tblLook w:val="04A0" w:firstRow="1" w:lastRow="0" w:firstColumn="1" w:lastColumn="0" w:noHBand="0" w:noVBand="1"/>
      </w:tblPr>
      <w:tblGrid>
        <w:gridCol w:w="9345"/>
      </w:tblGrid>
      <w:tr w:rsidR="00084DB1" w14:paraId="52231433" w14:textId="77777777" w:rsidTr="00737121">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737121">
            <w:pPr>
              <w:jc w:val="center"/>
              <w:rPr>
                <w:rFonts w:eastAsia="等线"/>
                <w:color w:val="FF0000"/>
              </w:rPr>
            </w:pPr>
            <w:r w:rsidRPr="009D4C02">
              <w:rPr>
                <w:rFonts w:eastAsia="等线"/>
                <w:color w:val="FF0000"/>
              </w:rPr>
              <w:t>-------------------- Start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p w14:paraId="79A985C2" w14:textId="77777777" w:rsidR="00084DB1" w:rsidRPr="00BF370B" w:rsidRDefault="00084DB1" w:rsidP="00737121">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737121">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1F0A0BAF" w14:textId="77777777" w:rsidR="00084DB1" w:rsidRPr="0048507E" w:rsidRDefault="00084DB1" w:rsidP="00737121">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5F6EF989" w14:textId="77777777" w:rsidR="00084DB1" w:rsidRPr="0048507E" w:rsidRDefault="00084DB1" w:rsidP="00737121">
            <w:pPr>
              <w:rPr>
                <w:rFonts w:eastAsia="宋体"/>
              </w:rPr>
            </w:pPr>
            <w:r w:rsidRPr="0048507E">
              <w:rPr>
                <w:rFonts w:eastAsia="宋体"/>
              </w:rPr>
              <w:t>The frame structure for NTN-TDD</w:t>
            </w:r>
            <w:del w:id="7"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8"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9"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3F67E91E" w14:textId="77777777" w:rsidR="00084DB1" w:rsidRPr="0048507E" w:rsidRDefault="00084DB1" w:rsidP="00737121">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1066F067" w14:textId="77777777" w:rsidR="00084DB1" w:rsidRPr="00BF370B" w:rsidRDefault="00084DB1" w:rsidP="00737121">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5821645A" w14:textId="77777777" w:rsidR="00084DB1" w:rsidRPr="009D4C02" w:rsidRDefault="00084DB1" w:rsidP="00737121">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737121">
            <w:pPr>
              <w:snapToGrid w:val="0"/>
              <w:jc w:val="center"/>
            </w:pPr>
            <w:r w:rsidRPr="009D4C02">
              <w:rPr>
                <w:rFonts w:eastAsia="等线"/>
                <w:color w:val="FF0000"/>
              </w:rPr>
              <w:t>-------------------- End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t xml:space="preserve">[E//]: </w:t>
      </w:r>
    </w:p>
    <w:p w14:paraId="32A3999A" w14:textId="63025300" w:rsidR="008D709A" w:rsidRDefault="008D709A" w:rsidP="008D709A">
      <w:pPr>
        <w:pStyle w:val="afb"/>
        <w:rPr>
          <w:rFonts w:ascii="Times New Roman" w:hAnsi="Times New Roman"/>
          <w:b/>
          <w:bCs/>
        </w:rPr>
      </w:pPr>
    </w:p>
    <w:tbl>
      <w:tblPr>
        <w:tblStyle w:val="ab"/>
        <w:tblW w:w="0" w:type="auto"/>
        <w:tblLook w:val="04A0" w:firstRow="1" w:lastRow="0" w:firstColumn="1" w:lastColumn="0" w:noHBand="0" w:noVBand="1"/>
      </w:tblPr>
      <w:tblGrid>
        <w:gridCol w:w="9629"/>
      </w:tblGrid>
      <w:tr w:rsidR="008D709A" w:rsidRPr="002F15B0" w14:paraId="3816A6A8" w14:textId="77777777" w:rsidTr="00737121">
        <w:tc>
          <w:tcPr>
            <w:tcW w:w="9629" w:type="dxa"/>
          </w:tcPr>
          <w:p w14:paraId="4948730D" w14:textId="77777777" w:rsidR="008D709A" w:rsidRPr="002F15B0" w:rsidRDefault="008D709A" w:rsidP="00737121">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737121">
            <w:pPr>
              <w:pStyle w:val="2"/>
              <w:rPr>
                <w:sz w:val="16"/>
                <w:szCs w:val="16"/>
                <w:lang w:val="en-US"/>
              </w:rPr>
            </w:pPr>
            <w:r w:rsidRPr="00CA0D4F">
              <w:rPr>
                <w:sz w:val="16"/>
                <w:szCs w:val="16"/>
                <w:lang w:val="en-US"/>
              </w:rPr>
              <w:lastRenderedPageBreak/>
              <w:t>4.4</w:t>
            </w:r>
            <w:r w:rsidRPr="00CA0D4F">
              <w:rPr>
                <w:sz w:val="16"/>
                <w:szCs w:val="16"/>
                <w:lang w:val="en-US"/>
              </w:rPr>
              <w:tab/>
              <w:t>Frame structure type 1 for NTN-TDD</w:t>
            </w:r>
          </w:p>
          <w:p w14:paraId="7385C4A6" w14:textId="77777777" w:rsidR="008D709A" w:rsidRPr="00CA0D4F" w:rsidRDefault="008D709A" w:rsidP="00737121">
            <w:pPr>
              <w:rPr>
                <w:sz w:val="16"/>
                <w:szCs w:val="16"/>
                <w:lang w:val="en-US"/>
              </w:rPr>
            </w:pPr>
            <w:r w:rsidRPr="00CA0D4F">
              <w:rPr>
                <w:sz w:val="16"/>
                <w:szCs w:val="16"/>
                <w:lang w:val="en-US"/>
              </w:rPr>
              <w:t xml:space="preserve">Frame structure type 1 is applicable to NTN-TDD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subframes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Subframe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subframe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737121">
            <w:pPr>
              <w:rPr>
                <w:sz w:val="16"/>
                <w:szCs w:val="16"/>
                <w:lang w:val="en-US"/>
              </w:rPr>
            </w:pPr>
            <w:r w:rsidRPr="00CA0D4F">
              <w:rPr>
                <w:sz w:val="16"/>
                <w:szCs w:val="16"/>
                <w:lang w:val="en-US"/>
              </w:rPr>
              <w:t>The frame structure for NTN-TDD</w:t>
            </w:r>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8 consecutive uplink subframes</w:t>
            </w:r>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46D82840" w14:textId="77777777" w:rsidR="008D709A" w:rsidRPr="00CA0D4F" w:rsidRDefault="008D709A" w:rsidP="00737121">
            <w:pPr>
              <w:pStyle w:val="B1"/>
              <w:rPr>
                <w:sz w:val="16"/>
                <w:szCs w:val="16"/>
                <w:lang w:val="en-US"/>
              </w:rPr>
            </w:pPr>
            <w:r w:rsidRPr="00CA0D4F">
              <w:rPr>
                <w:sz w:val="16"/>
                <w:szCs w:val="16"/>
                <w:lang w:val="en-US"/>
              </w:rPr>
              <w:t>-</w:t>
            </w:r>
            <w:r w:rsidRPr="00CA0D4F">
              <w:rPr>
                <w:sz w:val="16"/>
                <w:szCs w:val="16"/>
                <w:lang w:val="en-US"/>
              </w:rPr>
              <w:tab/>
              <w:t>The UE shall not assume any signal or channel being transmitted in subframes other than downlink subframes 3, 4, 5, 6, 7, 8, 9, and 0 across two consecutive radio frames.</w:t>
            </w:r>
          </w:p>
          <w:p w14:paraId="6D8D0C91" w14:textId="77777777" w:rsidR="008D709A" w:rsidRPr="00CA0D4F" w:rsidRDefault="008D709A" w:rsidP="00737121">
            <w:pPr>
              <w:pStyle w:val="B1"/>
              <w:rPr>
                <w:sz w:val="16"/>
                <w:szCs w:val="16"/>
                <w:lang w:val="en-US"/>
              </w:rPr>
            </w:pPr>
            <w:r w:rsidRPr="00CA0D4F">
              <w:rPr>
                <w:sz w:val="16"/>
                <w:szCs w:val="16"/>
                <w:lang w:val="en-US"/>
              </w:rPr>
              <w:t>-</w:t>
            </w:r>
            <w:r w:rsidRPr="00CA0D4F">
              <w:rPr>
                <w:sz w:val="16"/>
                <w:szCs w:val="16"/>
                <w:lang w:val="en-US"/>
              </w:rPr>
              <w:tab/>
              <w:t>The UE shall not transmit any signal or channel on a subframe other than the 8 consecutive uplink subframes.</w:t>
            </w:r>
          </w:p>
          <w:p w14:paraId="57281767" w14:textId="77777777" w:rsidR="008D709A" w:rsidRPr="002F15B0" w:rsidRDefault="008D709A" w:rsidP="00737121">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NTN-TDD</w:t>
      </w:r>
    </w:p>
    <w:p w14:paraId="4AF2C76E" w14:textId="0C3CE70C" w:rsidR="00DA5E5E" w:rsidRDefault="00DA5E5E" w:rsidP="00EB1A89">
      <w:pPr>
        <w:pStyle w:val="0Maintext"/>
        <w:ind w:firstLine="0"/>
      </w:pPr>
      <w:r>
        <w:t>Frame structure type 1</w:t>
      </w:r>
      <w:r w:rsidRPr="00C12953">
        <w:t xml:space="preserve"> is applicable to</w:t>
      </w:r>
      <w:r>
        <w:t xml:space="preserve"> NTN-TDD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Subframe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subframe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 xml:space="preserve">The frame structure for NTN-TDD </w:t>
      </w:r>
      <w:r w:rsidRPr="00495C8F">
        <w:t>, at the uplink time synchronization reference point</w:t>
      </w:r>
      <w:r>
        <w:t xml:space="preserve"> defined in clause 16.1.2 of TS 36.213 [4] consists of 8 consecutive downlink subframes, followed by 50 consecutive guard period subframes, followed by 8 consecutive uplink subframes in each 90 </w:t>
      </w:r>
      <w:proofErr w:type="spellStart"/>
      <w:r>
        <w:t>ms</w:t>
      </w:r>
      <w:proofErr w:type="spellEnd"/>
      <w:r>
        <w:t xml:space="preserve"> interval.</w:t>
      </w:r>
      <w:ins w:id="17" w:author="CATT" w:date="2025-08-12T18:03:00Z">
        <w:r>
          <w:rPr>
            <w:rFonts w:eastAsiaTheme="minorEastAsia"/>
            <w:lang w:eastAsia="zh-CN"/>
          </w:rPr>
          <w:t xml:space="preserve"> T</w:t>
        </w:r>
        <w:r>
          <w:rPr>
            <w:rFonts w:eastAsiaTheme="minorEastAsia" w:hint="eastAsia"/>
            <w:lang w:eastAsia="zh-CN"/>
          </w:rPr>
          <w:t xml:space="preserve">he remaining subframes within each 90 </w:t>
        </w:r>
        <w:proofErr w:type="spellStart"/>
        <w:r>
          <w:rPr>
            <w:rFonts w:eastAsiaTheme="minorEastAsia" w:hint="eastAsia"/>
            <w:lang w:eastAsia="zh-CN"/>
          </w:rPr>
          <w:t>ms</w:t>
        </w:r>
        <w:proofErr w:type="spellEnd"/>
        <w:r>
          <w:rPr>
            <w:rFonts w:eastAsiaTheme="minorEastAsia" w:hint="eastAsia"/>
            <w:lang w:eastAsia="zh-CN"/>
          </w:rPr>
          <w:t xml:space="preserve"> interval is functioned as GP.</w:t>
        </w:r>
      </w:ins>
    </w:p>
    <w:p w14:paraId="605EEE99" w14:textId="77777777" w:rsidR="00DA5E5E" w:rsidRDefault="00DA5E5E" w:rsidP="00DA5E5E">
      <w:pPr>
        <w:pStyle w:val="B1"/>
      </w:pPr>
      <w:r>
        <w:t>-</w:t>
      </w:r>
      <w:r>
        <w:tab/>
        <w:t>The UE shall not assume any signal or channel being transmitted in subframes other than downlink subframes 3, 4, 5, 6, 7, 8, 9, and 0 across two consecutive radio frames.</w:t>
      </w:r>
    </w:p>
    <w:p w14:paraId="3DCD864A" w14:textId="145809DD" w:rsidR="002B4C7A" w:rsidRDefault="00DA5E5E" w:rsidP="00DA5E5E">
      <w:r>
        <w:t>-</w:t>
      </w:r>
      <w:r>
        <w:tab/>
        <w:t>The UE shall not transmit any signal or channel on a subframe other than the 8 consecutive uplink subframes.</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 xml:space="preserve">Frame structure type 1 is applicable to NTN-TDD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Subframe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subframe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t>The frame structure for NTN-TDD , at the uplink time synchronization reference point defined in clause 16.1.2 of TS 36.213 [4] consists of 8 consecutive downlink subframes, followed by 50 consecutive guard period subframes, followed by 8 consecutive uplink subframes</w:t>
      </w:r>
      <w:r w:rsidRPr="00C42EDA">
        <w:rPr>
          <w:color w:val="FF0000"/>
          <w:u w:val="single"/>
        </w:rPr>
        <w:t>, followed by 22 consecutive guard period subframes</w:t>
      </w:r>
      <w:r w:rsidRPr="00C42EDA">
        <w:rPr>
          <w:color w:val="FF0000"/>
        </w:rPr>
        <w:t xml:space="preserve"> </w:t>
      </w:r>
      <w:r w:rsidRPr="00E96D06">
        <w:t xml:space="preserve">in each 90 </w:t>
      </w:r>
      <w:proofErr w:type="spellStart"/>
      <w:r w:rsidRPr="00E96D06">
        <w:t>ms</w:t>
      </w:r>
      <w:proofErr w:type="spellEnd"/>
      <w:r w:rsidRPr="00E96D06">
        <w:t xml:space="preserve"> interval</w:t>
      </w:r>
      <w:r>
        <w:t xml:space="preserve">. </w:t>
      </w:r>
    </w:p>
    <w:p w14:paraId="3A7367D8" w14:textId="77777777" w:rsidR="005E3256" w:rsidRDefault="005E3256" w:rsidP="005E3256">
      <w:pPr>
        <w:pStyle w:val="B1"/>
        <w:spacing w:after="60"/>
      </w:pPr>
      <w:r w:rsidRPr="00E96D06">
        <w:t>-</w:t>
      </w:r>
      <w:r w:rsidRPr="00E96D06">
        <w:tab/>
        <w:t>The UE shall not assume any signal or channel being transmitted in subframes other than downlink subframes 3, 4, 5, 6, 7, 8, 9, and 0 across two consecutive radio frames.</w:t>
      </w:r>
    </w:p>
    <w:p w14:paraId="3EDB10B1" w14:textId="786395F8" w:rsidR="005E3256" w:rsidRDefault="005E3256" w:rsidP="005E3256">
      <w:r w:rsidRPr="00366B54">
        <w:t>-</w:t>
      </w:r>
      <w:r w:rsidRPr="00366B54">
        <w:tab/>
        <w:t>The UE shall not transmit any signal or channel on a subframe other than the 8 consecutive uplink subframes</w:t>
      </w:r>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t>All the proposals seem to go in the same direction</w:t>
      </w:r>
      <w:r w:rsidR="008B271D">
        <w:t xml:space="preserve"> by </w:t>
      </w:r>
      <w:r w:rsidR="004F021C">
        <w:t>stating that there are</w:t>
      </w:r>
      <w:r w:rsidR="008B271D">
        <w:t xml:space="preserve"> 2</w:t>
      </w:r>
      <w:r w:rsidR="00094E78">
        <w:t>4</w:t>
      </w:r>
      <w:r w:rsidR="008B271D">
        <w:t xml:space="preserve"> guard period subframes after the uplink subframes</w:t>
      </w:r>
      <w:r w:rsidR="004F021C">
        <w:t>, which is in lie with previous RAN1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lastRenderedPageBreak/>
        <w:t>Reason for change: The</w:t>
      </w:r>
      <w:r w:rsidRPr="00B7136C">
        <w:rPr>
          <w:rFonts w:ascii="Times New Roman" w:eastAsia="Times New Roman" w:hAnsi="Times New Roman" w:hint="eastAsia"/>
          <w:b/>
          <w:bCs/>
          <w:szCs w:val="20"/>
          <w:lang w:val="en-US" w:eastAsia="en-US"/>
        </w:rPr>
        <w:t xml:space="preserve">re are subframes undefined in </w:t>
      </w:r>
      <w:r w:rsidRPr="00B7136C">
        <w:rPr>
          <w:rFonts w:ascii="Times New Roman" w:eastAsia="Times New Roman" w:hAnsi="Times New Roman"/>
          <w:b/>
          <w:bCs/>
          <w:szCs w:val="20"/>
          <w:lang w:val="en-US" w:eastAsia="en-US"/>
        </w:rPr>
        <w:t>TDD pattern.</w:t>
      </w:r>
    </w:p>
    <w:p w14:paraId="52292229" w14:textId="5A00EA26"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r w:rsidRPr="00B7136C">
        <w:rPr>
          <w:rFonts w:ascii="Times New Roman" w:eastAsia="Times New Roman" w:hAnsi="Times New Roman" w:hint="eastAsia"/>
          <w:b/>
          <w:bCs/>
          <w:szCs w:val="20"/>
          <w:lang w:val="en-US" w:eastAsia="en-US"/>
        </w:rPr>
        <w:t xml:space="preserve">subframes after UL subframes are defined as guard periods. </w:t>
      </w:r>
    </w:p>
    <w:p w14:paraId="0F104F72"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TDD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9"/>
        <w:ind w:left="1140"/>
        <w:rPr>
          <w:b/>
          <w:bCs/>
          <w:lang w:val="en-US"/>
        </w:rPr>
      </w:pPr>
    </w:p>
    <w:tbl>
      <w:tblPr>
        <w:tblStyle w:val="ab"/>
        <w:tblW w:w="0" w:type="auto"/>
        <w:tblLook w:val="04A0" w:firstRow="1" w:lastRow="0" w:firstColumn="1" w:lastColumn="0" w:noHBand="0" w:noVBand="1"/>
      </w:tblPr>
      <w:tblGrid>
        <w:gridCol w:w="9345"/>
      </w:tblGrid>
      <w:tr w:rsidR="00265CF5" w14:paraId="28BCBE42" w14:textId="77777777" w:rsidTr="00737121">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737121">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6CF18831" w14:textId="77777777" w:rsidR="00265CF5" w:rsidRPr="0048507E" w:rsidRDefault="00265CF5" w:rsidP="00737121">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0902AF39" w14:textId="77777777" w:rsidR="00265CF5" w:rsidRPr="0048507E" w:rsidRDefault="00265CF5" w:rsidP="00737121">
            <w:pPr>
              <w:rPr>
                <w:rFonts w:eastAsia="宋体"/>
              </w:rPr>
            </w:pPr>
            <w:r w:rsidRPr="0048507E">
              <w:rPr>
                <w:rFonts w:eastAsia="宋体"/>
              </w:rPr>
              <w:t>The frame structure for NTN-TDD</w:t>
            </w:r>
            <w:del w:id="18"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19"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20"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4708D514" w14:textId="77777777" w:rsidR="00265CF5" w:rsidRPr="0048507E" w:rsidRDefault="00265CF5" w:rsidP="00737121">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38E34306" w14:textId="77777777" w:rsidR="00265CF5" w:rsidRPr="00BF370B" w:rsidRDefault="00265CF5" w:rsidP="00737121">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9"/>
        <w:ind w:left="420"/>
        <w:rPr>
          <w:b/>
          <w:bCs/>
        </w:rPr>
      </w:pPr>
    </w:p>
    <w:p w14:paraId="3364D791" w14:textId="77777777" w:rsidR="00EE7D5C" w:rsidRDefault="00EE7D5C" w:rsidP="00B7136C">
      <w:pPr>
        <w:pStyle w:val="a9"/>
        <w:ind w:left="420"/>
        <w:rPr>
          <w:b/>
          <w:bCs/>
        </w:rPr>
      </w:pPr>
    </w:p>
    <w:p w14:paraId="4CE3DFE5" w14:textId="77777777" w:rsidR="00EE7D5C" w:rsidRDefault="00EE7D5C" w:rsidP="00B7136C">
      <w:pPr>
        <w:pStyle w:val="a9"/>
        <w:ind w:left="420"/>
        <w:rPr>
          <w:b/>
          <w:bCs/>
        </w:rPr>
      </w:pPr>
    </w:p>
    <w:p w14:paraId="77171AF7" w14:textId="77777777" w:rsidR="00EE7D5C" w:rsidRPr="00265CF5" w:rsidRDefault="00EE7D5C" w:rsidP="00B7136C">
      <w:pPr>
        <w:pStyle w:val="a9"/>
        <w:ind w:left="420"/>
        <w:rPr>
          <w:b/>
          <w:bCs/>
        </w:rPr>
      </w:pPr>
    </w:p>
    <w:p w14:paraId="4A53B060" w14:textId="2FF88DDC" w:rsidR="00094E78" w:rsidRDefault="000F716E" w:rsidP="00094E78">
      <w:pPr>
        <w:pStyle w:val="4"/>
      </w:pPr>
      <w:r>
        <w:t xml:space="preserve">** High ** </w:t>
      </w:r>
      <w:r w:rsidR="00094E78">
        <w:t>Q3</w:t>
      </w:r>
      <w:r w:rsidR="00561CA1">
        <w:t>-</w:t>
      </w:r>
      <w:r w:rsidR="00094E78">
        <w:t>1: Please provide your comments on Proposal 3-1:</w:t>
      </w:r>
      <w:r w:rsidR="00094E78">
        <w:br/>
      </w:r>
    </w:p>
    <w:tbl>
      <w:tblPr>
        <w:tblStyle w:val="5-1"/>
        <w:tblW w:w="0" w:type="auto"/>
        <w:tblLook w:val="04A0" w:firstRow="1" w:lastRow="0" w:firstColumn="1" w:lastColumn="0" w:noHBand="0" w:noVBand="1"/>
      </w:tblPr>
      <w:tblGrid>
        <w:gridCol w:w="2335"/>
        <w:gridCol w:w="7294"/>
      </w:tblGrid>
      <w:tr w:rsidR="00094E78" w14:paraId="67286426"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737121">
            <w:r>
              <w:t>Company</w:t>
            </w:r>
          </w:p>
        </w:tc>
        <w:tc>
          <w:tcPr>
            <w:tcW w:w="7294" w:type="dxa"/>
          </w:tcPr>
          <w:p w14:paraId="73217F95" w14:textId="77777777" w:rsidR="00094E78" w:rsidRDefault="00094E78" w:rsidP="00737121">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737121">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737121">
            <w:r>
              <w:t>Ericsson</w:t>
            </w:r>
          </w:p>
        </w:tc>
        <w:tc>
          <w:tcPr>
            <w:tcW w:w="7294" w:type="dxa"/>
          </w:tcPr>
          <w:p w14:paraId="5EA0FD81" w14:textId="6E8324D6" w:rsidR="00094E78" w:rsidRDefault="00747F30" w:rsidP="00737121">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737121">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t>The frame structure for NTN-TDD</w:t>
            </w:r>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8 consecutive uplink subframes</w:t>
            </w:r>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6698CA04" w14:textId="53B1E63D" w:rsidR="004940F2" w:rsidRPr="004940F2" w:rsidRDefault="004940F2" w:rsidP="00737121">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981984" w:rsidRPr="00182A7A" w14:paraId="1C0BED5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9E5858" w14:textId="77777777" w:rsidR="00981984" w:rsidRPr="00182A7A" w:rsidRDefault="00981984" w:rsidP="00E00818">
            <w:pPr>
              <w:rPr>
                <w:rFonts w:eastAsiaTheme="minorEastAsia" w:hint="eastAsia"/>
                <w:lang w:eastAsia="zh-CN"/>
              </w:rPr>
            </w:pPr>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FAFF30B" w14:textId="77777777" w:rsidR="00981984" w:rsidRPr="00182A7A" w:rsidRDefault="00981984" w:rsidP="00E00818">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f</w:t>
            </w:r>
            <w:r>
              <w:rPr>
                <w:rFonts w:eastAsiaTheme="minorEastAsia"/>
                <w:lang w:eastAsia="zh-CN"/>
              </w:rPr>
              <w:t>ine</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r>
        <w:rPr>
          <w:lang w:val="en-US"/>
        </w:rPr>
        <w:t>PRACH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lastRenderedPageBreak/>
        <w:t>[vivo]</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2.35pt" o:ole="">
            <v:imagedata r:id="rId11" o:title=""/>
          </v:shape>
          <o:OLEObject Type="Embed" ProgID="Equation.3" ShapeID="_x0000_i1025" DrawAspect="Content" ObjectID="_1817491259" r:id="rId12"/>
        </w:object>
      </w:r>
      <w:r w:rsidRPr="005E0144">
        <w:rPr>
          <w:iCs/>
          <w:lang w:eastAsia="zh-CN"/>
        </w:rPr>
        <w:t xml:space="preserve"> (</w:t>
      </w:r>
      <w:proofErr w:type="spellStart"/>
      <w:r w:rsidRPr="005E0144">
        <w:rPr>
          <w:i/>
          <w:iCs/>
          <w:lang w:eastAsia="zh-CN"/>
        </w:rPr>
        <w:t>nprach</w:t>
      </w:r>
      <w:proofErr w:type="spellEnd"/>
      <w:r w:rsidRPr="005E0144">
        <w:rPr>
          <w:i/>
          <w:iCs/>
          <w:lang w:eastAsia="zh-CN"/>
        </w:rPr>
        <w:t>-Periodicity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frequency location of the first subcarrier allocated to NPRACH </w:t>
      </w:r>
      <w:r w:rsidRPr="005E0144">
        <w:rPr>
          <w:position w:val="-10"/>
        </w:rPr>
        <w:object w:dxaOrig="840" w:dyaOrig="340" w14:anchorId="605CD3C8">
          <v:shape id="_x0000_i1026" type="#_x0000_t75" style="width:42.75pt;height:14.25pt" o:ole="">
            <v:imagedata r:id="rId13" o:title=""/>
          </v:shape>
          <o:OLEObject Type="Embed" ProgID="Equation.3" ShapeID="_x0000_i1026" DrawAspect="Content" ObjectID="_1817491260" r:id="rId14"/>
        </w:object>
      </w:r>
      <w:r w:rsidRPr="005E0144">
        <w:rPr>
          <w:rFonts w:eastAsia="MS Mincho"/>
          <w:iCs/>
          <w:lang w:eastAsia="ja-JP"/>
        </w:rPr>
        <w:t xml:space="preserve"> (</w:t>
      </w:r>
      <w:proofErr w:type="spellStart"/>
      <w:r w:rsidRPr="005E0144">
        <w:rPr>
          <w:rFonts w:eastAsia="MS Mincho"/>
          <w:i/>
          <w:iCs/>
          <w:lang w:eastAsia="ja-JP"/>
        </w:rPr>
        <w:t>nprach-SubcarrierOffset</w:t>
      </w:r>
      <w:proofErr w:type="spellEnd"/>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number of subcarriers allocated to NPRACH </w:t>
      </w:r>
      <w:r w:rsidRPr="005E0144">
        <w:rPr>
          <w:position w:val="-10"/>
        </w:rPr>
        <w:object w:dxaOrig="840" w:dyaOrig="340" w14:anchorId="6435840F">
          <v:shape id="_x0000_i1027" type="#_x0000_t75" style="width:42.75pt;height:14.25pt" o:ole="">
            <v:imagedata r:id="rId15" o:title=""/>
          </v:shape>
          <o:OLEObject Type="Embed" ProgID="Equation.3" ShapeID="_x0000_i1027" DrawAspect="Content" ObjectID="_1817491261" r:id="rId16"/>
        </w:object>
      </w:r>
      <w:r w:rsidRPr="005E0144">
        <w:rPr>
          <w:rFonts w:eastAsia="MS Mincho"/>
          <w:iCs/>
          <w:lang w:eastAsia="ja-JP"/>
        </w:rPr>
        <w:t xml:space="preserve"> (</w:t>
      </w:r>
      <w:proofErr w:type="spellStart"/>
      <w:r w:rsidRPr="005E0144">
        <w:rPr>
          <w:rFonts w:eastAsia="MS Mincho"/>
          <w:i/>
          <w:iCs/>
          <w:lang w:eastAsia="ja-JP"/>
        </w:rPr>
        <w:t>nprach-NumSubcarriers</w:t>
      </w:r>
      <w:proofErr w:type="spellEnd"/>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t xml:space="preserve">number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75pt;height:22.35pt" o:ole="">
            <v:imagedata r:id="rId17" o:title=""/>
          </v:shape>
          <o:OLEObject Type="Embed" ProgID="Equation.3" ShapeID="_x0000_i1028" DrawAspect="Content" ObjectID="_1817491262" r:id="rId18"/>
        </w:object>
      </w:r>
      <w:r w:rsidRPr="005E0144">
        <w:t xml:space="preserve"> </w:t>
      </w:r>
      <w:r w:rsidRPr="005E0144">
        <w:rPr>
          <w:rFonts w:eastAsia="MS Mincho"/>
          <w:i/>
          <w:iCs/>
          <w:lang w:eastAsia="ja-JP"/>
        </w:rPr>
        <w:t>(</w:t>
      </w:r>
      <w:proofErr w:type="spellStart"/>
      <w:r w:rsidRPr="005E0144">
        <w:rPr>
          <w:i/>
        </w:rPr>
        <w:t>nprach-NumCBRA-StartSubcarriers</w:t>
      </w:r>
      <w:proofErr w:type="spellEnd"/>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r w:rsidRPr="005E0144">
        <w:rPr>
          <w:rFonts w:eastAsia="MS Mincho"/>
          <w:lang w:eastAsia="ja-JP"/>
        </w:rPr>
        <w:t xml:space="preserve">number of NPRACH repetitions per attempt </w:t>
      </w:r>
      <w:r w:rsidRPr="005E0144">
        <w:rPr>
          <w:position w:val="-14"/>
        </w:rPr>
        <w:object w:dxaOrig="880" w:dyaOrig="400" w14:anchorId="5C0D072C">
          <v:shape id="_x0000_i1029" type="#_x0000_t75" style="width:42.75pt;height:22.35pt" o:ole="">
            <v:imagedata r:id="rId19" o:title=""/>
          </v:shape>
          <o:OLEObject Type="Embed" ProgID="Equation.3" ShapeID="_x0000_i1029" DrawAspect="Content" ObjectID="_1817491263" r:id="rId20"/>
        </w:object>
      </w:r>
      <w:r w:rsidRPr="005E0144">
        <w:rPr>
          <w:rFonts w:eastAsia="MS Mincho"/>
          <w:iCs/>
          <w:lang w:eastAsia="ja-JP"/>
        </w:rPr>
        <w:t xml:space="preserve"> </w:t>
      </w:r>
      <w:r w:rsidRPr="005E0144">
        <w:t>(</w:t>
      </w:r>
      <w:proofErr w:type="spellStart"/>
      <w:r w:rsidRPr="005E0144">
        <w:rPr>
          <w:i/>
        </w:rPr>
        <w:t>numRepetitionsPerPreambleAttempt</w:t>
      </w:r>
      <w:proofErr w:type="spellEnd"/>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75pt;height:22.35pt" o:ole="">
            <v:imagedata r:id="rId21" o:title=""/>
          </v:shape>
          <o:OLEObject Type="Embed" ProgID="Equation.3" ShapeID="_x0000_i1030" DrawAspect="Content" ObjectID="_1817491264" r:id="rId22"/>
        </w:object>
      </w:r>
      <w:r w:rsidRPr="005E0144">
        <w:rPr>
          <w:rFonts w:eastAsia="MS Mincho"/>
          <w:lang w:eastAsia="ja-JP"/>
        </w:rPr>
        <w:t xml:space="preserve"> (</w:t>
      </w:r>
      <w:proofErr w:type="spellStart"/>
      <w:r w:rsidRPr="005E0144">
        <w:rPr>
          <w:rFonts w:eastAsia="MS Mincho"/>
          <w:i/>
          <w:lang w:eastAsia="ja-JP"/>
        </w:rPr>
        <w:t>nprach-StartTime</w:t>
      </w:r>
      <w:proofErr w:type="spellEnd"/>
      <w:r w:rsidRPr="005E0144">
        <w:rPr>
          <w:rFonts w:eastAsia="MS Mincho"/>
          <w:lang w:eastAsia="ja-JP"/>
        </w:rPr>
        <w:t>),</w:t>
      </w:r>
    </w:p>
    <w:p w14:paraId="6A3F0E40" w14:textId="77777777" w:rsidR="007F11AF" w:rsidRPr="005E0144" w:rsidRDefault="007F11AF" w:rsidP="007F11AF">
      <w:pPr>
        <w:pStyle w:val="B1"/>
        <w:spacing w:before="120"/>
      </w:pPr>
      <w:r w:rsidRPr="005E0144">
        <w:t>-</w:t>
      </w:r>
      <w:r w:rsidRPr="005E0144">
        <w:tab/>
        <w:t xml:space="preserve">Fraction for calculating starting subcarrier index for the range of NPRACH subcarriers reserved for indication of UE support for multi-tone msg3 transmission </w:t>
      </w:r>
      <w:r w:rsidRPr="005E0144">
        <w:rPr>
          <w:position w:val="-10"/>
        </w:rPr>
        <w:object w:dxaOrig="840" w:dyaOrig="340" w14:anchorId="71DAF726">
          <v:shape id="_x0000_i1031" type="#_x0000_t75" style="width:42.75pt;height:14.25pt" o:ole="">
            <v:imagedata r:id="rId23" o:title=""/>
          </v:shape>
          <o:OLEObject Type="Embed" ProgID="Equation.3" ShapeID="_x0000_i1031" DrawAspect="Content" ObjectID="_1817491265" r:id="rId24"/>
        </w:object>
      </w:r>
      <w:r w:rsidRPr="005E0144">
        <w:t xml:space="preserve"> (</w:t>
      </w:r>
      <w:r w:rsidRPr="005E0144">
        <w:rPr>
          <w:rFonts w:eastAsia="MS Mincho"/>
          <w:i/>
          <w:lang w:eastAsia="ja-JP"/>
        </w:rPr>
        <w:t>nprach-SubcarrierMSG3-RangeStart</w:t>
      </w:r>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79.7pt;height:14.25pt" o:ole="">
            <v:imagedata r:id="rId25" o:title=""/>
          </v:shape>
          <o:OLEObject Type="Embed" ProgID="Equation.3" ShapeID="_x0000_i1032" DrawAspect="Content" ObjectID="_1817491266" r:id="rId26"/>
        </w:object>
      </w:r>
      <w:r w:rsidRPr="005E0144">
        <w:t xml:space="preserve"> time units after the start of a radio frame fulfilling </w:t>
      </w:r>
      <w:r w:rsidRPr="005E0144">
        <w:rPr>
          <w:position w:val="-14"/>
        </w:rPr>
        <w:object w:dxaOrig="2120" w:dyaOrig="380" w14:anchorId="0BCA4BA7">
          <v:shape id="_x0000_i1033" type="#_x0000_t75" style="width:108.6pt;height:22.35pt" o:ole="">
            <v:imagedata r:id="rId27" o:title=""/>
          </v:shape>
          <o:OLEObject Type="Embed" ProgID="Equation.3" ShapeID="_x0000_i1033" DrawAspect="Content" ObjectID="_1817491267" r:id="rId28"/>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4.25pt" o:ole="">
            <v:imagedata r:id="rId29" o:title=""/>
          </v:shape>
          <o:OLEObject Type="Embed" ProgID="Equation.3" ShapeID="_x0000_i1034" DrawAspect="Content" ObjectID="_1817491268" r:id="rId30"/>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49.65pt;height:14.25pt" o:ole="">
            <v:imagedata r:id="rId31" o:title=""/>
          </v:shape>
          <o:OLEObject Type="Embed" ProgID="Equation.3" ShapeID="_x0000_i1035" DrawAspect="Content" ObjectID="_1817491269" r:id="rId32"/>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 xml:space="preserve">RAN1 has agreed that uplink gaps do not apply to NB-IoT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NB-IoT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b"/>
        <w:tblW w:w="0" w:type="auto"/>
        <w:tblLook w:val="04A0" w:firstRow="1" w:lastRow="0" w:firstColumn="1" w:lastColumn="0" w:noHBand="0" w:noVBand="1"/>
      </w:tblPr>
      <w:tblGrid>
        <w:gridCol w:w="9345"/>
      </w:tblGrid>
      <w:tr w:rsidR="002C6877" w14:paraId="0E5E4635" w14:textId="77777777" w:rsidTr="00737121">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79.7pt;height:14.25pt" o:ole="">
                  <v:imagedata r:id="rId25" o:title=""/>
                </v:shape>
                <o:OLEObject Type="Embed" ProgID="Equation.3" ShapeID="_x0000_i1036" DrawAspect="Content" ObjectID="_1817491270" r:id="rId33"/>
              </w:object>
            </w:r>
            <w:r w:rsidRPr="005E0144">
              <w:t xml:space="preserve"> time units after the start of a radio frame fulfilling </w:t>
            </w:r>
            <w:r w:rsidRPr="005E0144">
              <w:rPr>
                <w:position w:val="-14"/>
              </w:rPr>
              <w:object w:dxaOrig="2120" w:dyaOrig="380" w14:anchorId="4F635017">
                <v:shape id="_x0000_i1037" type="#_x0000_t75" style="width:108.6pt;height:22.35pt" o:ole="">
                  <v:imagedata r:id="rId27" o:title=""/>
                </v:shape>
                <o:OLEObject Type="Embed" ProgID="Equation.3" ShapeID="_x0000_i1037" DrawAspect="Content" ObjectID="_1817491271" r:id="rId34"/>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4.25pt" o:ole="">
                  <v:imagedata r:id="rId29" o:title=""/>
                </v:shape>
                <o:OLEObject Type="Embed" ProgID="Equation.3" ShapeID="_x0000_i1038" DrawAspect="Content" ObjectID="_1817491272" r:id="rId35"/>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49.65pt;height:14.25pt" o:ole="">
                  <v:imagedata r:id="rId31" o:title=""/>
                </v:shape>
                <o:OLEObject Type="Embed" ProgID="Equation.3" ShapeID="_x0000_i1039" DrawAspect="Content" ObjectID="_1817491273" r:id="rId36"/>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737121">
            <w:pPr>
              <w:spacing w:line="256" w:lineRule="auto"/>
              <w:ind w:left="568" w:hanging="284"/>
              <w:jc w:val="center"/>
              <w:rPr>
                <w:rFonts w:eastAsia="Calibri"/>
                <w:color w:val="FF0000"/>
              </w:rPr>
            </w:pPr>
            <w:r>
              <w:rPr>
                <w:rFonts w:eastAsia="Calibri"/>
                <w:color w:val="FF0000"/>
              </w:rPr>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5-1"/>
        <w:tblW w:w="0" w:type="auto"/>
        <w:tblLook w:val="04A0" w:firstRow="1" w:lastRow="0" w:firstColumn="1" w:lastColumn="0" w:noHBand="0" w:noVBand="1"/>
      </w:tblPr>
      <w:tblGrid>
        <w:gridCol w:w="2335"/>
        <w:gridCol w:w="7294"/>
      </w:tblGrid>
      <w:tr w:rsidR="00667C35" w14:paraId="20D53D86"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737121">
            <w:r>
              <w:t>Company</w:t>
            </w:r>
          </w:p>
        </w:tc>
        <w:tc>
          <w:tcPr>
            <w:tcW w:w="7294" w:type="dxa"/>
          </w:tcPr>
          <w:p w14:paraId="44378424" w14:textId="77777777" w:rsidR="00667C35" w:rsidRDefault="00667C35" w:rsidP="00737121">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737121">
            <w:pPr>
              <w:rPr>
                <w:rFonts w:eastAsiaTheme="minorEastAsia"/>
                <w:lang w:eastAsia="zh-CN"/>
              </w:rPr>
            </w:pPr>
            <w:r>
              <w:rPr>
                <w:rFonts w:eastAsiaTheme="minorEastAsia" w:hint="eastAsia"/>
                <w:lang w:eastAsia="zh-CN"/>
              </w:rPr>
              <w:lastRenderedPageBreak/>
              <w:t>Lenovo</w:t>
            </w:r>
          </w:p>
        </w:tc>
        <w:tc>
          <w:tcPr>
            <w:tcW w:w="7294" w:type="dxa"/>
          </w:tcPr>
          <w:p w14:paraId="0C12FDDA" w14:textId="2F8B1CE6" w:rsidR="00667C35" w:rsidRPr="00925737"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the </w:t>
            </w:r>
            <w:proofErr w:type="spellStart"/>
            <w:r>
              <w:rPr>
                <w:rFonts w:eastAsiaTheme="minorEastAsia" w:hint="eastAsia"/>
                <w:lang w:eastAsia="zh-CN"/>
              </w:rPr>
              <w:t>propsal</w:t>
            </w:r>
            <w:proofErr w:type="spellEnd"/>
          </w:p>
        </w:tc>
      </w:tr>
      <w:tr w:rsidR="00667C35" w14:paraId="7E4648A6"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737121">
            <w:r>
              <w:t>Ericsson</w:t>
            </w:r>
          </w:p>
        </w:tc>
        <w:tc>
          <w:tcPr>
            <w:tcW w:w="7294" w:type="dxa"/>
          </w:tcPr>
          <w:p w14:paraId="22B11383" w14:textId="7B1E45DD" w:rsidR="00667C35" w:rsidRDefault="00476A5D" w:rsidP="00737121">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r w:rsidR="00981984" w14:paraId="164BD0A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E238989" w14:textId="77777777" w:rsidR="00981984" w:rsidRDefault="00981984" w:rsidP="00E00818">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24601D2B" w14:textId="77777777" w:rsidR="00981984" w:rsidRDefault="00981984" w:rsidP="00E00818">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t xml:space="preserve">[Xiaomi]: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For a NB-IoT UE in a NTN</w:t>
      </w:r>
      <w:r w:rsidRPr="003540D5">
        <w:rPr>
          <w:color w:val="FF0000"/>
        </w:rPr>
        <w:t xml:space="preserve"> FDD or TDD</w:t>
      </w:r>
      <w:r>
        <w:t xml:space="preserve"> serving cell, when the UE receives a GNSS Measurement Command MAC CE in a NPDSCH ending in DL subframe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t>the UE shall assume the start of the measurement gap in subframe n+13</w:t>
      </w:r>
    </w:p>
    <w:p w14:paraId="5062BD09" w14:textId="77777777" w:rsidR="00F247E9" w:rsidRDefault="00F247E9" w:rsidP="00F247E9">
      <w:r>
        <w:t>-</w:t>
      </w:r>
      <w:r>
        <w:tab/>
        <w:t>otherwise,</w:t>
      </w:r>
    </w:p>
    <w:p w14:paraId="76FAD24A" w14:textId="77777777" w:rsidR="00F247E9" w:rsidRDefault="00F247E9" w:rsidP="00F247E9">
      <w:r>
        <w:t>-</w:t>
      </w:r>
      <w:r>
        <w:tab/>
        <w:t>the UE shall assume the start of the measurement gap in subframe k+2, where k is the first DL subframe after the end of the transmission of the NPUSCH carrying ACK/NACK response for the HARQ process associated with the transport block in the NPDSCH.</w:t>
      </w:r>
    </w:p>
    <w:p w14:paraId="0F6260CA" w14:textId="77777777" w:rsidR="00F247E9" w:rsidRDefault="00F247E9" w:rsidP="00F247E9">
      <w:r>
        <w:t>For a NB-IoT UE in a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t xml:space="preserve">** Low ** </w:t>
      </w:r>
      <w:r w:rsidR="00F505C5">
        <w:t>Q</w:t>
      </w:r>
      <w:r w:rsidR="00561CA1">
        <w:t>5-</w:t>
      </w:r>
      <w:r w:rsidR="00F505C5">
        <w:t>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F505C5" w14:paraId="0384B5CE"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737121">
            <w:r>
              <w:t>Company</w:t>
            </w:r>
          </w:p>
        </w:tc>
        <w:tc>
          <w:tcPr>
            <w:tcW w:w="7294" w:type="dxa"/>
          </w:tcPr>
          <w:p w14:paraId="1C54FD43" w14:textId="77777777" w:rsidR="00F505C5" w:rsidRDefault="00F505C5" w:rsidP="00737121">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737121">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r w:rsidR="00981984" w14:paraId="0F1F3F4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30D08" w14:textId="77777777" w:rsidR="00981984" w:rsidRDefault="00981984" w:rsidP="00E00818">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467D9E7" w14:textId="77777777" w:rsidR="00981984" w:rsidRDefault="00981984" w:rsidP="00E00818">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Share similar view as FL</w:t>
            </w:r>
          </w:p>
        </w:tc>
      </w:tr>
    </w:tbl>
    <w:p w14:paraId="639350BC" w14:textId="77777777" w:rsidR="00D40D41" w:rsidRPr="00981984" w:rsidRDefault="00D40D41" w:rsidP="007F11AF"/>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lastRenderedPageBreak/>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 xml:space="preserve">[Xiaomi]: </w:t>
      </w:r>
    </w:p>
    <w:p w14:paraId="739F5D1F" w14:textId="77777777" w:rsidR="00D40D41" w:rsidRDefault="00D40D41" w:rsidP="007F11AF">
      <w:pPr>
        <w:rPr>
          <w:lang w:val="en-US"/>
        </w:rPr>
      </w:pPr>
    </w:p>
    <w:p w14:paraId="55900C10" w14:textId="1303D336" w:rsidR="00511BAB" w:rsidRDefault="00511BAB" w:rsidP="007F11AF">
      <w:pPr>
        <w:rPr>
          <w:lang w:val="en-US"/>
        </w:rPr>
      </w:pPr>
      <w:r>
        <w:rPr>
          <w:lang w:val="en-US"/>
        </w:rPr>
        <w:t>Xiaomi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G={11.25*4, 11.25*8} instead of G={4,8}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subframe </w:t>
      </w:r>
      <w:r w:rsidRPr="00224CC0">
        <w:rPr>
          <w:position w:val="-6"/>
        </w:rPr>
        <w:object w:dxaOrig="200" w:dyaOrig="279" w14:anchorId="09509376">
          <v:shape id="_x0000_i1040" type="#_x0000_t75" style="width:7.7pt;height:14.25pt" o:ole="">
            <v:imagedata r:id="rId37" o:title=""/>
          </v:shape>
          <o:OLEObject Type="Embed" ProgID="Equation.3" ShapeID="_x0000_i1040" DrawAspect="Content" ObjectID="_1817491274" r:id="rId38"/>
        </w:object>
      </w:r>
      <w:r w:rsidRPr="00224CC0">
        <w:t xml:space="preserve"> are given by </w:t>
      </w:r>
      <w:r w:rsidRPr="00224CC0">
        <w:rPr>
          <w:position w:val="-12"/>
        </w:rPr>
        <w:object w:dxaOrig="620" w:dyaOrig="360" w14:anchorId="7335D122">
          <v:shape id="_x0000_i1041" type="#_x0000_t75" style="width:28.1pt;height:14.25pt" o:ole="">
            <v:imagedata r:id="rId39" o:title=""/>
          </v:shape>
          <o:OLEObject Type="Embed" ProgID="Equation.3" ShapeID="_x0000_i1041" DrawAspect="Content" ObjectID="_1817491275" r:id="rId40"/>
        </w:object>
      </w:r>
      <w:r w:rsidRPr="00224CC0">
        <w:t xml:space="preserve">where </w:t>
      </w:r>
      <w:r w:rsidRPr="00224CC0">
        <w:rPr>
          <w:position w:val="-12"/>
        </w:rPr>
        <w:object w:dxaOrig="260" w:dyaOrig="360" w14:anchorId="72A4F930">
          <v:shape id="_x0000_i1042" type="#_x0000_t75" style="width:14.25pt;height:14.25pt" o:ole="">
            <v:imagedata r:id="rId41" o:title=""/>
          </v:shape>
          <o:OLEObject Type="Embed" ProgID="Equation.3" ShapeID="_x0000_i1042" DrawAspect="Content" ObjectID="_1817491276" r:id="rId42"/>
        </w:object>
      </w:r>
      <w:r w:rsidRPr="00224CC0">
        <w:t xml:space="preserve">is the </w:t>
      </w:r>
      <w:r w:rsidRPr="00224CC0">
        <w:rPr>
          <w:position w:val="-6"/>
        </w:rPr>
        <w:object w:dxaOrig="200" w:dyaOrig="279" w14:anchorId="3DF89FBF">
          <v:shape id="_x0000_i1043" type="#_x0000_t75" style="width:7.7pt;height:14.25pt" o:ole="">
            <v:imagedata r:id="rId43" o:title=""/>
          </v:shape>
          <o:OLEObject Type="Embed" ProgID="Equation.3" ShapeID="_x0000_i1043" DrawAspect="Content" ObjectID="_1817491277" r:id="rId44"/>
        </w:object>
      </w:r>
      <w:proofErr w:type="spellStart"/>
      <w:r w:rsidRPr="00224CC0">
        <w:rPr>
          <w:vertAlign w:val="superscript"/>
        </w:rPr>
        <w:t>th</w:t>
      </w:r>
      <w:proofErr w:type="spellEnd"/>
      <w:r w:rsidRPr="00224CC0">
        <w:t xml:space="preserve"> consecutive NB-IoT DL subframe from subframe </w:t>
      </w:r>
      <w:r w:rsidRPr="00224CC0">
        <w:rPr>
          <w:position w:val="-6"/>
        </w:rPr>
        <w:object w:dxaOrig="320" w:dyaOrig="279" w14:anchorId="06153F3A">
          <v:shape id="_x0000_i1044" type="#_x0000_t75" style="width:14.25pt;height:14.25pt" o:ole="">
            <v:imagedata r:id="rId45" o:title=""/>
          </v:shape>
          <o:OLEObject Type="Embed" ProgID="Equation.3" ShapeID="_x0000_i1044" DrawAspect="Content" ObjectID="_1817491278" r:id="rId46"/>
        </w:object>
      </w:r>
      <w:r w:rsidRPr="00224CC0">
        <w:t xml:space="preserve">, excluding subframes used for transmission of SI messages, and </w:t>
      </w:r>
      <w:r w:rsidRPr="00224CC0">
        <w:rPr>
          <w:position w:val="-6"/>
        </w:rPr>
        <w:object w:dxaOrig="840" w:dyaOrig="279" w14:anchorId="78274991">
          <v:shape id="_x0000_i1045" type="#_x0000_t75" style="width:43.9pt;height:14.25pt" o:ole="">
            <v:imagedata r:id="rId47" o:title=""/>
          </v:shape>
          <o:OLEObject Type="Embed" ProgID="Equation.3" ShapeID="_x0000_i1045" DrawAspect="Content" ObjectID="_1817491279" r:id="rId48"/>
        </w:object>
      </w:r>
      <w:r w:rsidRPr="00224CC0">
        <w:t xml:space="preserve">, and </w:t>
      </w:r>
      <w:r w:rsidRPr="00224CC0">
        <w:rPr>
          <w:position w:val="-24"/>
        </w:rPr>
        <w:object w:dxaOrig="1780" w:dyaOrig="620" w14:anchorId="163E340B">
          <v:shape id="_x0000_i1046" type="#_x0000_t75" style="width:86.25pt;height:28.1pt" o:ole="">
            <v:imagedata r:id="rId49" o:title=""/>
          </v:shape>
          <o:OLEObject Type="Embed" ProgID="Equation.3" ShapeID="_x0000_i1046" DrawAspect="Content" ObjectID="_1817491280" r:id="rId50"/>
        </w:object>
      </w:r>
      <w:r w:rsidRPr="00224CC0">
        <w:t xml:space="preserve">, and where </w:t>
      </w:r>
    </w:p>
    <w:p w14:paraId="665E30D6" w14:textId="77777777" w:rsidR="00EB5B30" w:rsidRPr="00224CC0" w:rsidRDefault="00EB5B30" w:rsidP="00EB5B30">
      <w:pPr>
        <w:ind w:left="576" w:hanging="288"/>
      </w:pPr>
      <w:r w:rsidRPr="00224CC0">
        <w:t>-</w:t>
      </w:r>
      <w:r w:rsidRPr="00224CC0">
        <w:tab/>
        <w:t xml:space="preserve">subframe </w:t>
      </w:r>
      <w:r w:rsidRPr="00224CC0">
        <w:rPr>
          <w:position w:val="-6"/>
        </w:rPr>
        <w:object w:dxaOrig="320" w:dyaOrig="279" w14:anchorId="6B5F40EB">
          <v:shape id="_x0000_i1047" type="#_x0000_t75" style="width:14.25pt;height:14.25pt" o:ole="">
            <v:imagedata r:id="rId45" o:title=""/>
          </v:shape>
          <o:OLEObject Type="Embed" ProgID="Equation.3" ShapeID="_x0000_i1047" DrawAspect="Content" ObjectID="_1817491281" r:id="rId51"/>
        </w:object>
      </w:r>
      <w:r w:rsidRPr="00224CC0">
        <w:t xml:space="preserve"> is a subframe satisfying the condition </w:t>
      </w:r>
      <w:r w:rsidRPr="00224CC0">
        <w:rPr>
          <w:position w:val="-16"/>
        </w:rPr>
        <w:object w:dxaOrig="3379" w:dyaOrig="440" w14:anchorId="404A56AE">
          <v:shape id="_x0000_i1048" type="#_x0000_t75" style="width:151.7pt;height:22.35pt" o:ole="">
            <v:imagedata r:id="rId52" o:title=""/>
          </v:shape>
          <o:OLEObject Type="Embed" ProgID="Equation.DSMT4" ShapeID="_x0000_i1048" DrawAspect="Content" ObjectID="_1817491282" r:id="rId53"/>
        </w:object>
      </w:r>
      <w:r w:rsidRPr="00224CC0">
        <w:t xml:space="preserve">, where </w:t>
      </w:r>
      <w:r w:rsidRPr="00224CC0">
        <w:rPr>
          <w:position w:val="-12"/>
        </w:rPr>
        <w:object w:dxaOrig="1200" w:dyaOrig="360" w14:anchorId="7EEC2CD8">
          <v:shape id="_x0000_i1049" type="#_x0000_t75" style="width:58.9pt;height:14.25pt" o:ole="">
            <v:imagedata r:id="rId54" o:title=""/>
          </v:shape>
          <o:OLEObject Type="Embed" ProgID="Equation.DSMT4" ShapeID="_x0000_i1049" DrawAspect="Content" ObjectID="_1817491283" r:id="rId55"/>
        </w:object>
      </w:r>
      <w:r w:rsidRPr="00224CC0">
        <w:t xml:space="preserve">, </w:t>
      </w:r>
      <w:r w:rsidRPr="00224CC0">
        <w:rPr>
          <w:i/>
        </w:rPr>
        <w:t>T</w:t>
      </w:r>
      <w:r w:rsidRPr="00224CC0">
        <w:t>≥4.</w:t>
      </w:r>
    </w:p>
    <w:p w14:paraId="468464F2" w14:textId="77777777" w:rsidR="00EB5B30" w:rsidRPr="00224CC0" w:rsidRDefault="00EB5B30" w:rsidP="00EB5B30">
      <w:pPr>
        <w:pStyle w:val="B2"/>
      </w:pPr>
      <w:r w:rsidRPr="00224CC0">
        <w:t>-</w:t>
      </w:r>
      <w:r w:rsidRPr="00224CC0">
        <w:tab/>
        <w:t xml:space="preserve">for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4.25pt;height:14.25pt" o:ole="">
            <v:imagedata r:id="rId56" o:title=""/>
          </v:shape>
          <o:OLEObject Type="Embed" ProgID="Equation.3" ShapeID="_x0000_i1050" DrawAspect="Content" ObjectID="_1817491284" r:id="rId57"/>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-USS</w:t>
      </w:r>
      <w:r w:rsidRPr="00224CC0">
        <w:t xml:space="preserve"> in </w:t>
      </w:r>
      <w:r w:rsidRPr="00224CC0">
        <w:rPr>
          <w:i/>
        </w:rPr>
        <w:t>PUR-Config-NB</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29"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t>-</w:t>
      </w:r>
      <w:r w:rsidRPr="00224CC0">
        <w:tab/>
      </w:r>
      <w:r w:rsidRPr="00224CC0">
        <w:rPr>
          <w:position w:val="-14"/>
        </w:rPr>
        <w:object w:dxaOrig="520" w:dyaOrig="380" w14:anchorId="0F57E09C">
          <v:shape id="_x0000_i1051" type="#_x0000_t75" style="width:22.35pt;height:14.25pt" o:ole="">
            <v:imagedata r:id="rId58" o:title=""/>
          </v:shape>
          <o:OLEObject Type="Embed" ProgID="Equation.3" ShapeID="_x0000_i1051" DrawAspect="Content" ObjectID="_1817491285" r:id="rId59"/>
        </w:object>
      </w:r>
      <w:r w:rsidRPr="00224CC0">
        <w:t xml:space="preserve">is given by the higher layer parameter </w:t>
      </w:r>
      <w:proofErr w:type="spellStart"/>
      <w:r w:rsidRPr="00224CC0">
        <w:rPr>
          <w:i/>
          <w:lang w:eastAsia="x-none"/>
        </w:rPr>
        <w:t>npdcch</w:t>
      </w:r>
      <w:proofErr w:type="spellEnd"/>
      <w:r w:rsidRPr="00224CC0">
        <w:rPr>
          <w:i/>
          <w:lang w:eastAsia="x-none"/>
        </w:rPr>
        <w:t>-Offset-USS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-Offset-USS</w:t>
      </w:r>
      <w:r w:rsidRPr="00224CC0">
        <w:t xml:space="preserve"> in </w:t>
      </w:r>
      <w:r w:rsidRPr="00224CC0">
        <w:rPr>
          <w:i/>
        </w:rPr>
        <w:t>PUR-Config-NB</w:t>
      </w:r>
      <w:r w:rsidRPr="00224CC0">
        <w:t>,</w:t>
      </w:r>
    </w:p>
    <w:p w14:paraId="326196DB" w14:textId="77777777" w:rsidR="00EB5B30" w:rsidRPr="00224CC0" w:rsidRDefault="00EB5B30" w:rsidP="00EB5B30">
      <w:pPr>
        <w:pStyle w:val="B2"/>
      </w:pPr>
      <w:r w:rsidRPr="00224CC0">
        <w:t>-</w:t>
      </w:r>
      <w:r w:rsidRPr="00224CC0">
        <w:tab/>
        <w:t xml:space="preserve">for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4.25pt;height:14.25pt" o:ole="">
            <v:imagedata r:id="rId56" o:title=""/>
          </v:shape>
          <o:OLEObject Type="Embed" ProgID="Equation.3" ShapeID="_x0000_i1052" DrawAspect="Content" ObjectID="_1817491286" r:id="rId60"/>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-CSS-RA</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1"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2" w:author="MM1" w:date="2025-04-18T11:39:00Z">
        <w:r w:rsidRPr="00224CC0">
          <w:rPr>
            <w:iCs/>
            <w:color w:val="FF0000"/>
          </w:rPr>
          <w:t xml:space="preserve"> in a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2.35pt;height:14.25pt" o:ole="">
            <v:imagedata r:id="rId58" o:title=""/>
          </v:shape>
          <o:OLEObject Type="Embed" ProgID="Equation.3" ShapeID="_x0000_i1053" DrawAspect="Content" ObjectID="_1817491287" r:id="rId61"/>
        </w:object>
      </w:r>
      <w:r w:rsidRPr="00224CC0">
        <w:t xml:space="preserve">is given by the higher layer parameter </w:t>
      </w:r>
      <w:proofErr w:type="spellStart"/>
      <w:r w:rsidRPr="00224CC0">
        <w:rPr>
          <w:i/>
          <w:lang w:eastAsia="x-none"/>
        </w:rPr>
        <w:t>npdcch</w:t>
      </w:r>
      <w:proofErr w:type="spellEnd"/>
      <w:r w:rsidRPr="00224CC0">
        <w:rPr>
          <w:i/>
          <w:lang w:eastAsia="x-none"/>
        </w:rPr>
        <w:t>-Offset-RA</w:t>
      </w:r>
      <w:r w:rsidRPr="00224CC0">
        <w:t xml:space="preserve">, </w:t>
      </w:r>
    </w:p>
    <w:p w14:paraId="046D194B" w14:textId="77777777" w:rsidR="00EB5B30" w:rsidRPr="00224CC0" w:rsidRDefault="00EB5B30" w:rsidP="00EB5B30">
      <w:pPr>
        <w:pStyle w:val="B2"/>
      </w:pPr>
      <w:r w:rsidRPr="00224CC0">
        <w:t>-</w:t>
      </w:r>
      <w:r w:rsidRPr="00224CC0">
        <w:tab/>
        <w:t xml:space="preserve">for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4.25pt;height:14.25pt" o:ole="">
            <v:imagedata r:id="rId56" o:title=""/>
          </v:shape>
          <o:OLEObject Type="Embed" ProgID="Equation.3" ShapeID="_x0000_i1054" DrawAspect="Content" ObjectID="_1817491288" r:id="rId62"/>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-SC-MTCH</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3"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4" w:author="MM1" w:date="2025-04-18T11:39:00Z">
        <w:r w:rsidRPr="00224CC0">
          <w:rPr>
            <w:iCs/>
            <w:color w:val="FF0000"/>
          </w:rPr>
          <w:t xml:space="preserve"> in a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2.35pt;height:14.25pt" o:ole="">
            <v:imagedata r:id="rId58" o:title=""/>
          </v:shape>
          <o:OLEObject Type="Embed" ProgID="Equation.3" ShapeID="_x0000_i1055" DrawAspect="Content" ObjectID="_1817491289" r:id="rId63"/>
        </w:object>
      </w:r>
      <w:r w:rsidRPr="00224CC0">
        <w:t xml:space="preserve">is given by the higher layer parameter </w:t>
      </w:r>
      <w:proofErr w:type="spellStart"/>
      <w:r w:rsidRPr="00224CC0">
        <w:rPr>
          <w:i/>
        </w:rPr>
        <w:t>npdcch</w:t>
      </w:r>
      <w:proofErr w:type="spellEnd"/>
      <w:r w:rsidRPr="00224CC0">
        <w:rPr>
          <w:i/>
        </w:rPr>
        <w:t>-Offset-SC-MTCH</w:t>
      </w:r>
      <w:r w:rsidRPr="00224CC0">
        <w:t xml:space="preserve">, </w:t>
      </w:r>
    </w:p>
    <w:p w14:paraId="3CB0A719" w14:textId="77777777" w:rsidR="00EB5B30" w:rsidRPr="00224CC0" w:rsidRDefault="00EB5B30" w:rsidP="00EB5B30">
      <w:r w:rsidRPr="00224CC0">
        <w:t>For Type1-NPDCCH common search space,</w:t>
      </w:r>
      <w:r w:rsidRPr="00224CC0">
        <w:rPr>
          <w:position w:val="-12"/>
        </w:rPr>
        <w:object w:dxaOrig="760" w:dyaOrig="360" w14:anchorId="5A5D7470">
          <v:shape id="_x0000_i1056" type="#_x0000_t75" style="width:35.4pt;height:14.25pt" o:ole="">
            <v:imagedata r:id="rId64" o:title=""/>
          </v:shape>
          <o:OLEObject Type="Embed" ProgID="Equation.DSMT4" ShapeID="_x0000_i1056" DrawAspect="Content" ObjectID="_1817491290" r:id="rId65"/>
        </w:object>
      </w:r>
      <w:r w:rsidRPr="00224CC0">
        <w:t xml:space="preserve">and is determined from locations of NB-IoT paging opportunity subframes. </w:t>
      </w:r>
    </w:p>
    <w:p w14:paraId="6007498A" w14:textId="77777777" w:rsidR="00EB5B30" w:rsidRPr="00224CC0" w:rsidRDefault="00EB5B30" w:rsidP="00EB5B30">
      <w:r w:rsidRPr="00224CC0">
        <w:lastRenderedPageBreak/>
        <w:t xml:space="preserve">For Type1A-NPDCCH common search space, </w:t>
      </w:r>
      <w:r w:rsidRPr="00224CC0">
        <w:rPr>
          <w:position w:val="-12"/>
        </w:rPr>
        <w:object w:dxaOrig="760" w:dyaOrig="360" w14:anchorId="4E48DB0E">
          <v:shape id="_x0000_i1057" type="#_x0000_t75" style="width:35.4pt;height:14.25pt" o:ole="">
            <v:imagedata r:id="rId64" o:title=""/>
          </v:shape>
          <o:OLEObject Type="Embed" ProgID="Equation.DSMT4" ShapeID="_x0000_i1057" DrawAspect="Content" ObjectID="_1817491291" r:id="rId66"/>
        </w:object>
      </w:r>
      <w:r w:rsidRPr="00224CC0">
        <w:t xml:space="preserve">and subframe </w:t>
      </w:r>
      <w:r w:rsidRPr="00224CC0">
        <w:rPr>
          <w:position w:val="-6"/>
        </w:rPr>
        <w:object w:dxaOrig="320" w:dyaOrig="279" w14:anchorId="5C089747">
          <v:shape id="_x0000_i1058" type="#_x0000_t75" style="width:14.25pt;height:14.25pt" o:ole="">
            <v:imagedata r:id="rId45" o:title=""/>
          </v:shape>
          <o:OLEObject Type="Embed" ProgID="Equation.3" ShapeID="_x0000_i1058" DrawAspect="Content" ObjectID="_1817491292" r:id="rId67"/>
        </w:object>
      </w:r>
      <w:r w:rsidRPr="00224CC0">
        <w:t xml:space="preserve"> is a subframe satisfying the condition </w:t>
      </w:r>
      <w:r w:rsidRPr="00224CC0">
        <w:rPr>
          <w:position w:val="-16"/>
        </w:rPr>
        <w:object w:dxaOrig="3379" w:dyaOrig="440" w14:anchorId="50A06DE9">
          <v:shape id="_x0000_i1059" type="#_x0000_t75" style="width:151.7pt;height:22.35pt" o:ole="">
            <v:imagedata r:id="rId52" o:title=""/>
          </v:shape>
          <o:OLEObject Type="Embed" ProgID="Equation.DSMT4" ShapeID="_x0000_i1059" DrawAspect="Content" ObjectID="_1817491293" r:id="rId68"/>
        </w:object>
      </w:r>
      <w:r w:rsidRPr="00224CC0">
        <w:t xml:space="preserve">, where </w:t>
      </w:r>
      <w:r w:rsidRPr="00224CC0">
        <w:rPr>
          <w:position w:val="-12"/>
        </w:rPr>
        <w:object w:dxaOrig="1200" w:dyaOrig="360" w14:anchorId="35A56BCC">
          <v:shape id="_x0000_i1060" type="#_x0000_t75" style="width:58.9pt;height:14.25pt" o:ole="">
            <v:imagedata r:id="rId54" o:title=""/>
          </v:shape>
          <o:OLEObject Type="Embed" ProgID="Equation.DSMT4" ShapeID="_x0000_i1060" DrawAspect="Content" ObjectID="_1817491294" r:id="rId69"/>
        </w:object>
      </w:r>
      <w:r w:rsidRPr="00224CC0">
        <w:t xml:space="preserve">, </w:t>
      </w:r>
      <w:r w:rsidRPr="00224CC0">
        <w:rPr>
          <w:i/>
        </w:rPr>
        <w:t>T</w:t>
      </w:r>
      <w:r w:rsidRPr="00224CC0">
        <w:t>≥4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4.25pt;height:14.25pt" o:ole="">
            <v:imagedata r:id="rId56" o:title=""/>
          </v:shape>
          <o:OLEObject Type="Embed" ProgID="Equation.3" ShapeID="_x0000_i1061" DrawAspect="Content" ObjectID="_1817491295" r:id="rId70"/>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w:t>
      </w:r>
      <w:proofErr w:type="gramStart"/>
      <w:r w:rsidRPr="00224CC0">
        <w:rPr>
          <w:color w:val="FF0000"/>
        </w:rPr>
        <w:t>4</w:t>
      </w:r>
      <w:r w:rsidRPr="00224CC0">
        <w:rPr>
          <w:rFonts w:eastAsiaTheme="minorEastAsia"/>
          <w:color w:val="FF0000"/>
        </w:rPr>
        <w:t xml:space="preserve">‘ </w:t>
      </w:r>
      <w:r w:rsidRPr="00224CC0">
        <w:rPr>
          <w:color w:val="FF0000"/>
        </w:rPr>
        <w:t>or</w:t>
      </w:r>
      <w:proofErr w:type="gramEnd"/>
      <w:r w:rsidRPr="00224CC0">
        <w:rPr>
          <w:color w:val="FF0000"/>
        </w:rPr>
        <w:t xml:space="preserve">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6" w:author="MM1" w:date="2025-04-18T11:39:00Z">
        <w:r w:rsidRPr="00224CC0">
          <w:rPr>
            <w:iCs/>
            <w:color w:val="FF0000"/>
          </w:rPr>
          <w:t xml:space="preserve"> in a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2.35pt;height:14.25pt" o:ole="">
            <v:imagedata r:id="rId58" o:title=""/>
          </v:shape>
          <o:OLEObject Type="Embed" ProgID="Equation.3" ShapeID="_x0000_i1062" DrawAspect="Content" ObjectID="_1817491296" r:id="rId71"/>
        </w:object>
      </w:r>
      <w:r w:rsidRPr="00224CC0">
        <w:t xml:space="preserve">is given by the higher layer parameter </w:t>
      </w:r>
      <w:proofErr w:type="spellStart"/>
      <w:r w:rsidRPr="00224CC0">
        <w:rPr>
          <w:i/>
        </w:rPr>
        <w:t>npdcch</w:t>
      </w:r>
      <w:proofErr w:type="spellEnd"/>
      <w:r w:rsidRPr="00224CC0">
        <w:rPr>
          <w:i/>
        </w:rPr>
        <w:t>-Offset-SC-MCCH.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RAN1 sent an LS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proofErr w:type="spellStart"/>
            <w:r w:rsidRPr="007857B8">
              <w:rPr>
                <w:rFonts w:ascii="Arial" w:hAnsi="Arial" w:cs="Arial"/>
                <w:color w:val="0000FF"/>
                <w:sz w:val="18"/>
                <w:szCs w:val="18"/>
                <w:lang w:val="en-US" w:eastAsia="zh-CN"/>
              </w:rPr>
              <w:t>IoT_NTN_TDD</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shd w:val="clear" w:color="auto" w:fill="auto"/>
            <w:vAlign w:val="center"/>
            <w:hideMark/>
          </w:tcPr>
          <w:p w14:paraId="4368CE2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{v1dot5, v2</w:t>
            </w:r>
            <w:r w:rsidRPr="007857B8">
              <w:rPr>
                <w:rFonts w:ascii="Arial" w:hAnsi="Arial" w:cs="Arial"/>
                <w:color w:val="0000FF"/>
                <w:sz w:val="18"/>
                <w:szCs w:val="18"/>
                <w:u w:val="single"/>
                <w:lang w:val="en-US" w:eastAsia="zh-CN"/>
              </w:rPr>
              <w:t>, v4*11.25, v8*11.25</w:t>
            </w:r>
            <w:r w:rsidRPr="007857B8">
              <w:rPr>
                <w:rFonts w:ascii="Arial" w:hAnsi="Arial" w:cs="Arial"/>
                <w:color w:val="0000FF"/>
                <w:sz w:val="18"/>
                <w:szCs w:val="18"/>
                <w:lang w:val="en-US" w:eastAsia="zh-CN"/>
              </w:rPr>
              <w:t>, v16, v32, v48, v64}</w:t>
            </w:r>
          </w:p>
        </w:tc>
        <w:tc>
          <w:tcPr>
            <w:tcW w:w="4648" w:type="dxa"/>
            <w:tcBorders>
              <w:top w:val="nil"/>
              <w:left w:val="nil"/>
              <w:bottom w:val="single" w:sz="4" w:space="0" w:color="auto"/>
              <w:right w:val="single" w:sz="4" w:space="0" w:color="auto"/>
            </w:tcBorders>
            <w:shd w:val="clear" w:color="auto" w:fill="auto"/>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NOTE: It is up to RAN2 how to implement this agreement (e.g. keeping the same codepoints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t>I</w:t>
      </w:r>
      <w:r w:rsidR="007857B8" w:rsidRPr="007857B8">
        <w:rPr>
          <w:lang w:val="en-US"/>
        </w:rPr>
        <w:t>t is FL’s understanding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561CA1" w14:paraId="029AB074"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737121">
            <w:r>
              <w:t>Company</w:t>
            </w:r>
          </w:p>
        </w:tc>
        <w:tc>
          <w:tcPr>
            <w:tcW w:w="7294" w:type="dxa"/>
          </w:tcPr>
          <w:p w14:paraId="31D63ACE" w14:textId="77777777" w:rsidR="00561CA1" w:rsidRDefault="00561CA1" w:rsidP="00737121">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737121">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737121">
            <w:r>
              <w:t>Ericsson</w:t>
            </w:r>
          </w:p>
        </w:tc>
        <w:tc>
          <w:tcPr>
            <w:tcW w:w="7294" w:type="dxa"/>
          </w:tcPr>
          <w:p w14:paraId="56F1251A" w14:textId="3433981D" w:rsidR="00561CA1" w:rsidRDefault="00330D1D" w:rsidP="00737121">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 Lenovo and E/// that only RAN2’s specification impact is expected.</w:t>
            </w:r>
          </w:p>
        </w:tc>
      </w:tr>
      <w:tr w:rsidR="00981984" w:rsidRPr="00182A7A" w14:paraId="7F4450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C2BC129" w14:textId="77777777" w:rsidR="00981984" w:rsidRDefault="00981984" w:rsidP="00E00818">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659E26D3" w14:textId="77777777" w:rsidR="00981984" w:rsidRPr="00182A7A" w:rsidRDefault="00981984" w:rsidP="00E00818">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Share similar view as FL</w:t>
            </w:r>
          </w:p>
        </w:tc>
      </w:tr>
    </w:tbl>
    <w:p w14:paraId="6BFE94DD" w14:textId="77777777" w:rsidR="007857B8" w:rsidRPr="00981984" w:rsidRDefault="007857B8" w:rsidP="00EB5B30"/>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start subframe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w:t>
      </w:r>
      <w:proofErr w:type="spellStart"/>
      <w:r w:rsidRPr="00FD14FF">
        <w:rPr>
          <w:lang w:val="en-US"/>
        </w:rPr>
        <w:t>Iri</w:t>
      </w:r>
      <w:proofErr w:type="spellEnd"/>
      <w:r w:rsidRPr="00FD14FF">
        <w:rPr>
          <w:lang w:val="en-US"/>
        </w:rPr>
        <w:t>]</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The existing NPDCCH start subframe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t xml:space="preserve">[TH] </w:t>
      </w:r>
    </w:p>
    <w:p w14:paraId="3F103D4E" w14:textId="6065D1C0" w:rsidR="00FD14FF" w:rsidRPr="00DD0D56" w:rsidRDefault="00FD14FF" w:rsidP="00FD14FF">
      <w:pPr>
        <w:spacing w:after="0"/>
        <w:rPr>
          <w:rFonts w:eastAsia="宋体" w:cstheme="minorHAnsi"/>
          <w:b/>
          <w:bCs/>
          <w:lang w:val="en-US"/>
        </w:rPr>
      </w:pPr>
      <w:r w:rsidRPr="00DD0D56">
        <w:rPr>
          <w:rFonts w:eastAsia="宋体" w:cstheme="minorHAnsi"/>
          <w:b/>
          <w:bCs/>
          <w:lang w:val="en-US"/>
        </w:rPr>
        <w:t>Proposal 1:</w:t>
      </w:r>
    </w:p>
    <w:p w14:paraId="6D0CA649" w14:textId="77777777" w:rsidR="00FD14FF" w:rsidRPr="006E2119" w:rsidRDefault="00FD14FF" w:rsidP="00FD14FF">
      <w:pPr>
        <w:spacing w:after="0"/>
        <w:rPr>
          <w:rFonts w:eastAsia="宋体" w:cstheme="minorHAnsi"/>
          <w:b/>
          <w:bCs/>
          <w:lang w:val="en-US"/>
        </w:rPr>
      </w:pPr>
      <w:r w:rsidRPr="00DD0D56">
        <w:rPr>
          <w:rFonts w:eastAsia="宋体"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r w:rsidR="002875ED">
        <w:rPr>
          <w:i/>
          <w:iCs/>
          <w:lang w:eastAsia="zh-TW"/>
        </w:rPr>
        <w:t>floor()</w:t>
      </w:r>
      <w:r w:rsidR="002875ED">
        <w:rPr>
          <w:lang w:eastAsia="zh-TW"/>
        </w:rPr>
        <w:t xml:space="preserve"> in that equation, e.g.: </w:t>
      </w:r>
    </w:p>
    <w:p w14:paraId="564E7E59" w14:textId="167AC990" w:rsidR="007D4315" w:rsidRDefault="007D4315" w:rsidP="00FD14FF">
      <w:pPr>
        <w:rPr>
          <w:lang w:val="en-US"/>
        </w:rPr>
      </w:pPr>
      <w:r w:rsidRPr="007D4315">
        <w:rPr>
          <w:noProof/>
          <w:lang w:val="en-US"/>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2"/>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r>
        <w:rPr>
          <w:lang w:val="en-US"/>
        </w:rPr>
        <w:t xml:space="preserve">Therefore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above’s FL view. If you think there is a need for a conclusion </w:t>
      </w:r>
      <w:r w:rsidR="00A54C21">
        <w:t>on handling fractional values, please elaborate your answer</w:t>
      </w:r>
    </w:p>
    <w:tbl>
      <w:tblPr>
        <w:tblStyle w:val="5-1"/>
        <w:tblW w:w="0" w:type="auto"/>
        <w:tblLook w:val="04A0" w:firstRow="1" w:lastRow="0" w:firstColumn="1" w:lastColumn="0" w:noHBand="0" w:noVBand="1"/>
      </w:tblPr>
      <w:tblGrid>
        <w:gridCol w:w="2335"/>
        <w:gridCol w:w="7294"/>
      </w:tblGrid>
      <w:tr w:rsidR="00097C7E" w14:paraId="2EAFF04A"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737121">
            <w:r>
              <w:t>Company</w:t>
            </w:r>
          </w:p>
        </w:tc>
        <w:tc>
          <w:tcPr>
            <w:tcW w:w="7294" w:type="dxa"/>
          </w:tcPr>
          <w:p w14:paraId="7BF986A9" w14:textId="77777777" w:rsidR="00097C7E" w:rsidRDefault="00097C7E" w:rsidP="00737121">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r w:rsidR="00981984" w14:paraId="305E48A5"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EE9A27" w14:textId="77777777" w:rsidR="00981984" w:rsidRDefault="00981984" w:rsidP="00E00818">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69C971F" w14:textId="030BAB3D" w:rsidR="00981984" w:rsidRDefault="00981984" w:rsidP="00E00818">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w:t>
            </w:r>
            <w:r>
              <w:rPr>
                <w:rFonts w:eastAsiaTheme="minorEastAsia"/>
                <w:lang w:eastAsia="zh-CN"/>
              </w:rPr>
              <w:t>gree</w:t>
            </w:r>
            <w:r>
              <w:rPr>
                <w:rFonts w:eastAsiaTheme="minorEastAsia"/>
                <w:lang w:eastAsia="zh-CN"/>
              </w:rPr>
              <w:t xml:space="preserve"> with </w:t>
            </w:r>
            <w:r>
              <w:rPr>
                <w:rFonts w:eastAsiaTheme="minorEastAsia"/>
                <w:lang w:eastAsia="zh-CN"/>
              </w:rPr>
              <w:t xml:space="preserve">FL that </w:t>
            </w:r>
            <w:r>
              <w:rPr>
                <w:rFonts w:eastAsiaTheme="minorEastAsia"/>
                <w:lang w:eastAsia="zh-CN"/>
              </w:rPr>
              <w:t xml:space="preserve">no </w:t>
            </w:r>
            <w:r>
              <w:rPr>
                <w:rFonts w:eastAsiaTheme="minorEastAsia"/>
                <w:lang w:eastAsia="zh-CN"/>
              </w:rPr>
              <w:t>further discussion is needed.</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宋体" w:cstheme="minorHAnsi"/>
          <w:b/>
          <w:bCs/>
          <w:lang w:val="en-US" w:eastAsia="zh-CN"/>
        </w:rPr>
        <w:t xml:space="preserve">No </w:t>
      </w:r>
      <w:r w:rsidR="00FA0861">
        <w:rPr>
          <w:rFonts w:eastAsia="宋体" w:cstheme="minorHAnsi"/>
          <w:b/>
          <w:bCs/>
          <w:lang w:val="en-US" w:eastAsia="zh-CN"/>
        </w:rPr>
        <w:t xml:space="preserve">further </w:t>
      </w:r>
      <w:r w:rsidR="00422DC4" w:rsidRPr="00DD0D56">
        <w:rPr>
          <w:rFonts w:eastAsia="宋体"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5-1"/>
        <w:tblW w:w="0" w:type="auto"/>
        <w:tblLook w:val="04A0" w:firstRow="1" w:lastRow="0" w:firstColumn="1" w:lastColumn="0" w:noHBand="0" w:noVBand="1"/>
      </w:tblPr>
      <w:tblGrid>
        <w:gridCol w:w="2335"/>
        <w:gridCol w:w="7294"/>
      </w:tblGrid>
      <w:tr w:rsidR="00A54C21" w14:paraId="7C80273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737121">
            <w:r>
              <w:t>Company</w:t>
            </w:r>
          </w:p>
        </w:tc>
        <w:tc>
          <w:tcPr>
            <w:tcW w:w="7294" w:type="dxa"/>
          </w:tcPr>
          <w:p w14:paraId="0D010DEE" w14:textId="77777777" w:rsidR="00A54C21" w:rsidRDefault="00A54C21" w:rsidP="00737121">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6E1581A8" w14:textId="4ADF434C" w:rsidR="00A54C21" w:rsidRPr="0086250D" w:rsidRDefault="0086250D"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r w:rsidR="00981984" w14:paraId="54875D93"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CF30AD" w14:textId="77777777" w:rsidR="00981984" w:rsidRDefault="00981984" w:rsidP="00E00818">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68B2E97" w14:textId="1E7936B8" w:rsidR="00981984" w:rsidRDefault="00981984" w:rsidP="00E00818">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w:t>
            </w:r>
            <w:r w:rsidR="00100116">
              <w:rPr>
                <w:rFonts w:eastAsiaTheme="minorEastAsia"/>
                <w:lang w:eastAsia="zh-CN"/>
              </w:rPr>
              <w:t xml:space="preserve"> </w:t>
            </w:r>
            <w:r w:rsidR="00100116">
              <w:rPr>
                <w:rFonts w:eastAsiaTheme="minorEastAsia"/>
                <w:lang w:eastAsia="zh-CN"/>
              </w:rPr>
              <w:t>with Lenovo</w:t>
            </w:r>
            <w:r>
              <w:rPr>
                <w:rFonts w:eastAsiaTheme="minorEastAsia"/>
                <w:lang w:eastAsia="zh-CN"/>
              </w:rPr>
              <w:t xml:space="preserve"> </w:t>
            </w:r>
            <w:r>
              <w:rPr>
                <w:rFonts w:eastAsiaTheme="minorEastAsia"/>
                <w:lang w:eastAsia="zh-CN"/>
              </w:rPr>
              <w:t>that the conclusion is not necessary.</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lastRenderedPageBreak/>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proofErr w:type="spellStart"/>
      <w:r>
        <w:rPr>
          <w:b/>
          <w:bCs/>
          <w:i/>
          <w:iCs/>
        </w:rPr>
        <w:t>operationModeInfo</w:t>
      </w:r>
      <w:proofErr w:type="spellEnd"/>
      <w:r>
        <w:rPr>
          <w:b/>
          <w:bCs/>
        </w:rPr>
        <w:t xml:space="preserve"> and before obtaining </w:t>
      </w:r>
      <w:r>
        <w:rPr>
          <w:b/>
          <w:bCs/>
          <w:i/>
          <w:iCs/>
        </w:rPr>
        <w:t>SystemInformationBlockType1-NB</w:t>
      </w:r>
      <w:r>
        <w:rPr>
          <w:b/>
          <w:bCs/>
        </w:rPr>
        <w:t>, the UE may assume NRS is present in all D-subframes not carrying sync signals.</w:t>
      </w:r>
    </w:p>
    <w:p w14:paraId="36165655" w14:textId="77777777" w:rsidR="00E924CF" w:rsidRPr="005E0144" w:rsidRDefault="00E924CF" w:rsidP="00E924CF">
      <w:r w:rsidRPr="005E0144">
        <w:t xml:space="preserve">Before a UE obtains </w:t>
      </w:r>
      <w:proofErr w:type="spellStart"/>
      <w:r w:rsidRPr="005E0144">
        <w:rPr>
          <w:i/>
        </w:rPr>
        <w:t>operationModeInfo</w:t>
      </w:r>
      <w:proofErr w:type="spellEnd"/>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he UE may assume narrowband reference signals (NRSs) are transmitted in subframes #0 and #4 and in subframes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t>-</w:t>
      </w:r>
      <w:r w:rsidRPr="007968DE">
        <w:tab/>
        <w:t>If frame structure type 2 is used, the UE may assume narrowband reference signals (NRSs) are transmitted in subframes #9 and in subframes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t>-</w:t>
        </w:r>
        <w:r w:rsidRPr="007968DE">
          <w:tab/>
        </w:r>
      </w:ins>
      <w:ins w:id="41" w:author="Alberto Rico Alvarino" w:date="2025-08-13T16:46:00Z">
        <w:r>
          <w:t>If frame structure type 1 is used in NTN TDD</w:t>
        </w:r>
      </w:ins>
      <w:ins w:id="42" w:author="Alberto Rico Alvarino" w:date="2025-08-13T16:45:00Z">
        <w:r w:rsidRPr="007968DE">
          <w:t>, the UE may assume narrowband reference signals (NRSs) are transmitted in subframes</w:t>
        </w:r>
      </w:ins>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subframes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consecutive downlink subframes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r w:rsidRPr="005E0144">
        <w:rPr>
          <w:lang w:eastAsia="zh-CN"/>
        </w:rPr>
        <w:t xml:space="preserve">On an NB-IoT carrier for which a UE receives higher-layer parameter </w:t>
      </w:r>
      <w:proofErr w:type="spellStart"/>
      <w:r w:rsidRPr="005E0144">
        <w:rPr>
          <w:i/>
          <w:lang w:eastAsia="zh-CN"/>
        </w:rPr>
        <w:t>operationModeInfo</w:t>
      </w:r>
      <w:proofErr w:type="spellEnd"/>
      <w:r w:rsidRPr="005E0144">
        <w:rPr>
          <w:lang w:eastAsia="zh-CN"/>
        </w:rPr>
        <w:t xml:space="preserve"> indicating </w:t>
      </w:r>
      <w:proofErr w:type="spellStart"/>
      <w:r w:rsidRPr="005E0144">
        <w:rPr>
          <w:i/>
          <w:lang w:eastAsia="zh-CN"/>
        </w:rPr>
        <w:t>guardband</w:t>
      </w:r>
      <w:proofErr w:type="spellEnd"/>
      <w:r w:rsidRPr="005E0144">
        <w:rPr>
          <w:lang w:eastAsia="zh-CN"/>
        </w:rPr>
        <w:t xml:space="preserve"> or </w:t>
      </w:r>
      <w:r w:rsidRPr="005E0144">
        <w:rPr>
          <w:i/>
          <w:lang w:eastAsia="zh-CN"/>
        </w:rPr>
        <w:t>standalone.</w:t>
      </w:r>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the UE may assume narrowband reference signals are transmitted in subframes #0</w:t>
      </w:r>
      <w:r w:rsidRPr="005E0144">
        <w:rPr>
          <w:rFonts w:hint="eastAsia"/>
          <w:lang w:eastAsia="zh-CN"/>
        </w:rPr>
        <w:t>, #1,</w:t>
      </w:r>
      <w:r w:rsidRPr="005E0144">
        <w:t xml:space="preserve"> </w:t>
      </w:r>
      <w:r w:rsidRPr="005E0144">
        <w:rPr>
          <w:rFonts w:hint="eastAsia"/>
          <w:lang w:eastAsia="zh-CN"/>
        </w:rPr>
        <w:t xml:space="preserve">#3, </w:t>
      </w:r>
      <w:r w:rsidRPr="005E0144">
        <w:t>#4 and in subframes #9 not containing NSSS.</w:t>
      </w:r>
      <w:r w:rsidRPr="007968DE">
        <w:rPr>
          <w:b/>
        </w:rPr>
        <w:t xml:space="preserve"> </w:t>
      </w:r>
    </w:p>
    <w:p w14:paraId="4E3CF291" w14:textId="77777777" w:rsidR="00E924CF" w:rsidRPr="005E0144" w:rsidRDefault="00E924CF" w:rsidP="00E924CF">
      <w:pPr>
        <w:pStyle w:val="B1"/>
      </w:pPr>
      <w:r w:rsidRPr="007968DE">
        <w:rPr>
          <w:lang w:eastAsia="ja-JP"/>
        </w:rPr>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the UE may assume narrowband reference signals are transmitted in subframes #9</w:t>
      </w:r>
      <w:r w:rsidRPr="007968DE">
        <w:rPr>
          <w:rFonts w:hint="eastAsia"/>
          <w:lang w:eastAsia="zh-CN"/>
        </w:rPr>
        <w:t xml:space="preserve">, </w:t>
      </w:r>
      <w:r w:rsidRPr="007968DE">
        <w:t xml:space="preserve">and in subframes #0 not containing NSSS, and in subframes #4 if subframes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UE may assume narrowband reference signals are transmitted in subframes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r w:rsidRPr="005E0144">
        <w:t>subframes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NB-IoT downlink</w:t>
      </w:r>
      <w:r w:rsidRPr="005E0144">
        <w:rPr>
          <w:rFonts w:hint="eastAsia"/>
          <w:lang w:eastAsia="ja-JP"/>
        </w:rPr>
        <w:t xml:space="preserve"> </w:t>
      </w:r>
      <w:r w:rsidRPr="005E0144">
        <w:t xml:space="preserve">subframes. </w:t>
      </w:r>
    </w:p>
    <w:p w14:paraId="13491E56" w14:textId="77777777" w:rsidR="00E924CF" w:rsidRPr="005E0144" w:rsidRDefault="00E924CF" w:rsidP="00E924CF">
      <w:pPr>
        <w:pStyle w:val="B1"/>
      </w:pPr>
      <w:r w:rsidRPr="00914A4D">
        <w:rPr>
          <w:lang w:eastAsia="zh-CN"/>
        </w:rPr>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UE may assume narrowband reference signals are transmitted in subframes #9</w:t>
      </w:r>
      <w:r w:rsidRPr="00914A4D">
        <w:rPr>
          <w:rFonts w:hint="eastAsia"/>
          <w:lang w:eastAsia="ja-JP"/>
        </w:rPr>
        <w:t xml:space="preserve">, </w:t>
      </w:r>
      <w:r w:rsidRPr="00914A4D">
        <w:t>subframes #0 not containing NSSS</w:t>
      </w:r>
      <w:r w:rsidRPr="00914A4D">
        <w:rPr>
          <w:rFonts w:hint="eastAsia"/>
          <w:lang w:eastAsia="ja-JP"/>
        </w:rPr>
        <w:t xml:space="preserve">, </w:t>
      </w:r>
      <w:r w:rsidRPr="00914A4D">
        <w:t xml:space="preserve">in subframes #4 if subframes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NB-IoT downlink</w:t>
      </w:r>
      <w:r w:rsidRPr="00914A4D">
        <w:rPr>
          <w:rFonts w:hint="eastAsia"/>
          <w:lang w:eastAsia="ja-JP"/>
        </w:rPr>
        <w:t xml:space="preserve"> </w:t>
      </w:r>
      <w:r w:rsidRPr="00914A4D">
        <w:t xml:space="preserve">subframes.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t>-</w:t>
        </w:r>
        <w:r w:rsidRPr="007968DE">
          <w:tab/>
        </w:r>
        <w:r>
          <w:t>If frame structure type 1 is used in NTN TDD</w:t>
        </w:r>
        <w:r w:rsidRPr="007968DE">
          <w:t xml:space="preserve">, the UE may assume narrowband reference signals (NRSs) are transmitted in subframes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subframes #</w:t>
        </w:r>
        <w:r>
          <w:t>9</w:t>
        </w:r>
        <w:r w:rsidRPr="007968DE">
          <w:t xml:space="preserve"> not containing NSSS</w:t>
        </w:r>
        <w:r>
          <w:t xml:space="preserve"> within the </w:t>
        </w:r>
        <w:r w:rsidRPr="00DB440C">
          <w:rPr>
            <w:i/>
            <w:iCs/>
          </w:rPr>
          <w:t xml:space="preserve">D </w:t>
        </w:r>
        <w:r>
          <w:t>consecutive downlink subframes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NB-IoT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5-1"/>
        <w:tblW w:w="0" w:type="auto"/>
        <w:tblLook w:val="04A0" w:firstRow="1" w:lastRow="0" w:firstColumn="1" w:lastColumn="0" w:noHBand="0" w:noVBand="1"/>
      </w:tblPr>
      <w:tblGrid>
        <w:gridCol w:w="2335"/>
        <w:gridCol w:w="7294"/>
      </w:tblGrid>
      <w:tr w:rsidR="00764020" w14:paraId="74FBBF7B"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737121">
            <w:r>
              <w:t>Company</w:t>
            </w:r>
          </w:p>
        </w:tc>
        <w:tc>
          <w:tcPr>
            <w:tcW w:w="7294" w:type="dxa"/>
          </w:tcPr>
          <w:p w14:paraId="1D342853" w14:textId="77777777" w:rsidR="00764020" w:rsidRDefault="00764020" w:rsidP="00737121">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think the legacy UE behaviour should be reused as much as possible,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proofErr w:type="spellStart"/>
            <w:r w:rsidRPr="006D42B1">
              <w:rPr>
                <w:rFonts w:eastAsiaTheme="minorEastAsia"/>
                <w:i/>
                <w:lang w:eastAsia="zh-CN"/>
              </w:rPr>
              <w:t>operationModeInfo</w:t>
            </w:r>
            <w:proofErr w:type="spellEnd"/>
            <w:r w:rsidRPr="006D42B1">
              <w:rPr>
                <w:rFonts w:eastAsiaTheme="minorEastAsia"/>
                <w:iCs/>
                <w:lang w:eastAsia="zh-CN"/>
              </w:rPr>
              <w:t xml:space="preserve">, </w:t>
            </w:r>
            <w:r>
              <w:rPr>
                <w:rFonts w:eastAsiaTheme="minorEastAsia"/>
                <w:iCs/>
                <w:lang w:eastAsia="zh-CN"/>
              </w:rPr>
              <w:t>the NRS assumption is used for NPBCH detection, and the legacy UE assumes that NRSs are transmitted in subframes</w:t>
            </w:r>
            <w:r w:rsidRPr="005E0144">
              <w:t xml:space="preserve"> </w:t>
            </w:r>
            <w:r w:rsidRPr="005E0144">
              <w:lastRenderedPageBreak/>
              <w:t>#0 and #4 and in subframes #9 not containing NSSS</w:t>
            </w:r>
            <w:r>
              <w:t xml:space="preserve">. When it comes to NTN-TDD frame structure, we support that the UE still assumes that </w:t>
            </w:r>
            <w:r>
              <w:rPr>
                <w:rFonts w:eastAsiaTheme="minorEastAsia"/>
                <w:iCs/>
                <w:lang w:eastAsia="zh-CN"/>
              </w:rPr>
              <w:t>NRSs are transmitted in subframes</w:t>
            </w:r>
            <w:r w:rsidRPr="005E0144">
              <w:t xml:space="preserve"> #0 and #4 and in subframes #9 not containing NSSS</w:t>
            </w:r>
            <w:r>
              <w:t xml:space="preserve"> </w:t>
            </w:r>
            <w:r w:rsidRPr="00FD7C07">
              <w:t>within the D consecutive downlink subframes</w:t>
            </w:r>
            <w:r>
              <w:t>, and the specification impact can be further discussed.</w:t>
            </w:r>
          </w:p>
        </w:tc>
      </w:tr>
      <w:tr w:rsidR="009C7F45" w:rsidRPr="00182A7A" w14:paraId="415CF508"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DE259F3" w14:textId="77777777" w:rsidR="009C7F45" w:rsidRPr="00182A7A" w:rsidRDefault="009C7F45" w:rsidP="00E00818">
            <w:pPr>
              <w:rPr>
                <w:rFonts w:eastAsiaTheme="minorEastAsia" w:hint="eastAsia"/>
                <w:lang w:eastAsia="zh-CN"/>
              </w:rPr>
            </w:pPr>
            <w:r>
              <w:rPr>
                <w:rFonts w:eastAsiaTheme="minorEastAsia"/>
                <w:lang w:eastAsia="zh-CN"/>
              </w:rPr>
              <w:lastRenderedPageBreak/>
              <w:t>Vivo1</w:t>
            </w:r>
          </w:p>
        </w:tc>
        <w:tc>
          <w:tcPr>
            <w:tcW w:w="7294" w:type="dxa"/>
          </w:tcPr>
          <w:p w14:paraId="0FA17D9F" w14:textId="13EA0D95" w:rsidR="009C7F45" w:rsidRPr="00182A7A" w:rsidRDefault="009C7F45" w:rsidP="00E00818">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sidRPr="009C7F45">
              <w:rPr>
                <w:rFonts w:eastAsiaTheme="minorEastAsia"/>
                <w:lang w:eastAsia="zh-CN"/>
              </w:rPr>
              <w:t xml:space="preserve">Since there is no issue with PBCH/SIB1 decoding under the legacy NRS assumption in the FDD case, </w:t>
            </w:r>
            <w:r>
              <w:rPr>
                <w:rFonts w:eastAsiaTheme="minorEastAsia"/>
                <w:lang w:eastAsia="zh-CN"/>
              </w:rPr>
              <w:t xml:space="preserve">the legacy NRS assumption should also work for TDD and the proposed </w:t>
            </w:r>
            <w:r w:rsidRPr="009C7F45">
              <w:rPr>
                <w:rFonts w:eastAsiaTheme="minorEastAsia"/>
                <w:lang w:eastAsia="zh-CN"/>
              </w:rPr>
              <w:t xml:space="preserve">change for TDD appears to be an optimization. As suggested by OPPO, the legacy </w:t>
            </w:r>
            <w:r w:rsidR="00EC5224">
              <w:rPr>
                <w:rFonts w:eastAsiaTheme="minorEastAsia"/>
                <w:lang w:eastAsia="zh-CN"/>
              </w:rPr>
              <w:t xml:space="preserve">NRS </w:t>
            </w:r>
            <w:r w:rsidRPr="009C7F45">
              <w:rPr>
                <w:rFonts w:eastAsiaTheme="minorEastAsia"/>
                <w:lang w:eastAsia="zh-CN"/>
              </w:rPr>
              <w:t xml:space="preserve">assumption </w:t>
            </w:r>
            <w:r w:rsidR="00EC5224">
              <w:rPr>
                <w:rFonts w:eastAsiaTheme="minorEastAsia"/>
                <w:lang w:eastAsia="zh-CN"/>
              </w:rPr>
              <w:t>can</w:t>
            </w:r>
            <w:r w:rsidRPr="009C7F45">
              <w:rPr>
                <w:rFonts w:eastAsiaTheme="minorEastAsia"/>
                <w:lang w:eastAsia="zh-CN"/>
              </w:rPr>
              <w:t xml:space="preserve"> be maintained.</w:t>
            </w:r>
          </w:p>
        </w:tc>
      </w:tr>
    </w:tbl>
    <w:p w14:paraId="36DB5676" w14:textId="77777777" w:rsidR="00FE239C" w:rsidRPr="009C7F45" w:rsidRDefault="00FE239C" w:rsidP="00FE239C"/>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D-subframes in the non-anchor carrier is the same as the set of D-subframes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subframes #3, #4, #5, #6, #7, #8, #9, #0 contained within the set of </w:t>
      </w:r>
      <w:r w:rsidRPr="00801ABF">
        <w:rPr>
          <w:b/>
          <w:bCs/>
          <w:i/>
          <w:iCs/>
        </w:rPr>
        <w:t>D</w:t>
      </w:r>
      <w:r w:rsidRPr="00801ABF">
        <w:rPr>
          <w:b/>
          <w:bCs/>
        </w:rPr>
        <w:t>=8 usable consecutive downlink subframes in the TDD structure</w:t>
      </w:r>
    </w:p>
    <w:p w14:paraId="278C9729" w14:textId="6AEF6BC2" w:rsidR="00DC34F9" w:rsidRDefault="00DC34F9" w:rsidP="00DC34F9">
      <w:pPr>
        <w:pStyle w:val="2"/>
        <w:rPr>
          <w:lang w:val="en-US"/>
        </w:rPr>
      </w:pPr>
      <w:r>
        <w:rPr>
          <w:lang w:val="en-US"/>
        </w:rPr>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5-1"/>
        <w:tblW w:w="0" w:type="auto"/>
        <w:tblLook w:val="04A0" w:firstRow="1" w:lastRow="0" w:firstColumn="1" w:lastColumn="0" w:noHBand="0" w:noVBand="1"/>
      </w:tblPr>
      <w:tblGrid>
        <w:gridCol w:w="2335"/>
        <w:gridCol w:w="7294"/>
      </w:tblGrid>
      <w:tr w:rsidR="004F6DA4" w14:paraId="119BA5A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737121">
            <w:r>
              <w:t>Company</w:t>
            </w:r>
          </w:p>
        </w:tc>
        <w:tc>
          <w:tcPr>
            <w:tcW w:w="7294" w:type="dxa"/>
          </w:tcPr>
          <w:p w14:paraId="20705C8F" w14:textId="77777777" w:rsidR="004F6DA4" w:rsidRDefault="004F6DA4" w:rsidP="00737121">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488AAB24" w14:textId="07D8260A" w:rsidR="004F6DA4" w:rsidRPr="00F4517C" w:rsidRDefault="00F4517C"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Regarding Proposal 3, further discussion is needed because the legacy NRS assumptions only depends on the NPDCCH/NPDSCH transmission.</w:t>
            </w:r>
          </w:p>
        </w:tc>
      </w:tr>
      <w:tr w:rsidR="00723D4D" w14:paraId="460E9ED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1CC12D" w14:textId="5AECCD54" w:rsidR="00723D4D" w:rsidRDefault="00723D4D" w:rsidP="00767F11">
            <w:pPr>
              <w:rPr>
                <w:rFonts w:eastAsiaTheme="minorEastAsia" w:hint="eastAsia"/>
                <w:lang w:eastAsia="zh-CN"/>
              </w:rPr>
            </w:pPr>
            <w:r>
              <w:rPr>
                <w:rFonts w:eastAsiaTheme="minorEastAsia"/>
                <w:lang w:eastAsia="zh-CN"/>
              </w:rPr>
              <w:t>Vivo1</w:t>
            </w:r>
          </w:p>
        </w:tc>
        <w:tc>
          <w:tcPr>
            <w:tcW w:w="7294" w:type="dxa"/>
          </w:tcPr>
          <w:p w14:paraId="45D0B2E5" w14:textId="0CAA751D"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Proposal 3 depends on Q8-1 and should be postponed.</w:t>
            </w:r>
          </w:p>
          <w:p w14:paraId="572BCAC4" w14:textId="02EF7520"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fine with the first half of proposal2, but </w:t>
            </w:r>
            <w:r w:rsidRPr="00723D4D">
              <w:rPr>
                <w:rFonts w:eastAsiaTheme="minorEastAsia"/>
                <w:lang w:eastAsia="zh-CN"/>
              </w:rPr>
              <w:t xml:space="preserve">we </w:t>
            </w:r>
            <w:r>
              <w:rPr>
                <w:rFonts w:eastAsiaTheme="minorEastAsia"/>
                <w:lang w:eastAsia="zh-CN"/>
              </w:rPr>
              <w:t>are not sure if</w:t>
            </w:r>
            <w:r w:rsidRPr="00723D4D">
              <w:rPr>
                <w:rFonts w:eastAsiaTheme="minorEastAsia"/>
                <w:lang w:eastAsia="zh-CN"/>
              </w:rPr>
              <w:t xml:space="preserve"> the second half “and is transmitted at the same time” is necessary, as this seems to </w:t>
            </w:r>
            <w:r w:rsidR="00824CE2">
              <w:rPr>
                <w:rFonts w:eastAsiaTheme="minorEastAsia"/>
                <w:lang w:eastAsia="zh-CN"/>
              </w:rPr>
              <w:t>be part of NW operation</w:t>
            </w:r>
            <w:r w:rsidRPr="00723D4D">
              <w:rPr>
                <w:rFonts w:eastAsiaTheme="minorEastAsia"/>
                <w:lang w:eastAsia="zh-CN"/>
              </w:rPr>
              <w:t>.</w:t>
            </w:r>
          </w:p>
        </w:tc>
      </w:tr>
    </w:tbl>
    <w:p w14:paraId="7688D0A9" w14:textId="77777777" w:rsidR="004F6DA4" w:rsidRPr="009E0513"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[oppo]</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lastRenderedPageBreak/>
        <w:t xml:space="preserve">It is specified that the UE may </w:t>
      </w:r>
      <w:r w:rsidRPr="009B6A30">
        <w:t>adjust its time/frequency pre-compensation before the beginning of each set of consecutive 8 uplink subframes</w:t>
      </w:r>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b"/>
        <w:jc w:val="center"/>
        <w:rPr>
          <w:rFonts w:eastAsiaTheme="minorEastAsia"/>
          <w:color w:val="FF0000"/>
          <w:szCs w:val="20"/>
          <w:lang w:eastAsia="zh-CN"/>
        </w:rPr>
      </w:pPr>
      <w:r w:rsidRPr="001074FA">
        <w:rPr>
          <w:rFonts w:eastAsiaTheme="minorEastAsia"/>
          <w:color w:val="FF0000"/>
          <w:szCs w:val="20"/>
          <w:lang w:eastAsia="zh-CN"/>
        </w:rPr>
        <w:t>-------------------- start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Malgun Gothic"/>
          <w:bCs/>
          <w:lang w:eastAsia="ko-KR"/>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宋体"/>
        </w:rPr>
      </w:pPr>
      <w:r w:rsidRPr="00BE1839">
        <w:rPr>
          <w:bCs/>
          <w:color w:val="7030A0"/>
          <w:lang w:eastAsia="en-GB"/>
        </w:rPr>
        <w:t xml:space="preserve">For a NB-IoT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subframes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宋体"/>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t>-------------------- end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t>** High ** Q10-1: Please provide your views on the TP above</w:t>
      </w:r>
    </w:p>
    <w:tbl>
      <w:tblPr>
        <w:tblStyle w:val="5-1"/>
        <w:tblW w:w="0" w:type="auto"/>
        <w:tblLook w:val="04A0" w:firstRow="1" w:lastRow="0" w:firstColumn="1" w:lastColumn="0" w:noHBand="0" w:noVBand="1"/>
      </w:tblPr>
      <w:tblGrid>
        <w:gridCol w:w="2335"/>
        <w:gridCol w:w="7294"/>
      </w:tblGrid>
      <w:tr w:rsidR="00EC22CB" w14:paraId="566E1CFB"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737121">
            <w:r>
              <w:t>Company</w:t>
            </w:r>
          </w:p>
        </w:tc>
        <w:tc>
          <w:tcPr>
            <w:tcW w:w="7294" w:type="dxa"/>
          </w:tcPr>
          <w:p w14:paraId="33441889" w14:textId="77777777" w:rsidR="00EC22CB" w:rsidRDefault="00EC22CB" w:rsidP="00737121">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737121">
            <w:pPr>
              <w:rPr>
                <w:rFonts w:eastAsiaTheme="minorEastAsia"/>
                <w:lang w:eastAsia="zh-CN"/>
              </w:rPr>
            </w:pPr>
            <w:r>
              <w:rPr>
                <w:rFonts w:eastAsiaTheme="minorEastAsia" w:hint="eastAsia"/>
                <w:lang w:eastAsia="zh-CN"/>
              </w:rPr>
              <w:t>Lenovo</w:t>
            </w:r>
          </w:p>
        </w:tc>
        <w:tc>
          <w:tcPr>
            <w:tcW w:w="7294" w:type="dxa"/>
          </w:tcPr>
          <w:p w14:paraId="04F37171" w14:textId="266E364E" w:rsidR="00EC22CB" w:rsidRPr="0042609F" w:rsidRDefault="0042609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36.213 only specifies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adjust its time/frequency pre-compensation before the beginning of each set of consecutive 8 uplink subframes</w:t>
            </w:r>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b"/>
              <w:tblW w:w="0" w:type="auto"/>
              <w:tblLook w:val="04A0" w:firstRow="1" w:lastRow="0" w:firstColumn="1" w:lastColumn="0" w:noHBand="0" w:noVBand="1"/>
            </w:tblPr>
            <w:tblGrid>
              <w:gridCol w:w="7068"/>
            </w:tblGrid>
            <w:tr w:rsidR="00767F11" w14:paraId="01E4F88B" w14:textId="77777777" w:rsidTr="0053252A">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t>when a repetition is configured on the uplink for which R&gt;1, the UE shall not adjust the uplink transmission timing autonomously during an ongoing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r w:rsidR="00947BDE" w14:paraId="5A588053"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87B355" w14:textId="65AA3903" w:rsidR="00947BDE" w:rsidRDefault="00947BDE" w:rsidP="00947BDE">
            <w:pPr>
              <w:rPr>
                <w:rFonts w:eastAsiaTheme="minorEastAsia" w:hint="eastAsia"/>
                <w:lang w:eastAsia="zh-CN"/>
              </w:rPr>
            </w:pPr>
            <w:r>
              <w:rPr>
                <w:rFonts w:eastAsiaTheme="minorEastAsia"/>
                <w:lang w:eastAsia="zh-CN"/>
              </w:rPr>
              <w:t>Vivo1</w:t>
            </w:r>
          </w:p>
        </w:tc>
        <w:tc>
          <w:tcPr>
            <w:tcW w:w="7294" w:type="dxa"/>
          </w:tcPr>
          <w:p w14:paraId="20F7B7F2" w14:textId="26AE8AC2" w:rsidR="00947BDE" w:rsidRDefault="00947BDE"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47BDE">
              <w:rPr>
                <w:rFonts w:eastAsiaTheme="minorEastAsia"/>
                <w:lang w:eastAsia="zh-CN"/>
              </w:rPr>
              <w:t>It may be more suitable to reflect this agreement in the RAN4 specification.</w:t>
            </w: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宋体"/>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UE Procedures related to narrowband IoT</w:t>
      </w:r>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UE</w:t>
      </w:r>
      <w:r w:rsidRPr="00B53C65">
        <w:rPr>
          <w:iCs/>
          <w:lang w:eastAsia="en-GB"/>
        </w:rPr>
        <w:t xml:space="preserve"> in a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t>-</w:t>
      </w:r>
      <w:r w:rsidRPr="00B53C65">
        <w:rPr>
          <w:lang w:eastAsia="ko-KR"/>
        </w:rPr>
        <w:tab/>
        <w:t xml:space="preserve">the UE shall not assume any downlink physical signal or physical channel is present in any subframe other than within the </w:t>
      </w:r>
      <w:r w:rsidRPr="00B53C65">
        <w:rPr>
          <w:i/>
          <w:iCs/>
          <w:lang w:eastAsia="ko-KR"/>
        </w:rPr>
        <w:t>D</w:t>
      </w:r>
      <w:r w:rsidRPr="00B53C65">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subframe other than within the </w:t>
      </w:r>
      <w:r w:rsidRPr="00B53C65">
        <w:rPr>
          <w:i/>
          <w:iCs/>
          <w:lang w:eastAsia="ko-KR"/>
        </w:rPr>
        <w:t>U</w:t>
      </w:r>
      <w:r w:rsidRPr="00B53C65">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t>-</w:t>
      </w:r>
      <w:r w:rsidRPr="00B53C65">
        <w:rPr>
          <w:iCs/>
          <w:lang w:eastAsia="en-GB"/>
        </w:rPr>
        <w:tab/>
        <w:t xml:space="preserve">if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where</w:t>
      </w:r>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is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is the parameter </w:t>
      </w:r>
      <w:r w:rsidRPr="00B53C65">
        <w:rPr>
          <w:i/>
          <w:iCs/>
          <w:color w:val="000000"/>
          <w:lang w:eastAsia="en-GB"/>
        </w:rPr>
        <w:t xml:space="preserve">Differential </w:t>
      </w:r>
      <w:proofErr w:type="spellStart"/>
      <w:r w:rsidRPr="00B53C65">
        <w:rPr>
          <w:i/>
          <w:iCs/>
          <w:color w:val="000000"/>
          <w:lang w:eastAsia="en-GB"/>
        </w:rPr>
        <w:t>Koffset</w:t>
      </w:r>
      <w:proofErr w:type="spellEnd"/>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t xml:space="preserve">otherwise,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downlink subframe or a TDD special subframe configured for NB-IoT DL transmission is a NB-IoT DL subframe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If the UE determines that the subframe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transmission, then the subframe is not assumed as a NB-IoT subframe.</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a </w:t>
      </w:r>
      <w:r w:rsidRPr="000E060F">
        <w:rPr>
          <w:iCs/>
          <w:lang w:eastAsia="en-GB"/>
        </w:rPr>
        <w:t>NTN TDD serving cell</w:t>
      </w:r>
      <w:r w:rsidRPr="000E060F">
        <w:rPr>
          <w:lang w:eastAsia="ko-KR"/>
        </w:rPr>
        <w:t xml:space="preserve"> and the UE determines the subframe is not one of the </w:t>
      </w:r>
      <w:r w:rsidRPr="000E060F">
        <w:rPr>
          <w:i/>
          <w:iCs/>
          <w:lang w:eastAsia="ko-KR"/>
        </w:rPr>
        <w:t>D</w:t>
      </w:r>
      <w:r w:rsidRPr="000E060F">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then the subframe is not assumed as a NB-IoT DL subframe</w:t>
      </w:r>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 xml:space="preserve">For a NB-IoT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proofErr w:type="spellStart"/>
      <w:r w:rsidRPr="000E060F">
        <w:rPr>
          <w:rFonts w:eastAsia="等线"/>
          <w:i/>
          <w:lang w:eastAsia="en-GB"/>
        </w:rPr>
        <w:t>npusch</w:t>
      </w:r>
      <w:proofErr w:type="spellEnd"/>
      <w:r w:rsidRPr="000E060F">
        <w:rPr>
          <w:rFonts w:eastAsia="等线"/>
          <w:i/>
          <w:lang w:eastAsia="en-GB"/>
        </w:rPr>
        <w:t>-</w:t>
      </w:r>
      <w:proofErr w:type="spellStart"/>
      <w:r w:rsidRPr="000E060F">
        <w:rPr>
          <w:rFonts w:eastAsia="等线"/>
          <w:i/>
          <w:lang w:eastAsia="en-GB"/>
        </w:rPr>
        <w:t>MultiTB</w:t>
      </w:r>
      <w:proofErr w:type="spellEnd"/>
      <w:r w:rsidRPr="000E060F">
        <w:rPr>
          <w:rFonts w:eastAsia="等线"/>
          <w:i/>
          <w:lang w:eastAsia="en-GB"/>
        </w:rPr>
        <w:t>-Config</w:t>
      </w:r>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lastRenderedPageBreak/>
        <w:t xml:space="preserve">For a NB-IoT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subframe is a NB-IoT UL subframe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proofErr w:type="spellStart"/>
      <w:r w:rsidRPr="000E060F">
        <w:rPr>
          <w:i/>
          <w:iCs/>
          <w:lang w:eastAsia="en-GB"/>
        </w:rPr>
        <w:t>resourceReservationConfigUL</w:t>
      </w:r>
      <w:proofErr w:type="spellEnd"/>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t>if the Resource reservation field in the DCI is set to 0, then the subframe is assumed as a NB-IoT UL subframe</w:t>
      </w:r>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then the subframe is assumed as a NB-IoT UL subframe</w:t>
      </w:r>
      <w:r w:rsidRPr="000E060F">
        <w:rPr>
          <w:lang w:eastAsia="en-GB"/>
        </w:rPr>
        <w:t xml:space="preserve"> if it is not fully reserved according to </w:t>
      </w:r>
      <w:r w:rsidRPr="000E060F">
        <w:rPr>
          <w:iCs/>
          <w:lang w:eastAsia="en-GB"/>
        </w:rPr>
        <w:t xml:space="preserve">the higher layer parameters </w:t>
      </w:r>
      <w:r w:rsidRPr="000E060F">
        <w:rPr>
          <w:rFonts w:eastAsia="等线"/>
          <w:lang w:eastAsia="en-GB"/>
        </w:rPr>
        <w:t>(a subframe is considered fully reserved if and only if all SC-FDMA symbols are reserved in the subframe)</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t>-</w:t>
      </w:r>
      <w:r w:rsidRPr="000E060F">
        <w:rPr>
          <w:lang w:eastAsia="x-none"/>
        </w:rPr>
        <w:tab/>
      </w:r>
      <w:r w:rsidRPr="000E060F">
        <w:rPr>
          <w:rFonts w:ascii="Times" w:eastAsia="MS Mincho" w:hAnsi="Times" w:cs="Times"/>
          <w:lang w:eastAsia="en-GB"/>
        </w:rPr>
        <w:t>the subframe is assumed as a NB-IoT UL subframe</w:t>
      </w:r>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等线"/>
          <w:lang w:eastAsia="en-GB"/>
        </w:rPr>
        <w:t>(a subframe is considered fully reserved if and only if all SC-FDMA symbols are reserved in the subframe)</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 xml:space="preserve">a NB-IoT UE shall assume a subframe as a NB-IoT UL subframe </w:t>
      </w:r>
      <w:r w:rsidRPr="000E060F">
        <w:rPr>
          <w:rFonts w:hint="eastAsia"/>
          <w:lang w:eastAsia="en-GB"/>
        </w:rPr>
        <w:t xml:space="preserve">if, for a NB-IoT carrier, </w:t>
      </w:r>
      <w:r w:rsidRPr="000E060F">
        <w:rPr>
          <w:lang w:eastAsia="en-GB"/>
        </w:rPr>
        <w:t>it</w:t>
      </w:r>
      <w:r w:rsidRPr="000E060F">
        <w:rPr>
          <w:rFonts w:hint="eastAsia"/>
          <w:lang w:eastAsia="en-GB"/>
        </w:rPr>
        <w:t xml:space="preserve"> </w:t>
      </w:r>
      <w:r w:rsidRPr="000E060F">
        <w:rPr>
          <w:rFonts w:eastAsia="MS Mincho"/>
          <w:lang w:eastAsia="en-GB"/>
        </w:rPr>
        <w:t>is configured as NB-IoT UL subframe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t xml:space="preserve">for FDD, </w:t>
      </w:r>
      <w:r w:rsidRPr="000E060F">
        <w:rPr>
          <w:lang w:eastAsia="x-none"/>
        </w:rPr>
        <w:t>a NB-IoT UE shall always assume a subframe as a NB-IoT UL subframe</w:t>
      </w:r>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 xml:space="preserve">a NB-IoT UE shall assume a subframe as a NB-IoT UL subframe if it is </w:t>
      </w:r>
      <w:r w:rsidRPr="000E060F">
        <w:rPr>
          <w:lang w:eastAsia="ko-KR"/>
        </w:rPr>
        <w:t xml:space="preserve">one of the </w:t>
      </w:r>
      <w:r w:rsidRPr="000E060F">
        <w:rPr>
          <w:i/>
          <w:iCs/>
          <w:lang w:eastAsia="ko-KR"/>
        </w:rPr>
        <w:t>U</w:t>
      </w:r>
      <w:r w:rsidRPr="000E060F">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5-1"/>
        <w:tblW w:w="0" w:type="auto"/>
        <w:tblLook w:val="04A0" w:firstRow="1" w:lastRow="0" w:firstColumn="1" w:lastColumn="0" w:noHBand="0" w:noVBand="1"/>
      </w:tblPr>
      <w:tblGrid>
        <w:gridCol w:w="2335"/>
        <w:gridCol w:w="7294"/>
      </w:tblGrid>
      <w:tr w:rsidR="0018643D" w14:paraId="69B88436"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737121">
            <w:r>
              <w:t>Company</w:t>
            </w:r>
          </w:p>
        </w:tc>
        <w:tc>
          <w:tcPr>
            <w:tcW w:w="7294" w:type="dxa"/>
          </w:tcPr>
          <w:p w14:paraId="2F5BA43D" w14:textId="77777777" w:rsidR="0018643D" w:rsidRDefault="0018643D" w:rsidP="00737121">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737121">
            <w:pPr>
              <w:rPr>
                <w:rFonts w:eastAsiaTheme="minorEastAsia"/>
                <w:lang w:eastAsia="zh-CN"/>
              </w:rPr>
            </w:pPr>
            <w:r>
              <w:rPr>
                <w:rFonts w:eastAsiaTheme="minorEastAsia" w:hint="eastAsia"/>
                <w:lang w:eastAsia="zh-CN"/>
              </w:rPr>
              <w:t>Lenovo</w:t>
            </w:r>
          </w:p>
        </w:tc>
        <w:tc>
          <w:tcPr>
            <w:tcW w:w="7294" w:type="dxa"/>
          </w:tcPr>
          <w:p w14:paraId="46ED12FE" w14:textId="32394BA5" w:rsidR="0018643D" w:rsidRPr="0042609F" w:rsidRDefault="0042609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737121">
        <w:tc>
          <w:tcPr>
            <w:tcW w:w="2780" w:type="dxa"/>
            <w:tcBorders>
              <w:top w:val="single" w:sz="4" w:space="0" w:color="auto"/>
              <w:left w:val="single" w:sz="4" w:space="0" w:color="auto"/>
              <w:bottom w:val="nil"/>
              <w:right w:val="nil"/>
            </w:tcBorders>
            <w:hideMark/>
          </w:tcPr>
          <w:p w14:paraId="54863816" w14:textId="77777777" w:rsidR="00947BD2" w:rsidRDefault="00947BD2" w:rsidP="00737121">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737121">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737121">
        <w:tc>
          <w:tcPr>
            <w:tcW w:w="2780" w:type="dxa"/>
            <w:tcBorders>
              <w:top w:val="nil"/>
              <w:left w:val="single" w:sz="4" w:space="0" w:color="auto"/>
              <w:bottom w:val="nil"/>
              <w:right w:val="nil"/>
            </w:tcBorders>
          </w:tcPr>
          <w:p w14:paraId="7A5F714B" w14:textId="77777777" w:rsidR="00947BD2" w:rsidRDefault="00947BD2" w:rsidP="00737121">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737121">
            <w:pPr>
              <w:pStyle w:val="CRCoverPage"/>
              <w:spacing w:after="0"/>
              <w:rPr>
                <w:noProof/>
                <w:sz w:val="8"/>
                <w:szCs w:val="8"/>
              </w:rPr>
            </w:pPr>
          </w:p>
        </w:tc>
      </w:tr>
      <w:tr w:rsidR="00947BD2" w:rsidRPr="003D1F10" w14:paraId="0F2256C9" w14:textId="77777777" w:rsidTr="00737121">
        <w:tc>
          <w:tcPr>
            <w:tcW w:w="2780" w:type="dxa"/>
            <w:tcBorders>
              <w:top w:val="nil"/>
              <w:left w:val="single" w:sz="4" w:space="0" w:color="auto"/>
              <w:bottom w:val="nil"/>
              <w:right w:val="nil"/>
            </w:tcBorders>
            <w:hideMark/>
          </w:tcPr>
          <w:p w14:paraId="5F4A86DA" w14:textId="77777777" w:rsidR="00947BD2" w:rsidRDefault="00947BD2" w:rsidP="00737121">
            <w:pPr>
              <w:pStyle w:val="CRCoverPage"/>
              <w:tabs>
                <w:tab w:val="right" w:pos="2184"/>
              </w:tabs>
              <w:spacing w:after="0"/>
              <w:rPr>
                <w:b/>
                <w:i/>
                <w:noProof/>
              </w:rPr>
            </w:pPr>
            <w:r>
              <w:rPr>
                <w:b/>
                <w:i/>
                <w:noProof/>
              </w:rPr>
              <w:lastRenderedPageBreak/>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737121">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737121">
        <w:tc>
          <w:tcPr>
            <w:tcW w:w="2780" w:type="dxa"/>
            <w:tcBorders>
              <w:top w:val="nil"/>
              <w:left w:val="single" w:sz="4" w:space="0" w:color="auto"/>
              <w:bottom w:val="nil"/>
              <w:right w:val="nil"/>
            </w:tcBorders>
          </w:tcPr>
          <w:p w14:paraId="336820FB" w14:textId="77777777" w:rsidR="00947BD2" w:rsidRDefault="00947BD2" w:rsidP="00737121">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737121">
            <w:pPr>
              <w:pStyle w:val="CRCoverPage"/>
              <w:spacing w:after="0"/>
              <w:rPr>
                <w:noProof/>
                <w:sz w:val="8"/>
                <w:szCs w:val="8"/>
              </w:rPr>
            </w:pPr>
          </w:p>
        </w:tc>
      </w:tr>
      <w:tr w:rsidR="00947BD2" w:rsidRPr="003D1F10" w14:paraId="0E03FE00" w14:textId="77777777" w:rsidTr="00737121">
        <w:tc>
          <w:tcPr>
            <w:tcW w:w="2780" w:type="dxa"/>
            <w:tcBorders>
              <w:top w:val="nil"/>
              <w:left w:val="single" w:sz="4" w:space="0" w:color="auto"/>
              <w:bottom w:val="single" w:sz="4" w:space="0" w:color="auto"/>
              <w:right w:val="nil"/>
            </w:tcBorders>
            <w:hideMark/>
          </w:tcPr>
          <w:p w14:paraId="065AB2B1" w14:textId="77777777" w:rsidR="00947BD2" w:rsidRDefault="00947BD2" w:rsidP="00737121">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737121">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b"/>
        <w:tblW w:w="0" w:type="auto"/>
        <w:tblLook w:val="04A0" w:firstRow="1" w:lastRow="0" w:firstColumn="1" w:lastColumn="0" w:noHBand="0" w:noVBand="1"/>
      </w:tblPr>
      <w:tblGrid>
        <w:gridCol w:w="9629"/>
      </w:tblGrid>
      <w:tr w:rsidR="00947BD2" w14:paraId="1014568C" w14:textId="77777777" w:rsidTr="00737121">
        <w:tc>
          <w:tcPr>
            <w:tcW w:w="9629" w:type="dxa"/>
          </w:tcPr>
          <w:p w14:paraId="468953E8" w14:textId="77777777" w:rsidR="00947BD2" w:rsidRPr="0067046E" w:rsidRDefault="00947BD2" w:rsidP="00947BD2">
            <w:pPr>
              <w:pStyle w:val="a9"/>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737121">
            <w:pPr>
              <w:jc w:val="center"/>
              <w:rPr>
                <w:color w:val="70AD47" w:themeColor="accent6"/>
              </w:rPr>
            </w:pPr>
            <w:r w:rsidRPr="00562AF0">
              <w:rPr>
                <w:color w:val="70AD47" w:themeColor="accent6"/>
              </w:rPr>
              <w:t>&lt;omitted text&gt;</w:t>
            </w:r>
          </w:p>
          <w:p w14:paraId="3E528347" w14:textId="77777777" w:rsidR="00947BD2" w:rsidRDefault="00947BD2" w:rsidP="00737121">
            <w:pPr>
              <w:overflowPunct w:val="0"/>
              <w:autoSpaceDE w:val="0"/>
              <w:autoSpaceDN w:val="0"/>
              <w:adjustRightInd w:val="0"/>
              <w:ind w:left="568" w:hanging="284"/>
              <w:textAlignment w:val="baseline"/>
              <w:rPr>
                <w:lang w:eastAsia="en-GB"/>
              </w:rPr>
            </w:pPr>
            <w:r w:rsidRPr="005542C4">
              <w:rPr>
                <w:i/>
              </w:rPr>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NB-IoT DL subframe(s)</w:t>
            </w:r>
            <w:r w:rsidRPr="00F756DB">
              <w:t xml:space="preserve"> s</w:t>
            </w:r>
            <w:r w:rsidRPr="005542C4">
              <w:t xml:space="preserve">tarting in DL subframe </w:t>
            </w:r>
            <w:r w:rsidRPr="005542C4">
              <w:rPr>
                <w:i/>
              </w:rPr>
              <w:t>n</w:t>
            </w:r>
            <w:r w:rsidRPr="005542C4">
              <w:t xml:space="preserve">+5 for FDD or subframe </w:t>
            </w:r>
            <w:r w:rsidRPr="005542C4">
              <w:rPr>
                <w:i/>
              </w:rPr>
              <w:t>n</w:t>
            </w:r>
            <w:r w:rsidRPr="005542C4">
              <w:t xml:space="preserve">+5 for TDD, until DL subframe </w:t>
            </w:r>
            <w:r w:rsidRPr="005542C4">
              <w:rPr>
                <w:i/>
              </w:rPr>
              <w:t>n</w:t>
            </w:r>
            <w:r w:rsidRPr="005542C4">
              <w:rPr>
                <w:rFonts w:hint="eastAsia"/>
                <w:i/>
                <w:vertAlign w:val="subscript"/>
              </w:rPr>
              <w:t>0</w:t>
            </w:r>
            <w:r w:rsidRPr="005542C4">
              <w:t>,</w:t>
            </w:r>
            <w:r w:rsidRPr="005542C4">
              <w:rPr>
                <w:rFonts w:eastAsia="宋体"/>
              </w:rPr>
              <w:t xml:space="preserve"> where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1A3F108">
                <v:shape id="_x0000_i1063" type="#_x0000_t75" style="width:28.1pt;height:22.35pt" o:ole="">
                  <v:imagedata r:id="rId73" o:title=""/>
                </v:shape>
                <o:OLEObject Type="Embed" ProgID="Equation.3" ShapeID="_x0000_i1063" DrawAspect="Content" ObjectID="_1817491297" r:id="rId74"/>
              </w:object>
            </w:r>
            <w:r w:rsidRPr="005542C4">
              <w:rPr>
                <w:rFonts w:eastAsia="宋体"/>
              </w:rPr>
              <w:t xml:space="preserve">) for DCI format N1, and </w:t>
            </w:r>
            <w:r w:rsidRPr="005542C4">
              <w:rPr>
                <w:i/>
              </w:rPr>
              <w:t>k</w:t>
            </w:r>
            <w:r w:rsidRPr="005542C4">
              <w:rPr>
                <w:i/>
                <w:vertAlign w:val="subscript"/>
              </w:rPr>
              <w:t>0</w:t>
            </w:r>
            <w:r w:rsidRPr="005542C4">
              <w:t xml:space="preserve"> = 0</w:t>
            </w:r>
            <w:r w:rsidRPr="005542C4">
              <w:rPr>
                <w:rFonts w:eastAsia="宋体"/>
              </w:rPr>
              <w:t xml:space="preserve"> for DCI format N2</w:t>
            </w:r>
            <w:r w:rsidRPr="005542C4">
              <w:rPr>
                <w:lang w:eastAsia="en-GB"/>
              </w:rPr>
              <w:t xml:space="preserve">. For DCI CRC scrambled by G-RNTI,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962ABF3">
                <v:shape id="_x0000_i1064" type="#_x0000_t75" style="width:28.1pt;height:22.35pt" o:ole="">
                  <v:imagedata r:id="rId73" o:title=""/>
                </v:shape>
                <o:OLEObject Type="Embed" ProgID="Equation.3" ShapeID="_x0000_i1064" DrawAspect="Content" ObjectID="_1817491298" r:id="rId75"/>
              </w:object>
            </w:r>
            <w:r w:rsidRPr="005542C4">
              <w:rPr>
                <w:rFonts w:eastAsia="宋体"/>
              </w:rPr>
              <w:t xml:space="preserve">) according to Table 16.4.1-1a, </w:t>
            </w:r>
            <w:ins w:id="58" w:author="Jingyuan Sun (NSB)" w:date="2025-08-15T21:30:00Z">
              <w:r>
                <w:rPr>
                  <w:rFonts w:eastAsia="宋体"/>
                </w:rPr>
                <w:t>and for NTN</w:t>
              </w:r>
            </w:ins>
            <w:ins w:id="59" w:author="Jingyuan Sun (NSB)" w:date="2025-08-15T21:33:00Z">
              <w:r>
                <w:rPr>
                  <w:rFonts w:eastAsia="宋体"/>
                </w:rPr>
                <w:t>-</w:t>
              </w:r>
            </w:ins>
            <w:ins w:id="60" w:author="Jingyuan Sun (NSB)" w:date="2025-08-15T21:30:00Z">
              <w:r>
                <w:rPr>
                  <w:rFonts w:eastAsia="宋体"/>
                </w:rPr>
                <w:t xml:space="preserve">TDD,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ins>
            <w:ins w:id="61" w:author="Jingyuan Sun (NSB)" w:date="2025-08-15T21:30:00Z">
              <w:r w:rsidRPr="005542C4">
                <w:rPr>
                  <w:position w:val="-14"/>
                  <w:lang w:eastAsia="en-GB"/>
                </w:rPr>
                <w:object w:dxaOrig="520" w:dyaOrig="380" w14:anchorId="096B86A3">
                  <v:shape id="_x0000_i1065" type="#_x0000_t75" style="width:28.1pt;height:22.35pt" o:ole="">
                    <v:imagedata r:id="rId73" o:title=""/>
                  </v:shape>
                  <o:OLEObject Type="Embed" ProgID="Equation.3" ShapeID="_x0000_i1065" DrawAspect="Content" ObjectID="_1817491299" r:id="rId76"/>
                </w:object>
              </w:r>
            </w:ins>
            <w:ins w:id="62" w:author="Jingyuan Sun (NSB)" w:date="2025-08-15T21:30:00Z">
              <w:r w:rsidRPr="005542C4">
                <w:rPr>
                  <w:rFonts w:eastAsia="宋体"/>
                </w:rPr>
                <w:t>) according to Table 16.4.1-1</w:t>
              </w:r>
              <w:r>
                <w:rPr>
                  <w:rFonts w:eastAsia="宋体"/>
                </w:rPr>
                <w:t xml:space="preserve">b, </w:t>
              </w:r>
            </w:ins>
            <w:r w:rsidRPr="005542C4">
              <w:rPr>
                <w:rFonts w:eastAsia="宋体"/>
              </w:rPr>
              <w:t xml:space="preserve">otherwise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7D18CA44">
                <v:shape id="_x0000_i1066" type="#_x0000_t75" style="width:28.1pt;height:22.35pt" o:ole="">
                  <v:imagedata r:id="rId73" o:title=""/>
                </v:shape>
                <o:OLEObject Type="Embed" ProgID="Equation.3" ShapeID="_x0000_i1066" DrawAspect="Content" ObjectID="_1817491300" r:id="rId77"/>
              </w:object>
            </w:r>
            <w:r w:rsidRPr="005542C4">
              <w:rPr>
                <w:rFonts w:eastAsia="宋体"/>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2.35pt;height:14.25pt" o:ole="">
                  <v:imagedata r:id="rId78" o:title=""/>
                </v:shape>
                <o:OLEObject Type="Embed" ProgID="Equation.3" ShapeID="_x0000_i1067" DrawAspect="Content" ObjectID="_1817491301" r:id="rId79"/>
              </w:object>
            </w:r>
            <w:r w:rsidRPr="005542C4">
              <w:rPr>
                <w:lang w:eastAsia="en-GB"/>
              </w:rPr>
              <w:t>is according to Clause 16.6 for the corresponding DCI format N1,</w:t>
            </w:r>
          </w:p>
          <w:p w14:paraId="7E831946" w14:textId="77777777" w:rsidR="00947BD2" w:rsidRPr="00562AF0" w:rsidRDefault="00947BD2" w:rsidP="00737121">
            <w:pPr>
              <w:jc w:val="center"/>
              <w:rPr>
                <w:color w:val="70AD47" w:themeColor="accent6"/>
              </w:rPr>
            </w:pPr>
            <w:r w:rsidRPr="00562AF0">
              <w:rPr>
                <w:color w:val="70AD47" w:themeColor="accent6"/>
              </w:rPr>
              <w:t>&lt;omitted text&gt;</w:t>
            </w:r>
          </w:p>
          <w:p w14:paraId="066D9482" w14:textId="77777777" w:rsidR="00947BD2" w:rsidRPr="001A7C01" w:rsidRDefault="00947BD2" w:rsidP="00737121">
            <w:pPr>
              <w:pStyle w:val="TH"/>
            </w:pPr>
            <w:r w:rsidRPr="001A7C01">
              <w:t xml:space="preserve">Table 16.4.1-1: </w:t>
            </w:r>
            <w:r w:rsidRPr="001A7C01">
              <w:rPr>
                <w:position w:val="-10"/>
              </w:rPr>
              <w:object w:dxaOrig="260" w:dyaOrig="340" w14:anchorId="1FBC1B60">
                <v:shape id="_x0000_i1068" type="#_x0000_t75" style="width:15.8pt;height:15.8pt" o:ole="">
                  <v:imagedata r:id="rId80" o:title=""/>
                </v:shape>
                <o:OLEObject Type="Embed" ProgID="Equation.3" ShapeID="_x0000_i1068" DrawAspect="Content" ObjectID="_1817491302" r:id="rId81"/>
              </w:object>
            </w:r>
            <w:r w:rsidRPr="001A7C01">
              <w:t>for DCI format N1.</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737121">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737121">
                  <w:pPr>
                    <w:keepNext/>
                    <w:keepLines/>
                    <w:jc w:val="center"/>
                    <w:rPr>
                      <w:b/>
                    </w:rPr>
                  </w:pPr>
                  <w:r w:rsidRPr="001A7C01">
                    <w:rPr>
                      <w:position w:val="-14"/>
                    </w:rPr>
                    <w:object w:dxaOrig="520" w:dyaOrig="380" w14:anchorId="0E72F0F8">
                      <v:shape id="_x0000_i1069" type="#_x0000_t75" style="width:30.4pt;height:20.4pt" o:ole="">
                        <v:imagedata r:id="rId73" o:title=""/>
                      </v:shape>
                      <o:OLEObject Type="Embed" ProgID="Equation.3" ShapeID="_x0000_i1069" DrawAspect="Content" ObjectID="_1817491303" r:id="rId82"/>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737121">
                  <w:pPr>
                    <w:keepNext/>
                    <w:keepLines/>
                    <w:jc w:val="center"/>
                  </w:pPr>
                  <w:r w:rsidRPr="001A7C01">
                    <w:rPr>
                      <w:position w:val="-10"/>
                    </w:rPr>
                    <w:object w:dxaOrig="260" w:dyaOrig="340" w14:anchorId="6A930B52">
                      <v:shape id="_x0000_i1070" type="#_x0000_t75" style="width:15.8pt;height:15.8pt" o:ole="">
                        <v:imagedata r:id="rId80" o:title=""/>
                      </v:shape>
                      <o:OLEObject Type="Embed" ProgID="Equation.3" ShapeID="_x0000_i1070" DrawAspect="Content" ObjectID="_1817491304" r:id="rId83"/>
                    </w:object>
                  </w:r>
                </w:p>
              </w:tc>
            </w:tr>
            <w:tr w:rsidR="00947BD2" w:rsidRPr="001A7C01" w14:paraId="48B7F5A5" w14:textId="77777777" w:rsidTr="00737121">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737121">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737121">
                  <w:pPr>
                    <w:keepNext/>
                    <w:keepLines/>
                    <w:jc w:val="center"/>
                  </w:pPr>
                  <w:r w:rsidRPr="001A7C01">
                    <w:rPr>
                      <w:position w:val="-10"/>
                    </w:rPr>
                    <w:object w:dxaOrig="960" w:dyaOrig="340" w14:anchorId="26262F98">
                      <v:shape id="_x0000_i1071" type="#_x0000_t75" style="width:51.6pt;height:15.8pt" o:ole="">
                        <v:imagedata r:id="rId84" o:title=""/>
                      </v:shape>
                      <o:OLEObject Type="Embed" ProgID="Equation.3" ShapeID="_x0000_i1071" DrawAspect="Content" ObjectID="_1817491305" r:id="rId85"/>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737121">
                  <w:pPr>
                    <w:keepNext/>
                    <w:keepLines/>
                    <w:jc w:val="center"/>
                  </w:pPr>
                  <w:r w:rsidRPr="001A7C01">
                    <w:rPr>
                      <w:position w:val="-10"/>
                    </w:rPr>
                    <w:object w:dxaOrig="960" w:dyaOrig="340" w14:anchorId="21FC95CA">
                      <v:shape id="_x0000_i1072" type="#_x0000_t75" style="width:51.6pt;height:15.8pt" o:ole="">
                        <v:imagedata r:id="rId86" o:title=""/>
                      </v:shape>
                      <o:OLEObject Type="Embed" ProgID="Equation.3" ShapeID="_x0000_i1072" DrawAspect="Content" ObjectID="_1817491306" r:id="rId87"/>
                    </w:object>
                  </w:r>
                </w:p>
              </w:tc>
            </w:tr>
            <w:tr w:rsidR="00947BD2" w:rsidRPr="001A7C01" w14:paraId="10B65E9B"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737121">
            <w:pPr>
              <w:pStyle w:val="TH"/>
            </w:pPr>
            <w:r w:rsidRPr="001A7C01">
              <w:t xml:space="preserve">Table 16.4.1-1a: </w:t>
            </w:r>
            <w:r w:rsidRPr="001A7C01">
              <w:rPr>
                <w:position w:val="-10"/>
              </w:rPr>
              <w:object w:dxaOrig="260" w:dyaOrig="340" w14:anchorId="720B295E">
                <v:shape id="_x0000_i1073" type="#_x0000_t75" style="width:15.8pt;height:15.8pt" o:ole="">
                  <v:imagedata r:id="rId80" o:title=""/>
                </v:shape>
                <o:OLEObject Type="Embed" ProgID="Equation.3" ShapeID="_x0000_i1073" DrawAspect="Content" ObjectID="_1817491307" r:id="rId88"/>
              </w:object>
            </w:r>
            <w:r w:rsidRPr="001A7C01">
              <w:t>for DCI format N1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737121">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737121">
                  <w:pPr>
                    <w:keepNext/>
                    <w:keepLines/>
                    <w:jc w:val="center"/>
                    <w:rPr>
                      <w:b/>
                    </w:rPr>
                  </w:pPr>
                  <w:r w:rsidRPr="001A7C01">
                    <w:rPr>
                      <w:position w:val="-14"/>
                    </w:rPr>
                    <w:object w:dxaOrig="520" w:dyaOrig="380" w14:anchorId="313EE3D3">
                      <v:shape id="_x0000_i1074" type="#_x0000_t75" style="width:30.4pt;height:20.4pt" o:ole="">
                        <v:imagedata r:id="rId73" o:title=""/>
                      </v:shape>
                      <o:OLEObject Type="Embed" ProgID="Equation.3" ShapeID="_x0000_i1074" DrawAspect="Content" ObjectID="_1817491308" r:id="rId89"/>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737121">
                  <w:pPr>
                    <w:keepNext/>
                    <w:keepLines/>
                    <w:jc w:val="center"/>
                  </w:pPr>
                  <w:r w:rsidRPr="001A7C01">
                    <w:rPr>
                      <w:position w:val="-10"/>
                    </w:rPr>
                    <w:object w:dxaOrig="260" w:dyaOrig="340" w14:anchorId="54B6E60D">
                      <v:shape id="_x0000_i1075" type="#_x0000_t75" style="width:15.8pt;height:15.8pt" o:ole="">
                        <v:imagedata r:id="rId80" o:title=""/>
                      </v:shape>
                      <o:OLEObject Type="Embed" ProgID="Equation.3" ShapeID="_x0000_i1075" DrawAspect="Content" ObjectID="_1817491309" r:id="rId90"/>
                    </w:object>
                  </w:r>
                </w:p>
              </w:tc>
            </w:tr>
            <w:tr w:rsidR="00947BD2" w:rsidRPr="001A7C01" w14:paraId="3433DDAC"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737121">
                  <w:pPr>
                    <w:keepNext/>
                    <w:keepLines/>
                    <w:jc w:val="center"/>
                    <w:rPr>
                      <w:rFonts w:ascii="Arial" w:hAnsi="Arial"/>
                      <w:sz w:val="18"/>
                    </w:rPr>
                  </w:pPr>
                  <w:r w:rsidRPr="001A7C01">
                    <w:rPr>
                      <w:rFonts w:ascii="Arial" w:hAnsi="Arial"/>
                      <w:sz w:val="18"/>
                    </w:rPr>
                    <w:t>4</w:t>
                  </w:r>
                </w:p>
              </w:tc>
            </w:tr>
            <w:tr w:rsidR="00947BD2" w:rsidRPr="001A7C01" w14:paraId="7299FFB6"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737121">
                  <w:pPr>
                    <w:keepNext/>
                    <w:keepLines/>
                    <w:jc w:val="center"/>
                    <w:rPr>
                      <w:rFonts w:ascii="Arial" w:hAnsi="Arial"/>
                      <w:sz w:val="18"/>
                    </w:rPr>
                  </w:pPr>
                  <w:r w:rsidRPr="001A7C01">
                    <w:rPr>
                      <w:rFonts w:ascii="Arial" w:hAnsi="Arial"/>
                      <w:sz w:val="18"/>
                    </w:rPr>
                    <w:t>8</w:t>
                  </w:r>
                </w:p>
              </w:tc>
            </w:tr>
            <w:tr w:rsidR="00947BD2" w:rsidRPr="001A7C01" w14:paraId="2AFB6000"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737121">
                  <w:pPr>
                    <w:keepNext/>
                    <w:keepLines/>
                    <w:jc w:val="center"/>
                    <w:rPr>
                      <w:rFonts w:ascii="Arial" w:hAnsi="Arial"/>
                      <w:sz w:val="18"/>
                    </w:rPr>
                  </w:pPr>
                  <w:r w:rsidRPr="001A7C01">
                    <w:rPr>
                      <w:rFonts w:ascii="Arial" w:hAnsi="Arial"/>
                      <w:sz w:val="18"/>
                    </w:rPr>
                    <w:t>12</w:t>
                  </w:r>
                </w:p>
              </w:tc>
            </w:tr>
            <w:tr w:rsidR="00947BD2" w:rsidRPr="001A7C01" w14:paraId="281D3407"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737121">
                  <w:pPr>
                    <w:keepNext/>
                    <w:keepLines/>
                    <w:jc w:val="center"/>
                    <w:rPr>
                      <w:rFonts w:ascii="Arial" w:hAnsi="Arial"/>
                      <w:sz w:val="18"/>
                    </w:rPr>
                  </w:pPr>
                  <w:r w:rsidRPr="001A7C01">
                    <w:rPr>
                      <w:rFonts w:ascii="Arial" w:hAnsi="Arial"/>
                      <w:sz w:val="18"/>
                    </w:rPr>
                    <w:t>16</w:t>
                  </w:r>
                </w:p>
              </w:tc>
            </w:tr>
            <w:tr w:rsidR="00947BD2" w:rsidRPr="001A7C01" w14:paraId="68BEBC79"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737121">
                  <w:pPr>
                    <w:keepNext/>
                    <w:keepLines/>
                    <w:jc w:val="center"/>
                    <w:rPr>
                      <w:rFonts w:ascii="Arial" w:hAnsi="Arial"/>
                      <w:sz w:val="18"/>
                    </w:rPr>
                  </w:pPr>
                  <w:r w:rsidRPr="001A7C01">
                    <w:rPr>
                      <w:rFonts w:ascii="Arial" w:hAnsi="Arial"/>
                      <w:sz w:val="18"/>
                    </w:rPr>
                    <w:t>32</w:t>
                  </w:r>
                </w:p>
              </w:tc>
            </w:tr>
            <w:tr w:rsidR="00947BD2" w:rsidRPr="001A7C01" w14:paraId="665DFC83"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lastRenderedPageBreak/>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737121">
                  <w:pPr>
                    <w:keepNext/>
                    <w:keepLines/>
                    <w:jc w:val="center"/>
                    <w:rPr>
                      <w:rFonts w:ascii="Arial" w:hAnsi="Arial"/>
                      <w:sz w:val="18"/>
                    </w:rPr>
                  </w:pPr>
                  <w:r w:rsidRPr="001A7C01">
                    <w:rPr>
                      <w:rFonts w:ascii="Arial" w:hAnsi="Arial"/>
                      <w:sz w:val="18"/>
                    </w:rPr>
                    <w:t>64</w:t>
                  </w:r>
                </w:p>
              </w:tc>
            </w:tr>
            <w:tr w:rsidR="00947BD2" w:rsidRPr="001A7C01" w14:paraId="787CE86D"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737121">
            <w:pPr>
              <w:pStyle w:val="TH"/>
              <w:rPr>
                <w:ins w:id="63" w:author="Jingyuan Sun (NSB)" w:date="2025-08-15T21:31:00Z"/>
              </w:rPr>
            </w:pPr>
            <w:ins w:id="64" w:author="Jingyuan Sun (NSB)" w:date="2025-08-15T21:31:00Z">
              <w:r w:rsidRPr="001A7C01">
                <w:t>Table 16.4.1-1</w:t>
              </w:r>
              <w:r>
                <w:t>b</w:t>
              </w:r>
              <w:r w:rsidRPr="001A7C01">
                <w:t xml:space="preserve">: </w:t>
              </w:r>
            </w:ins>
            <w:ins w:id="65" w:author="Jingyuan Sun (NSB)" w:date="2025-08-15T21:31:00Z">
              <w:r w:rsidRPr="001A7C01">
                <w:rPr>
                  <w:position w:val="-10"/>
                </w:rPr>
                <w:object w:dxaOrig="260" w:dyaOrig="340" w14:anchorId="07A456BE">
                  <v:shape id="_x0000_i1076" type="#_x0000_t75" style="width:15.8pt;height:15.8pt" o:ole="">
                    <v:imagedata r:id="rId80" o:title=""/>
                  </v:shape>
                  <o:OLEObject Type="Embed" ProgID="Equation.3" ShapeID="_x0000_i1076" DrawAspect="Content" ObjectID="_1817491310" r:id="rId91"/>
                </w:object>
              </w:r>
            </w:ins>
            <w:ins w:id="66" w:author="Jingyuan Sun (NSB)" w:date="2025-08-15T21:31:00Z">
              <w:r w:rsidRPr="001A7C01">
                <w:t>for DCI format N1</w:t>
              </w:r>
              <w:r>
                <w:t xml:space="preserve"> </w:t>
              </w:r>
            </w:ins>
            <w:ins w:id="67" w:author="Jingyuan Sun (NSB)" w:date="2025-08-15T21:33:00Z">
              <w:r>
                <w:t xml:space="preserve">for </w:t>
              </w:r>
            </w:ins>
            <w:ins w:id="68" w:author="Jingyuan Sun (NSB)" w:date="2025-08-15T21:31:00Z">
              <w:r>
                <w:t>NTN</w:t>
              </w:r>
            </w:ins>
            <w:ins w:id="69" w:author="Jingyuan Sun (NSB)" w:date="2025-08-15T21:33:00Z">
              <w:r>
                <w:t>-</w:t>
              </w:r>
            </w:ins>
            <w:ins w:id="70"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737121">
              <w:trPr>
                <w:cantSplit/>
                <w:jc w:val="center"/>
                <w:ins w:id="71"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737121">
                  <w:pPr>
                    <w:keepNext/>
                    <w:keepLines/>
                    <w:jc w:val="center"/>
                    <w:rPr>
                      <w:ins w:id="72" w:author="Jingyuan Sun (NSB)" w:date="2025-08-15T21:31:00Z"/>
                      <w:b/>
                    </w:rPr>
                  </w:pPr>
                  <w:ins w:id="73" w:author="Jingyuan Sun (NSB)" w:date="2025-08-15T21:31:00Z">
                    <w:r w:rsidRPr="001A7C01">
                      <w:rPr>
                        <w:position w:val="-14"/>
                      </w:rPr>
                      <w:object w:dxaOrig="520" w:dyaOrig="380" w14:anchorId="46A07E94">
                        <v:shape id="_x0000_i1077" type="#_x0000_t75" style="width:30.4pt;height:20.4pt" o:ole="">
                          <v:imagedata r:id="rId73" o:title=""/>
                        </v:shape>
                        <o:OLEObject Type="Embed" ProgID="Equation.3" ShapeID="_x0000_i1077" DrawAspect="Content" ObjectID="_1817491311" r:id="rId92"/>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737121">
                  <w:pPr>
                    <w:keepNext/>
                    <w:keepLines/>
                    <w:jc w:val="center"/>
                    <w:rPr>
                      <w:ins w:id="74" w:author="Jingyuan Sun (NSB)" w:date="2025-08-15T21:31:00Z"/>
                    </w:rPr>
                  </w:pPr>
                  <w:ins w:id="75" w:author="Jingyuan Sun (NSB)" w:date="2025-08-15T21:31:00Z">
                    <w:r w:rsidRPr="001A7C01">
                      <w:rPr>
                        <w:position w:val="-10"/>
                      </w:rPr>
                      <w:object w:dxaOrig="260" w:dyaOrig="340" w14:anchorId="1624DF84">
                        <v:shape id="_x0000_i1078" type="#_x0000_t75" style="width:15.8pt;height:15.8pt" o:ole="">
                          <v:imagedata r:id="rId80" o:title=""/>
                        </v:shape>
                        <o:OLEObject Type="Embed" ProgID="Equation.3" ShapeID="_x0000_i1078" DrawAspect="Content" ObjectID="_1817491312" r:id="rId93"/>
                      </w:object>
                    </w:r>
                  </w:ins>
                </w:p>
              </w:tc>
            </w:tr>
            <w:tr w:rsidR="00947BD2" w:rsidRPr="001A7C01" w14:paraId="4E1711FE" w14:textId="77777777" w:rsidTr="00737121">
              <w:trPr>
                <w:cantSplit/>
                <w:jc w:val="center"/>
                <w:ins w:id="76"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737121">
                  <w:pPr>
                    <w:keepNext/>
                    <w:keepLines/>
                    <w:jc w:val="center"/>
                    <w:rPr>
                      <w:ins w:id="77"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737121">
                  <w:pPr>
                    <w:keepNext/>
                    <w:keepLines/>
                    <w:jc w:val="center"/>
                    <w:rPr>
                      <w:ins w:id="78" w:author="Jingyuan Sun (NSB)" w:date="2025-08-15T21:31:00Z"/>
                    </w:rPr>
                  </w:pPr>
                  <w:ins w:id="79" w:author="Jingyuan Sun (NSB)" w:date="2025-08-15T21:31:00Z">
                    <w:r w:rsidRPr="001A7C01">
                      <w:rPr>
                        <w:position w:val="-10"/>
                      </w:rPr>
                      <w:object w:dxaOrig="960" w:dyaOrig="340" w14:anchorId="1F9F8613">
                        <v:shape id="_x0000_i1079" type="#_x0000_t75" style="width:51.6pt;height:15.8pt" o:ole="">
                          <v:imagedata r:id="rId84" o:title=""/>
                        </v:shape>
                        <o:OLEObject Type="Embed" ProgID="Equation.3" ShapeID="_x0000_i1079" DrawAspect="Content" ObjectID="_1817491313" r:id="rId94"/>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737121">
                  <w:pPr>
                    <w:keepNext/>
                    <w:keepLines/>
                    <w:jc w:val="center"/>
                    <w:rPr>
                      <w:ins w:id="80" w:author="Jingyuan Sun (NSB)" w:date="2025-08-15T21:31:00Z"/>
                    </w:rPr>
                  </w:pPr>
                  <w:ins w:id="81" w:author="Jingyuan Sun (NSB)" w:date="2025-08-15T21:31:00Z">
                    <w:r w:rsidRPr="001A7C01">
                      <w:rPr>
                        <w:position w:val="-10"/>
                      </w:rPr>
                      <w:object w:dxaOrig="960" w:dyaOrig="340" w14:anchorId="45E74671">
                        <v:shape id="_x0000_i1080" type="#_x0000_t75" style="width:51.6pt;height:15.8pt" o:ole="">
                          <v:imagedata r:id="rId86" o:title=""/>
                        </v:shape>
                        <o:OLEObject Type="Embed" ProgID="Equation.3" ShapeID="_x0000_i1080" DrawAspect="Content" ObjectID="_1817491314" r:id="rId95"/>
                      </w:object>
                    </w:r>
                  </w:ins>
                </w:p>
              </w:tc>
            </w:tr>
            <w:tr w:rsidR="00947BD2" w:rsidRPr="001A7C01" w14:paraId="56EB3A0B" w14:textId="77777777" w:rsidTr="00737121">
              <w:trPr>
                <w:cantSplit/>
                <w:jc w:val="center"/>
                <w:ins w:id="8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737121">
                  <w:pPr>
                    <w:keepNext/>
                    <w:keepLines/>
                    <w:jc w:val="center"/>
                    <w:rPr>
                      <w:ins w:id="83" w:author="Jingyuan Sun (NSB)" w:date="2025-08-15T21:31:00Z"/>
                      <w:rFonts w:ascii="Arial" w:eastAsia="MS Mincho" w:hAnsi="Arial"/>
                      <w:iCs/>
                      <w:sz w:val="18"/>
                      <w:lang w:eastAsia="ja-JP"/>
                    </w:rPr>
                  </w:pPr>
                  <w:ins w:id="84"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737121">
                  <w:pPr>
                    <w:keepNext/>
                    <w:keepLines/>
                    <w:jc w:val="center"/>
                    <w:rPr>
                      <w:ins w:id="85" w:author="Jingyuan Sun (NSB)" w:date="2025-08-15T21:31:00Z"/>
                      <w:rFonts w:ascii="Arial" w:eastAsia="MS Mincho" w:hAnsi="Arial"/>
                      <w:iCs/>
                      <w:sz w:val="18"/>
                      <w:lang w:eastAsia="ja-JP"/>
                    </w:rPr>
                  </w:pPr>
                  <w:ins w:id="86"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737121">
                  <w:pPr>
                    <w:keepNext/>
                    <w:keepLines/>
                    <w:jc w:val="center"/>
                    <w:rPr>
                      <w:ins w:id="87" w:author="Jingyuan Sun (NSB)" w:date="2025-08-15T21:31:00Z"/>
                      <w:rFonts w:ascii="Arial" w:eastAsia="MS Mincho" w:hAnsi="Arial"/>
                      <w:iCs/>
                      <w:sz w:val="18"/>
                      <w:lang w:eastAsia="ja-JP"/>
                    </w:rPr>
                  </w:pPr>
                  <w:ins w:id="88" w:author="Jingyuan Sun (NSB)" w:date="2025-08-15T21:31:00Z">
                    <w:r w:rsidRPr="001A7C01">
                      <w:rPr>
                        <w:rFonts w:ascii="Arial" w:eastAsia="MS Mincho" w:hAnsi="Arial"/>
                        <w:iCs/>
                        <w:sz w:val="18"/>
                        <w:lang w:eastAsia="ja-JP"/>
                      </w:rPr>
                      <w:t>0</w:t>
                    </w:r>
                  </w:ins>
                </w:p>
              </w:tc>
            </w:tr>
            <w:tr w:rsidR="00947BD2" w:rsidRPr="001A7C01" w14:paraId="693E348E" w14:textId="77777777" w:rsidTr="00737121">
              <w:trPr>
                <w:cantSplit/>
                <w:jc w:val="center"/>
                <w:ins w:id="89"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737121">
                  <w:pPr>
                    <w:keepNext/>
                    <w:keepLines/>
                    <w:jc w:val="center"/>
                    <w:rPr>
                      <w:ins w:id="90" w:author="Jingyuan Sun (NSB)" w:date="2025-08-15T21:31:00Z"/>
                      <w:rFonts w:ascii="Arial" w:hAnsi="Arial"/>
                      <w:sz w:val="18"/>
                    </w:rPr>
                  </w:pPr>
                  <w:ins w:id="91" w:author="Jingyuan Sun (NSB)" w:date="2025-08-15T21:31:00Z">
                    <w:r w:rsidRPr="001A7C01">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737121">
                  <w:pPr>
                    <w:keepNext/>
                    <w:keepLines/>
                    <w:jc w:val="center"/>
                    <w:rPr>
                      <w:ins w:id="92" w:author="Jingyuan Sun (NSB)" w:date="2025-08-15T21:31:00Z"/>
                      <w:rFonts w:ascii="Arial" w:hAnsi="Arial"/>
                      <w:sz w:val="18"/>
                    </w:rPr>
                  </w:pPr>
                  <w:ins w:id="93"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737121">
                  <w:pPr>
                    <w:keepNext/>
                    <w:keepLines/>
                    <w:jc w:val="center"/>
                    <w:rPr>
                      <w:ins w:id="94" w:author="Jingyuan Sun (NSB)" w:date="2025-08-15T21:31:00Z"/>
                      <w:rFonts w:ascii="Arial" w:eastAsia="MS Mincho" w:hAnsi="Arial"/>
                      <w:iCs/>
                      <w:sz w:val="18"/>
                      <w:lang w:eastAsia="ja-JP"/>
                    </w:rPr>
                  </w:pPr>
                  <w:ins w:id="95" w:author="Jingyuan Sun (NSB)" w:date="2025-08-15T21:31:00Z">
                    <w:r>
                      <w:rPr>
                        <w:rFonts w:ascii="Arial" w:eastAsia="MS Mincho" w:hAnsi="Arial"/>
                        <w:iCs/>
                        <w:sz w:val="18"/>
                        <w:lang w:eastAsia="ja-JP"/>
                      </w:rPr>
                      <w:t>4</w:t>
                    </w:r>
                  </w:ins>
                </w:p>
              </w:tc>
            </w:tr>
            <w:tr w:rsidR="00947BD2" w:rsidRPr="001A7C01" w14:paraId="148D241D" w14:textId="77777777" w:rsidTr="00737121">
              <w:trPr>
                <w:cantSplit/>
                <w:jc w:val="center"/>
                <w:ins w:id="96"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737121">
                  <w:pPr>
                    <w:keepNext/>
                    <w:keepLines/>
                    <w:jc w:val="center"/>
                    <w:rPr>
                      <w:ins w:id="97" w:author="Jingyuan Sun (NSB)" w:date="2025-08-15T21:31:00Z"/>
                      <w:rFonts w:ascii="Arial" w:hAnsi="Arial"/>
                      <w:sz w:val="18"/>
                    </w:rPr>
                  </w:pPr>
                  <w:ins w:id="98"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737121">
                  <w:pPr>
                    <w:keepNext/>
                    <w:keepLines/>
                    <w:jc w:val="center"/>
                    <w:rPr>
                      <w:ins w:id="99" w:author="Jingyuan Sun (NSB)" w:date="2025-08-15T21:31:00Z"/>
                      <w:rFonts w:ascii="Arial" w:hAnsi="Arial"/>
                      <w:sz w:val="18"/>
                    </w:rPr>
                  </w:pPr>
                  <w:ins w:id="100"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737121">
                  <w:pPr>
                    <w:keepNext/>
                    <w:keepLines/>
                    <w:jc w:val="center"/>
                    <w:rPr>
                      <w:ins w:id="101" w:author="Jingyuan Sun (NSB)" w:date="2025-08-15T21:31:00Z"/>
                      <w:rFonts w:ascii="Arial" w:eastAsia="MS Mincho" w:hAnsi="Arial"/>
                      <w:iCs/>
                      <w:sz w:val="18"/>
                      <w:lang w:eastAsia="ja-JP"/>
                    </w:rPr>
                  </w:pPr>
                  <w:ins w:id="102" w:author="Jingyuan Sun (NSB)" w:date="2025-08-15T21:31:00Z">
                    <w:r>
                      <w:rPr>
                        <w:rFonts w:ascii="Arial" w:eastAsia="MS Mincho" w:hAnsi="Arial"/>
                        <w:iCs/>
                        <w:sz w:val="18"/>
                        <w:lang w:eastAsia="ja-JP"/>
                      </w:rPr>
                      <w:t>8</w:t>
                    </w:r>
                  </w:ins>
                </w:p>
              </w:tc>
            </w:tr>
            <w:tr w:rsidR="00947BD2" w:rsidRPr="001A7C01" w14:paraId="2229FFE7" w14:textId="77777777" w:rsidTr="00737121">
              <w:trPr>
                <w:cantSplit/>
                <w:jc w:val="center"/>
                <w:ins w:id="10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737121">
                  <w:pPr>
                    <w:keepNext/>
                    <w:keepLines/>
                    <w:jc w:val="center"/>
                    <w:rPr>
                      <w:ins w:id="104" w:author="Jingyuan Sun (NSB)" w:date="2025-08-15T21:31:00Z"/>
                      <w:rFonts w:ascii="Arial" w:hAnsi="Arial"/>
                      <w:sz w:val="18"/>
                    </w:rPr>
                  </w:pPr>
                  <w:ins w:id="105"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737121">
                  <w:pPr>
                    <w:keepNext/>
                    <w:keepLines/>
                    <w:jc w:val="center"/>
                    <w:rPr>
                      <w:ins w:id="106" w:author="Jingyuan Sun (NSB)" w:date="2025-08-15T21:31:00Z"/>
                      <w:rFonts w:ascii="Arial" w:hAnsi="Arial"/>
                      <w:sz w:val="18"/>
                    </w:rPr>
                  </w:pPr>
                  <w:ins w:id="107"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737121">
                  <w:pPr>
                    <w:keepNext/>
                    <w:keepLines/>
                    <w:jc w:val="center"/>
                    <w:rPr>
                      <w:ins w:id="108" w:author="Jingyuan Sun (NSB)" w:date="2025-08-15T21:31:00Z"/>
                      <w:rFonts w:ascii="Arial" w:eastAsia="MS Mincho" w:hAnsi="Arial"/>
                      <w:iCs/>
                      <w:sz w:val="18"/>
                      <w:lang w:eastAsia="ja-JP"/>
                    </w:rPr>
                  </w:pPr>
                  <w:ins w:id="109" w:author="Jingyuan Sun (NSB)" w:date="2025-08-15T21:31:00Z">
                    <w:r>
                      <w:rPr>
                        <w:rFonts w:ascii="Arial" w:eastAsia="MS Mincho" w:hAnsi="Arial"/>
                        <w:iCs/>
                        <w:sz w:val="18"/>
                        <w:lang w:eastAsia="ja-JP"/>
                      </w:rPr>
                      <w:t>12</w:t>
                    </w:r>
                  </w:ins>
                </w:p>
              </w:tc>
            </w:tr>
            <w:tr w:rsidR="00947BD2" w:rsidRPr="001A7C01" w14:paraId="17B4B5BE" w14:textId="77777777" w:rsidTr="00737121">
              <w:trPr>
                <w:cantSplit/>
                <w:jc w:val="center"/>
                <w:ins w:id="110"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737121">
                  <w:pPr>
                    <w:keepNext/>
                    <w:keepLines/>
                    <w:jc w:val="center"/>
                    <w:rPr>
                      <w:ins w:id="111" w:author="Jingyuan Sun (NSB)" w:date="2025-08-15T21:31:00Z"/>
                      <w:rFonts w:ascii="Arial" w:hAnsi="Arial"/>
                      <w:sz w:val="18"/>
                    </w:rPr>
                  </w:pPr>
                  <w:ins w:id="112"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737121">
                  <w:pPr>
                    <w:keepNext/>
                    <w:keepLines/>
                    <w:jc w:val="center"/>
                    <w:rPr>
                      <w:ins w:id="113" w:author="Jingyuan Sun (NSB)" w:date="2025-08-15T21:31:00Z"/>
                      <w:rFonts w:ascii="Arial" w:hAnsi="Arial"/>
                      <w:sz w:val="18"/>
                    </w:rPr>
                  </w:pPr>
                  <w:ins w:id="114"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737121">
                  <w:pPr>
                    <w:keepNext/>
                    <w:keepLines/>
                    <w:jc w:val="center"/>
                    <w:rPr>
                      <w:ins w:id="115" w:author="Jingyuan Sun (NSB)" w:date="2025-08-15T21:31:00Z"/>
                      <w:rFonts w:ascii="Arial" w:eastAsia="MS Mincho" w:hAnsi="Arial"/>
                      <w:iCs/>
                      <w:sz w:val="18"/>
                      <w:lang w:eastAsia="ja-JP"/>
                    </w:rPr>
                  </w:pPr>
                  <w:ins w:id="116" w:author="Jingyuan Sun (NSB)" w:date="2025-08-15T21:31:00Z">
                    <w:r>
                      <w:rPr>
                        <w:rFonts w:ascii="Arial" w:eastAsia="MS Mincho" w:hAnsi="Arial"/>
                        <w:iCs/>
                        <w:sz w:val="18"/>
                        <w:lang w:eastAsia="ja-JP"/>
                      </w:rPr>
                      <w:t>16</w:t>
                    </w:r>
                  </w:ins>
                </w:p>
              </w:tc>
            </w:tr>
            <w:tr w:rsidR="00947BD2" w:rsidRPr="001A7C01" w14:paraId="38ADEC14" w14:textId="77777777" w:rsidTr="00737121">
              <w:trPr>
                <w:cantSplit/>
                <w:jc w:val="center"/>
                <w:ins w:id="117"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737121">
                  <w:pPr>
                    <w:keepNext/>
                    <w:keepLines/>
                    <w:jc w:val="center"/>
                    <w:rPr>
                      <w:ins w:id="118" w:author="Jingyuan Sun (NSB)" w:date="2025-08-15T21:31:00Z"/>
                      <w:rFonts w:ascii="Arial" w:hAnsi="Arial"/>
                      <w:sz w:val="18"/>
                    </w:rPr>
                  </w:pPr>
                  <w:ins w:id="119"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737121">
                  <w:pPr>
                    <w:keepNext/>
                    <w:keepLines/>
                    <w:jc w:val="center"/>
                    <w:rPr>
                      <w:ins w:id="120" w:author="Jingyuan Sun (NSB)" w:date="2025-08-15T21:31:00Z"/>
                      <w:rFonts w:ascii="Arial" w:hAnsi="Arial"/>
                      <w:sz w:val="18"/>
                    </w:rPr>
                  </w:pPr>
                  <w:ins w:id="121"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737121">
                  <w:pPr>
                    <w:keepNext/>
                    <w:keepLines/>
                    <w:jc w:val="center"/>
                    <w:rPr>
                      <w:ins w:id="122" w:author="Jingyuan Sun (NSB)" w:date="2025-08-15T21:31:00Z"/>
                      <w:rFonts w:ascii="Arial" w:eastAsia="MS Mincho" w:hAnsi="Arial"/>
                      <w:iCs/>
                      <w:sz w:val="18"/>
                      <w:lang w:eastAsia="ja-JP"/>
                    </w:rPr>
                  </w:pPr>
                  <w:ins w:id="123" w:author="Jingyuan Sun (NSB)" w:date="2025-08-15T21:31:00Z">
                    <w:r>
                      <w:rPr>
                        <w:rFonts w:ascii="Arial" w:eastAsia="MS Mincho" w:hAnsi="Arial"/>
                        <w:iCs/>
                        <w:sz w:val="18"/>
                        <w:lang w:eastAsia="ja-JP"/>
                      </w:rPr>
                      <w:t>20</w:t>
                    </w:r>
                  </w:ins>
                </w:p>
              </w:tc>
            </w:tr>
            <w:tr w:rsidR="00947BD2" w:rsidRPr="001A7C01" w14:paraId="1B557AFD" w14:textId="77777777" w:rsidTr="00737121">
              <w:trPr>
                <w:cantSplit/>
                <w:jc w:val="center"/>
                <w:ins w:id="12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737121">
                  <w:pPr>
                    <w:keepNext/>
                    <w:keepLines/>
                    <w:jc w:val="center"/>
                    <w:rPr>
                      <w:ins w:id="125" w:author="Jingyuan Sun (NSB)" w:date="2025-08-15T21:31:00Z"/>
                      <w:rFonts w:ascii="Arial" w:hAnsi="Arial"/>
                      <w:sz w:val="18"/>
                    </w:rPr>
                  </w:pPr>
                  <w:ins w:id="126"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737121">
                  <w:pPr>
                    <w:keepNext/>
                    <w:keepLines/>
                    <w:jc w:val="center"/>
                    <w:rPr>
                      <w:ins w:id="127" w:author="Jingyuan Sun (NSB)" w:date="2025-08-15T21:31:00Z"/>
                      <w:rFonts w:ascii="Arial" w:hAnsi="Arial"/>
                      <w:sz w:val="18"/>
                    </w:rPr>
                  </w:pPr>
                  <w:ins w:id="128"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737121">
                  <w:pPr>
                    <w:keepNext/>
                    <w:keepLines/>
                    <w:jc w:val="center"/>
                    <w:rPr>
                      <w:ins w:id="129" w:author="Jingyuan Sun (NSB)" w:date="2025-08-15T21:31:00Z"/>
                      <w:rFonts w:ascii="Arial" w:eastAsia="MS Mincho" w:hAnsi="Arial"/>
                      <w:iCs/>
                      <w:sz w:val="18"/>
                      <w:lang w:eastAsia="ja-JP"/>
                    </w:rPr>
                  </w:pPr>
                  <w:ins w:id="130" w:author="Jingyuan Sun (NSB)" w:date="2025-08-15T21:31:00Z">
                    <w:r>
                      <w:rPr>
                        <w:rFonts w:ascii="Arial" w:eastAsia="MS Mincho" w:hAnsi="Arial"/>
                        <w:iCs/>
                        <w:sz w:val="18"/>
                        <w:lang w:eastAsia="ja-JP"/>
                      </w:rPr>
                      <w:t>24</w:t>
                    </w:r>
                  </w:ins>
                </w:p>
              </w:tc>
            </w:tr>
            <w:tr w:rsidR="00947BD2" w:rsidRPr="001A7C01" w14:paraId="5E884170" w14:textId="77777777" w:rsidTr="00737121">
              <w:trPr>
                <w:cantSplit/>
                <w:jc w:val="center"/>
                <w:ins w:id="13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737121">
                  <w:pPr>
                    <w:keepNext/>
                    <w:keepLines/>
                    <w:jc w:val="center"/>
                    <w:rPr>
                      <w:ins w:id="132" w:author="Jingyuan Sun (NSB)" w:date="2025-08-15T21:31:00Z"/>
                      <w:rFonts w:ascii="Arial" w:eastAsia="MS Mincho" w:hAnsi="Arial"/>
                      <w:iCs/>
                      <w:sz w:val="18"/>
                      <w:lang w:eastAsia="ja-JP"/>
                    </w:rPr>
                  </w:pPr>
                  <w:ins w:id="133" w:author="Jingyuan Sun (NSB)" w:date="2025-08-15T21:31:00Z">
                    <w:r w:rsidRPr="001A7C01">
                      <w:rPr>
                        <w:rFonts w:ascii="Arial" w:eastAsia="MS Mincho" w:hAnsi="Arial"/>
                        <w:iCs/>
                        <w:sz w:val="18"/>
                        <w:lang w:eastAsia="ja-JP"/>
                      </w:rPr>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737121">
                  <w:pPr>
                    <w:keepNext/>
                    <w:keepLines/>
                    <w:jc w:val="center"/>
                    <w:rPr>
                      <w:ins w:id="134" w:author="Jingyuan Sun (NSB)" w:date="2025-08-15T21:31:00Z"/>
                      <w:rFonts w:ascii="Arial" w:eastAsia="MS Mincho" w:hAnsi="Arial"/>
                      <w:iCs/>
                      <w:sz w:val="18"/>
                      <w:lang w:eastAsia="ja-JP"/>
                    </w:rPr>
                  </w:pPr>
                  <w:ins w:id="135"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737121">
                  <w:pPr>
                    <w:keepNext/>
                    <w:keepLines/>
                    <w:jc w:val="center"/>
                    <w:rPr>
                      <w:ins w:id="136" w:author="Jingyuan Sun (NSB)" w:date="2025-08-15T21:31:00Z"/>
                      <w:rFonts w:ascii="Arial" w:eastAsia="MS Mincho" w:hAnsi="Arial"/>
                      <w:iCs/>
                      <w:sz w:val="18"/>
                      <w:lang w:eastAsia="ja-JP"/>
                    </w:rPr>
                  </w:pPr>
                  <w:ins w:id="137" w:author="Jingyuan Sun (NSB)" w:date="2025-08-15T21:31:00Z">
                    <w:r>
                      <w:rPr>
                        <w:rFonts w:ascii="Arial" w:eastAsia="MS Mincho" w:hAnsi="Arial"/>
                        <w:iCs/>
                        <w:sz w:val="18"/>
                        <w:lang w:eastAsia="ja-JP"/>
                      </w:rPr>
                      <w:t>28</w:t>
                    </w:r>
                  </w:ins>
                </w:p>
              </w:tc>
            </w:tr>
          </w:tbl>
          <w:p w14:paraId="2C433FC1" w14:textId="77777777" w:rsidR="00947BD2" w:rsidDel="00826BBE" w:rsidRDefault="00947BD2" w:rsidP="00737121">
            <w:pPr>
              <w:jc w:val="center"/>
              <w:rPr>
                <w:del w:id="138" w:author="Jingyuan Sun (NSB)" w:date="2025-08-15T21:33:00Z"/>
                <w:color w:val="70AD47" w:themeColor="accent6"/>
              </w:rPr>
            </w:pPr>
          </w:p>
          <w:p w14:paraId="2AF18F54" w14:textId="77777777" w:rsidR="00947BD2" w:rsidRDefault="00947BD2" w:rsidP="00737121">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737121">
        <w:tc>
          <w:tcPr>
            <w:tcW w:w="2780" w:type="dxa"/>
            <w:tcBorders>
              <w:top w:val="single" w:sz="4" w:space="0" w:color="auto"/>
              <w:left w:val="single" w:sz="4" w:space="0" w:color="auto"/>
              <w:bottom w:val="nil"/>
              <w:right w:val="nil"/>
            </w:tcBorders>
            <w:hideMark/>
          </w:tcPr>
          <w:p w14:paraId="0A865734" w14:textId="77777777" w:rsidR="00620AB6" w:rsidRDefault="00620AB6" w:rsidP="00737121">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737121">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737121">
        <w:tc>
          <w:tcPr>
            <w:tcW w:w="2780" w:type="dxa"/>
            <w:tcBorders>
              <w:top w:val="nil"/>
              <w:left w:val="single" w:sz="4" w:space="0" w:color="auto"/>
              <w:bottom w:val="nil"/>
              <w:right w:val="nil"/>
            </w:tcBorders>
          </w:tcPr>
          <w:p w14:paraId="375B4D51" w14:textId="77777777" w:rsidR="00620AB6" w:rsidRDefault="00620AB6" w:rsidP="00737121">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737121">
            <w:pPr>
              <w:pStyle w:val="CRCoverPage"/>
              <w:spacing w:after="0"/>
              <w:rPr>
                <w:noProof/>
                <w:sz w:val="8"/>
                <w:szCs w:val="8"/>
              </w:rPr>
            </w:pPr>
          </w:p>
        </w:tc>
      </w:tr>
      <w:tr w:rsidR="00620AB6" w:rsidRPr="005F1240" w14:paraId="23A7F519" w14:textId="77777777" w:rsidTr="00737121">
        <w:tc>
          <w:tcPr>
            <w:tcW w:w="2780" w:type="dxa"/>
            <w:tcBorders>
              <w:top w:val="nil"/>
              <w:left w:val="single" w:sz="4" w:space="0" w:color="auto"/>
              <w:bottom w:val="nil"/>
              <w:right w:val="nil"/>
            </w:tcBorders>
            <w:hideMark/>
          </w:tcPr>
          <w:p w14:paraId="5511D555" w14:textId="77777777" w:rsidR="00620AB6" w:rsidRDefault="00620AB6" w:rsidP="00737121">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737121">
            <w:pPr>
              <w:pStyle w:val="CRCoverPage"/>
              <w:spacing w:after="0"/>
              <w:ind w:left="100"/>
              <w:rPr>
                <w:noProof/>
              </w:rPr>
            </w:pPr>
            <w:r>
              <w:rPr>
                <w:noProof/>
              </w:rPr>
              <w:t>Update the scheduling delay of NPUSCH to 0/4/8/12 for IoT NTN TDD mode.</w:t>
            </w:r>
          </w:p>
        </w:tc>
      </w:tr>
      <w:tr w:rsidR="00620AB6" w:rsidRPr="00DC3170" w14:paraId="1CDE84F3" w14:textId="77777777" w:rsidTr="00737121">
        <w:tc>
          <w:tcPr>
            <w:tcW w:w="2780" w:type="dxa"/>
            <w:tcBorders>
              <w:top w:val="nil"/>
              <w:left w:val="single" w:sz="4" w:space="0" w:color="auto"/>
              <w:bottom w:val="nil"/>
              <w:right w:val="nil"/>
            </w:tcBorders>
          </w:tcPr>
          <w:p w14:paraId="7D72907A" w14:textId="77777777" w:rsidR="00620AB6" w:rsidRDefault="00620AB6" w:rsidP="00737121">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737121">
            <w:pPr>
              <w:pStyle w:val="CRCoverPage"/>
              <w:spacing w:after="0"/>
              <w:rPr>
                <w:noProof/>
                <w:sz w:val="8"/>
                <w:szCs w:val="8"/>
              </w:rPr>
            </w:pPr>
          </w:p>
        </w:tc>
      </w:tr>
      <w:tr w:rsidR="00620AB6" w:rsidRPr="005D090D" w14:paraId="1190D648" w14:textId="77777777" w:rsidTr="00737121">
        <w:tc>
          <w:tcPr>
            <w:tcW w:w="2780" w:type="dxa"/>
            <w:tcBorders>
              <w:top w:val="nil"/>
              <w:left w:val="single" w:sz="4" w:space="0" w:color="auto"/>
              <w:bottom w:val="single" w:sz="4" w:space="0" w:color="auto"/>
              <w:right w:val="nil"/>
            </w:tcBorders>
            <w:hideMark/>
          </w:tcPr>
          <w:p w14:paraId="1F9F23AA" w14:textId="77777777" w:rsidR="00620AB6" w:rsidRDefault="00620AB6" w:rsidP="00737121">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737121">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&lt;omitted text&gt;</w:t>
      </w:r>
    </w:p>
    <w:p w14:paraId="0D5601C5"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UE shall upon detection on a given serving cell of a NPDCCH with DCI format N0 ending in NB-IoT DL subframe </w:t>
      </w:r>
      <w:r w:rsidRPr="000B239A">
        <w:rPr>
          <w:i/>
          <w:lang w:eastAsia="en-GB"/>
        </w:rPr>
        <w:t>n</w:t>
      </w:r>
      <w:r w:rsidRPr="000B239A">
        <w:rPr>
          <w:lang w:eastAsia="en-GB"/>
        </w:rPr>
        <w:t xml:space="preserve"> scheduling NPUSCH intended for the UE, perform, at the end of</w:t>
      </w:r>
      <w:r w:rsidRPr="000B239A">
        <w:rPr>
          <w:rFonts w:eastAsia="宋体"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宋体"/>
          <w:i/>
        </w:rPr>
        <w:t>-</w:t>
      </w:r>
      <w:r w:rsidRPr="000B239A">
        <w:rPr>
          <w:rFonts w:eastAsia="宋体"/>
          <w:i/>
        </w:rPr>
        <w:tab/>
        <w:t>n+k</w:t>
      </w:r>
      <w:r w:rsidRPr="000B239A">
        <w:rPr>
          <w:rFonts w:eastAsia="宋体"/>
          <w:i/>
          <w:vertAlign w:val="subscript"/>
        </w:rPr>
        <w:t>0</w:t>
      </w:r>
      <w:r w:rsidRPr="000B239A">
        <w:rPr>
          <w:rFonts w:eastAsia="宋体"/>
          <w:i/>
        </w:rPr>
        <w:t>+K</w:t>
      </w:r>
      <w:r w:rsidRPr="000B239A">
        <w:rPr>
          <w:rFonts w:eastAsia="宋体"/>
          <w:iCs/>
          <w:vertAlign w:val="subscript"/>
        </w:rPr>
        <w:t>offset</w:t>
      </w:r>
      <w:r w:rsidRPr="000B239A">
        <w:rPr>
          <w:rFonts w:eastAsia="宋体"/>
        </w:rPr>
        <w:t xml:space="preserve"> DL subframe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i/>
        </w:rPr>
        <w:t>-</w:t>
      </w:r>
      <w:r w:rsidRPr="000B239A">
        <w:rPr>
          <w:rFonts w:eastAsia="宋体"/>
          <w:i/>
        </w:rPr>
        <w:tab/>
      </w:r>
      <w:r w:rsidRPr="000B239A">
        <w:rPr>
          <w:rFonts w:eastAsia="宋体" w:hint="eastAsia"/>
          <w:i/>
        </w:rPr>
        <w:t>k</w:t>
      </w:r>
      <w:r w:rsidRPr="000B239A">
        <w:rPr>
          <w:rFonts w:eastAsia="宋体"/>
          <w:i/>
          <w:vertAlign w:val="subscript"/>
        </w:rPr>
        <w:t>0</w:t>
      </w:r>
      <w:r w:rsidRPr="000B239A">
        <w:rPr>
          <w:rFonts w:eastAsia="宋体" w:hint="eastAsia"/>
        </w:rPr>
        <w:t xml:space="preserve"> </w:t>
      </w:r>
      <w:r w:rsidRPr="000B239A">
        <w:rPr>
          <w:rFonts w:eastAsia="宋体"/>
        </w:rPr>
        <w:t xml:space="preserve">NB-IoT UL subframes following the end of </w:t>
      </w:r>
      <w:r w:rsidRPr="000B239A">
        <w:rPr>
          <w:rFonts w:eastAsia="宋体" w:hint="eastAsia"/>
          <w:i/>
        </w:rPr>
        <w:t>n+</w:t>
      </w:r>
      <w:r w:rsidRPr="000B239A">
        <w:rPr>
          <w:rFonts w:eastAsia="宋体"/>
        </w:rPr>
        <w:t>8 subframe</w:t>
      </w:r>
      <w:r w:rsidRPr="000B239A">
        <w:rPr>
          <w:rFonts w:eastAsia="宋体" w:hint="eastAsia"/>
          <w:i/>
        </w:rPr>
        <w:t xml:space="preserve"> </w:t>
      </w:r>
      <w:r w:rsidRPr="000B239A">
        <w:rPr>
          <w:rFonts w:eastAsia="宋体"/>
        </w:rPr>
        <w:t>for TDD,</w:t>
      </w:r>
    </w:p>
    <w:p w14:paraId="60BD7957"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corresponding NPUSCH transmission using NPUSCH format 1 </w:t>
      </w:r>
      <w:r w:rsidRPr="000B239A">
        <w:rPr>
          <w:rFonts w:eastAsia="宋体" w:hint="eastAsia"/>
        </w:rPr>
        <w:t>in</w:t>
      </w:r>
      <w:r w:rsidRPr="000B239A">
        <w:rPr>
          <w:rFonts w:eastAsia="宋体"/>
        </w:rPr>
        <w:t xml:space="preserve"> </w:t>
      </w:r>
      <w:r w:rsidRPr="000B239A">
        <w:rPr>
          <w:rFonts w:eastAsia="宋体" w:hint="eastAsia"/>
          <w:i/>
        </w:rPr>
        <w:t>N</w:t>
      </w:r>
      <w:r w:rsidRPr="000B239A">
        <w:rPr>
          <w:rFonts w:eastAsia="宋体"/>
        </w:rPr>
        <w:t xml:space="preserve"> consecutive NB-IoT</w:t>
      </w:r>
      <w:r w:rsidRPr="000B239A">
        <w:rPr>
          <w:rFonts w:eastAsia="宋体" w:hint="eastAsia"/>
        </w:rPr>
        <w:t xml:space="preserve"> </w:t>
      </w:r>
      <w:r w:rsidRPr="000B239A">
        <w:rPr>
          <w:rFonts w:eastAsia="宋体"/>
        </w:rPr>
        <w:t>UL slots</w:t>
      </w:r>
      <w:r w:rsidRPr="000B239A">
        <w:rPr>
          <w:rFonts w:eastAsia="宋体" w:hint="eastAsia"/>
        </w:rPr>
        <w:t xml:space="preserve"> </w:t>
      </w:r>
      <w:proofErr w:type="spellStart"/>
      <w:r w:rsidRPr="000B239A">
        <w:rPr>
          <w:rFonts w:eastAsia="宋体"/>
          <w:i/>
        </w:rPr>
        <w:t>n</w:t>
      </w:r>
      <w:r w:rsidRPr="000B239A">
        <w:rPr>
          <w:rFonts w:eastAsia="宋体" w:hint="eastAsia"/>
          <w:i/>
          <w:vertAlign w:val="subscript"/>
        </w:rPr>
        <w:t>i</w:t>
      </w:r>
      <w:proofErr w:type="spellEnd"/>
      <w:r w:rsidRPr="000B239A">
        <w:rPr>
          <w:rFonts w:eastAsia="宋体" w:hint="eastAsia"/>
        </w:rPr>
        <w:t xml:space="preserve"> with </w:t>
      </w:r>
      <w:proofErr w:type="spellStart"/>
      <w:r w:rsidRPr="000B239A">
        <w:rPr>
          <w:rFonts w:eastAsia="宋体" w:hint="eastAsia"/>
          <w:i/>
        </w:rPr>
        <w:t>i</w:t>
      </w:r>
      <w:proofErr w:type="spellEnd"/>
      <w:r w:rsidRPr="000B239A">
        <w:rPr>
          <w:rFonts w:eastAsia="宋体" w:hint="eastAsia"/>
          <w:i/>
        </w:rPr>
        <w:t xml:space="preserve"> = 0, 1, </w:t>
      </w:r>
      <w:r w:rsidRPr="000B239A">
        <w:rPr>
          <w:rFonts w:eastAsia="宋体"/>
          <w:i/>
        </w:rPr>
        <w:t>…</w:t>
      </w:r>
      <w:r w:rsidRPr="000B239A">
        <w:rPr>
          <w:rFonts w:eastAsia="宋体" w:hint="eastAsia"/>
          <w:i/>
        </w:rPr>
        <w:t>, N-1</w:t>
      </w:r>
      <w:r w:rsidRPr="000B239A">
        <w:rPr>
          <w:rFonts w:eastAsia="宋体"/>
          <w:i/>
        </w:rPr>
        <w:t xml:space="preserve"> </w:t>
      </w:r>
      <w:r w:rsidRPr="000B239A">
        <w:rPr>
          <w:lang w:eastAsia="en-GB"/>
        </w:rPr>
        <w:t>according to the NPDCCH information</w:t>
      </w:r>
      <w:r w:rsidRPr="000B239A">
        <w:rPr>
          <w:rFonts w:eastAsia="宋体"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宋体"/>
        </w:rPr>
      </w:pPr>
      <w:r w:rsidRPr="000B239A">
        <w:rPr>
          <w:rFonts w:eastAsia="宋体"/>
        </w:rPr>
        <w:t>-</w:t>
      </w:r>
      <w:r w:rsidRPr="000B239A">
        <w:rPr>
          <w:rFonts w:eastAsia="宋体"/>
        </w:rPr>
        <w:tab/>
      </w:r>
      <w:r w:rsidRPr="000B239A">
        <w:rPr>
          <w:rFonts w:eastAsia="宋体" w:hint="eastAsia"/>
        </w:rPr>
        <w:t xml:space="preserve">subframe </w:t>
      </w:r>
      <w:r w:rsidRPr="000B239A">
        <w:rPr>
          <w:rFonts w:eastAsia="宋体" w:hint="eastAsia"/>
          <w:i/>
        </w:rPr>
        <w:t>n</w:t>
      </w:r>
      <w:r w:rsidRPr="000B239A">
        <w:rPr>
          <w:rFonts w:eastAsia="宋体" w:hint="eastAsia"/>
        </w:rPr>
        <w:t xml:space="preserve"> is the last subframe in which the </w:t>
      </w:r>
      <w:r w:rsidRPr="000B239A">
        <w:rPr>
          <w:rFonts w:eastAsia="宋体"/>
        </w:rPr>
        <w:t>N</w:t>
      </w:r>
      <w:r w:rsidRPr="000B239A">
        <w:rPr>
          <w:rFonts w:eastAsia="宋体" w:hint="eastAsia"/>
        </w:rPr>
        <w:t>PDCCH is transmitted</w:t>
      </w:r>
      <w:r w:rsidRPr="000B239A">
        <w:rPr>
          <w:rFonts w:eastAsia="宋体"/>
        </w:rPr>
        <w:t xml:space="preserve"> and is determined from the starting subframe of NPDCCH transmission and the </w:t>
      </w:r>
      <w:r w:rsidRPr="000B239A">
        <w:rPr>
          <w:rFonts w:hint="eastAsia"/>
        </w:rPr>
        <w:t>DCI subframe repetition number</w:t>
      </w:r>
      <w:r w:rsidRPr="000B239A">
        <w:t xml:space="preserve"> field in the corresponding DCI</w:t>
      </w:r>
      <w:r w:rsidRPr="000B239A">
        <w:rPr>
          <w:rFonts w:eastAsia="宋体"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lastRenderedPageBreak/>
        <w:t>-</w:t>
      </w:r>
      <w:r w:rsidRPr="000B239A">
        <w:rPr>
          <w:lang w:eastAsia="en-GB"/>
        </w:rPr>
        <w:tab/>
      </w:r>
      <w:r w:rsidRPr="000B239A">
        <w:rPr>
          <w:position w:val="-14"/>
          <w:lang w:eastAsia="en-GB"/>
        </w:rPr>
        <w:object w:dxaOrig="2140" w:dyaOrig="400" w14:anchorId="6FEC4CF1">
          <v:shape id="_x0000_i1081" type="#_x0000_t75" style="width:99.7pt;height:22.35pt" o:ole="">
            <v:imagedata r:id="rId96" o:title=""/>
          </v:shape>
          <o:OLEObject Type="Embed" ProgID="Equation.DSMT4" ShapeID="_x0000_i1081" DrawAspect="Content" ObjectID="_1817491315" r:id="rId97"/>
        </w:object>
      </w:r>
      <w:r w:rsidRPr="000B239A">
        <w:rPr>
          <w:rFonts w:eastAsia="宋体"/>
        </w:rPr>
        <w:t xml:space="preserve">, where </w:t>
      </w:r>
      <w:r w:rsidRPr="000B239A">
        <w:rPr>
          <w:rFonts w:eastAsia="宋体" w:hint="eastAsia"/>
        </w:rPr>
        <w:t xml:space="preserve">the value of </w:t>
      </w:r>
      <w:r w:rsidRPr="000B239A">
        <w:rPr>
          <w:position w:val="-14"/>
          <w:lang w:eastAsia="en-GB"/>
        </w:rPr>
        <w:object w:dxaOrig="460" w:dyaOrig="380" w14:anchorId="5750AA51">
          <v:shape id="_x0000_i1082" type="#_x0000_t75" style="width:22.35pt;height:22.35pt" o:ole="">
            <v:imagedata r:id="rId98" o:title=""/>
          </v:shape>
          <o:OLEObject Type="Embed" ProgID="Equation.3" ShapeID="_x0000_i1082" DrawAspect="Content" ObjectID="_1817491316" r:id="rId99"/>
        </w:object>
      </w:r>
      <w:r w:rsidRPr="000B239A">
        <w:rPr>
          <w:lang w:eastAsia="en-GB"/>
        </w:rPr>
        <w:t xml:space="preserve"> </w:t>
      </w:r>
      <w:r w:rsidRPr="000B239A">
        <w:rPr>
          <w:rFonts w:eastAsia="宋体" w:hint="eastAsia"/>
        </w:rPr>
        <w:t xml:space="preserve">is determined </w:t>
      </w:r>
      <w:r w:rsidRPr="000B239A">
        <w:rPr>
          <w:rFonts w:eastAsia="宋体"/>
        </w:rPr>
        <w:t xml:space="preserve">as specified in Clause 16.5.1.1, </w:t>
      </w:r>
      <w:r w:rsidRPr="000B239A">
        <w:rPr>
          <w:rFonts w:eastAsia="宋体" w:hint="eastAsia"/>
        </w:rPr>
        <w:t xml:space="preserve">the value of </w:t>
      </w:r>
      <w:r w:rsidRPr="000B239A">
        <w:rPr>
          <w:position w:val="-10"/>
          <w:lang w:eastAsia="en-GB"/>
        </w:rPr>
        <w:object w:dxaOrig="440" w:dyaOrig="340" w14:anchorId="4CA2CD80">
          <v:shape id="_x0000_i1083" type="#_x0000_t75" style="width:22.35pt;height:14.25pt" o:ole="">
            <v:imagedata r:id="rId100" o:title=""/>
          </v:shape>
          <o:OLEObject Type="Embed" ProgID="Equation.3" ShapeID="_x0000_i1083" DrawAspect="Content" ObjectID="_1817491317" r:id="rId101"/>
        </w:object>
      </w:r>
      <w:r w:rsidRPr="000B239A">
        <w:rPr>
          <w:rFonts w:eastAsia="宋体" w:hint="eastAsia"/>
        </w:rPr>
        <w:t xml:space="preserve">is determined by the </w:t>
      </w:r>
      <w:r w:rsidRPr="000B239A">
        <w:t>resource assignment</w:t>
      </w:r>
      <w:r w:rsidRPr="000B239A">
        <w:rPr>
          <w:rFonts w:eastAsia="宋体" w:hint="eastAsia"/>
        </w:rPr>
        <w:t xml:space="preserve"> </w:t>
      </w:r>
      <w:r w:rsidRPr="000B239A">
        <w:rPr>
          <w:rFonts w:eastAsia="宋体"/>
        </w:rPr>
        <w:t xml:space="preserve">field </w:t>
      </w:r>
      <w:r w:rsidRPr="000B239A">
        <w:rPr>
          <w:rFonts w:eastAsia="宋体" w:hint="eastAsia"/>
        </w:rPr>
        <w:t>in the corresponding DCI</w:t>
      </w:r>
      <w:r w:rsidRPr="000B239A">
        <w:rPr>
          <w:rFonts w:eastAsia="宋体"/>
        </w:rPr>
        <w:t xml:space="preserve"> (see Clause 16.5.1.1), </w:t>
      </w:r>
      <w:r w:rsidRPr="000B239A">
        <w:rPr>
          <w:rFonts w:eastAsia="宋体" w:hint="eastAsia"/>
        </w:rPr>
        <w:t xml:space="preserve">the value of </w:t>
      </w:r>
      <w:r w:rsidRPr="000B239A">
        <w:rPr>
          <w:position w:val="-12"/>
          <w:lang w:eastAsia="en-GB"/>
        </w:rPr>
        <w:object w:dxaOrig="520" w:dyaOrig="380" w14:anchorId="1CB28CCE">
          <v:shape id="_x0000_i1084" type="#_x0000_t75" style="width:28.1pt;height:22.35pt" o:ole="">
            <v:imagedata r:id="rId102" o:title=""/>
          </v:shape>
          <o:OLEObject Type="Embed" ProgID="Equation.DSMT4" ShapeID="_x0000_i1084" DrawAspect="Content" ObjectID="_1817491318" r:id="rId103"/>
        </w:object>
      </w:r>
      <w:r w:rsidRPr="000B239A">
        <w:rPr>
          <w:rFonts w:eastAsia="宋体"/>
        </w:rPr>
        <w:t xml:space="preserve"> is the number of NB-IoT UL slots of the resource unit (defined in clause 10.1.2.3 of [3]) corresponding to the </w:t>
      </w:r>
      <w:r w:rsidRPr="000B239A">
        <w:rPr>
          <w:position w:val="-10"/>
          <w:lang w:eastAsia="en-GB"/>
        </w:rPr>
        <w:object w:dxaOrig="460" w:dyaOrig="340" w14:anchorId="08D0847F">
          <v:shape id="_x0000_i1085" type="#_x0000_t75" style="width:22.35pt;height:14.25pt" o:ole="">
            <v:imagedata r:id="rId104" o:title=""/>
          </v:shape>
          <o:OLEObject Type="Embed" ProgID="Equation.3" ShapeID="_x0000_i1085" DrawAspect="Content" ObjectID="_1817491319" r:id="rId105"/>
        </w:object>
      </w:r>
      <w:r w:rsidRPr="000B239A">
        <w:rPr>
          <w:lang w:eastAsia="en-GB"/>
        </w:rPr>
        <w:t xml:space="preserve"> </w:t>
      </w:r>
      <w:r w:rsidRPr="000B239A">
        <w:rPr>
          <w:rFonts w:eastAsia="宋体"/>
        </w:rPr>
        <w:t>allocated number of subcarriers (as determined in Clause 16.5.1.1) in the corresponding DCI,</w:t>
      </w:r>
      <w:r w:rsidRPr="000B239A">
        <w:t xml:space="preserve"> </w:t>
      </w:r>
      <w:r w:rsidRPr="000B239A">
        <w:rPr>
          <w:rFonts w:eastAsia="宋体"/>
        </w:rPr>
        <w:t xml:space="preserve">and the </w:t>
      </w:r>
      <w:r w:rsidRPr="000B239A">
        <w:rPr>
          <w:rFonts w:eastAsia="宋体" w:hint="eastAsia"/>
        </w:rPr>
        <w:t xml:space="preserve">value of </w:t>
      </w:r>
      <w:r w:rsidRPr="000B239A">
        <w:rPr>
          <w:position w:val="-10"/>
          <w:lang w:eastAsia="en-GB"/>
        </w:rPr>
        <w:object w:dxaOrig="400" w:dyaOrig="340" w14:anchorId="42779E74">
          <v:shape id="_x0000_i1086" type="#_x0000_t75" style="width:22.35pt;height:14.25pt" o:ole="">
            <v:imagedata r:id="rId106" o:title=""/>
          </v:shape>
          <o:OLEObject Type="Embed" ProgID="Equation.DSMT4" ShapeID="_x0000_i1086" DrawAspect="Content" ObjectID="_1817491320" r:id="rId107"/>
        </w:object>
      </w:r>
      <w:r w:rsidRPr="000B239A">
        <w:rPr>
          <w:rFonts w:eastAsia="宋体" w:hint="eastAsia"/>
        </w:rPr>
        <w:t xml:space="preserve">is determined by the </w:t>
      </w:r>
      <w:r w:rsidRPr="000B239A">
        <w:t>N</w:t>
      </w:r>
      <w:r w:rsidRPr="000B239A">
        <w:rPr>
          <w:rFonts w:hint="eastAsia"/>
        </w:rPr>
        <w:t>umber of scheduled TB for Unicast</w:t>
      </w:r>
      <w:r w:rsidRPr="000B239A">
        <w:rPr>
          <w:rFonts w:eastAsia="宋体" w:hint="eastAsia"/>
        </w:rPr>
        <w:t xml:space="preserve"> </w:t>
      </w:r>
      <w:r w:rsidRPr="000B239A">
        <w:rPr>
          <w:rFonts w:eastAsia="宋体"/>
        </w:rPr>
        <w:t xml:space="preserve">field, if present, </w:t>
      </w:r>
      <w:r w:rsidRPr="000B239A">
        <w:rPr>
          <w:rFonts w:eastAsia="宋体" w:hint="eastAsia"/>
        </w:rPr>
        <w:t>in the corresponding DCI</w:t>
      </w:r>
      <w:r w:rsidRPr="000B239A">
        <w:rPr>
          <w:rFonts w:eastAsia="宋体"/>
        </w:rPr>
        <w:t xml:space="preserve">, </w:t>
      </w:r>
      <w:r w:rsidRPr="000B239A">
        <w:rPr>
          <w:position w:val="-10"/>
          <w:lang w:eastAsia="en-GB"/>
        </w:rPr>
        <w:object w:dxaOrig="680" w:dyaOrig="340" w14:anchorId="0206A954">
          <v:shape id="_x0000_i1087" type="#_x0000_t75" style="width:37.35pt;height:14.25pt" o:ole="">
            <v:imagedata r:id="rId108" o:title=""/>
          </v:shape>
          <o:OLEObject Type="Embed" ProgID="Equation.DSMT4" ShapeID="_x0000_i1087" DrawAspect="Content" ObjectID="_1817491321" r:id="rId109"/>
        </w:object>
      </w:r>
      <w:r w:rsidRPr="000B239A">
        <w:rPr>
          <w:rFonts w:eastAsia="宋体"/>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 xml:space="preserve">is the first NB-IoT UL slot starting after the end of subframe </w:t>
      </w:r>
      <w:r w:rsidRPr="000B239A">
        <w:rPr>
          <w:rFonts w:hint="eastAsia"/>
          <w:i/>
        </w:rPr>
        <w:t>n+k</w:t>
      </w:r>
      <w:r w:rsidRPr="000B239A">
        <w:rPr>
          <w:i/>
          <w:vertAlign w:val="subscript"/>
        </w:rPr>
        <w:t>0</w:t>
      </w:r>
      <w:r w:rsidRPr="000B239A">
        <w:rPr>
          <w:rFonts w:eastAsia="宋体"/>
          <w:i/>
        </w:rPr>
        <w:t>+K</w:t>
      </w:r>
      <w:r w:rsidRPr="000B239A">
        <w:rPr>
          <w:rFonts w:eastAsia="宋体"/>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NB-IoT UL slot starting after </w:t>
      </w:r>
      <w:r w:rsidRPr="000B239A">
        <w:rPr>
          <w:rFonts w:hint="eastAsia"/>
          <w:i/>
        </w:rPr>
        <w:t>k</w:t>
      </w:r>
      <w:r w:rsidRPr="000B239A">
        <w:rPr>
          <w:i/>
          <w:vertAlign w:val="subscript"/>
        </w:rPr>
        <w:t>0</w:t>
      </w:r>
      <w:r w:rsidRPr="000B239A">
        <w:t xml:space="preserve"> NB-IoT UL subframes following the end of </w:t>
      </w:r>
      <w:r w:rsidRPr="000B239A">
        <w:rPr>
          <w:i/>
        </w:rPr>
        <w:t>n</w:t>
      </w:r>
      <w:r w:rsidRPr="000B239A">
        <w:t>+8 subframe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rPr>
        <w:t>-</w:t>
      </w:r>
      <w:r w:rsidRPr="000B239A">
        <w:rPr>
          <w:rFonts w:eastAsia="宋体"/>
        </w:rPr>
        <w:tab/>
        <w:t xml:space="preserve">value of </w:t>
      </w:r>
      <w:r w:rsidRPr="000B239A">
        <w:rPr>
          <w:rFonts w:eastAsia="宋体" w:hint="eastAsia"/>
          <w:i/>
        </w:rPr>
        <w:t>k</w:t>
      </w:r>
      <w:r w:rsidRPr="000B239A">
        <w:rPr>
          <w:rFonts w:eastAsia="宋体" w:hint="eastAsia"/>
          <w:i/>
          <w:vertAlign w:val="subscript"/>
        </w:rPr>
        <w:t>0</w:t>
      </w:r>
      <w:r w:rsidRPr="000B239A">
        <w:rPr>
          <w:rFonts w:eastAsia="宋体"/>
        </w:rPr>
        <w:t xml:space="preserve"> is</w:t>
      </w:r>
      <w:r w:rsidRPr="000B239A">
        <w:rPr>
          <w:rFonts w:eastAsia="宋体" w:hint="eastAsia"/>
        </w:rPr>
        <w:t xml:space="preserve"> determined by the </w:t>
      </w:r>
      <w:r w:rsidRPr="000B239A">
        <w:t>scheduling delay</w:t>
      </w:r>
      <w:r w:rsidRPr="000B239A">
        <w:rPr>
          <w:rFonts w:eastAsia="宋体" w:hint="eastAsia"/>
        </w:rPr>
        <w:t xml:space="preserve"> </w:t>
      </w:r>
      <w:r w:rsidRPr="000B239A">
        <w:rPr>
          <w:rFonts w:eastAsia="宋体"/>
        </w:rPr>
        <w:t>field (</w:t>
      </w:r>
      <w:r w:rsidRPr="000B239A">
        <w:rPr>
          <w:position w:val="-14"/>
          <w:lang w:eastAsia="en-GB"/>
        </w:rPr>
        <w:object w:dxaOrig="520" w:dyaOrig="380" w14:anchorId="549A9F2E">
          <v:shape id="_x0000_i1088" type="#_x0000_t75" style="width:28.1pt;height:22.35pt" o:ole="">
            <v:imagedata r:id="rId73" o:title=""/>
          </v:shape>
          <o:OLEObject Type="Embed" ProgID="Equation.3" ShapeID="_x0000_i1088" DrawAspect="Content" ObjectID="_1817491322" r:id="rId110"/>
        </w:object>
      </w:r>
      <w:r w:rsidRPr="000B239A">
        <w:rPr>
          <w:rFonts w:eastAsia="宋体"/>
        </w:rPr>
        <w:t xml:space="preserve">) </w:t>
      </w:r>
      <w:r w:rsidRPr="000B239A">
        <w:rPr>
          <w:rFonts w:eastAsia="宋体" w:hint="eastAsia"/>
        </w:rPr>
        <w:t>in the corresponding DCI</w:t>
      </w:r>
      <w:r w:rsidRPr="000B239A">
        <w:rPr>
          <w:rFonts w:eastAsia="宋体"/>
        </w:rPr>
        <w:t xml:space="preserve"> according to Table 16.5.1-1 for FDD</w:t>
      </w:r>
      <w:ins w:id="139" w:author="Jingyuan Sun (NSB)" w:date="2025-08-15T21:35:00Z">
        <w:r>
          <w:rPr>
            <w:rFonts w:eastAsia="宋体"/>
          </w:rPr>
          <w:t>,</w:t>
        </w:r>
      </w:ins>
      <w:r>
        <w:rPr>
          <w:rFonts w:eastAsia="宋体"/>
        </w:rPr>
        <w:t xml:space="preserve"> </w:t>
      </w:r>
      <w:del w:id="140" w:author="Jingyuan Sun (NSB)" w:date="2025-08-15T21:35:00Z">
        <w:r w:rsidDel="00826BBE">
          <w:rPr>
            <w:rFonts w:eastAsia="宋体"/>
          </w:rPr>
          <w:delText>and</w:delText>
        </w:r>
        <w:r w:rsidRPr="000B239A" w:rsidDel="00826BBE">
          <w:rPr>
            <w:rFonts w:eastAsia="宋体"/>
          </w:rPr>
          <w:delText xml:space="preserve"> </w:delText>
        </w:r>
      </w:del>
      <w:r w:rsidRPr="000B239A">
        <w:rPr>
          <w:rFonts w:eastAsia="宋体"/>
        </w:rPr>
        <w:t>Table 16.5.1-1A for TDD</w:t>
      </w:r>
      <w:ins w:id="141" w:author="Jingyuan Sun (NSB)" w:date="2025-08-15T21:35:00Z">
        <w:r>
          <w:rPr>
            <w:rFonts w:eastAsia="宋体"/>
          </w:rPr>
          <w:t xml:space="preserve"> and</w:t>
        </w:r>
        <w:r>
          <w:rPr>
            <w:lang w:eastAsia="en-GB"/>
          </w:rPr>
          <w:t xml:space="preserve"> Table </w:t>
        </w:r>
        <w:r w:rsidRPr="000B239A">
          <w:rPr>
            <w:rFonts w:eastAsia="宋体"/>
          </w:rPr>
          <w:t>16.5.1-1</w:t>
        </w:r>
        <w:r>
          <w:rPr>
            <w:rFonts w:eastAsia="宋体"/>
          </w:rPr>
          <w:t>B</w:t>
        </w:r>
        <w:r w:rsidRPr="000B239A">
          <w:rPr>
            <w:rFonts w:eastAsia="宋体"/>
          </w:rPr>
          <w:t xml:space="preserve"> for </w:t>
        </w:r>
        <w:r>
          <w:rPr>
            <w:rFonts w:eastAsia="宋体"/>
          </w:rPr>
          <w:t>NTN-</w:t>
        </w:r>
        <w:r w:rsidRPr="000B239A">
          <w:rPr>
            <w:rFonts w:eastAsia="宋体"/>
          </w:rPr>
          <w:t>TDD</w:t>
        </w:r>
      </w:ins>
    </w:p>
    <w:p w14:paraId="7F75F74A" w14:textId="77777777" w:rsidR="00AB0BB5" w:rsidRPr="00562AF0" w:rsidRDefault="00AB0BB5" w:rsidP="00AB0BB5">
      <w:pPr>
        <w:jc w:val="center"/>
        <w:rPr>
          <w:color w:val="70AD47" w:themeColor="accent6"/>
        </w:rPr>
      </w:pPr>
      <w:r w:rsidRPr="00562AF0">
        <w:rPr>
          <w:color w:val="70AD47" w:themeColor="accent6"/>
        </w:rPr>
        <w:t>&lt;omitted text&gt;</w:t>
      </w:r>
    </w:p>
    <w:p w14:paraId="6B9CCA24" w14:textId="77777777" w:rsidR="00AB0BB5" w:rsidRPr="001A7C01" w:rsidRDefault="00AB0BB5" w:rsidP="00AB0BB5">
      <w:pPr>
        <w:pStyle w:val="TH"/>
      </w:pPr>
      <w:r w:rsidRPr="001A7C01">
        <w:t xml:space="preserve">Table 16.5.1-1: </w:t>
      </w:r>
      <w:r w:rsidRPr="001A7C01">
        <w:rPr>
          <w:position w:val="-10"/>
        </w:rPr>
        <w:object w:dxaOrig="260" w:dyaOrig="340" w14:anchorId="4AD9933C">
          <v:shape id="_x0000_i1089" type="#_x0000_t75" style="width:14.25pt;height:14.25pt" o:ole="">
            <v:imagedata r:id="rId80" o:title=""/>
          </v:shape>
          <o:OLEObject Type="Embed" ProgID="Equation.3" ShapeID="_x0000_i1089" DrawAspect="Content" ObjectID="_1817491323" r:id="rId111"/>
        </w:object>
      </w:r>
      <w:r w:rsidRPr="001A7C01">
        <w:t>for DCI format N0</w:t>
      </w:r>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737121">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737121">
            <w:pPr>
              <w:keepNext/>
              <w:keepLines/>
              <w:jc w:val="center"/>
              <w:rPr>
                <w:b/>
              </w:rPr>
            </w:pPr>
            <w:r w:rsidRPr="001A7C01">
              <w:rPr>
                <w:position w:val="-14"/>
              </w:rPr>
              <w:object w:dxaOrig="520" w:dyaOrig="380" w14:anchorId="17F24861">
                <v:shape id="_x0000_i1090" type="#_x0000_t75" style="width:28.1pt;height:22.35pt" o:ole="">
                  <v:imagedata r:id="rId73" o:title=""/>
                </v:shape>
                <o:OLEObject Type="Embed" ProgID="Equation.3" ShapeID="_x0000_i1090" DrawAspect="Content" ObjectID="_1817491324" r:id="rId11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737121">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4.25pt;height:14.25pt" o:ole="">
                  <v:imagedata r:id="rId80" o:title=""/>
                </v:shape>
                <o:OLEObject Type="Embed" ProgID="Equation.3" ShapeID="_x0000_i1091" DrawAspect="Content" ObjectID="_1817491325" r:id="rId113"/>
              </w:object>
            </w:r>
          </w:p>
        </w:tc>
      </w:tr>
      <w:tr w:rsidR="00AB0BB5" w:rsidRPr="001A7C01" w14:paraId="21FF4680"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737121">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t xml:space="preserve">Table 16.5.1-1A: </w:t>
      </w:r>
      <w:r w:rsidRPr="0003730C">
        <w:rPr>
          <w:position w:val="-10"/>
        </w:rPr>
        <w:object w:dxaOrig="260" w:dyaOrig="340" w14:anchorId="65A4D7A3">
          <v:shape id="_x0000_i1092" type="#_x0000_t75" style="width:14.25pt;height:14.25pt" o:ole="">
            <v:imagedata r:id="rId80" o:title=""/>
          </v:shape>
          <o:OLEObject Type="Embed" ProgID="Equation.3" ShapeID="_x0000_i1092" DrawAspect="Content" ObjectID="_1817491326" r:id="rId114"/>
        </w:object>
      </w:r>
      <w:r w:rsidRPr="0003730C">
        <w:t>for DCI format N0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737121">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737121">
            <w:pPr>
              <w:keepNext/>
              <w:keepLines/>
              <w:jc w:val="center"/>
              <w:rPr>
                <w:b/>
              </w:rPr>
            </w:pPr>
            <w:r w:rsidRPr="0003730C">
              <w:rPr>
                <w:position w:val="-14"/>
              </w:rPr>
              <w:object w:dxaOrig="520" w:dyaOrig="380" w14:anchorId="7FF18724">
                <v:shape id="_x0000_i1093" type="#_x0000_t75" style="width:28.1pt;height:22.35pt" o:ole="">
                  <v:imagedata r:id="rId73" o:title=""/>
                </v:shape>
                <o:OLEObject Type="Embed" ProgID="Equation.3" ShapeID="_x0000_i1093" DrawAspect="Content" ObjectID="_1817491327" r:id="rId115"/>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737121">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4.25pt;height:14.25pt" o:ole="">
                  <v:imagedata r:id="rId80" o:title=""/>
                </v:shape>
                <o:OLEObject Type="Embed" ProgID="Equation.3" ShapeID="_x0000_i1094" DrawAspect="Content" ObjectID="_1817491328" r:id="rId116"/>
              </w:object>
            </w:r>
          </w:p>
        </w:tc>
      </w:tr>
      <w:tr w:rsidR="00AB0BB5" w:rsidRPr="0003730C" w14:paraId="46AA8675"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737121">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737121">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2" w:author="Jingyuan Sun (NSB)" w:date="2025-08-15T21:35:00Z"/>
        </w:rPr>
      </w:pPr>
      <w:ins w:id="143" w:author="Jingyuan Sun (NSB)" w:date="2025-08-15T21:35:00Z">
        <w:r w:rsidRPr="0003730C">
          <w:t>Table 16.5.1-1</w:t>
        </w:r>
        <w:r>
          <w:t>B</w:t>
        </w:r>
        <w:r w:rsidRPr="0003730C">
          <w:t xml:space="preserve">: </w:t>
        </w:r>
      </w:ins>
      <w:ins w:id="144" w:author="Jingyuan Sun (NSB)" w:date="2025-08-15T21:35:00Z">
        <w:r w:rsidRPr="0003730C">
          <w:rPr>
            <w:position w:val="-10"/>
          </w:rPr>
          <w:object w:dxaOrig="260" w:dyaOrig="340" w14:anchorId="28579FD2">
            <v:shape id="_x0000_i1095" type="#_x0000_t75" style="width:14.25pt;height:14.25pt" o:ole="">
              <v:imagedata r:id="rId80" o:title=""/>
            </v:shape>
            <o:OLEObject Type="Embed" ProgID="Equation.3" ShapeID="_x0000_i1095" DrawAspect="Content" ObjectID="_1817491329" r:id="rId117"/>
          </w:object>
        </w:r>
      </w:ins>
      <w:ins w:id="145" w:author="Jingyuan Sun (NSB)" w:date="2025-08-15T21:35:00Z">
        <w:r w:rsidRPr="0003730C">
          <w:t xml:space="preserve">for DCI format N0 for </w:t>
        </w:r>
        <w:proofErr w:type="spellStart"/>
        <w:r>
          <w:t>for</w:t>
        </w:r>
        <w:proofErr w:type="spellEnd"/>
        <w:r>
          <w:t xml:space="preserve">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737121">
        <w:trPr>
          <w:cantSplit/>
          <w:jc w:val="center"/>
          <w:ins w:id="146"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737121">
            <w:pPr>
              <w:keepNext/>
              <w:keepLines/>
              <w:jc w:val="center"/>
              <w:rPr>
                <w:ins w:id="147" w:author="Jingyuan Sun (NSB)" w:date="2025-08-15T21:35:00Z"/>
                <w:b/>
              </w:rPr>
            </w:pPr>
            <w:ins w:id="148" w:author="Jingyuan Sun (NSB)" w:date="2025-08-15T21:35:00Z">
              <w:r w:rsidRPr="0003730C">
                <w:rPr>
                  <w:position w:val="-14"/>
                </w:rPr>
                <w:object w:dxaOrig="520" w:dyaOrig="380" w14:anchorId="449B0A30">
                  <v:shape id="_x0000_i1096" type="#_x0000_t75" style="width:28.1pt;height:22.35pt" o:ole="">
                    <v:imagedata r:id="rId73" o:title=""/>
                  </v:shape>
                  <o:OLEObject Type="Embed" ProgID="Equation.3" ShapeID="_x0000_i1096" DrawAspect="Content" ObjectID="_1817491330" r:id="rId118"/>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737121">
            <w:pPr>
              <w:keepNext/>
              <w:keepLines/>
              <w:jc w:val="center"/>
              <w:rPr>
                <w:ins w:id="149" w:author="Jingyuan Sun (NSB)" w:date="2025-08-15T21:35:00Z"/>
                <w:rFonts w:ascii="Arial" w:eastAsia="MS Mincho" w:hAnsi="Arial"/>
                <w:b/>
                <w:i/>
                <w:iCs/>
                <w:sz w:val="18"/>
                <w:lang w:eastAsia="ja-JP"/>
              </w:rPr>
            </w:pPr>
            <w:ins w:id="150" w:author="Jingyuan Sun (NSB)" w:date="2025-08-15T21:35:00Z">
              <w:r w:rsidRPr="0003730C">
                <w:rPr>
                  <w:position w:val="-10"/>
                </w:rPr>
                <w:object w:dxaOrig="260" w:dyaOrig="340" w14:anchorId="0AE2B78C">
                  <v:shape id="_x0000_i1097" type="#_x0000_t75" style="width:14.25pt;height:14.25pt" o:ole="">
                    <v:imagedata r:id="rId80" o:title=""/>
                  </v:shape>
                  <o:OLEObject Type="Embed" ProgID="Equation.3" ShapeID="_x0000_i1097" DrawAspect="Content" ObjectID="_1817491331" r:id="rId119"/>
                </w:object>
              </w:r>
            </w:ins>
          </w:p>
        </w:tc>
      </w:tr>
      <w:tr w:rsidR="00AB0BB5" w:rsidRPr="0003730C" w14:paraId="26975413" w14:textId="77777777" w:rsidTr="00737121">
        <w:trPr>
          <w:cantSplit/>
          <w:jc w:val="center"/>
          <w:ins w:id="151"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737121">
            <w:pPr>
              <w:keepNext/>
              <w:keepLines/>
              <w:jc w:val="center"/>
              <w:rPr>
                <w:ins w:id="152" w:author="Jingyuan Sun (NSB)" w:date="2025-08-15T21:35:00Z"/>
                <w:rFonts w:ascii="Arial" w:eastAsia="MS Mincho" w:hAnsi="Arial"/>
                <w:iCs/>
                <w:sz w:val="18"/>
                <w:lang w:eastAsia="ja-JP"/>
              </w:rPr>
            </w:pPr>
            <w:ins w:id="153"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737121">
            <w:pPr>
              <w:keepNext/>
              <w:keepLines/>
              <w:jc w:val="center"/>
              <w:rPr>
                <w:ins w:id="154" w:author="Jingyuan Sun (NSB)" w:date="2025-08-15T21:35:00Z"/>
                <w:rFonts w:ascii="Arial" w:eastAsia="MS Mincho" w:hAnsi="Arial"/>
                <w:iCs/>
                <w:sz w:val="18"/>
                <w:lang w:eastAsia="ja-JP"/>
              </w:rPr>
            </w:pPr>
            <w:ins w:id="155" w:author="Jingyuan Sun (NSB)" w:date="2025-08-15T21:35:00Z">
              <w:r w:rsidRPr="0003730C">
                <w:rPr>
                  <w:rFonts w:ascii="Arial" w:eastAsia="MS Mincho" w:hAnsi="Arial"/>
                  <w:iCs/>
                  <w:sz w:val="18"/>
                  <w:lang w:eastAsia="ja-JP"/>
                </w:rPr>
                <w:t>0</w:t>
              </w:r>
            </w:ins>
          </w:p>
        </w:tc>
      </w:tr>
      <w:tr w:rsidR="00AB0BB5" w:rsidRPr="0003730C" w14:paraId="413F8217" w14:textId="77777777" w:rsidTr="00737121">
        <w:trPr>
          <w:cantSplit/>
          <w:jc w:val="center"/>
          <w:ins w:id="156"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737121">
            <w:pPr>
              <w:keepNext/>
              <w:keepLines/>
              <w:jc w:val="center"/>
              <w:rPr>
                <w:ins w:id="157" w:author="Jingyuan Sun (NSB)" w:date="2025-08-15T21:35:00Z"/>
                <w:rFonts w:ascii="Arial" w:hAnsi="Arial"/>
                <w:sz w:val="18"/>
              </w:rPr>
            </w:pPr>
            <w:ins w:id="158"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737121">
            <w:pPr>
              <w:keepNext/>
              <w:keepLines/>
              <w:jc w:val="center"/>
              <w:rPr>
                <w:ins w:id="159" w:author="Jingyuan Sun (NSB)" w:date="2025-08-15T21:35:00Z"/>
                <w:rFonts w:ascii="Arial" w:hAnsi="Arial"/>
                <w:sz w:val="18"/>
              </w:rPr>
            </w:pPr>
            <w:ins w:id="160" w:author="Jingyuan Sun (NSB)" w:date="2025-08-15T21:35:00Z">
              <w:r>
                <w:rPr>
                  <w:rFonts w:ascii="Arial" w:eastAsia="MS Mincho" w:hAnsi="Arial"/>
                  <w:iCs/>
                  <w:sz w:val="18"/>
                  <w:lang w:eastAsia="ja-JP"/>
                </w:rPr>
                <w:t>4</w:t>
              </w:r>
            </w:ins>
          </w:p>
        </w:tc>
      </w:tr>
      <w:tr w:rsidR="00AB0BB5" w:rsidRPr="0003730C" w14:paraId="502C51DF" w14:textId="77777777" w:rsidTr="00737121">
        <w:trPr>
          <w:cantSplit/>
          <w:jc w:val="center"/>
          <w:ins w:id="161"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737121">
            <w:pPr>
              <w:keepNext/>
              <w:keepLines/>
              <w:jc w:val="center"/>
              <w:rPr>
                <w:ins w:id="162" w:author="Jingyuan Sun (NSB)" w:date="2025-08-15T21:35:00Z"/>
                <w:rFonts w:ascii="Arial" w:hAnsi="Arial"/>
                <w:sz w:val="18"/>
              </w:rPr>
            </w:pPr>
            <w:ins w:id="163"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737121">
            <w:pPr>
              <w:keepNext/>
              <w:keepLines/>
              <w:jc w:val="center"/>
              <w:rPr>
                <w:ins w:id="164" w:author="Jingyuan Sun (NSB)" w:date="2025-08-15T21:35:00Z"/>
                <w:rFonts w:ascii="Arial" w:hAnsi="Arial"/>
                <w:sz w:val="18"/>
              </w:rPr>
            </w:pPr>
            <w:ins w:id="165" w:author="Jingyuan Sun (NSB)" w:date="2025-08-15T21:35:00Z">
              <w:r>
                <w:rPr>
                  <w:rFonts w:ascii="Arial" w:eastAsia="MS Mincho" w:hAnsi="Arial"/>
                  <w:iCs/>
                  <w:sz w:val="18"/>
                  <w:lang w:eastAsia="ja-JP"/>
                </w:rPr>
                <w:t>8</w:t>
              </w:r>
            </w:ins>
          </w:p>
        </w:tc>
      </w:tr>
      <w:tr w:rsidR="00AB0BB5" w:rsidRPr="0003730C" w14:paraId="63D63CA1" w14:textId="77777777" w:rsidTr="00737121">
        <w:trPr>
          <w:cantSplit/>
          <w:jc w:val="center"/>
          <w:ins w:id="166"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737121">
            <w:pPr>
              <w:keepNext/>
              <w:keepLines/>
              <w:jc w:val="center"/>
              <w:rPr>
                <w:ins w:id="167" w:author="Jingyuan Sun (NSB)" w:date="2025-08-15T21:35:00Z"/>
                <w:rFonts w:ascii="Arial" w:hAnsi="Arial"/>
                <w:sz w:val="18"/>
              </w:rPr>
            </w:pPr>
            <w:ins w:id="168"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737121">
            <w:pPr>
              <w:keepNext/>
              <w:keepLines/>
              <w:jc w:val="center"/>
              <w:rPr>
                <w:ins w:id="169" w:author="Jingyuan Sun (NSB)" w:date="2025-08-15T21:35:00Z"/>
                <w:rFonts w:ascii="Arial" w:hAnsi="Arial"/>
                <w:sz w:val="18"/>
              </w:rPr>
            </w:pPr>
            <w:ins w:id="170"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1"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&lt;omitted text&gt;</w:t>
      </w:r>
    </w:p>
    <w:p w14:paraId="28DA80B0" w14:textId="74BD1FA6" w:rsidR="0069115B" w:rsidRDefault="0069115B" w:rsidP="0069115B">
      <w:pPr>
        <w:pStyle w:val="2"/>
        <w:rPr>
          <w:lang w:val="en-US"/>
        </w:rPr>
      </w:pPr>
      <w:r>
        <w:rPr>
          <w:lang w:val="en-US"/>
        </w:rPr>
        <w:lastRenderedPageBreak/>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0"/>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5-1"/>
        <w:tblW w:w="0" w:type="auto"/>
        <w:tblLook w:val="04A0" w:firstRow="1" w:lastRow="0" w:firstColumn="1" w:lastColumn="0" w:noHBand="0" w:noVBand="1"/>
      </w:tblPr>
      <w:tblGrid>
        <w:gridCol w:w="2335"/>
        <w:gridCol w:w="7294"/>
      </w:tblGrid>
      <w:tr w:rsidR="007F2153" w14:paraId="2861F9AC"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737121">
            <w:r>
              <w:t>Company</w:t>
            </w:r>
          </w:p>
        </w:tc>
        <w:tc>
          <w:tcPr>
            <w:tcW w:w="7294" w:type="dxa"/>
          </w:tcPr>
          <w:p w14:paraId="538B7706" w14:textId="77777777" w:rsidR="007F2153" w:rsidRDefault="007F2153" w:rsidP="00737121">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737121">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947BDE" w14:paraId="7AEE913F"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68221C23" w14:textId="6E694918" w:rsidR="00947BDE" w:rsidRDefault="00947BDE" w:rsidP="00947BDE">
            <w:r>
              <w:rPr>
                <w:rFonts w:eastAsiaTheme="minorEastAsia"/>
                <w:lang w:eastAsia="zh-CN"/>
              </w:rPr>
              <w:t>Vivo1</w:t>
            </w:r>
          </w:p>
        </w:tc>
        <w:tc>
          <w:tcPr>
            <w:tcW w:w="7294" w:type="dxa"/>
          </w:tcPr>
          <w:p w14:paraId="7F9E6751" w14:textId="58260891" w:rsidR="00947BDE" w:rsidRDefault="00947BDE" w:rsidP="00947BDE">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Not necessary. Although the legacy k0 values may lead to restriction to NW scheduling or resource waste, but they are still applicable.</w:t>
            </w:r>
          </w:p>
        </w:tc>
      </w:tr>
    </w:tbl>
    <w:p w14:paraId="007A644A" w14:textId="77777777" w:rsidR="0069115B" w:rsidRDefault="0069115B" w:rsidP="0094017A">
      <w:pPr>
        <w:rPr>
          <w:lang w:val="en-US"/>
        </w:rPr>
      </w:pPr>
    </w:p>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t>References</w:t>
      </w:r>
    </w:p>
    <w:p w14:paraId="29CE010D" w14:textId="77777777" w:rsidR="00AA3CB0" w:rsidRDefault="00AA3CB0" w:rsidP="00AA3CB0">
      <w:pPr>
        <w:rPr>
          <w:lang w:val="en-US"/>
        </w:rPr>
      </w:pPr>
    </w:p>
    <w:tbl>
      <w:tblPr>
        <w:tblStyle w:val="aff2"/>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B332CD" w:rsidP="002C6176">
            <w:pPr>
              <w:spacing w:after="0"/>
              <w:rPr>
                <w:rFonts w:ascii="Arial" w:hAnsi="Arial" w:cs="Arial"/>
                <w:color w:val="0000FF"/>
                <w:sz w:val="16"/>
                <w:szCs w:val="16"/>
                <w:u w:val="single"/>
                <w:lang w:val="en-US" w:eastAsia="zh-CN"/>
              </w:rPr>
            </w:pPr>
            <w:hyperlink r:id="rId121" w:tgtFrame="_parent" w:history="1">
              <w:r w:rsidR="002C6176"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Huawei, </w:t>
            </w:r>
            <w:proofErr w:type="spellStart"/>
            <w:r w:rsidRPr="002C6176">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B332CD" w:rsidP="002C6176">
            <w:pPr>
              <w:spacing w:after="0"/>
              <w:rPr>
                <w:rFonts w:ascii="Arial" w:hAnsi="Arial" w:cs="Arial"/>
                <w:color w:val="0000FF"/>
                <w:sz w:val="16"/>
                <w:szCs w:val="16"/>
                <w:u w:val="single"/>
                <w:lang w:val="en-US" w:eastAsia="zh-CN"/>
              </w:rPr>
            </w:pPr>
            <w:hyperlink r:id="rId122" w:tgtFrame="_parent" w:history="1">
              <w:r w:rsidR="002C6176"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NB-IoT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B332CD" w:rsidP="002C6176">
            <w:pPr>
              <w:spacing w:after="0"/>
              <w:rPr>
                <w:rFonts w:ascii="Arial" w:hAnsi="Arial" w:cs="Arial"/>
                <w:color w:val="0000FF"/>
                <w:sz w:val="16"/>
                <w:szCs w:val="16"/>
                <w:u w:val="single"/>
                <w:lang w:val="en-US" w:eastAsia="zh-CN"/>
              </w:rPr>
            </w:pPr>
            <w:hyperlink r:id="rId123" w:tgtFrame="_parent" w:history="1">
              <w:r w:rsidR="002C6176"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B332CD" w:rsidP="002C6176">
            <w:pPr>
              <w:spacing w:after="0"/>
              <w:rPr>
                <w:rFonts w:ascii="Arial" w:hAnsi="Arial" w:cs="Arial"/>
                <w:color w:val="0000FF"/>
                <w:sz w:val="16"/>
                <w:szCs w:val="16"/>
                <w:u w:val="single"/>
                <w:lang w:val="en-US" w:eastAsia="zh-CN"/>
              </w:rPr>
            </w:pPr>
            <w:hyperlink r:id="rId124" w:tgtFrame="_parent" w:history="1">
              <w:r w:rsidR="002C6176"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B332CD" w:rsidP="002C6176">
            <w:pPr>
              <w:spacing w:after="0"/>
              <w:rPr>
                <w:rFonts w:ascii="Arial" w:hAnsi="Arial" w:cs="Arial"/>
                <w:color w:val="0000FF"/>
                <w:sz w:val="16"/>
                <w:szCs w:val="16"/>
                <w:u w:val="single"/>
                <w:lang w:val="en-US" w:eastAsia="zh-CN"/>
              </w:rPr>
            </w:pPr>
            <w:hyperlink r:id="rId125" w:tgtFrame="_parent" w:history="1">
              <w:r w:rsidR="002C6176"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the support of IoT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Xiaomi</w:t>
            </w:r>
            <w:r>
              <w:rPr>
                <w:rFonts w:ascii="Arial" w:hAnsi="Arial" w:cs="Arial"/>
                <w:sz w:val="16"/>
                <w:szCs w:val="16"/>
                <w:lang w:val="en-US" w:eastAsia="zh-CN"/>
              </w:rPr>
              <w:t xml:space="preserve"> [Xiaomi]</w:t>
            </w:r>
          </w:p>
        </w:tc>
      </w:tr>
      <w:tr w:rsidR="002C6176" w:rsidRPr="002C6176" w14:paraId="427F994E" w14:textId="77777777" w:rsidTr="002C6176">
        <w:trPr>
          <w:trHeight w:val="240"/>
        </w:trPr>
        <w:tc>
          <w:tcPr>
            <w:tcW w:w="1435" w:type="dxa"/>
            <w:hideMark/>
          </w:tcPr>
          <w:p w14:paraId="48BAE24F" w14:textId="77777777" w:rsidR="002C6176" w:rsidRPr="002C6176" w:rsidRDefault="00B332CD" w:rsidP="002C6176">
            <w:pPr>
              <w:spacing w:after="0"/>
              <w:rPr>
                <w:rFonts w:ascii="Arial" w:hAnsi="Arial" w:cs="Arial"/>
                <w:color w:val="0000FF"/>
                <w:sz w:val="16"/>
                <w:szCs w:val="16"/>
                <w:u w:val="single"/>
                <w:lang w:val="en-US" w:eastAsia="zh-CN"/>
              </w:rPr>
            </w:pPr>
            <w:hyperlink r:id="rId126" w:tgtFrame="_parent" w:history="1">
              <w:r w:rsidR="002C6176"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ZTE Corporation, </w:t>
            </w:r>
            <w:proofErr w:type="spellStart"/>
            <w:r w:rsidRPr="002C6176">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B332CD" w:rsidP="002C6176">
            <w:pPr>
              <w:spacing w:after="0"/>
              <w:rPr>
                <w:rFonts w:ascii="Arial" w:hAnsi="Arial" w:cs="Arial"/>
                <w:color w:val="0000FF"/>
                <w:sz w:val="16"/>
                <w:szCs w:val="16"/>
                <w:u w:val="single"/>
                <w:lang w:val="en-US" w:eastAsia="zh-CN"/>
              </w:rPr>
            </w:pPr>
            <w:hyperlink r:id="rId127" w:tgtFrame="_parent" w:history="1">
              <w:r w:rsidR="002C6176"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B332CD" w:rsidP="002C6176">
            <w:pPr>
              <w:spacing w:after="0"/>
              <w:rPr>
                <w:rFonts w:ascii="Arial" w:hAnsi="Arial" w:cs="Arial"/>
                <w:color w:val="0000FF"/>
                <w:sz w:val="16"/>
                <w:szCs w:val="16"/>
                <w:u w:val="single"/>
                <w:lang w:val="en-US" w:eastAsia="zh-CN"/>
              </w:rPr>
            </w:pPr>
            <w:hyperlink r:id="rId128" w:tgtFrame="_parent" w:history="1">
              <w:r w:rsidR="002C6176"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Discussion on IoT-NTN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B332CD" w:rsidP="002C6176">
            <w:pPr>
              <w:spacing w:after="0"/>
              <w:rPr>
                <w:rFonts w:ascii="Arial" w:hAnsi="Arial" w:cs="Arial"/>
                <w:color w:val="0000FF"/>
                <w:sz w:val="16"/>
                <w:szCs w:val="16"/>
                <w:u w:val="single"/>
                <w:lang w:val="en-US" w:eastAsia="zh-CN"/>
              </w:rPr>
            </w:pPr>
            <w:hyperlink r:id="rId129" w:tgtFrame="_parent" w:history="1">
              <w:r w:rsidR="002C6176"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B332CD" w:rsidP="002C6176">
            <w:pPr>
              <w:spacing w:after="0"/>
              <w:rPr>
                <w:rFonts w:ascii="Arial" w:hAnsi="Arial" w:cs="Arial"/>
                <w:color w:val="0000FF"/>
                <w:sz w:val="16"/>
                <w:szCs w:val="16"/>
                <w:u w:val="single"/>
                <w:lang w:val="en-US" w:eastAsia="zh-CN"/>
              </w:rPr>
            </w:pPr>
            <w:hyperlink r:id="rId130" w:tgtFrame="_parent" w:history="1">
              <w:r w:rsidR="002C6176"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aspects and naming convention for IoT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w:t>
            </w:r>
            <w:proofErr w:type="spellStart"/>
            <w:r w:rsidR="008A7EAB">
              <w:rPr>
                <w:rFonts w:ascii="Arial" w:hAnsi="Arial" w:cs="Arial"/>
                <w:sz w:val="16"/>
                <w:szCs w:val="16"/>
                <w:lang w:val="en-US" w:eastAsia="zh-CN"/>
              </w:rPr>
              <w:t>Iri</w:t>
            </w:r>
            <w:proofErr w:type="spellEnd"/>
            <w:r w:rsidR="008A7EAB">
              <w:rPr>
                <w:rFonts w:ascii="Arial" w:hAnsi="Arial" w:cs="Arial"/>
                <w:sz w:val="16"/>
                <w:szCs w:val="16"/>
                <w:lang w:val="en-US" w:eastAsia="zh-CN"/>
              </w:rPr>
              <w:t>]</w:t>
            </w:r>
          </w:p>
        </w:tc>
      </w:tr>
      <w:tr w:rsidR="002C6176" w:rsidRPr="002C6176" w14:paraId="7185CB9B" w14:textId="77777777" w:rsidTr="002C6176">
        <w:trPr>
          <w:trHeight w:val="240"/>
        </w:trPr>
        <w:tc>
          <w:tcPr>
            <w:tcW w:w="1435" w:type="dxa"/>
            <w:hideMark/>
          </w:tcPr>
          <w:p w14:paraId="51378C2C" w14:textId="77777777" w:rsidR="002C6176" w:rsidRPr="002C6176" w:rsidRDefault="00B332CD" w:rsidP="002C6176">
            <w:pPr>
              <w:spacing w:after="0"/>
              <w:rPr>
                <w:rFonts w:ascii="Arial" w:hAnsi="Arial" w:cs="Arial"/>
                <w:color w:val="0000FF"/>
                <w:sz w:val="16"/>
                <w:szCs w:val="16"/>
                <w:u w:val="single"/>
                <w:lang w:val="en-US" w:eastAsia="zh-CN"/>
              </w:rPr>
            </w:pPr>
            <w:hyperlink r:id="rId131" w:tgtFrame="_parent" w:history="1">
              <w:r w:rsidR="002C6176"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B332CD" w:rsidP="002C6176">
            <w:pPr>
              <w:spacing w:after="0"/>
              <w:rPr>
                <w:rFonts w:ascii="Arial" w:hAnsi="Arial" w:cs="Arial"/>
                <w:color w:val="0000FF"/>
                <w:sz w:val="16"/>
                <w:szCs w:val="16"/>
                <w:u w:val="single"/>
                <w:lang w:val="en-US" w:eastAsia="zh-CN"/>
              </w:rPr>
            </w:pPr>
            <w:hyperlink r:id="rId132" w:tgtFrame="_parent" w:history="1">
              <w:r w:rsidR="002C6176"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0925" w14:textId="77777777" w:rsidR="00B332CD" w:rsidRDefault="00B332CD">
      <w:pPr>
        <w:spacing w:after="0"/>
      </w:pPr>
      <w:r>
        <w:separator/>
      </w:r>
    </w:p>
  </w:endnote>
  <w:endnote w:type="continuationSeparator" w:id="0">
    <w:p w14:paraId="5EFEE799" w14:textId="77777777" w:rsidR="00B332CD" w:rsidRDefault="00B332CD">
      <w:pPr>
        <w:spacing w:after="0"/>
      </w:pPr>
      <w:r>
        <w:continuationSeparator/>
      </w:r>
    </w:p>
  </w:endnote>
  <w:endnote w:type="continuationNotice" w:id="1">
    <w:p w14:paraId="6A459D83" w14:textId="77777777" w:rsidR="00B332CD" w:rsidRDefault="00B33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6FDA" w14:textId="77777777" w:rsidR="00B332CD" w:rsidRDefault="00B332CD">
      <w:pPr>
        <w:spacing w:after="0"/>
      </w:pPr>
      <w:r>
        <w:separator/>
      </w:r>
    </w:p>
  </w:footnote>
  <w:footnote w:type="continuationSeparator" w:id="0">
    <w:p w14:paraId="6673DCEF" w14:textId="77777777" w:rsidR="00B332CD" w:rsidRDefault="00B332CD">
      <w:pPr>
        <w:spacing w:after="0"/>
      </w:pPr>
      <w:r>
        <w:continuationSeparator/>
      </w:r>
    </w:p>
  </w:footnote>
  <w:footnote w:type="continuationNotice" w:id="1">
    <w:p w14:paraId="56C98305" w14:textId="77777777" w:rsidR="00B332CD" w:rsidRDefault="00B332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021E"/>
    <w:multiLevelType w:val="hybridMultilevel"/>
    <w:tmpl w:val="EBF4B5C6"/>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4A703DF"/>
    <w:multiLevelType w:val="hybridMultilevel"/>
    <w:tmpl w:val="59DCE40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19"/>
  </w:num>
  <w:num w:numId="3">
    <w:abstractNumId w:val="18"/>
  </w:num>
  <w:num w:numId="4">
    <w:abstractNumId w:val="17"/>
  </w:num>
  <w:num w:numId="5">
    <w:abstractNumId w:val="8"/>
  </w:num>
  <w:num w:numId="6">
    <w:abstractNumId w:val="6"/>
  </w:num>
  <w:num w:numId="7">
    <w:abstractNumId w:val="15"/>
  </w:num>
  <w:num w:numId="8">
    <w:abstractNumId w:val="14"/>
  </w:num>
  <w:num w:numId="9">
    <w:abstractNumId w:val="12"/>
  </w:num>
  <w:num w:numId="10">
    <w:abstractNumId w:val="3"/>
  </w:num>
  <w:num w:numId="11">
    <w:abstractNumId w:val="7"/>
  </w:num>
  <w:num w:numId="12">
    <w:abstractNumId w:val="13"/>
  </w:num>
  <w:num w:numId="13">
    <w:abstractNumId w:val="0"/>
  </w:num>
  <w:num w:numId="14">
    <w:abstractNumId w:val="5"/>
  </w:num>
  <w:num w:numId="15">
    <w:abstractNumId w:val="10"/>
  </w:num>
  <w:num w:numId="16">
    <w:abstractNumId w:val="9"/>
  </w:num>
  <w:num w:numId="17">
    <w:abstractNumId w:val="16"/>
  </w:num>
  <w:num w:numId="18">
    <w:abstractNumId w:val="2"/>
  </w:num>
  <w:num w:numId="19">
    <w:abstractNumId w:val="11"/>
  </w:num>
  <w:num w:numId="2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867"/>
    <w:rsid w:val="000977A8"/>
    <w:rsid w:val="000979B5"/>
    <w:rsid w:val="00097C7E"/>
    <w:rsid w:val="00097E6B"/>
    <w:rsid w:val="000A07AC"/>
    <w:rsid w:val="000A10B3"/>
    <w:rsid w:val="000A13F5"/>
    <w:rsid w:val="000A1C51"/>
    <w:rsid w:val="000A1F8C"/>
    <w:rsid w:val="000A21A9"/>
    <w:rsid w:val="000A238E"/>
    <w:rsid w:val="000A239D"/>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116"/>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C2B"/>
    <w:rsid w:val="00180C64"/>
    <w:rsid w:val="00180D3A"/>
    <w:rsid w:val="001811A7"/>
    <w:rsid w:val="0018153D"/>
    <w:rsid w:val="00181B9F"/>
    <w:rsid w:val="001828F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905A1"/>
    <w:rsid w:val="001905F2"/>
    <w:rsid w:val="00190E24"/>
    <w:rsid w:val="00190EBD"/>
    <w:rsid w:val="00192935"/>
    <w:rsid w:val="00192A39"/>
    <w:rsid w:val="00192FA5"/>
    <w:rsid w:val="001933C5"/>
    <w:rsid w:val="001937DA"/>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8AB"/>
    <w:rsid w:val="00717AD3"/>
    <w:rsid w:val="00717CCC"/>
    <w:rsid w:val="0072121A"/>
    <w:rsid w:val="007218AC"/>
    <w:rsid w:val="00721B09"/>
    <w:rsid w:val="007223A0"/>
    <w:rsid w:val="00722924"/>
    <w:rsid w:val="00722EC4"/>
    <w:rsid w:val="00722FB5"/>
    <w:rsid w:val="00722FED"/>
    <w:rsid w:val="007234FB"/>
    <w:rsid w:val="0072388A"/>
    <w:rsid w:val="00723B78"/>
    <w:rsid w:val="00723D4D"/>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67"/>
    <w:rsid w:val="008228A4"/>
    <w:rsid w:val="008229C3"/>
    <w:rsid w:val="008233E0"/>
    <w:rsid w:val="00823BEC"/>
    <w:rsid w:val="00824525"/>
    <w:rsid w:val="008245C4"/>
    <w:rsid w:val="0082471A"/>
    <w:rsid w:val="008249E4"/>
    <w:rsid w:val="00824CE2"/>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E39"/>
    <w:rsid w:val="0087422B"/>
    <w:rsid w:val="00874392"/>
    <w:rsid w:val="008744D8"/>
    <w:rsid w:val="00874A61"/>
    <w:rsid w:val="00875500"/>
    <w:rsid w:val="00875FE8"/>
    <w:rsid w:val="008763A9"/>
    <w:rsid w:val="00876641"/>
    <w:rsid w:val="008766B4"/>
    <w:rsid w:val="00876B82"/>
    <w:rsid w:val="00876D7D"/>
    <w:rsid w:val="00876EC2"/>
    <w:rsid w:val="00877F24"/>
    <w:rsid w:val="00880542"/>
    <w:rsid w:val="0088116B"/>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471A"/>
    <w:rsid w:val="008C4A49"/>
    <w:rsid w:val="008C4BAB"/>
    <w:rsid w:val="008C4D51"/>
    <w:rsid w:val="008C541B"/>
    <w:rsid w:val="008C5B4C"/>
    <w:rsid w:val="008C5D82"/>
    <w:rsid w:val="008C622D"/>
    <w:rsid w:val="008C6866"/>
    <w:rsid w:val="008C6B2A"/>
    <w:rsid w:val="008C719E"/>
    <w:rsid w:val="008C7B0D"/>
    <w:rsid w:val="008C7D2C"/>
    <w:rsid w:val="008C7EC2"/>
    <w:rsid w:val="008D022D"/>
    <w:rsid w:val="008D0518"/>
    <w:rsid w:val="008D0658"/>
    <w:rsid w:val="008D0E79"/>
    <w:rsid w:val="008D35E4"/>
    <w:rsid w:val="008D3D26"/>
    <w:rsid w:val="008D4C5B"/>
    <w:rsid w:val="008D4ED4"/>
    <w:rsid w:val="008D531A"/>
    <w:rsid w:val="008D540F"/>
    <w:rsid w:val="008D5897"/>
    <w:rsid w:val="008D58E1"/>
    <w:rsid w:val="008D58EC"/>
    <w:rsid w:val="008D5DE6"/>
    <w:rsid w:val="008D5EC7"/>
    <w:rsid w:val="008D60F7"/>
    <w:rsid w:val="008D63D6"/>
    <w:rsid w:val="008D6C0F"/>
    <w:rsid w:val="008D6C32"/>
    <w:rsid w:val="008D709A"/>
    <w:rsid w:val="008D71E9"/>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47BDE"/>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A7A"/>
    <w:rsid w:val="0097697F"/>
    <w:rsid w:val="00976F9E"/>
    <w:rsid w:val="00976FB4"/>
    <w:rsid w:val="009778C4"/>
    <w:rsid w:val="00977A4D"/>
    <w:rsid w:val="009800DF"/>
    <w:rsid w:val="00980474"/>
    <w:rsid w:val="00980DCC"/>
    <w:rsid w:val="009818ED"/>
    <w:rsid w:val="00981984"/>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9FD"/>
    <w:rsid w:val="009C5C77"/>
    <w:rsid w:val="009C6212"/>
    <w:rsid w:val="009C721B"/>
    <w:rsid w:val="009C7F45"/>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58CB"/>
    <w:rsid w:val="00A058EE"/>
    <w:rsid w:val="00A062A9"/>
    <w:rsid w:val="00A066A4"/>
    <w:rsid w:val="00A068B8"/>
    <w:rsid w:val="00A06BA2"/>
    <w:rsid w:val="00A06CB3"/>
    <w:rsid w:val="00A06D2F"/>
    <w:rsid w:val="00A06DC4"/>
    <w:rsid w:val="00A1077F"/>
    <w:rsid w:val="00A10900"/>
    <w:rsid w:val="00A10D34"/>
    <w:rsid w:val="00A10F17"/>
    <w:rsid w:val="00A110A6"/>
    <w:rsid w:val="00A1126F"/>
    <w:rsid w:val="00A11CFE"/>
    <w:rsid w:val="00A129C3"/>
    <w:rsid w:val="00A12BCF"/>
    <w:rsid w:val="00A12F8E"/>
    <w:rsid w:val="00A13636"/>
    <w:rsid w:val="00A136A2"/>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DBD"/>
    <w:rsid w:val="00A40E39"/>
    <w:rsid w:val="00A40E7C"/>
    <w:rsid w:val="00A411C2"/>
    <w:rsid w:val="00A412B5"/>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519"/>
    <w:rsid w:val="00AD02B5"/>
    <w:rsid w:val="00AD0869"/>
    <w:rsid w:val="00AD0CA4"/>
    <w:rsid w:val="00AD0F21"/>
    <w:rsid w:val="00AD1AA7"/>
    <w:rsid w:val="00AD1C5B"/>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5DE"/>
    <w:rsid w:val="00AF06CA"/>
    <w:rsid w:val="00AF07D6"/>
    <w:rsid w:val="00AF0952"/>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2CD"/>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27F"/>
    <w:rsid w:val="00B47666"/>
    <w:rsid w:val="00B47C39"/>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D31"/>
    <w:rsid w:val="00CC1DCC"/>
    <w:rsid w:val="00CC1FC7"/>
    <w:rsid w:val="00CC24BA"/>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66F"/>
    <w:rsid w:val="00D60C14"/>
    <w:rsid w:val="00D61215"/>
    <w:rsid w:val="00D61734"/>
    <w:rsid w:val="00D61D6D"/>
    <w:rsid w:val="00D61DA9"/>
    <w:rsid w:val="00D61E57"/>
    <w:rsid w:val="00D61EE4"/>
    <w:rsid w:val="00D622B4"/>
    <w:rsid w:val="00D62533"/>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224"/>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3373"/>
    <w:rsid w:val="00F037D8"/>
    <w:rsid w:val="00F0385A"/>
    <w:rsid w:val="00F03C6D"/>
    <w:rsid w:val="00F03D87"/>
    <w:rsid w:val="00F04347"/>
    <w:rsid w:val="00F04594"/>
    <w:rsid w:val="00F04D3E"/>
    <w:rsid w:val="00F059A3"/>
    <w:rsid w:val="00F06554"/>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docId w15:val="{299E07B5-7AF1-4216-BAB9-FCD2F7DE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9C6212"/>
    <w:rPr>
      <w:rFonts w:ascii="Arial" w:eastAsiaTheme="majorEastAsia" w:hAnsi="Arial" w:cstheme="majorBidi"/>
      <w:color w:val="000000" w:themeColor="text1"/>
      <w:sz w:val="3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0B2440"/>
    <w:rPr>
      <w:color w:val="605E5C"/>
      <w:shd w:val="clear" w:color="auto" w:fill="E1DFDD"/>
    </w:rPr>
  </w:style>
  <w:style w:type="table" w:customStyle="1" w:styleId="xTableaupagedegarde1">
    <w:name w:val="x Tableau page de garde1"/>
    <w:basedOn w:val="a2"/>
    <w:next w:val="ab"/>
    <w:uiPriority w:val="39"/>
    <w:qFormat/>
    <w:rsid w:val="00205323"/>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styleId="12">
    <w:name w:val="Plain Table 1"/>
    <w:basedOn w:val="a2"/>
    <w:uiPriority w:val="41"/>
    <w:rsid w:val="00E17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2">
    <w:name w:val="Grid Table Light"/>
    <w:basedOn w:val="a2"/>
    <w:uiPriority w:val="40"/>
    <w:rsid w:val="00312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osal">
    <w:name w:val="Proposal"/>
    <w:basedOn w:val="afb"/>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28.wmf"/><Relationship Id="rId16" Type="http://schemas.openxmlformats.org/officeDocument/2006/relationships/oleObject" Target="embeddings/oleObject3.bin"/><Relationship Id="rId107" Type="http://schemas.openxmlformats.org/officeDocument/2006/relationships/oleObject" Target="embeddings/oleObject6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3.wmf"/><Relationship Id="rId123" Type="http://schemas.openxmlformats.org/officeDocument/2006/relationships/hyperlink" Target="https://www.3gpp.org/ftp/TSG_RAN/WG1_RL1/TSGR1_122/Docs/R1-2505319.zip" TargetMode="External"/><Relationship Id="rId128" Type="http://schemas.openxmlformats.org/officeDocument/2006/relationships/hyperlink" Target="https://www.3gpp.org/ftp/TSG_RAN/WG1_RL1/TSGR1_122/Docs/R1-2505715.zip" TargetMode="External"/><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oleObject" Target="embeddings/oleObject21.bin"/><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microsoft.com/office/2011/relationships/people" Target="people.xml"/><Relationship Id="rId80" Type="http://schemas.openxmlformats.org/officeDocument/2006/relationships/image" Target="media/image27.wmf"/><Relationship Id="rId85" Type="http://schemas.openxmlformats.org/officeDocument/2006/relationships/oleObject" Target="embeddings/oleObject4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60.bin"/><Relationship Id="rId108" Type="http://schemas.openxmlformats.org/officeDocument/2006/relationships/image" Target="media/image36.wmf"/><Relationship Id="rId124" Type="http://schemas.openxmlformats.org/officeDocument/2006/relationships/hyperlink" Target="https://www.3gpp.org/ftp/TSG_RAN/WG1_RL1/TSGR1_122/Docs/R1-2505391.zip" TargetMode="External"/><Relationship Id="rId129" Type="http://schemas.openxmlformats.org/officeDocument/2006/relationships/hyperlink" Target="https://www.3gpp.org/ftp/TSG_RAN/WG1_RL1/TSGR1_122/Docs/R1-2505861.zip" TargetMode="External"/><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68.bin"/><Relationship Id="rId119" Type="http://schemas.openxmlformats.org/officeDocument/2006/relationships/oleObject" Target="embeddings/oleObject73.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29.wmf"/><Relationship Id="rId130" Type="http://schemas.openxmlformats.org/officeDocument/2006/relationships/hyperlink" Target="https://www.3gpp.org/ftp/TSG_RAN/WG1_RL1/TSGR1_122/Docs/R1-2505866.zip" TargetMode="External"/><Relationship Id="rId135"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6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37.png"/><Relationship Id="rId125" Type="http://schemas.openxmlformats.org/officeDocument/2006/relationships/hyperlink" Target="https://www.3gpp.org/ftp/TSG_RAN/WG1_RL1/TSGR1_122/Docs/R1-2505439.zip" TargetMode="External"/><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4.bin"/><Relationship Id="rId115" Type="http://schemas.openxmlformats.org/officeDocument/2006/relationships/oleObject" Target="embeddings/oleObject69.bin"/><Relationship Id="rId131" Type="http://schemas.openxmlformats.org/officeDocument/2006/relationships/hyperlink" Target="https://www.3gpp.org/ftp/TSG_RAN/WG1_RL1/TSGR1_122/Docs/R1-2506192.zip" TargetMode="External"/><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32.wmf"/><Relationship Id="rId105" Type="http://schemas.openxmlformats.org/officeDocument/2006/relationships/oleObject" Target="embeddings/oleObject61.bin"/><Relationship Id="rId126" Type="http://schemas.openxmlformats.org/officeDocument/2006/relationships/hyperlink" Target="https://www.3gpp.org/ftp/TSG_RAN/WG1_RL1/TSGR1_122/Docs/R1-2505504.zip" TargetMode="External"/><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4.png"/><Relationship Id="rId93" Type="http://schemas.openxmlformats.org/officeDocument/2006/relationships/oleObject" Target="embeddings/oleObject54.bin"/><Relationship Id="rId98" Type="http://schemas.openxmlformats.org/officeDocument/2006/relationships/image" Target="media/image31.wmf"/><Relationship Id="rId121" Type="http://schemas.openxmlformats.org/officeDocument/2006/relationships/hyperlink" Target="https://www.3gpp.org/ftp/TSG_RAN/WG1_RL1/TSGR1_122/Docs/R1-2505220.zip" TargetMode="Externa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30.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5.bin"/><Relationship Id="rId132" Type="http://schemas.openxmlformats.org/officeDocument/2006/relationships/hyperlink" Target="https://www.3gpp.org/ftp/TSG_RAN/WG1_RL1/TSGR1_122/Docs/R1-2506328.zip" TargetMode="External"/><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35.wmf"/><Relationship Id="rId127" Type="http://schemas.openxmlformats.org/officeDocument/2006/relationships/hyperlink" Target="https://www.3gpp.org/ftp/TSG_RAN/WG1_RL1/TSGR1_122/Docs/R1-2505556.zip" TargetMode="External"/><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image" Target="media/image25.wmf"/><Relationship Id="rId78" Type="http://schemas.openxmlformats.org/officeDocument/2006/relationships/image" Target="media/image26.wmf"/><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hyperlink" Target="https://www.3gpp.org/ftp/TSG_RAN/WG1_RL1/TSGR1_122/Docs/R1-250527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6.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6388</Words>
  <Characters>36418</Characters>
  <Application>Microsoft Office Word</Application>
  <DocSecurity>0</DocSecurity>
  <Lines>303</Lines>
  <Paragraphs>85</Paragraphs>
  <ScaleCrop>false</ScaleCrop>
  <Company/>
  <LinksUpToDate>false</LinksUpToDate>
  <CharactersWithSpaces>42721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Siqi Liu(vivo)</cp:lastModifiedBy>
  <cp:revision>2</cp:revision>
  <cp:lastPrinted>2020-02-10T15:14:00Z</cp:lastPrinted>
  <dcterms:created xsi:type="dcterms:W3CDTF">2025-08-23T13:26:00Z</dcterms:created>
  <dcterms:modified xsi:type="dcterms:W3CDTF">2025-08-23T13:26:00Z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