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00000">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00000">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00000">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00000">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00000">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00000">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00000">
      <w:pPr>
        <w:spacing w:beforeLines="50" w:before="120" w:after="360" w:line="257" w:lineRule="auto"/>
        <w:ind w:right="-96"/>
        <w:jc w:val="both"/>
      </w:pPr>
      <w:r>
        <w:t>This contribution summarised the remaining issues on AI/ML based beam management.</w:t>
      </w:r>
    </w:p>
    <w:p w14:paraId="1A6B91BF" w14:textId="77777777" w:rsidR="00B22A3B" w:rsidRDefault="00000000">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00000">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085"/>
        <w:gridCol w:w="2905"/>
        <w:gridCol w:w="3626"/>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00000">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00000">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00000">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00000">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00000">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00000">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00000">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00000">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00000">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00000">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00000">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00000">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00000">
            <w:pPr>
              <w:spacing w:after="0"/>
              <w:jc w:val="both"/>
              <w:rPr>
                <w:lang w:eastAsia="zh-CN"/>
              </w:rPr>
            </w:pPr>
            <w:r>
              <w:rPr>
                <w:rFonts w:hint="eastAsia"/>
                <w:lang w:eastAsia="zh-CN"/>
              </w:rPr>
              <w:t>CMCC</w:t>
            </w:r>
          </w:p>
        </w:tc>
        <w:tc>
          <w:tcPr>
            <w:tcW w:w="1686" w:type="pct"/>
          </w:tcPr>
          <w:p w14:paraId="586E6770" w14:textId="77777777" w:rsidR="00B22A3B" w:rsidRDefault="00000000">
            <w:pPr>
              <w:spacing w:after="0"/>
              <w:jc w:val="both"/>
              <w:rPr>
                <w:lang w:eastAsia="zh-CN"/>
              </w:rPr>
            </w:pPr>
            <w:r>
              <w:rPr>
                <w:rFonts w:hint="eastAsia"/>
                <w:lang w:eastAsia="zh-CN"/>
              </w:rPr>
              <w:t>Yi Zheng</w:t>
            </w:r>
          </w:p>
          <w:p w14:paraId="1E831E9D" w14:textId="77777777" w:rsidR="00B22A3B" w:rsidRDefault="00000000">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00000">
            <w:pPr>
              <w:spacing w:after="0"/>
              <w:jc w:val="both"/>
              <w:rPr>
                <w:lang w:eastAsia="zh-CN"/>
              </w:rPr>
            </w:pPr>
            <w:r>
              <w:rPr>
                <w:rFonts w:hint="eastAsia"/>
                <w:lang w:eastAsia="zh-CN"/>
              </w:rPr>
              <w:t>zhengyi@chinamobile.com</w:t>
            </w:r>
          </w:p>
          <w:p w14:paraId="7D2625F0" w14:textId="77777777" w:rsidR="00B22A3B" w:rsidRDefault="00000000">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00000">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00000">
            <w:pPr>
              <w:spacing w:after="0"/>
              <w:jc w:val="both"/>
              <w:rPr>
                <w:rFonts w:eastAsia="SimSun"/>
                <w:color w:val="000000" w:themeColor="text1"/>
                <w:lang w:eastAsia="zh-CN"/>
              </w:rPr>
            </w:pPr>
            <w:proofErr w:type="spellStart"/>
            <w:r>
              <w:rPr>
                <w:rFonts w:hint="eastAsia"/>
                <w:lang w:eastAsia="ja-JP"/>
              </w:rPr>
              <w:t>H</w:t>
            </w:r>
            <w:r>
              <w:rPr>
                <w:lang w:eastAsia="ja-JP"/>
              </w:rPr>
              <w:t>aruhi</w:t>
            </w:r>
            <w:proofErr w:type="spellEnd"/>
            <w:r>
              <w:rPr>
                <w:lang w:eastAsia="ja-JP"/>
              </w:rPr>
              <w:t xml:space="preserve"> </w:t>
            </w:r>
            <w:proofErr w:type="spellStart"/>
            <w:r>
              <w:rPr>
                <w:lang w:eastAsia="ja-JP"/>
              </w:rPr>
              <w:t>Echigo</w:t>
            </w:r>
            <w:proofErr w:type="spellEnd"/>
          </w:p>
        </w:tc>
        <w:tc>
          <w:tcPr>
            <w:tcW w:w="2104" w:type="pct"/>
          </w:tcPr>
          <w:p w14:paraId="5B3B2DA5" w14:textId="77777777" w:rsidR="00B22A3B" w:rsidRDefault="00000000">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00000">
            <w:pPr>
              <w:spacing w:after="0"/>
              <w:jc w:val="both"/>
              <w:rPr>
                <w:lang w:eastAsia="ja-JP"/>
              </w:rPr>
            </w:pPr>
            <w:r>
              <w:rPr>
                <w:lang w:eastAsia="ja-JP"/>
              </w:rPr>
              <w:t>vivo</w:t>
            </w:r>
          </w:p>
        </w:tc>
        <w:tc>
          <w:tcPr>
            <w:tcW w:w="1686" w:type="pct"/>
          </w:tcPr>
          <w:p w14:paraId="1CF333FD" w14:textId="77777777" w:rsidR="00B22A3B" w:rsidRDefault="00000000">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00000">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14:paraId="458306D7" w14:textId="77777777">
        <w:trPr>
          <w:trHeight w:val="20"/>
        </w:trPr>
        <w:tc>
          <w:tcPr>
            <w:tcW w:w="1210" w:type="pct"/>
            <w:vAlign w:val="center"/>
          </w:tcPr>
          <w:p w14:paraId="600B5ABE" w14:textId="77777777" w:rsidR="00B22A3B" w:rsidRDefault="00000000">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00000">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00000">
            <w:pPr>
              <w:spacing w:after="0"/>
              <w:jc w:val="both"/>
              <w:rPr>
                <w:lang w:val="sv-SE" w:eastAsia="zh-CN"/>
              </w:rPr>
            </w:pPr>
            <w:proofErr w:type="spellStart"/>
            <w:r>
              <w:rPr>
                <w:lang w:val="sv-SE" w:eastAsia="zh-CN"/>
              </w:rPr>
              <w:t>Pravjyot</w:t>
            </w:r>
            <w:proofErr w:type="spellEnd"/>
            <w:r>
              <w:rPr>
                <w:lang w:val="sv-SE" w:eastAsia="zh-CN"/>
              </w:rPr>
              <w:t xml:space="preserve"> </w:t>
            </w:r>
            <w:proofErr w:type="spellStart"/>
            <w:r>
              <w:rPr>
                <w:lang w:val="sv-SE" w:eastAsia="zh-CN"/>
              </w:rPr>
              <w:t>Deogun</w:t>
            </w:r>
            <w:proofErr w:type="spellEnd"/>
          </w:p>
          <w:p w14:paraId="1BDCCBFC" w14:textId="77777777" w:rsidR="00B22A3B" w:rsidRDefault="00000000">
            <w:pPr>
              <w:spacing w:after="0"/>
              <w:jc w:val="both"/>
              <w:rPr>
                <w:lang w:val="sv-SE" w:eastAsia="zh-CN"/>
              </w:rPr>
            </w:pPr>
            <w:r>
              <w:rPr>
                <w:lang w:val="sv-SE" w:eastAsia="zh-CN"/>
              </w:rPr>
              <w:t>Yi Jiang</w:t>
            </w:r>
          </w:p>
        </w:tc>
        <w:tc>
          <w:tcPr>
            <w:tcW w:w="2104" w:type="pct"/>
            <w:vAlign w:val="center"/>
          </w:tcPr>
          <w:p w14:paraId="008A4277" w14:textId="77777777" w:rsidR="00B22A3B" w:rsidRDefault="00000000">
            <w:pPr>
              <w:spacing w:after="0"/>
              <w:jc w:val="both"/>
              <w:rPr>
                <w:lang w:val="sv-SE" w:eastAsia="zh-CN"/>
              </w:rPr>
            </w:pPr>
            <w:hyperlink r:id="rId9" w:history="1">
              <w:r>
                <w:rPr>
                  <w:lang w:val="sv-SE" w:eastAsia="zh-CN"/>
                </w:rPr>
                <w:t>Guan_peng@nec.cn</w:t>
              </w:r>
            </w:hyperlink>
          </w:p>
          <w:p w14:paraId="53248062" w14:textId="77777777" w:rsidR="00B22A3B" w:rsidRDefault="00000000">
            <w:pPr>
              <w:spacing w:after="0"/>
              <w:jc w:val="both"/>
              <w:rPr>
                <w:lang w:val="sv-SE" w:eastAsia="zh-CN"/>
              </w:rPr>
            </w:pPr>
            <w:hyperlink r:id="rId10" w:history="1">
              <w:r>
                <w:rPr>
                  <w:lang w:val="sv-SE" w:eastAsia="zh-CN"/>
                </w:rPr>
                <w:t>pravjyot.deogun@EMEA.NEC.COM</w:t>
              </w:r>
            </w:hyperlink>
          </w:p>
          <w:p w14:paraId="3A5E0F70" w14:textId="77777777" w:rsidR="00B22A3B" w:rsidRDefault="00000000">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00000">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00000">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00000">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00000">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00000">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00000">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00000">
            <w:pPr>
              <w:spacing w:after="0"/>
              <w:jc w:val="both"/>
              <w:rPr>
                <w:lang w:eastAsia="zh-CN"/>
              </w:rPr>
            </w:pPr>
            <w:r>
              <w:rPr>
                <w:rFonts w:hint="eastAsia"/>
                <w:lang w:eastAsia="zh-CN"/>
              </w:rPr>
              <w:t>ZTE</w:t>
            </w:r>
          </w:p>
        </w:tc>
        <w:tc>
          <w:tcPr>
            <w:tcW w:w="1686" w:type="pct"/>
          </w:tcPr>
          <w:p w14:paraId="0443B90C" w14:textId="77777777" w:rsidR="00B22A3B" w:rsidRDefault="00000000">
            <w:pPr>
              <w:pStyle w:val="BodyText"/>
              <w:spacing w:after="0"/>
              <w:rPr>
                <w:lang w:eastAsia="zh-CN"/>
              </w:rPr>
            </w:pPr>
            <w:r>
              <w:rPr>
                <w:rFonts w:hint="eastAsia"/>
                <w:lang w:eastAsia="zh-CN"/>
              </w:rPr>
              <w:t>Wenfeng LIU</w:t>
            </w:r>
          </w:p>
          <w:p w14:paraId="351EB403" w14:textId="77777777" w:rsidR="00B22A3B" w:rsidRDefault="00000000">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000000">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00000">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00000">
            <w:pPr>
              <w:spacing w:after="0"/>
              <w:jc w:val="both"/>
              <w:rPr>
                <w:lang w:eastAsia="zh-CN"/>
              </w:rPr>
            </w:pPr>
            <w:r>
              <w:rPr>
                <w:lang w:eastAsia="zh-CN"/>
              </w:rPr>
              <w:t>Qualcomm</w:t>
            </w:r>
          </w:p>
        </w:tc>
        <w:tc>
          <w:tcPr>
            <w:tcW w:w="1686" w:type="pct"/>
          </w:tcPr>
          <w:p w14:paraId="17327AEF" w14:textId="77777777" w:rsidR="00B22A3B" w:rsidRDefault="00000000">
            <w:pPr>
              <w:pStyle w:val="BodyText"/>
              <w:spacing w:after="0"/>
              <w:rPr>
                <w:lang w:eastAsia="zh-CN"/>
              </w:rPr>
            </w:pPr>
            <w:r>
              <w:rPr>
                <w:lang w:eastAsia="zh-CN"/>
              </w:rPr>
              <w:t>Hamed Pezeshki</w:t>
            </w:r>
          </w:p>
        </w:tc>
        <w:tc>
          <w:tcPr>
            <w:tcW w:w="2104" w:type="pct"/>
          </w:tcPr>
          <w:p w14:paraId="06A2EFDB" w14:textId="77777777" w:rsidR="00B22A3B" w:rsidRDefault="00000000">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00000">
            <w:pPr>
              <w:spacing w:after="0"/>
              <w:jc w:val="both"/>
              <w:rPr>
                <w:rFonts w:eastAsia="SimSun"/>
                <w:lang w:eastAsia="zh-CN"/>
              </w:rPr>
            </w:pPr>
            <w:r>
              <w:rPr>
                <w:lang w:eastAsia="zh-CN"/>
              </w:rPr>
              <w:t>Panasonic</w:t>
            </w:r>
          </w:p>
        </w:tc>
        <w:tc>
          <w:tcPr>
            <w:tcW w:w="1686" w:type="pct"/>
            <w:vAlign w:val="center"/>
          </w:tcPr>
          <w:p w14:paraId="50E5683F" w14:textId="77777777" w:rsidR="00B22A3B" w:rsidRDefault="00000000">
            <w:pPr>
              <w:pStyle w:val="BodyText"/>
              <w:spacing w:after="0"/>
              <w:rPr>
                <w:lang w:eastAsia="zh-CN"/>
              </w:rPr>
            </w:pPr>
            <w:r>
              <w:rPr>
                <w:lang w:eastAsia="zh-CN"/>
              </w:rPr>
              <w:t>Henry Tran</w:t>
            </w:r>
          </w:p>
        </w:tc>
        <w:tc>
          <w:tcPr>
            <w:tcW w:w="2104" w:type="pct"/>
          </w:tcPr>
          <w:p w14:paraId="0BDD1F64" w14:textId="77777777" w:rsidR="00B22A3B" w:rsidRDefault="00000000">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00000">
            <w:pPr>
              <w:spacing w:after="0"/>
              <w:jc w:val="both"/>
              <w:rPr>
                <w:lang w:eastAsia="zh-CN"/>
              </w:rPr>
            </w:pPr>
            <w:r>
              <w:rPr>
                <w:rFonts w:hint="eastAsia"/>
                <w:lang w:eastAsia="zh-CN"/>
              </w:rPr>
              <w:t>CATT</w:t>
            </w:r>
          </w:p>
        </w:tc>
        <w:tc>
          <w:tcPr>
            <w:tcW w:w="1686" w:type="pct"/>
          </w:tcPr>
          <w:p w14:paraId="1CCEDB81" w14:textId="77777777" w:rsidR="00B22A3B" w:rsidRDefault="00000000">
            <w:pPr>
              <w:spacing w:after="0"/>
              <w:jc w:val="both"/>
              <w:rPr>
                <w:lang w:eastAsia="zh-CN"/>
              </w:rPr>
            </w:pPr>
            <w:r>
              <w:rPr>
                <w:rFonts w:hint="eastAsia"/>
                <w:lang w:eastAsia="zh-CN"/>
              </w:rPr>
              <w:t>Min Zhu</w:t>
            </w:r>
          </w:p>
        </w:tc>
        <w:tc>
          <w:tcPr>
            <w:tcW w:w="2104" w:type="pct"/>
          </w:tcPr>
          <w:p w14:paraId="46C79BE9" w14:textId="77777777" w:rsidR="00B22A3B" w:rsidRDefault="00000000">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00000">
            <w:pPr>
              <w:spacing w:after="0"/>
              <w:jc w:val="both"/>
              <w:rPr>
                <w:lang w:eastAsia="zh-CN"/>
              </w:rPr>
            </w:pPr>
            <w:r>
              <w:rPr>
                <w:lang w:eastAsia="zh-CN"/>
              </w:rPr>
              <w:t>Google</w:t>
            </w:r>
          </w:p>
        </w:tc>
        <w:tc>
          <w:tcPr>
            <w:tcW w:w="1686" w:type="pct"/>
          </w:tcPr>
          <w:p w14:paraId="403344D1" w14:textId="77777777" w:rsidR="00B22A3B" w:rsidRDefault="00000000">
            <w:pPr>
              <w:pStyle w:val="BodyText"/>
              <w:spacing w:after="0"/>
              <w:rPr>
                <w:lang w:eastAsia="zh-CN"/>
              </w:rPr>
            </w:pPr>
            <w:r>
              <w:rPr>
                <w:lang w:eastAsia="zh-CN"/>
              </w:rPr>
              <w:t>Yushu Zhang</w:t>
            </w:r>
          </w:p>
        </w:tc>
        <w:tc>
          <w:tcPr>
            <w:tcW w:w="2104" w:type="pct"/>
          </w:tcPr>
          <w:p w14:paraId="09E3EEFB" w14:textId="77777777" w:rsidR="00B22A3B" w:rsidRDefault="00000000">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00000">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00000">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00000">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00000">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00000">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00000">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00000">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00000">
            <w:pPr>
              <w:pStyle w:val="BodyText"/>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000000">
            <w:pPr>
              <w:pStyle w:val="BodyText"/>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00000">
            <w:pPr>
              <w:spacing w:after="0"/>
              <w:jc w:val="both"/>
              <w:rPr>
                <w:lang w:eastAsia="zh-CN"/>
              </w:rPr>
            </w:pPr>
            <w:r>
              <w:rPr>
                <w:lang w:eastAsia="zh-CN"/>
              </w:rPr>
              <w:t>Fraunhofer HHI</w:t>
            </w:r>
          </w:p>
        </w:tc>
        <w:tc>
          <w:tcPr>
            <w:tcW w:w="1686" w:type="pct"/>
          </w:tcPr>
          <w:p w14:paraId="511A8A8A" w14:textId="77777777" w:rsidR="00B22A3B" w:rsidRDefault="00000000">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0241BFEE" w14:textId="77777777" w:rsidR="00B22A3B" w:rsidRDefault="00000000">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00000">
            <w:pPr>
              <w:spacing w:after="0"/>
              <w:jc w:val="both"/>
              <w:rPr>
                <w:lang w:eastAsia="zh-CN"/>
              </w:rPr>
            </w:pPr>
            <w:r>
              <w:rPr>
                <w:lang w:eastAsia="zh-CN"/>
              </w:rPr>
              <w:t>KDDI</w:t>
            </w:r>
          </w:p>
        </w:tc>
        <w:tc>
          <w:tcPr>
            <w:tcW w:w="1686" w:type="pct"/>
          </w:tcPr>
          <w:p w14:paraId="38D2F7E1" w14:textId="77777777" w:rsidR="00B22A3B" w:rsidRDefault="00000000">
            <w:pPr>
              <w:pStyle w:val="BodyText"/>
              <w:spacing w:after="0"/>
              <w:rPr>
                <w:lang w:eastAsia="zh-CN"/>
              </w:rPr>
            </w:pPr>
            <w:r>
              <w:rPr>
                <w:lang w:eastAsia="zh-CN"/>
              </w:rPr>
              <w:t>Taishi Watanabe</w:t>
            </w:r>
          </w:p>
        </w:tc>
        <w:tc>
          <w:tcPr>
            <w:tcW w:w="2104" w:type="pct"/>
          </w:tcPr>
          <w:p w14:paraId="107C3966" w14:textId="77777777" w:rsidR="00B22A3B" w:rsidRDefault="00000000">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00000">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00000">
            <w:pPr>
              <w:pStyle w:val="BodyText"/>
              <w:spacing w:after="0"/>
              <w:rPr>
                <w:lang w:eastAsia="zh-CN"/>
              </w:rPr>
            </w:pPr>
            <w:r>
              <w:rPr>
                <w:lang w:eastAsia="zh-CN"/>
              </w:rPr>
              <w:t>Chen Sun</w:t>
            </w:r>
          </w:p>
          <w:p w14:paraId="34470110" w14:textId="77777777" w:rsidR="00B22A3B" w:rsidRDefault="00000000">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00000">
            <w:pPr>
              <w:pStyle w:val="BodyText"/>
              <w:spacing w:after="0"/>
              <w:rPr>
                <w:lang w:eastAsia="de-DE"/>
              </w:rPr>
            </w:pPr>
            <w:r>
              <w:rPr>
                <w:lang w:eastAsia="de-DE"/>
              </w:rPr>
              <w:t>chen.sun@sony.com</w:t>
            </w:r>
          </w:p>
          <w:p w14:paraId="6A529B28" w14:textId="77777777" w:rsidR="00B22A3B" w:rsidRDefault="00000000">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00000">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00000">
            <w:pPr>
              <w:pStyle w:val="BodyText"/>
              <w:spacing w:after="0"/>
              <w:rPr>
                <w:lang w:eastAsia="zh-CN"/>
              </w:rPr>
            </w:pPr>
            <w:r>
              <w:rPr>
                <w:lang w:eastAsia="zh-CN"/>
              </w:rPr>
              <w:t>Yuan Li</w:t>
            </w:r>
          </w:p>
        </w:tc>
        <w:tc>
          <w:tcPr>
            <w:tcW w:w="2104" w:type="pct"/>
          </w:tcPr>
          <w:p w14:paraId="2CD90DD7" w14:textId="77777777" w:rsidR="00B22A3B" w:rsidRDefault="00000000">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00000">
            <w:pPr>
              <w:spacing w:after="0"/>
              <w:jc w:val="both"/>
              <w:rPr>
                <w:lang w:eastAsia="zh-CN"/>
              </w:rPr>
            </w:pPr>
            <w:r>
              <w:rPr>
                <w:lang w:eastAsia="zh-CN"/>
              </w:rPr>
              <w:t>Apple</w:t>
            </w:r>
          </w:p>
        </w:tc>
        <w:tc>
          <w:tcPr>
            <w:tcW w:w="1686" w:type="pct"/>
          </w:tcPr>
          <w:p w14:paraId="6D0DC477" w14:textId="77777777" w:rsidR="00B22A3B" w:rsidRDefault="00000000">
            <w:pPr>
              <w:pStyle w:val="BodyText"/>
              <w:spacing w:after="0"/>
              <w:rPr>
                <w:lang w:eastAsia="zh-CN"/>
              </w:rPr>
            </w:pPr>
            <w:r>
              <w:rPr>
                <w:lang w:eastAsia="zh-CN"/>
              </w:rPr>
              <w:t>Weidong Yang</w:t>
            </w:r>
          </w:p>
        </w:tc>
        <w:tc>
          <w:tcPr>
            <w:tcW w:w="2104" w:type="pct"/>
          </w:tcPr>
          <w:p w14:paraId="4436F2E1" w14:textId="77777777" w:rsidR="00B22A3B" w:rsidRDefault="00000000">
            <w:pPr>
              <w:pStyle w:val="BodyText"/>
              <w:spacing w:after="0"/>
            </w:pPr>
            <w:r>
              <w:t>wyang23@apple.com</w:t>
            </w:r>
          </w:p>
        </w:tc>
      </w:tr>
      <w:tr w:rsidR="00B22A3B" w14:paraId="74B438AA" w14:textId="77777777">
        <w:trPr>
          <w:trHeight w:val="20"/>
        </w:trPr>
        <w:tc>
          <w:tcPr>
            <w:tcW w:w="1210" w:type="pct"/>
          </w:tcPr>
          <w:p w14:paraId="130E26AE" w14:textId="77777777" w:rsidR="00B22A3B" w:rsidRDefault="00000000">
            <w:pPr>
              <w:spacing w:after="0"/>
              <w:jc w:val="both"/>
              <w:rPr>
                <w:lang w:eastAsia="zh-CN"/>
              </w:rPr>
            </w:pPr>
            <w:r>
              <w:rPr>
                <w:lang w:eastAsia="zh-CN"/>
              </w:rPr>
              <w:t>Nokia</w:t>
            </w:r>
          </w:p>
        </w:tc>
        <w:tc>
          <w:tcPr>
            <w:tcW w:w="1686" w:type="pct"/>
          </w:tcPr>
          <w:p w14:paraId="20EEA985" w14:textId="77777777" w:rsidR="00B22A3B" w:rsidRDefault="00000000">
            <w:pPr>
              <w:pStyle w:val="BodyText"/>
              <w:spacing w:after="0"/>
              <w:rPr>
                <w:lang w:eastAsia="zh-CN"/>
              </w:rPr>
            </w:pPr>
            <w:r>
              <w:rPr>
                <w:lang w:eastAsia="zh-CN"/>
              </w:rPr>
              <w:t>Keeth Jayasinghe</w:t>
            </w:r>
          </w:p>
        </w:tc>
        <w:tc>
          <w:tcPr>
            <w:tcW w:w="2104" w:type="pct"/>
          </w:tcPr>
          <w:p w14:paraId="7EEA11A7" w14:textId="77777777" w:rsidR="00B22A3B" w:rsidRDefault="00000000">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00000">
            <w:pPr>
              <w:spacing w:after="0"/>
              <w:jc w:val="both"/>
            </w:pPr>
            <w:proofErr w:type="spellStart"/>
            <w:r>
              <w:rPr>
                <w:rFonts w:hint="eastAsia"/>
              </w:rPr>
              <w:t>Ofinno</w:t>
            </w:r>
            <w:proofErr w:type="spellEnd"/>
          </w:p>
        </w:tc>
        <w:tc>
          <w:tcPr>
            <w:tcW w:w="1686" w:type="pct"/>
          </w:tcPr>
          <w:p w14:paraId="219B42EA" w14:textId="77777777" w:rsidR="00B22A3B" w:rsidRDefault="00000000">
            <w:pPr>
              <w:pStyle w:val="BodyText"/>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00000">
            <w:pPr>
              <w:pStyle w:val="BodyText"/>
              <w:spacing w:after="0"/>
            </w:pPr>
            <w:r>
              <w:rPr>
                <w:rFonts w:hint="eastAsia"/>
              </w:rPr>
              <w:t>jchung@ofinno.com</w:t>
            </w:r>
          </w:p>
        </w:tc>
      </w:tr>
    </w:tbl>
    <w:p w14:paraId="4257A00A" w14:textId="77777777" w:rsidR="00B22A3B"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00000">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00000">
      <w:pPr>
        <w:jc w:val="both"/>
        <w:rPr>
          <w:rFonts w:eastAsia="SimSun"/>
          <w:lang w:val="en-US" w:eastAsia="zh-CN"/>
        </w:rPr>
      </w:pPr>
      <w:r>
        <w:rPr>
          <w:rFonts w:eastAsia="SimSun"/>
          <w:lang w:val="en-US" w:eastAsia="zh-CN"/>
        </w:rPr>
        <w:t xml:space="preserve">Proposals related to </w:t>
      </w:r>
      <w:proofErr w:type="gramStart"/>
      <w:r>
        <w:rPr>
          <w:rFonts w:eastAsia="SimSun"/>
          <w:lang w:val="en-US" w:eastAsia="zh-CN"/>
        </w:rPr>
        <w:t>CSI</w:t>
      </w:r>
      <w:proofErr w:type="gramEnd"/>
      <w:r>
        <w:rPr>
          <w:rFonts w:eastAsia="SimSun"/>
          <w:lang w:val="en-US" w:eastAsia="zh-CN"/>
        </w:rPr>
        <w:t xml:space="preserve"> report for model inference are summarized as follows.</w:t>
      </w:r>
    </w:p>
    <w:p w14:paraId="46086BCF" w14:textId="77777777" w:rsidR="00B22A3B" w:rsidRDefault="00000000">
      <w:pPr>
        <w:snapToGrid w:val="0"/>
        <w:spacing w:after="0"/>
        <w:jc w:val="both"/>
        <w:rPr>
          <w:b/>
          <w:bCs/>
          <w:color w:val="0070C0"/>
          <w:lang w:val="en-US"/>
        </w:rPr>
      </w:pPr>
      <w:r>
        <w:rPr>
          <w:b/>
          <w:bCs/>
          <w:color w:val="0070C0"/>
          <w:lang w:val="en-US"/>
        </w:rPr>
        <w:lastRenderedPageBreak/>
        <w:t>Huawei</w:t>
      </w:r>
    </w:p>
    <w:p w14:paraId="4C1CC1B6"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Set A is configured in another resource configuration which is </w:t>
      </w:r>
      <w:proofErr w:type="gramStart"/>
      <w:r>
        <w:rPr>
          <w:rFonts w:eastAsia="DengXian"/>
          <w:b/>
          <w:iCs/>
          <w:lang w:val="en-US" w:eastAsia="zh-CN"/>
        </w:rPr>
        <w:t>actually transmitted</w:t>
      </w:r>
      <w:proofErr w:type="gramEnd"/>
      <w:r>
        <w:rPr>
          <w:rFonts w:eastAsia="DengXian"/>
          <w:b/>
          <w:iCs/>
          <w:lang w:val="en-US" w:eastAsia="zh-CN"/>
        </w:rPr>
        <w:t xml:space="preserve">, it does not need to keep the </w:t>
      </w:r>
      <w:proofErr w:type="gramStart"/>
      <w:r>
        <w:rPr>
          <w:rFonts w:eastAsia="DengXian"/>
          <w:b/>
          <w:iCs/>
          <w:lang w:val="en-US" w:eastAsia="zh-CN"/>
        </w:rPr>
        <w:t>same time</w:t>
      </w:r>
      <w:proofErr w:type="gramEnd"/>
      <w:r>
        <w:rPr>
          <w:rFonts w:eastAsia="DengXian"/>
          <w:b/>
          <w:iCs/>
          <w:lang w:val="en-US" w:eastAsia="zh-CN"/>
        </w:rPr>
        <w:t xml:space="preserve"> domain behavior to Set A.</w:t>
      </w:r>
    </w:p>
    <w:p w14:paraId="4F4AB3F1"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 xml:space="preserve">some of the UE assumptions on the resource configuration in legacy spec </w:t>
      </w:r>
      <w:proofErr w:type="gramStart"/>
      <w:r>
        <w:rPr>
          <w:rFonts w:eastAsia="Times New Roman"/>
          <w:b/>
          <w:iCs/>
          <w:color w:val="000000"/>
          <w:lang w:val="en-US" w:eastAsia="zh-CN"/>
        </w:rPr>
        <w:t>needs</w:t>
      </w:r>
      <w:proofErr w:type="gramEnd"/>
      <w:r>
        <w:rPr>
          <w:rFonts w:eastAsia="Times New Roman"/>
          <w:b/>
          <w:iCs/>
          <w:color w:val="000000"/>
          <w:lang w:val="en-US" w:eastAsia="zh-CN"/>
        </w:rPr>
        <w:t xml:space="preserve"> to be revisited for the resource setting of Set A/Set B, including at least:</w:t>
      </w:r>
    </w:p>
    <w:p w14:paraId="373495CB"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w:t>
      </w:r>
      <w:proofErr w:type="gramStart"/>
      <w:r>
        <w:rPr>
          <w:rFonts w:eastAsia="DengXian"/>
          <w:b/>
          <w:iCs/>
          <w:lang w:val="en-US" w:eastAsia="zh-CN"/>
        </w:rPr>
        <w:t>actually transmitted</w:t>
      </w:r>
      <w:proofErr w:type="gramEnd"/>
      <w:r>
        <w:rPr>
          <w:rFonts w:eastAsia="DengXian"/>
          <w:b/>
          <w:iCs/>
          <w:lang w:val="en-US" w:eastAsia="zh-CN"/>
        </w:rPr>
        <w:t xml:space="preserve">,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00000">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 xml:space="preserve">E.g., for A-CSI-RS, a maximum of 16 NZP CSI-RS resource sets can be configured in one </w:t>
      </w:r>
      <w:proofErr w:type="spellStart"/>
      <w:r>
        <w:rPr>
          <w:rFonts w:eastAsia="SimSun"/>
          <w:b/>
          <w:iCs/>
          <w:color w:val="000000"/>
          <w:lang w:val="en-US" w:eastAsia="zh-CN"/>
        </w:rPr>
        <w:t>nzp</w:t>
      </w:r>
      <w:proofErr w:type="spellEnd"/>
      <w:r>
        <w:rPr>
          <w:rFonts w:eastAsia="SimSun"/>
          <w:b/>
          <w:iCs/>
          <w:color w:val="000000"/>
          <w:lang w:val="en-US" w:eastAsia="zh-CN"/>
        </w:rPr>
        <w:t>-CSI-RS-</w:t>
      </w:r>
      <w:proofErr w:type="spellStart"/>
      <w:r>
        <w:rPr>
          <w:rFonts w:eastAsia="SimSun"/>
          <w:b/>
          <w:iCs/>
          <w:color w:val="000000"/>
          <w:lang w:val="en-US" w:eastAsia="zh-CN"/>
        </w:rPr>
        <w:t>ResourceSetList</w:t>
      </w:r>
      <w:proofErr w:type="spellEnd"/>
      <w:r>
        <w:rPr>
          <w:rFonts w:eastAsia="SimSun"/>
          <w:b/>
          <w:iCs/>
          <w:color w:val="000000"/>
          <w:lang w:val="en-US" w:eastAsia="zh-CN"/>
        </w:rPr>
        <w:t xml:space="preserve">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00000">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00000">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00000">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The K transmission </w:t>
      </w:r>
      <w:proofErr w:type="gramStart"/>
      <w:r>
        <w:rPr>
          <w:rFonts w:eastAsia="DengXian"/>
          <w:b/>
          <w:iCs/>
          <w:lang w:val="en-US" w:eastAsia="zh-CN"/>
        </w:rPr>
        <w:t>occasions</w:t>
      </w:r>
      <w:proofErr w:type="gramEnd"/>
      <w:r>
        <w:rPr>
          <w:rFonts w:eastAsia="DengXian"/>
          <w:b/>
          <w:iCs/>
          <w:lang w:val="en-US" w:eastAsia="zh-CN"/>
        </w:rPr>
        <w:t xml:space="preserve"> </w:t>
      </w:r>
      <w:proofErr w:type="gramStart"/>
      <w:r>
        <w:rPr>
          <w:rFonts w:eastAsia="DengXian"/>
          <w:b/>
          <w:iCs/>
          <w:lang w:val="en-US" w:eastAsia="zh-CN"/>
        </w:rPr>
        <w:t>includes</w:t>
      </w:r>
      <w:proofErr w:type="gramEnd"/>
      <w:r>
        <w:rPr>
          <w:rFonts w:eastAsia="DengXian"/>
          <w:b/>
          <w:iCs/>
          <w:lang w:val="en-US" w:eastAsia="zh-CN"/>
        </w:rPr>
        <w:t xml:space="preserve"> the last transmission occasion before the CSI reference resource</w:t>
      </w:r>
    </w:p>
    <w:p w14:paraId="7E7DBA72"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00000">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 xml:space="preserve">The measured L1-RSRP for each of </w:t>
      </w:r>
      <w:proofErr w:type="gramStart"/>
      <w:r>
        <w:rPr>
          <w:rFonts w:eastAsia="SimHei"/>
          <w:b/>
          <w:iCs/>
          <w:color w:val="000000"/>
          <w:lang w:val="en-US" w:eastAsia="zh-CN"/>
        </w:rPr>
        <w:t>the set</w:t>
      </w:r>
      <w:proofErr w:type="gramEnd"/>
      <w:r>
        <w:rPr>
          <w:rFonts w:eastAsia="SimHei"/>
          <w:b/>
          <w:iCs/>
          <w:color w:val="000000"/>
          <w:lang w:val="en-US" w:eastAsia="zh-CN"/>
        </w:rPr>
        <w:t xml:space="preserve"> B beams is above a threshold</w:t>
      </w:r>
    </w:p>
    <w:p w14:paraId="529E4826" w14:textId="77777777" w:rsidR="00B22A3B"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00000">
      <w:pPr>
        <w:snapToGrid w:val="0"/>
        <w:spacing w:after="0"/>
        <w:jc w:val="both"/>
        <w:rPr>
          <w:b/>
          <w:bCs/>
          <w:color w:val="0070C0"/>
          <w:lang w:val="en-US"/>
        </w:rPr>
      </w:pPr>
      <w:r>
        <w:rPr>
          <w:b/>
          <w:bCs/>
          <w:color w:val="0070C0"/>
          <w:lang w:val="en-US"/>
        </w:rPr>
        <w:t>Xiaomi</w:t>
      </w:r>
    </w:p>
    <w:p w14:paraId="0DDCDB4A" w14:textId="77777777" w:rsidR="00B22A3B"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00000">
      <w:pPr>
        <w:snapToGrid w:val="0"/>
        <w:spacing w:after="0"/>
        <w:jc w:val="both"/>
        <w:rPr>
          <w:b/>
          <w:bCs/>
          <w:color w:val="0070C0"/>
          <w:lang w:val="en-US"/>
        </w:rPr>
      </w:pPr>
      <w:r>
        <w:rPr>
          <w:b/>
          <w:bCs/>
          <w:color w:val="0070C0"/>
          <w:lang w:val="en-US"/>
        </w:rPr>
        <w:t>Samsung</w:t>
      </w:r>
    </w:p>
    <w:p w14:paraId="39F5B983" w14:textId="77777777" w:rsidR="00B22A3B" w:rsidRDefault="00000000">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00000">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00000">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00000">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00000">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00000">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00000">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00000">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00000">
      <w:pPr>
        <w:snapToGrid w:val="0"/>
        <w:spacing w:after="0"/>
        <w:jc w:val="both"/>
        <w:rPr>
          <w:b/>
          <w:bCs/>
          <w:color w:val="0070C0"/>
          <w:lang w:val="en-US"/>
        </w:rPr>
      </w:pPr>
      <w:proofErr w:type="spellStart"/>
      <w:r>
        <w:rPr>
          <w:b/>
          <w:bCs/>
          <w:color w:val="0070C0"/>
          <w:lang w:val="en-US"/>
        </w:rPr>
        <w:t>Ofinno</w:t>
      </w:r>
      <w:proofErr w:type="spellEnd"/>
    </w:p>
    <w:p w14:paraId="75758FDF" w14:textId="77777777" w:rsidR="00B22A3B" w:rsidRDefault="00000000">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00000">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00000">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00000">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00000">
      <w:pPr>
        <w:snapToGrid w:val="0"/>
        <w:spacing w:after="0"/>
        <w:jc w:val="both"/>
        <w:rPr>
          <w:b/>
          <w:bCs/>
        </w:rPr>
      </w:pPr>
      <w:r>
        <w:rPr>
          <w:b/>
          <w:bCs/>
        </w:rPr>
        <w:t>5.2.1.4.3a</w:t>
      </w:r>
      <w:r>
        <w:rPr>
          <w:b/>
          <w:bCs/>
        </w:rPr>
        <w:tab/>
        <w:t>P-CRI, P-SSBRI, and P-L1-RSRP reporting</w:t>
      </w:r>
    </w:p>
    <w:p w14:paraId="5E51E199" w14:textId="77777777" w:rsidR="00B22A3B"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00000">
      <w:pPr>
        <w:pStyle w:val="B2"/>
        <w:snapToGrid w:val="0"/>
        <w:spacing w:after="0"/>
        <w:ind w:left="0" w:firstLine="0"/>
        <w:jc w:val="both"/>
        <w:rPr>
          <w:rFonts w:eastAsia="Malgun Gothic"/>
          <w:color w:val="EE0000"/>
          <w:lang w:eastAsia="ko-KR"/>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m:oMath>
        <m:r>
          <w:rPr>
            <w:rFonts w:ascii="Cambria Math" w:eastAsia="MS Mincho" w:hAnsi="Cambria Math"/>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00000">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00000">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00000">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00000">
      <w:pPr>
        <w:snapToGrid w:val="0"/>
        <w:spacing w:after="0"/>
        <w:jc w:val="both"/>
        <w:rPr>
          <w:color w:val="000000"/>
          <w:lang w:val="en-US"/>
        </w:rPr>
      </w:pPr>
      <w:r>
        <w:rPr>
          <w:color w:val="000000"/>
          <w:lang w:val="en-US"/>
        </w:rPr>
        <w:t xml:space="preserve">For P-L1-RSRP reporting, </w:t>
      </w:r>
    </w:p>
    <w:p w14:paraId="652B18EF" w14:textId="77777777" w:rsidR="00B22A3B" w:rsidRDefault="00000000">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00000">
      <w:pPr>
        <w:snapToGrid w:val="0"/>
        <w:spacing w:after="0"/>
        <w:jc w:val="both"/>
        <w:rPr>
          <w:b/>
          <w:bCs/>
          <w:color w:val="0070C0"/>
          <w:lang w:val="en-US"/>
        </w:rPr>
      </w:pPr>
      <w:r>
        <w:rPr>
          <w:b/>
          <w:bCs/>
          <w:color w:val="0070C0"/>
          <w:lang w:val="en-US"/>
        </w:rPr>
        <w:t>OPPO</w:t>
      </w:r>
    </w:p>
    <w:p w14:paraId="261B4649" w14:textId="77777777" w:rsidR="00B22A3B" w:rsidRDefault="00000000">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w:t>
      </w:r>
      <w:proofErr w:type="spellStart"/>
      <w:r>
        <w:rPr>
          <w:rFonts w:ascii="Times New Roman" w:eastAsia="Malgun Gothic" w:hAnsi="Times New Roman"/>
          <w:b/>
          <w:szCs w:val="20"/>
        </w:rPr>
        <w:t>Opt</w:t>
      </w:r>
      <w:proofErr w:type="spellEnd"/>
      <w:r>
        <w:rPr>
          <w:rFonts w:ascii="Times New Roman" w:eastAsia="Malgun Gothic" w:hAnsi="Times New Roman"/>
          <w:b/>
          <w:szCs w:val="20"/>
        </w:rPr>
        <w:t xml:space="preserve">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00000">
      <w:pPr>
        <w:snapToGrid w:val="0"/>
        <w:spacing w:after="0"/>
        <w:jc w:val="both"/>
        <w:rPr>
          <w:b/>
          <w:bCs/>
          <w:color w:val="0070C0"/>
          <w:lang w:val="en-US"/>
        </w:rPr>
      </w:pPr>
      <w:r>
        <w:rPr>
          <w:b/>
          <w:bCs/>
          <w:color w:val="0070C0"/>
          <w:lang w:val="en-US"/>
        </w:rPr>
        <w:t>Panasonic</w:t>
      </w:r>
    </w:p>
    <w:p w14:paraId="12DA03D0" w14:textId="77777777" w:rsidR="00B22A3B" w:rsidRDefault="00000000">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00000">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 xml:space="preserve">or the probability of each beam in Set A to be the </w:t>
      </w:r>
      <w:proofErr w:type="gramStart"/>
      <w:r>
        <w:rPr>
          <w:b/>
          <w:bCs/>
          <w:lang w:eastAsia="zh-CN"/>
        </w:rPr>
        <w:t>Top-1</w:t>
      </w:r>
      <w:proofErr w:type="gramEnd"/>
      <w:r>
        <w:rPr>
          <w:b/>
          <w:bCs/>
          <w:lang w:eastAsia="zh-CN"/>
        </w:rPr>
        <w:t xml:space="preserve"> beam</w:t>
      </w:r>
    </w:p>
    <w:p w14:paraId="7B5650FC" w14:textId="77777777" w:rsidR="00B22A3B" w:rsidRDefault="00000000">
      <w:pPr>
        <w:pStyle w:val="ListParagraph"/>
        <w:widowControl w:val="0"/>
        <w:numPr>
          <w:ilvl w:val="0"/>
          <w:numId w:val="31"/>
        </w:numPr>
        <w:spacing w:after="60"/>
        <w:ind w:leftChars="0"/>
        <w:contextualSpacing/>
        <w:jc w:val="both"/>
        <w:rPr>
          <w:b/>
          <w:bCs/>
          <w:lang w:eastAsia="zh-CN"/>
        </w:rPr>
      </w:pPr>
      <w:r>
        <w:rPr>
          <w:b/>
          <w:bCs/>
          <w:lang w:eastAsia="zh-CN"/>
        </w:rPr>
        <w:t xml:space="preserve">The trade-off between the predicted RSRP values or the probability of the correctness of each beam in Set A to be the </w:t>
      </w:r>
      <w:proofErr w:type="gramStart"/>
      <w:r>
        <w:rPr>
          <w:b/>
          <w:bCs/>
          <w:lang w:eastAsia="zh-CN"/>
        </w:rPr>
        <w:t>Top-1</w:t>
      </w:r>
      <w:proofErr w:type="gramEnd"/>
      <w:r>
        <w:rPr>
          <w:b/>
          <w:bCs/>
          <w:lang w:eastAsia="zh-CN"/>
        </w:rPr>
        <w:t xml:space="preserve">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00000">
      <w:pPr>
        <w:snapToGrid w:val="0"/>
        <w:spacing w:after="0"/>
        <w:jc w:val="both"/>
        <w:rPr>
          <w:b/>
          <w:bCs/>
          <w:color w:val="0070C0"/>
          <w:lang w:val="en-US"/>
        </w:rPr>
      </w:pPr>
      <w:r>
        <w:rPr>
          <w:b/>
          <w:bCs/>
          <w:color w:val="0070C0"/>
          <w:lang w:val="en-US"/>
        </w:rPr>
        <w:t>Nokia</w:t>
      </w:r>
    </w:p>
    <w:p w14:paraId="0E004311" w14:textId="77777777" w:rsidR="00B22A3B" w:rsidRDefault="00000000">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00000">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00000">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00000">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Default="00000000">
            <w:pPr>
              <w:snapToGrid w:val="0"/>
              <w:spacing w:after="0"/>
              <w:jc w:val="both"/>
              <w:rPr>
                <w:rFonts w:eastAsia="SimSun"/>
                <w:b/>
                <w:bCs/>
                <w:kern w:val="2"/>
                <w:lang w:val="zh-CN" w:eastAsia="ja-JP"/>
                <w14:ligatures w14:val="standardContextual"/>
              </w:rPr>
            </w:pPr>
            <w:r>
              <w:rPr>
                <w:rFonts w:eastAsia="SimSun"/>
                <w:b/>
                <w:bCs/>
                <w:kern w:val="2"/>
                <w:lang w:val="zh-CN" w:eastAsia="ja-JP"/>
                <w14:ligatures w14:val="standardContextual"/>
              </w:rPr>
              <w:t>5.2.1.4.1</w:t>
            </w:r>
            <w:r>
              <w:rPr>
                <w:rFonts w:eastAsia="SimSun"/>
                <w:b/>
                <w:bCs/>
                <w:kern w:val="2"/>
                <w:lang w:val="zh-CN" w:eastAsia="ja-JP"/>
                <w14:ligatures w14:val="standardContextual"/>
              </w:rPr>
              <w:tab/>
              <w:t>Resource Setting configuration</w:t>
            </w:r>
          </w:p>
          <w:p w14:paraId="38010561" w14:textId="77777777" w:rsidR="00B22A3B" w:rsidRDefault="00000000">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00000">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00000">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00000">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00000">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w:t>
            </w:r>
            <w:r>
              <w:rPr>
                <w:rFonts w:eastAsia="SimSun"/>
                <w:color w:val="C00000"/>
                <w:lang w:eastAsia="zh-CN"/>
              </w:rPr>
              <w:lastRenderedPageBreak/>
              <w:t>than the CSI reference resource, of CSI-RS or SS/PBCH resources associated with the First Resource Setting, where the value N</w:t>
            </w:r>
            <w:r>
              <w:rPr>
                <w:rFonts w:eastAsia="SimSun"/>
                <w:color w:val="C00000"/>
                <w:lang w:val="zh-CN" w:eastAsia="zh-CN"/>
              </w:rPr>
              <w:t xml:space="preserve"> is given by the higher layer parameter </w:t>
            </w:r>
            <w:r>
              <w:rPr>
                <w:rFonts w:eastAsia="SimSun"/>
                <w:i/>
                <w:iCs/>
                <w:color w:val="C00000"/>
                <w:lang w:val="zh-CN" w:eastAsia="zh-CN"/>
              </w:rPr>
              <w:t xml:space="preserve">nroftimeinstanceSetB-r19. </w:t>
            </w:r>
            <w:r>
              <w:rPr>
                <w:rFonts w:eastAsia="SimSun"/>
                <w:color w:val="C00000"/>
                <w:lang w:eastAsia="zh-CN"/>
              </w:rPr>
              <w:t xml:space="preserve"> </w:t>
            </w:r>
          </w:p>
          <w:p w14:paraId="6B8ACB23" w14:textId="77777777" w:rsidR="00B22A3B" w:rsidRDefault="00000000">
            <w:pPr>
              <w:snapToGrid w:val="0"/>
              <w:spacing w:after="0"/>
              <w:ind w:firstLine="440"/>
              <w:jc w:val="center"/>
              <w:rPr>
                <w:rFonts w:ascii="CG Times (WN)" w:eastAsia="Times New Roman" w:hAnsi="CG Times (W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00000">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Pr>
          <w:b/>
          <w:bCs/>
          <w:lang w:val="zh-CN" w:eastAsia="ja-JP"/>
        </w:rPr>
        <w:t>5.2.1</w:t>
      </w:r>
      <w:r>
        <w:rPr>
          <w:b/>
          <w:bCs/>
          <w:lang w:val="en-US" w:eastAsia="ja-JP"/>
        </w:rPr>
        <w:t>.</w:t>
      </w:r>
    </w:p>
    <w:p w14:paraId="773CD37C" w14:textId="77777777" w:rsidR="00B22A3B" w:rsidRDefault="00000000">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00000">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w:t>
      </w:r>
      <w:proofErr w:type="spellStart"/>
      <w:r>
        <w:rPr>
          <w:i/>
          <w:iCs/>
          <w:lang w:val="en-US" w:eastAsia="ja-JP"/>
        </w:rPr>
        <w:t>ReportConfig</w:t>
      </w:r>
      <w:proofErr w:type="spellEnd"/>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00000">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00000">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00000">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00000">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proofErr w:type="gramStart"/>
            <w:r>
              <w:rPr>
                <w:color w:val="000000"/>
              </w:rPr>
              <w:t>contain</w:t>
            </w:r>
            <w:proofErr w:type="gramEnd"/>
            <w:r>
              <w:rPr>
                <w:color w:val="000000"/>
              </w:rPr>
              <w:t xml:space="preserve">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00000">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00000">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w:t>
      </w:r>
      <w:proofErr w:type="gramStart"/>
      <w:r>
        <w:rPr>
          <w:rFonts w:eastAsia="KaiTi" w:cs="Calibri"/>
          <w:b/>
          <w:lang w:val="en-US" w:eastAsia="zh-CN"/>
        </w:rPr>
        <w:t>endorse</w:t>
      </w:r>
      <w:proofErr w:type="gramEnd"/>
      <w:r>
        <w:rPr>
          <w:rFonts w:eastAsia="KaiTi" w:cs="Calibri"/>
          <w:b/>
          <w:lang w:val="en-US" w:eastAsia="zh-CN"/>
        </w:rPr>
        <w:t xml:space="preserve"> the following text proposal to 38.214 Clause </w:t>
      </w:r>
      <w:r>
        <w:rPr>
          <w:b/>
          <w:bCs/>
          <w:color w:val="000000"/>
        </w:rPr>
        <w:t>5.2.2.3.1</w:t>
      </w:r>
      <w:r>
        <w:rPr>
          <w:rFonts w:eastAsia="KaiTi" w:cs="Calibri"/>
          <w:b/>
          <w:lang w:val="en-US" w:eastAsia="zh-CN"/>
        </w:rPr>
        <w:t>.</w:t>
      </w:r>
    </w:p>
    <w:p w14:paraId="50EAE964" w14:textId="77777777" w:rsidR="00B22A3B" w:rsidRDefault="00000000">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00000">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00000">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00000">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00000">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00000">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00000">
            <w:pPr>
              <w:pStyle w:val="B1"/>
              <w:spacing w:after="0"/>
              <w:jc w:val="both"/>
              <w:rPr>
                <w:color w:val="000000"/>
              </w:rPr>
            </w:pPr>
            <w:proofErr w:type="gramStart"/>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proofErr w:type="gram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00000">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00000">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00000">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00000">
      <w:pPr>
        <w:snapToGrid w:val="0"/>
        <w:spacing w:after="0"/>
        <w:jc w:val="both"/>
        <w:rPr>
          <w:b/>
          <w:bCs/>
          <w:color w:val="0070C0"/>
          <w:lang w:val="en-US"/>
        </w:rPr>
      </w:pPr>
      <w:r>
        <w:rPr>
          <w:b/>
          <w:bCs/>
          <w:color w:val="0070C0"/>
          <w:lang w:val="en-US"/>
        </w:rPr>
        <w:t>LG</w:t>
      </w:r>
    </w:p>
    <w:p w14:paraId="13473ADC"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00000">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00000">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w:t>
            </w:r>
            <w:proofErr w:type="spellStart"/>
            <w:r>
              <w:rPr>
                <w:rFonts w:eastAsia="MS Mincho"/>
                <w:i/>
                <w:color w:val="FF0000"/>
                <w:lang w:eastAsia="en-US"/>
              </w:rPr>
              <w:t>ReportConfig</w:t>
            </w:r>
            <w:proofErr w:type="spellEnd"/>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Default="00000000">
            <w:pPr>
              <w:ind w:left="568" w:hanging="284"/>
              <w:jc w:val="both"/>
              <w:rPr>
                <w:rFonts w:eastAsia="SimSun"/>
                <w:color w:val="FF0000"/>
                <w:lang w:val="zh-CN" w:eastAsia="en-US"/>
              </w:rPr>
            </w:pPr>
            <w:r>
              <w:rPr>
                <w:rFonts w:eastAsia="SimSun"/>
                <w:color w:val="FF0000"/>
                <w:lang w:val="zh-CN" w:eastAsia="en-US"/>
              </w:rPr>
              <w:t>-</w:t>
            </w:r>
            <w:r>
              <w:rPr>
                <w:rFonts w:eastAsia="SimSun"/>
                <w:color w:val="FF0000"/>
                <w:lang w:val="zh-CN" w:eastAsia="en-US"/>
              </w:rPr>
              <w:tab/>
              <w:t xml:space="preserve">when periodic Reporting Setting is configured for the </w:t>
            </w:r>
            <w:r>
              <w:rPr>
                <w:rFonts w:eastAsia="SimSun"/>
                <w:i/>
                <w:color w:val="FF0000"/>
                <w:lang w:val="zh-CN" w:eastAsia="en-US"/>
              </w:rPr>
              <w:t>CSI-ReportConfig</w:t>
            </w:r>
            <w:r>
              <w:rPr>
                <w:rFonts w:eastAsia="SimSun"/>
                <w:color w:val="FF0000"/>
                <w:lang w:val="zh-CN" w:eastAsia="en-US"/>
              </w:rPr>
              <w:t xml:space="preserve">, the UE expects that the </w:t>
            </w:r>
            <w:r>
              <w:rPr>
                <w:rFonts w:eastAsia="SimSun"/>
                <w:i/>
                <w:color w:val="FF0000"/>
                <w:lang w:val="zh-CN" w:eastAsia="en-US"/>
              </w:rPr>
              <w:t>CSI-ReportConfig</w:t>
            </w:r>
            <w:r>
              <w:rPr>
                <w:rFonts w:eastAsia="SimSun"/>
                <w:color w:val="FF0000"/>
                <w:lang w:val="zh-CN" w:eastAsia="en-US"/>
              </w:rPr>
              <w:t xml:space="preserve"> is activated only if applicability of the corresponding </w:t>
            </w:r>
            <w:r>
              <w:rPr>
                <w:rFonts w:eastAsia="SimSun"/>
                <w:i/>
                <w:color w:val="FF0000"/>
                <w:lang w:val="zh-CN" w:eastAsia="en-US"/>
              </w:rPr>
              <w:t>CSI-ReportConfig</w:t>
            </w:r>
            <w:r>
              <w:rPr>
                <w:rFonts w:eastAsia="SimSun"/>
                <w:color w:val="FF0000"/>
                <w:lang w:val="zh-CN" w:eastAsia="en-US"/>
              </w:rPr>
              <w:t xml:space="preserve"> is reported in </w:t>
            </w:r>
            <w:r>
              <w:rPr>
                <w:rFonts w:eastAsia="SimSun"/>
                <w:i/>
                <w:color w:val="FF0000"/>
                <w:lang w:val="zh-CN" w:eastAsia="en-US"/>
              </w:rPr>
              <w:t>RRCReconfigurationComplete</w:t>
            </w:r>
            <w:r>
              <w:rPr>
                <w:rFonts w:eastAsia="SimSun"/>
                <w:color w:val="FF0000"/>
                <w:lang w:val="zh-CN" w:eastAsia="en-US"/>
              </w:rPr>
              <w:t xml:space="preserve"> and/or UAI reporting via </w:t>
            </w:r>
            <w:r>
              <w:rPr>
                <w:rFonts w:eastAsia="SimSun"/>
                <w:i/>
                <w:color w:val="FF0000"/>
                <w:lang w:val="zh-CN" w:eastAsia="en-US"/>
              </w:rPr>
              <w:t>OtherConfig</w:t>
            </w:r>
            <w:r>
              <w:rPr>
                <w:rFonts w:eastAsia="SimSun"/>
                <w:color w:val="FF0000"/>
                <w:lang w:val="zh-CN" w:eastAsia="en-US"/>
              </w:rPr>
              <w:t>.</w:t>
            </w:r>
          </w:p>
          <w:p w14:paraId="51188B8A" w14:textId="77777777" w:rsidR="00B22A3B" w:rsidRDefault="00000000">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r>
            <w:bookmarkStart w:id="17" w:name="_Hlk195477915"/>
            <w:r>
              <w:rPr>
                <w:rFonts w:eastAsia="SimSun"/>
                <w:lang w:val="zh-CN" w:eastAsia="en-US"/>
              </w:rPr>
              <w:t xml:space="preserve">the UE is not required to update measurements for more than 64 CSI-RS or SSB resources given by </w:t>
            </w:r>
            <w:r>
              <w:rPr>
                <w:rFonts w:eastAsia="SimSun"/>
                <w:i/>
                <w:lang w:val="zh-CN" w:eastAsia="en-US"/>
              </w:rPr>
              <w:t>resourcesForChannelMeasurement</w:t>
            </w:r>
            <w:r>
              <w:rPr>
                <w:rFonts w:eastAsia="SimSun"/>
                <w:lang w:val="zh-CN" w:eastAsia="en-US"/>
              </w:rPr>
              <w:t xml:space="preserve">,[ and is not expected to predict for more than 64 CSI-RS or SSB resources given by </w:t>
            </w:r>
            <w:r>
              <w:rPr>
                <w:rFonts w:eastAsia="SimSun"/>
                <w:i/>
                <w:iCs/>
                <w:lang w:val="zh-CN" w:eastAsia="en-US"/>
              </w:rPr>
              <w:t>resourcesForSetA-r19]</w:t>
            </w:r>
            <w:r>
              <w:rPr>
                <w:rFonts w:eastAsia="SimSun"/>
                <w:lang w:val="zh-CN" w:eastAsia="en-US"/>
              </w:rPr>
              <w:t xml:space="preserve">, </w:t>
            </w:r>
          </w:p>
          <w:p w14:paraId="701D7253" w14:textId="77777777" w:rsidR="00B22A3B"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t xml:space="preserve">the UE shall report one of the following in a single report: </w:t>
            </w:r>
            <w:bookmarkEnd w:id="17"/>
          </w:p>
          <w:p w14:paraId="34B7D33D" w14:textId="77777777" w:rsidR="00B22A3B"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w:t>
            </w:r>
            <w:r>
              <w:rPr>
                <w:rFonts w:eastAsia="SimSun"/>
                <w:lang w:val="zh-CN" w:eastAsia="en-US"/>
              </w:rPr>
              <w:t xml:space="preserve">of the second Resource Setting,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not configured and </w:t>
            </w:r>
            <w:r>
              <w:rPr>
                <w:rFonts w:eastAsia="SimSun"/>
                <w:i/>
                <w:iCs/>
                <w:color w:val="000000"/>
                <w:lang w:val="zh-CN" w:eastAsia="en-US"/>
              </w:rPr>
              <w:t xml:space="preserve">reportQuantity-r19 </w:t>
            </w:r>
            <w:r>
              <w:rPr>
                <w:rFonts w:eastAsia="SimSun"/>
                <w:color w:val="000000"/>
                <w:lang w:val="zh-CN" w:eastAsia="en-US"/>
              </w:rPr>
              <w:t xml:space="preserve">is </w:t>
            </w:r>
            <w:r>
              <w:rPr>
                <w:rFonts w:eastAsia="SimSun"/>
                <w:lang w:val="zh-CN" w:eastAsia="en-US"/>
              </w:rPr>
              <w:t>set to 'p-cri-r19' or 'p-ssb-index-r19'</w:t>
            </w:r>
            <w:r>
              <w:rPr>
                <w:rFonts w:eastAsia="SimSun"/>
                <w:iCs/>
                <w:lang w:val="zh-CN" w:eastAsia="en-US"/>
              </w:rPr>
              <w:t xml:space="preserve">, </w:t>
            </w:r>
          </w:p>
          <w:p w14:paraId="0B2F9305" w14:textId="77777777" w:rsidR="00B22A3B"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w:t>
            </w:r>
            <w:r>
              <w:rPr>
                <w:rFonts w:eastAsia="SimSun"/>
                <w:lang w:val="zh-CN" w:eastAsia="en-US"/>
              </w:rPr>
              <w:t xml:space="preserve">of the second Resource Setting, with corresponding predicted L1-RSRP(s),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not configured and </w:t>
            </w:r>
            <w:r>
              <w:rPr>
                <w:rFonts w:eastAsia="SimSun"/>
                <w:i/>
                <w:iCs/>
                <w:color w:val="000000"/>
                <w:lang w:val="zh-CN" w:eastAsia="en-US"/>
              </w:rPr>
              <w:t xml:space="preserve">reportQuantity-r19 </w:t>
            </w:r>
            <w:r>
              <w:rPr>
                <w:rFonts w:eastAsia="SimSun"/>
                <w:lang w:val="zh-CN" w:eastAsia="en-US"/>
              </w:rPr>
              <w:t>set to 'p-cri-RSRP-r19' or 'p-ssb-index-RSRP-r19'</w:t>
            </w:r>
            <w:r>
              <w:rPr>
                <w:rFonts w:eastAsia="SimSun"/>
                <w:iCs/>
                <w:lang w:val="zh-CN" w:eastAsia="en-US"/>
              </w:rPr>
              <w:t xml:space="preserve">, </w:t>
            </w:r>
          </w:p>
          <w:p w14:paraId="3B27E1B6" w14:textId="77777777" w:rsidR="00B22A3B" w:rsidRDefault="00000000">
            <w:pPr>
              <w:ind w:left="851" w:hanging="284"/>
              <w:jc w:val="both"/>
              <w:rPr>
                <w:rFonts w:eastAsia="SimSun"/>
                <w:lang w:val="zh-CN" w:eastAsia="en-US"/>
              </w:rPr>
            </w:pPr>
            <w:r>
              <w:rPr>
                <w:rFonts w:eastAsia="SimSun"/>
                <w:lang w:val="zh-CN" w:eastAsia="en-US"/>
              </w:rPr>
              <w:lastRenderedPageBreak/>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of the second Resource Setting for each of </w:t>
            </w:r>
            <w:r>
              <w:rPr>
                <w:rFonts w:eastAsia="SimSun"/>
                <w:i/>
                <w:lang w:val="zh-CN" w:eastAsia="en-US"/>
              </w:rPr>
              <w:t>nroftimeinstance-r19</w:t>
            </w:r>
            <w:r>
              <w:rPr>
                <w:rFonts w:eastAsia="SimSun"/>
                <w:iCs/>
                <w:lang w:val="zh-CN" w:eastAsia="en-US"/>
              </w:rPr>
              <w:t xml:space="preserve"> time instance(s)</w:t>
            </w:r>
            <w:r>
              <w:rPr>
                <w:rFonts w:eastAsia="SimSun"/>
                <w:lang w:val="zh-CN" w:eastAsia="en-US"/>
              </w:rPr>
              <w:t xml:space="preserve">,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configured and </w:t>
            </w:r>
            <w:r>
              <w:rPr>
                <w:rFonts w:eastAsia="SimSun"/>
                <w:i/>
                <w:iCs/>
                <w:color w:val="000000"/>
                <w:lang w:val="zh-CN" w:eastAsia="en-US"/>
              </w:rPr>
              <w:t xml:space="preserve">reportQuantity-r19 </w:t>
            </w:r>
            <w:r>
              <w:rPr>
                <w:rFonts w:eastAsia="SimSun"/>
                <w:lang w:val="zh-CN" w:eastAsia="en-US"/>
              </w:rPr>
              <w:t>set to 'p-cri-r19' or 'p-ssb-index-r19'</w:t>
            </w:r>
            <w:r>
              <w:rPr>
                <w:rFonts w:eastAsia="SimSun"/>
                <w:iCs/>
                <w:lang w:val="zh-CN" w:eastAsia="en-US"/>
              </w:rPr>
              <w:t xml:space="preserve">, </w:t>
            </w:r>
          </w:p>
          <w:p w14:paraId="040AD41E" w14:textId="77777777" w:rsidR="00B22A3B"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of the second Resource Setting for each of </w:t>
            </w:r>
            <w:r>
              <w:rPr>
                <w:rFonts w:eastAsia="SimSun"/>
                <w:i/>
                <w:lang w:val="zh-CN" w:eastAsia="en-US"/>
              </w:rPr>
              <w:t>nroftimeinstance-r19</w:t>
            </w:r>
            <w:r>
              <w:rPr>
                <w:rFonts w:eastAsia="SimSun"/>
                <w:iCs/>
                <w:lang w:val="zh-CN" w:eastAsia="en-US"/>
              </w:rPr>
              <w:t xml:space="preserve"> time instance(s), </w:t>
            </w:r>
            <w:r>
              <w:rPr>
                <w:rFonts w:eastAsia="SimSun"/>
                <w:lang w:val="zh-CN" w:eastAsia="en-US"/>
              </w:rPr>
              <w:t xml:space="preserve">with corresponding predicted L1-RSRP(s),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configured and </w:t>
            </w:r>
            <w:r>
              <w:rPr>
                <w:rFonts w:eastAsia="SimSun"/>
                <w:i/>
                <w:iCs/>
                <w:color w:val="000000"/>
                <w:lang w:val="zh-CN" w:eastAsia="en-US"/>
              </w:rPr>
              <w:t xml:space="preserve">reportQuantity-r19 </w:t>
            </w:r>
            <w:r>
              <w:rPr>
                <w:rFonts w:eastAsia="SimSun"/>
                <w:lang w:val="zh-CN" w:eastAsia="en-US"/>
              </w:rPr>
              <w:t>set to 'p-cri-RSRP-r19' or 'p-ssb-index-RSRP-r19'</w:t>
            </w:r>
            <w:r>
              <w:rPr>
                <w:rFonts w:eastAsia="SimSun"/>
                <w:iCs/>
                <w:lang w:val="zh-CN" w:eastAsia="en-US"/>
              </w:rPr>
              <w:t>.</w:t>
            </w:r>
            <w:r>
              <w:rPr>
                <w:rFonts w:eastAsia="SimSun"/>
                <w:lang w:val="zh-CN" w:eastAsia="en-US"/>
              </w:rPr>
              <w:t xml:space="preserve"> </w:t>
            </w:r>
          </w:p>
          <w:p w14:paraId="2E7843F0" w14:textId="77777777" w:rsidR="00B22A3B" w:rsidRDefault="00000000">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Default="00000000">
            <w:pPr>
              <w:ind w:left="568" w:hanging="284"/>
              <w:jc w:val="both"/>
              <w:rPr>
                <w:rFonts w:eastAsia="SimSun"/>
                <w:i/>
                <w:iCs/>
                <w:lang w:val="zh-CN"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Pr>
                <w:rFonts w:eastAsia="MS Mincho"/>
                <w:i/>
                <w:color w:val="000000"/>
                <w:lang w:val="zh-CN" w:eastAsia="en-US"/>
              </w:rPr>
              <w:t>CSI-ReportConfig</w:t>
            </w:r>
            <w:r>
              <w:rPr>
                <w:rFonts w:eastAsia="MS Mincho"/>
                <w:color w:val="000000"/>
                <w:lang w:val="zh-CN"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'p-cri-r19', 'p-cri-RSRP-r19', 'p-ssb-index-r19' or 'p-ssb-index-RSRP-r19', </w:t>
            </w:r>
          </w:p>
          <w:p w14:paraId="7BC4FC75" w14:textId="77777777" w:rsidR="00B22A3B"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MS Mincho"/>
                <w:iCs/>
                <w:color w:val="000000"/>
                <w:lang w:val="zh-CN" w:eastAsia="en-US"/>
              </w:rPr>
              <w:t xml:space="preserve">when semi-persistent Reporting Setting is configured for </w:t>
            </w:r>
            <w:r>
              <w:rPr>
                <w:rFonts w:eastAsia="SimSun"/>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'p-cri-r19', 'p-cri-RSRP-r19', 'p-ssb-index-r19' or 'p-ssb-index-RSRP-r19', the UE is not expected to be configured with a periodic Reporting Setting for the </w:t>
            </w:r>
            <w:r>
              <w:rPr>
                <w:rFonts w:eastAsia="SimSun"/>
                <w:i/>
                <w:iCs/>
                <w:lang w:val="zh-CN" w:eastAsia="en-US"/>
              </w:rPr>
              <w:t xml:space="preserve">CSI-ReportConfig </w:t>
            </w:r>
            <w:r>
              <w:rPr>
                <w:rFonts w:eastAsia="MS Mincho"/>
                <w:color w:val="000000"/>
                <w:lang w:val="zh-CN"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'rs-pai-r19'. </w:t>
            </w:r>
          </w:p>
          <w:p w14:paraId="4F16002D" w14:textId="77777777" w:rsidR="00B22A3B"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MS Mincho"/>
                <w:iCs/>
                <w:color w:val="000000"/>
                <w:lang w:val="zh-CN" w:eastAsia="en-US"/>
              </w:rPr>
              <w:t xml:space="preserve">when aperiodic Reporting Setting is configured for </w:t>
            </w:r>
            <w:r>
              <w:rPr>
                <w:rFonts w:eastAsia="SimSun"/>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'p-cri-r19', 'p-cri-RSRP-r19', 'p-ssb-index-r19' or 'p-ssb-index-RSRP-r19', the UE is not expected to be configured with a periodic or semi-persistent Reporting Setting for the </w:t>
            </w:r>
            <w:r>
              <w:rPr>
                <w:rFonts w:eastAsia="SimSun"/>
                <w:i/>
                <w:iCs/>
                <w:lang w:val="zh-CN" w:eastAsia="en-US"/>
              </w:rPr>
              <w:t xml:space="preserve">CSI-ReportConfig </w:t>
            </w:r>
            <w:r>
              <w:rPr>
                <w:rFonts w:eastAsia="MS Mincho"/>
                <w:color w:val="000000"/>
                <w:lang w:val="zh-CN" w:eastAsia="en-US"/>
              </w:rPr>
              <w:t xml:space="preserve">with </w:t>
            </w:r>
            <w:r>
              <w:rPr>
                <w:rFonts w:eastAsia="MS Mincho"/>
                <w:i/>
                <w:color w:val="000000"/>
                <w:lang w:val="zh-CN" w:eastAsia="en-US"/>
              </w:rPr>
              <w:t>reportQuantity-r19</w:t>
            </w:r>
            <w:r>
              <w:rPr>
                <w:rFonts w:eastAsia="MS Mincho"/>
                <w:color w:val="000000"/>
                <w:lang w:val="zh-CN"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'rs-pai-r19'. </w:t>
            </w:r>
          </w:p>
          <w:p w14:paraId="1A1198F0" w14:textId="77777777" w:rsidR="00B22A3B" w:rsidRDefault="00000000">
            <w:pPr>
              <w:ind w:left="568" w:hanging="284"/>
              <w:jc w:val="both"/>
              <w:rPr>
                <w:rFonts w:eastAsia="SimSun"/>
                <w:lang w:eastAsia="en-US"/>
              </w:rPr>
            </w:pPr>
            <w:r>
              <w:rPr>
                <w:rFonts w:eastAsia="SimSun"/>
                <w:lang w:eastAsia="en-US"/>
              </w:rPr>
              <w:t>-</w:t>
            </w:r>
            <w:r>
              <w:rPr>
                <w:rFonts w:eastAsia="SimSun"/>
                <w:lang w:val="zh-CN" w:eastAsia="en-US"/>
              </w:rPr>
              <w:tab/>
            </w:r>
            <w:bookmarkStart w:id="18" w:name="_Hlk195479816"/>
            <w:r>
              <w:rPr>
                <w:rFonts w:eastAsia="SimSun"/>
                <w:lang w:eastAsia="en-US"/>
              </w:rPr>
              <w:t xml:space="preserve">the UE is not required to update measurements for more than 64 CSI-RS and/or SSB resources of the Resource Setting given by </w:t>
            </w:r>
            <w:r>
              <w:rPr>
                <w:rFonts w:eastAsia="SimSun"/>
                <w:i/>
                <w:iCs/>
                <w:lang w:eastAsia="en-US"/>
              </w:rPr>
              <w:t>resourcesForChannelMeasurement</w:t>
            </w:r>
            <w:r>
              <w:rPr>
                <w:rFonts w:eastAsia="SimSun"/>
                <w:lang w:eastAsia="en-US"/>
              </w:rPr>
              <w:t>.</w:t>
            </w:r>
            <w:bookmarkEnd w:id="18"/>
          </w:p>
          <w:p w14:paraId="3024F9D1" w14:textId="77777777" w:rsidR="00B22A3B"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00000">
      <w:pPr>
        <w:snapToGrid w:val="0"/>
        <w:spacing w:after="0"/>
        <w:jc w:val="both"/>
        <w:rPr>
          <w:b/>
          <w:bCs/>
          <w:color w:val="0070C0"/>
          <w:lang w:val="en-US"/>
        </w:rPr>
      </w:pPr>
      <w:r>
        <w:rPr>
          <w:b/>
          <w:bCs/>
          <w:color w:val="0070C0"/>
          <w:lang w:val="en-US"/>
        </w:rPr>
        <w:t>NEC</w:t>
      </w:r>
    </w:p>
    <w:p w14:paraId="6007B681" w14:textId="77777777" w:rsidR="00B22A3B" w:rsidRDefault="00000000">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00000">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00000">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00000">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00000">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00000">
      <w:pPr>
        <w:snapToGrid w:val="0"/>
        <w:spacing w:after="0"/>
        <w:jc w:val="both"/>
        <w:rPr>
          <w:b/>
          <w:bCs/>
          <w:color w:val="0070C0"/>
          <w:lang w:val="en-US"/>
        </w:rPr>
      </w:pPr>
      <w:r>
        <w:rPr>
          <w:b/>
          <w:bCs/>
          <w:color w:val="0070C0"/>
          <w:lang w:val="en-US"/>
        </w:rPr>
        <w:t>CMCC</w:t>
      </w:r>
    </w:p>
    <w:p w14:paraId="10797FDD" w14:textId="77777777" w:rsidR="00B22A3B" w:rsidRDefault="00000000">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w:t>
      </w:r>
      <w:proofErr w:type="spellStart"/>
      <w:r>
        <w:rPr>
          <w:rFonts w:eastAsia="SimSun"/>
          <w:b/>
          <w:bCs/>
          <w:i/>
          <w:iCs/>
          <w:kern w:val="2"/>
          <w:lang w:val="en-US" w:eastAsia="zh-CN"/>
          <w14:ligatures w14:val="standardContextual"/>
        </w:rPr>
        <w:t>ReportConfig</w:t>
      </w:r>
      <w:proofErr w:type="spellEnd"/>
      <w:r>
        <w:rPr>
          <w:rFonts w:eastAsia="SimSun"/>
          <w:b/>
          <w:bCs/>
          <w:kern w:val="2"/>
          <w:lang w:val="en-US" w:eastAsia="zh-CN"/>
          <w14:ligatures w14:val="standardContextual"/>
        </w:rPr>
        <w:t xml:space="preserve"> for aperiodic inference report, </w:t>
      </w:r>
    </w:p>
    <w:p w14:paraId="202B0C84" w14:textId="77777777" w:rsidR="00B22A3B" w:rsidRDefault="00000000">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00000">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00000">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w:t>
      </w:r>
      <w:proofErr w:type="gramStart"/>
      <w:r>
        <w:rPr>
          <w:rFonts w:eastAsia="SimSun"/>
          <w:b/>
          <w:bCs/>
          <w:kern w:val="2"/>
          <w:lang w:val="en-US" w:eastAsia="zh-CN"/>
          <w14:ligatures w14:val="standardContextual"/>
        </w:rPr>
        <w:t>all of</w:t>
      </w:r>
      <w:proofErr w:type="gramEnd"/>
      <w:r>
        <w:rPr>
          <w:rFonts w:eastAsia="SimSun"/>
          <w:b/>
          <w:bCs/>
          <w:kern w:val="2"/>
          <w:lang w:val="en-US" w:eastAsia="zh-CN"/>
          <w14:ligatures w14:val="standardContextual"/>
        </w:rPr>
        <w:t xml:space="preserve"> the one or multiple aperiodic CSI-RS resource sets </w:t>
      </w:r>
    </w:p>
    <w:p w14:paraId="7C74ABAF" w14:textId="77777777" w:rsidR="00B22A3B" w:rsidRDefault="00000000">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00000">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00000">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00000">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 xml:space="preserve">aperiodic CSI-RS resource </w:t>
      </w:r>
      <w:proofErr w:type="gramStart"/>
      <w:r>
        <w:rPr>
          <w:rFonts w:eastAsia="SimSun"/>
          <w:kern w:val="2"/>
          <w:lang w:val="en-US" w:eastAsia="zh-CN"/>
          <w14:ligatures w14:val="standardContextual"/>
        </w:rPr>
        <w:t>set</w:t>
      </w:r>
      <w:proofErr w:type="gramEnd"/>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w:t>
      </w:r>
      <w:proofErr w:type="gramStart"/>
      <w:r>
        <w:rPr>
          <w:lang w:eastAsia="zh-CN"/>
        </w:rPr>
        <w:t>the degradation</w:t>
      </w:r>
      <w:proofErr w:type="gramEnd"/>
      <w:r>
        <w:rPr>
          <w:lang w:eastAsia="zh-CN"/>
        </w:rPr>
        <w:t xml:space="preserve"> on </w:t>
      </w:r>
      <w:r>
        <w:rPr>
          <w:rFonts w:hint="eastAsia"/>
          <w:lang w:val="en-US" w:eastAsia="zh-CN"/>
        </w:rPr>
        <w:t>inference</w:t>
      </w:r>
      <w:r>
        <w:rPr>
          <w:lang w:eastAsia="zh-CN"/>
        </w:rPr>
        <w:t xml:space="preserve"> performance.</w:t>
      </w:r>
    </w:p>
    <w:p w14:paraId="4DE78F06" w14:textId="77777777" w:rsidR="00B22A3B" w:rsidRDefault="00000000">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00000">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00000">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00000">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SimSun"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00000">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00000">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00000">
      <w:pPr>
        <w:numPr>
          <w:ilvl w:val="0"/>
          <w:numId w:val="33"/>
        </w:numPr>
        <w:snapToGrid w:val="0"/>
        <w:spacing w:after="0"/>
        <w:rPr>
          <w:lang w:val="en-US" w:eastAsia="en-US"/>
        </w:rPr>
      </w:pPr>
      <w:bookmarkStart w:id="20" w:name="_Hlk195186211"/>
      <w:proofErr w:type="gramStart"/>
      <w:r>
        <w:rPr>
          <w:rFonts w:eastAsia="SimSun"/>
          <w:lang w:val="en-US" w:eastAsia="en-US"/>
        </w:rPr>
        <w:t>if</w:t>
      </w:r>
      <w:proofErr w:type="gramEnd"/>
      <w:r>
        <w:rPr>
          <w:rFonts w:eastAsia="SimSun"/>
          <w:lang w:val="en-US" w:eastAsia="en-US"/>
        </w:rPr>
        <w:t xml:space="preserve">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00000">
      <w:pPr>
        <w:numPr>
          <w:ilvl w:val="0"/>
          <w:numId w:val="33"/>
        </w:numPr>
        <w:snapToGrid w:val="0"/>
        <w:spacing w:after="0"/>
        <w:rPr>
          <w:lang w:val="en-US" w:eastAsia="en-US"/>
        </w:rPr>
      </w:pPr>
      <w:proofErr w:type="gramStart"/>
      <w:r>
        <w:rPr>
          <w:rFonts w:eastAsia="SimSun"/>
          <w:iCs/>
          <w:lang w:val="en-US" w:eastAsia="en-US"/>
        </w:rPr>
        <w:t>otherwise</w:t>
      </w:r>
      <w:proofErr w:type="gramEnd"/>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 xml:space="preserve"> or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00000">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r>
        <w:rPr>
          <w:rFonts w:eastAsia="SimSun"/>
          <w:i/>
          <w:lang w:val="en-US" w:eastAsia="en-US"/>
        </w:rPr>
        <w:t>resourcesForChannelMeasurement</w:t>
      </w:r>
      <w:r>
        <w:rPr>
          <w:rFonts w:eastAsia="SimSun"/>
          <w:lang w:val="en-US" w:eastAsia="en-US"/>
        </w:rPr>
        <w:t xml:space="preserve">) is for channel measurement, the second one (given by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00000">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00000">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00000">
      <w:pPr>
        <w:snapToGrid w:val="0"/>
        <w:spacing w:after="0"/>
        <w:jc w:val="both"/>
        <w:rPr>
          <w:b/>
          <w:bCs/>
          <w:color w:val="0070C0"/>
          <w:lang w:val="en-US"/>
        </w:rPr>
      </w:pPr>
      <w:r>
        <w:rPr>
          <w:b/>
          <w:bCs/>
          <w:color w:val="0070C0"/>
          <w:lang w:val="en-US"/>
        </w:rPr>
        <w:t>Ericsson</w:t>
      </w:r>
    </w:p>
    <w:p w14:paraId="4E1738F9" w14:textId="77777777" w:rsidR="00B22A3B" w:rsidRDefault="00000000">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w:t>
      </w:r>
      <w:proofErr w:type="spellStart"/>
      <w:r>
        <w:rPr>
          <w:rFonts w:eastAsia="KaiTi" w:cs="Calibri"/>
          <w:b/>
          <w:bCs/>
        </w:rPr>
        <w:t>ReportConfig</w:t>
      </w:r>
      <w:proofErr w:type="spellEnd"/>
      <w:r>
        <w:rPr>
          <w:rFonts w:eastAsia="KaiTi" w:cs="Calibri"/>
          <w:b/>
          <w:bCs/>
        </w:rPr>
        <w:t xml:space="preserve"> for AP inference configuration, the </w:t>
      </w:r>
      <w:proofErr w:type="spellStart"/>
      <w:r>
        <w:rPr>
          <w:rFonts w:eastAsia="KaiTi" w:cs="Calibri"/>
          <w:b/>
          <w:bCs/>
        </w:rPr>
        <w:t>resourceConfig</w:t>
      </w:r>
      <w:proofErr w:type="spellEnd"/>
      <w:r>
        <w:rPr>
          <w:rFonts w:eastAsia="KaiTi" w:cs="Calibri"/>
          <w:b/>
          <w:bCs/>
        </w:rPr>
        <w:t xml:space="preserve"> for set A can only include a single resource set.</w:t>
      </w:r>
      <w:bookmarkEnd w:id="21"/>
      <w:bookmarkEnd w:id="22"/>
    </w:p>
    <w:p w14:paraId="6BF186DD" w14:textId="77777777" w:rsidR="00B22A3B"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00000">
      <w:pPr>
        <w:snapToGrid w:val="0"/>
        <w:spacing w:after="0"/>
        <w:jc w:val="both"/>
        <w:rPr>
          <w:b/>
          <w:bCs/>
          <w:color w:val="0070C0"/>
          <w:lang w:val="en-US"/>
        </w:rPr>
      </w:pPr>
      <w:r>
        <w:rPr>
          <w:b/>
          <w:bCs/>
          <w:color w:val="0070C0"/>
          <w:lang w:val="en-US"/>
        </w:rPr>
        <w:t xml:space="preserve">DOCOMO  </w:t>
      </w:r>
    </w:p>
    <w:p w14:paraId="7E05FE24" w14:textId="77777777" w:rsidR="00B22A3B"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00000">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00000">
      <w:pPr>
        <w:snapToGrid w:val="0"/>
        <w:spacing w:after="0"/>
        <w:jc w:val="both"/>
        <w:rPr>
          <w:rFonts w:eastAsia="SimSun"/>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Pr>
          <w:iCs/>
        </w:rPr>
        <w:t xml:space="preserve">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p w14:paraId="6081580B" w14:textId="77777777" w:rsidR="00B22A3B" w:rsidRDefault="00000000">
      <w:pPr>
        <w:snapToGrid w:val="0"/>
        <w:spacing w:after="0"/>
        <w:jc w:val="both"/>
        <w:rPr>
          <w:rFonts w:eastAsia="SimSun"/>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SimSun" w:hint="eastAsia"/>
          <w:i/>
          <w:color w:val="EE0000"/>
          <w:lang w:val="en-US" w:eastAsia="zh-CN"/>
        </w:rPr>
        <w:t>reportQuantity</w:t>
      </w:r>
      <w:proofErr w:type="spellEnd"/>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Pr>
          <w:iCs/>
          <w:color w:val="EE0000"/>
        </w:rPr>
        <w:t xml:space="preserve">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Pr>
          <w:iCs/>
          <w:color w:val="EE0000"/>
        </w:rPr>
        <w:t xml:space="preserve"> is </w:t>
      </w:r>
      <w:r>
        <w:rPr>
          <w:rFonts w:eastAsia="SimSun" w:hint="eastAsia"/>
          <w:iCs/>
          <w:color w:val="EE0000"/>
          <w:lang w:eastAsia="zh-CN"/>
        </w:rPr>
        <w:t>configured with the high layer signalling [XXX]</w:t>
      </w:r>
      <w:r>
        <w:rPr>
          <w:iCs/>
          <w:color w:val="EE0000"/>
        </w:rPr>
        <w:t>.</w:t>
      </w:r>
    </w:p>
    <w:p w14:paraId="5D1B79B5" w14:textId="77777777" w:rsidR="00B22A3B" w:rsidRDefault="00000000">
      <w:pPr>
        <w:snapToGrid w:val="0"/>
        <w:spacing w:after="0"/>
        <w:jc w:val="both"/>
        <w:rPr>
          <w:rFonts w:eastAsia="SimSun"/>
          <w:lang w:val="en-US" w:eastAsia="zh-CN"/>
        </w:rPr>
      </w:pPr>
      <w:r>
        <w:rPr>
          <w:rFonts w:eastAsia="SimSun" w:hint="eastAsia"/>
          <w:lang w:val="en-US" w:eastAsia="zh-CN"/>
        </w:rPr>
        <w:t xml:space="preserve">----------Text proposal </w:t>
      </w:r>
      <w:proofErr w:type="gramStart"/>
      <w:r>
        <w:rPr>
          <w:rFonts w:eastAsia="SimSun" w:hint="eastAsia"/>
          <w:lang w:val="en-US" w:eastAsia="zh-CN"/>
        </w:rPr>
        <w:t>ends-----</w:t>
      </w:r>
      <w:proofErr w:type="gramEnd"/>
      <w:r>
        <w:rPr>
          <w:rFonts w:eastAsia="SimSun" w:hint="eastAsia"/>
          <w:lang w:val="en-US" w:eastAsia="zh-CN"/>
        </w:rPr>
        <w:t>----------------------------------</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00000">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w:t>
      </w:r>
      <w:proofErr w:type="spellStart"/>
      <w:r>
        <w:rPr>
          <w:rFonts w:ascii="Times" w:eastAsia="SimSun" w:hAnsi="Times" w:cs="Times"/>
          <w:b/>
          <w:bCs/>
          <w:lang w:eastAsia="zh-CN"/>
        </w:rPr>
        <w:t>ReportConfig</w:t>
      </w:r>
      <w:proofErr w:type="spellEnd"/>
      <w:r>
        <w:rPr>
          <w:rFonts w:ascii="Times" w:eastAsia="SimSun" w:hAnsi="Times" w:cs="Times"/>
          <w:b/>
          <w:bCs/>
          <w:lang w:eastAsia="zh-CN"/>
        </w:rPr>
        <w:t xml:space="preserve"> for inference should be configured in same BWP</w:t>
      </w:r>
    </w:p>
    <w:p w14:paraId="4C6D5DA3" w14:textId="77777777" w:rsidR="00B22A3B"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00000">
      <w:pPr>
        <w:rPr>
          <w:b/>
          <w:u w:val="single"/>
        </w:rPr>
      </w:pPr>
      <w:r>
        <w:rPr>
          <w:b/>
          <w:u w:val="single"/>
        </w:rPr>
        <w:lastRenderedPageBreak/>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Default="00000000">
            <w:pPr>
              <w:keepNext/>
              <w:keepLines/>
              <w:spacing w:before="120"/>
              <w:ind w:left="1701" w:hanging="1701"/>
              <w:outlineLvl w:val="4"/>
              <w:rPr>
                <w:rFonts w:ascii="Arial" w:eastAsia="SimSun" w:hAnsi="Arial"/>
                <w:color w:val="000000"/>
                <w:sz w:val="22"/>
                <w:lang w:val="zh-CN" w:eastAsia="zh-CN"/>
              </w:rPr>
            </w:pPr>
            <w:bookmarkStart w:id="23" w:name="_Toc202190718"/>
            <w:r>
              <w:rPr>
                <w:rFonts w:ascii="Arial" w:eastAsia="SimSun" w:hAnsi="Arial"/>
                <w:color w:val="000000"/>
                <w:sz w:val="22"/>
                <w:lang w:val="zh-CN" w:eastAsia="zh-CN"/>
              </w:rPr>
              <w:t>5.2.1.4.1</w:t>
            </w:r>
            <w:r>
              <w:rPr>
                <w:rFonts w:ascii="Arial" w:eastAsia="SimSun" w:hAnsi="Arial"/>
                <w:color w:val="000000"/>
                <w:sz w:val="22"/>
                <w:lang w:val="zh-CN" w:eastAsia="zh-CN"/>
              </w:rPr>
              <w:tab/>
              <w:t>Resource Setting configuration</w:t>
            </w:r>
            <w:bookmarkEnd w:id="23"/>
          </w:p>
          <w:p w14:paraId="10C8693E" w14:textId="77777777" w:rsidR="00B22A3B" w:rsidRDefault="00000000">
            <w:pPr>
              <w:jc w:val="center"/>
              <w:rPr>
                <w:rFonts w:eastAsia="SimSun"/>
                <w:lang w:eastAsia="en-US"/>
              </w:rPr>
            </w:pPr>
            <w:r>
              <w:rPr>
                <w:rFonts w:eastAsia="SimSun"/>
                <w:color w:val="000000"/>
                <w:lang w:val="en-US" w:eastAsia="en-US"/>
              </w:rPr>
              <w:t>&lt;omitted&gt;</w:t>
            </w:r>
          </w:p>
          <w:p w14:paraId="737A1C67" w14:textId="77777777" w:rsidR="00B22A3B" w:rsidRDefault="00000000">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proofErr w:type="spellStart"/>
            <w:r>
              <w:rPr>
                <w:rFonts w:eastAsia="SimSun"/>
                <w:i/>
                <w:color w:val="000000"/>
                <w:lang w:eastAsia="en-US"/>
              </w:rPr>
              <w:t>ReportConfig</w:t>
            </w:r>
            <w:proofErr w:type="spellEnd"/>
            <w:r>
              <w:rPr>
                <w:rFonts w:eastAsia="SimSun"/>
                <w:color w:val="000000"/>
                <w:lang w:eastAsia="en-US"/>
              </w:rPr>
              <w:t xml:space="preserve"> is linked to periodic or semi-persistent Resource Setting(s):</w:t>
            </w:r>
          </w:p>
          <w:p w14:paraId="2EA0940E" w14:textId="77777777" w:rsidR="00B22A3B" w:rsidRDefault="00000000">
            <w:pPr>
              <w:ind w:left="568" w:hanging="284"/>
              <w:rPr>
                <w:rFonts w:eastAsia="SimSun"/>
                <w:lang w:val="zh-CN" w:eastAsia="en-US"/>
              </w:rPr>
            </w:pPr>
            <w:r>
              <w:rPr>
                <w:rFonts w:eastAsia="SimSun"/>
                <w:lang w:val="zh-CN" w:eastAsia="en-US"/>
              </w:rPr>
              <w:t>-</w:t>
            </w:r>
            <w:r>
              <w:rPr>
                <w:rFonts w:eastAsia="SimSun"/>
                <w:lang w:val="zh-CN" w:eastAsia="en-US"/>
              </w:rPr>
              <w:tab/>
              <w:t xml:space="preserve">When one Resource Setting (given by higher layer parameter </w:t>
            </w:r>
            <w:r>
              <w:rPr>
                <w:rFonts w:eastAsia="SimSun"/>
                <w:i/>
                <w:lang w:val="zh-CN" w:eastAsia="en-US"/>
              </w:rPr>
              <w:t>resourcesForChannelMeasurement</w:t>
            </w:r>
            <w:r>
              <w:rPr>
                <w:rFonts w:eastAsia="SimSun"/>
                <w:lang w:val="zh-CN" w:eastAsia="en-US"/>
              </w:rPr>
              <w:t>)</w:t>
            </w:r>
            <w:r>
              <w:rPr>
                <w:rFonts w:eastAsia="SimSun"/>
                <w:lang w:eastAsia="en-US"/>
              </w:rPr>
              <w:t xml:space="preserve"> </w:t>
            </w:r>
            <w:r>
              <w:rPr>
                <w:rFonts w:eastAsia="SimSun"/>
                <w:lang w:val="zh-CN"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Default="00000000">
            <w:pPr>
              <w:ind w:left="568" w:hanging="284"/>
              <w:rPr>
                <w:rFonts w:eastAsia="SimSun"/>
                <w:lang w:val="zh-CN" w:eastAsia="en-US"/>
              </w:rPr>
            </w:pPr>
            <w:r>
              <w:rPr>
                <w:rFonts w:eastAsia="SimSun"/>
                <w:lang w:val="zh-CN" w:eastAsia="en-US"/>
              </w:rPr>
              <w:t>-</w:t>
            </w:r>
            <w:r>
              <w:rPr>
                <w:rFonts w:eastAsia="SimSun"/>
                <w:lang w:val="zh-CN" w:eastAsia="en-US"/>
              </w:rPr>
              <w:tab/>
              <w:t xml:space="preserve">When two Resource Settings are configured, </w:t>
            </w:r>
          </w:p>
          <w:p w14:paraId="39B21880" w14:textId="77777777" w:rsidR="00B22A3B" w:rsidRDefault="00000000">
            <w:pPr>
              <w:ind w:left="851" w:hanging="284"/>
              <w:rPr>
                <w:rFonts w:eastAsia="SimSun"/>
                <w:lang w:val="zh-CN" w:eastAsia="en-US"/>
              </w:rPr>
            </w:pPr>
            <w:r>
              <w:rPr>
                <w:rFonts w:eastAsia="SimSun"/>
                <w:lang w:val="zh-CN" w:eastAsia="en-US"/>
              </w:rPr>
              <w:t>-</w:t>
            </w:r>
            <w:r>
              <w:rPr>
                <w:rFonts w:eastAsia="SimSun"/>
                <w:lang w:val="zh-CN" w:eastAsia="en-US"/>
              </w:rPr>
              <w:tab/>
              <w:t xml:space="preserve">if the </w:t>
            </w:r>
            <w:r>
              <w:rPr>
                <w:rFonts w:eastAsia="SimSun"/>
                <w:i/>
                <w:lang w:eastAsia="en-US"/>
              </w:rPr>
              <w:t>r</w:t>
            </w:r>
            <w:r>
              <w:rPr>
                <w:rFonts w:eastAsia="SimSun"/>
                <w:i/>
                <w:lang w:val="zh-CN" w:eastAsia="en-US"/>
              </w:rPr>
              <w:t>eportQuantity-r19</w:t>
            </w:r>
            <w:r>
              <w:rPr>
                <w:rFonts w:eastAsia="SimSun"/>
                <w:lang w:val="zh-CN" w:eastAsia="en-US"/>
              </w:rPr>
              <w:t xml:space="preserve"> is set to </w:t>
            </w:r>
            <w:r>
              <w:rPr>
                <w:rFonts w:eastAsia="SimSun"/>
                <w:lang w:eastAsia="en-US"/>
              </w:rPr>
              <w:t>'p-</w:t>
            </w:r>
            <w:r>
              <w:rPr>
                <w:rFonts w:eastAsia="SimSun"/>
                <w:lang w:val="zh-CN" w:eastAsia="en-US"/>
              </w:rPr>
              <w:t>cri-r19'</w:t>
            </w:r>
            <w:r>
              <w:rPr>
                <w:rFonts w:eastAsia="SimSun"/>
                <w:lang w:eastAsia="en-US"/>
              </w:rPr>
              <w:t>, 'p-</w:t>
            </w:r>
            <w:r>
              <w:rPr>
                <w:rFonts w:eastAsia="SimSun"/>
                <w:lang w:val="zh-CN" w:eastAsia="en-US"/>
              </w:rPr>
              <w:t>cri-RSRP-r19'</w:t>
            </w:r>
            <w:r>
              <w:rPr>
                <w:rFonts w:eastAsia="SimSun"/>
                <w:lang w:eastAsia="en-US"/>
              </w:rPr>
              <w:t>, 'p-ssb-index-r19</w:t>
            </w:r>
            <w:r>
              <w:rPr>
                <w:rFonts w:eastAsia="SimSun"/>
                <w:lang w:val="zh-CN" w:eastAsia="en-US"/>
              </w:rPr>
              <w:t>'</w:t>
            </w:r>
            <w:r>
              <w:rPr>
                <w:rFonts w:eastAsia="SimSun"/>
                <w:lang w:eastAsia="en-US"/>
              </w:rPr>
              <w:t>, or 'p-ssb-index-RSRP-r19</w:t>
            </w:r>
            <w:r>
              <w:rPr>
                <w:rFonts w:eastAsia="SimSun"/>
                <w:lang w:val="zh-CN" w:eastAsia="en-US"/>
              </w:rPr>
              <w:t>'</w:t>
            </w:r>
            <w:r>
              <w:rPr>
                <w:rFonts w:eastAsia="SimSun"/>
                <w:iCs/>
                <w:lang w:val="zh-CN" w:eastAsia="en-US"/>
              </w:rPr>
              <w:t xml:space="preserve">, </w:t>
            </w:r>
            <w:r>
              <w:rPr>
                <w:rFonts w:eastAsia="SimSun"/>
                <w:lang w:val="zh-CN" w:eastAsia="en-US"/>
              </w:rPr>
              <w:t>the first one Resource Setting (give</w:t>
            </w:r>
            <w:r>
              <w:rPr>
                <w:rFonts w:eastAsia="SimSun"/>
                <w:lang w:eastAsia="en-US"/>
              </w:rPr>
              <w:t>n</w:t>
            </w:r>
            <w:r>
              <w:rPr>
                <w:rFonts w:eastAsia="SimSun"/>
                <w:lang w:val="zh-CN" w:eastAsia="en-US"/>
              </w:rPr>
              <w:t xml:space="preserve"> by higher layer parameter </w:t>
            </w:r>
            <w:r>
              <w:rPr>
                <w:rFonts w:eastAsia="SimSun"/>
                <w:i/>
                <w:lang w:val="zh-CN" w:eastAsia="en-US"/>
              </w:rPr>
              <w:t>resourcesForChannelMeasurement</w:t>
            </w:r>
            <w:r>
              <w:rPr>
                <w:rFonts w:eastAsia="SimSun"/>
                <w:lang w:val="zh-CN" w:eastAsia="en-US"/>
              </w:rPr>
              <w:t>)</w:t>
            </w:r>
            <w:r>
              <w:rPr>
                <w:rFonts w:eastAsia="SimSun"/>
                <w:lang w:eastAsia="en-US"/>
              </w:rPr>
              <w:t xml:space="preserve"> </w:t>
            </w:r>
            <w:r>
              <w:rPr>
                <w:rFonts w:eastAsia="SimSun"/>
                <w:lang w:val="zh-CN" w:eastAsia="en-US"/>
              </w:rPr>
              <w:t xml:space="preserve">is for channel measurement and the second one (given by higher layer parameter </w:t>
            </w:r>
            <w:r>
              <w:rPr>
                <w:rFonts w:eastAsia="SimSun"/>
                <w:i/>
                <w:lang w:val="zh-CN" w:eastAsia="en-US"/>
              </w:rPr>
              <w:t>resourcesForSetA-r19</w:t>
            </w:r>
            <w:r>
              <w:rPr>
                <w:rFonts w:eastAsia="SimSun"/>
                <w:lang w:val="zh-CN" w:eastAsia="en-US"/>
              </w:rPr>
              <w:t>)</w:t>
            </w:r>
            <w:r>
              <w:rPr>
                <w:rFonts w:eastAsia="SimSun"/>
                <w:lang w:eastAsia="en-US"/>
              </w:rPr>
              <w:t xml:space="preserve"> </w:t>
            </w:r>
            <w:r>
              <w:rPr>
                <w:rFonts w:eastAsia="SimSun"/>
                <w:lang w:val="zh-CN" w:eastAsia="en-US"/>
              </w:rPr>
              <w:t>is for predicted RS quantities reporting.</w:t>
            </w:r>
          </w:p>
          <w:p w14:paraId="0062AD03" w14:textId="77777777" w:rsidR="00B22A3B" w:rsidRDefault="00000000">
            <w:pPr>
              <w:ind w:left="568" w:hanging="284"/>
              <w:rPr>
                <w:rFonts w:eastAsia="SimSun"/>
                <w:lang w:val="zh-CN"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r>
              <w:rPr>
                <w:rFonts w:eastAsia="SimSun"/>
                <w:i/>
                <w:lang w:eastAsia="en-US"/>
              </w:rPr>
              <w:t>resourcesForChannelMeasurement</w:t>
            </w:r>
            <w:r>
              <w:rPr>
                <w:rFonts w:eastAsia="SimSun"/>
                <w:lang w:eastAsia="en-US"/>
              </w:rPr>
              <w:t xml:space="preserve">) is for channel measurement and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i/>
                <w:lang w:eastAsia="en-US"/>
              </w:rPr>
              <w:t xml:space="preserve"> </w:t>
            </w:r>
            <w:r>
              <w:rPr>
                <w:rFonts w:eastAsia="SimSun"/>
                <w:lang w:eastAsia="en-US"/>
              </w:rPr>
              <w:t xml:space="preserve">or higher layer parameter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6493FCA4" w14:textId="77777777" w:rsidR="00B22A3B" w:rsidRDefault="00000000">
            <w:pPr>
              <w:jc w:val="center"/>
              <w:rPr>
                <w:rFonts w:eastAsia="SimSun"/>
                <w:lang w:eastAsia="en-US"/>
              </w:rPr>
            </w:pPr>
            <w:r>
              <w:rPr>
                <w:rFonts w:eastAsia="SimSun"/>
                <w:color w:val="000000"/>
                <w:lang w:val="en-US" w:eastAsia="en-US"/>
              </w:rPr>
              <w:t>&lt;omitted&gt;</w:t>
            </w:r>
          </w:p>
          <w:p w14:paraId="1C501465" w14:textId="77777777" w:rsidR="00B22A3B" w:rsidRDefault="00000000">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is linked to two periodic or two semi-persistent Resource Settings, and both the first Resource Setting (given by higher layer parameter </w:t>
            </w:r>
            <w:r>
              <w:rPr>
                <w:rFonts w:eastAsia="SimSun"/>
                <w:i/>
                <w:lang w:eastAsia="en-US"/>
              </w:rPr>
              <w:t>resourcesForChannelMeasurement</w:t>
            </w:r>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00000">
            <w:pPr>
              <w:jc w:val="center"/>
            </w:pPr>
            <w:r>
              <w:rPr>
                <w:rFonts w:eastAsia="SimSun"/>
                <w:color w:val="000000"/>
                <w:lang w:val="en-US" w:eastAsia="en-US"/>
              </w:rPr>
              <w:t>&lt;omitted&gt;</w:t>
            </w:r>
          </w:p>
        </w:tc>
      </w:tr>
    </w:tbl>
    <w:p w14:paraId="4DE9E6B1" w14:textId="77777777" w:rsidR="00B22A3B" w:rsidRDefault="00000000">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w:t>
      </w:r>
      <w:proofErr w:type="gramStart"/>
      <w:r>
        <w:t>other</w:t>
      </w:r>
      <w:proofErr w:type="gramEnd"/>
      <w:r>
        <w:t xml:space="preserve"> paragraph. 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143FFD3" w14:textId="77777777" w:rsidR="00B22A3B" w:rsidRDefault="00000000">
      <w:pPr>
        <w:rPr>
          <w:b/>
        </w:rPr>
      </w:pPr>
      <w:r>
        <w:rPr>
          <w:b/>
        </w:rPr>
        <w:t xml:space="preserve">Summary of change: </w:t>
      </w:r>
      <w:r>
        <w:t>Add “if the reportQuantity-r19 is not configured” as a condition check under otherwise.</w:t>
      </w:r>
    </w:p>
    <w:p w14:paraId="48BA0E3B" w14:textId="77777777" w:rsidR="00B22A3B" w:rsidRDefault="00000000">
      <w:r>
        <w:rPr>
          <w:b/>
        </w:rPr>
        <w:t xml:space="preserve">Consequences if not approved: </w:t>
      </w:r>
      <w:r>
        <w:t>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4C0B957" w14:textId="77777777" w:rsidR="00B22A3B" w:rsidRDefault="00000000">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00000">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00000">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00000">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lastRenderedPageBreak/>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roofErr w:type="gramStart"/>
      <w:r>
        <w:rPr>
          <w:rFonts w:eastAsia="SimHei"/>
          <w:bCs/>
          <w:iCs/>
          <w:color w:val="000000"/>
          <w:lang w:val="en-US" w:eastAsia="zh-CN"/>
        </w:rPr>
        <w:t>consisting</w:t>
      </w:r>
      <w:proofErr w:type="gramEnd"/>
      <w:r>
        <w:rPr>
          <w:rFonts w:eastAsia="SimHei"/>
          <w:bCs/>
          <w:iCs/>
          <w:color w:val="000000"/>
          <w:lang w:val="en-US" w:eastAsia="zh-CN"/>
        </w:rPr>
        <w:t xml:space="preserve">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6FC9E5CD" w14:textId="77777777" w:rsidR="00B22A3B" w:rsidRDefault="00000000">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t xml:space="preserve">All CSI Resource Settings linked to a CSI Report Setting shall have the </w:t>
      </w:r>
      <w:proofErr w:type="gramStart"/>
      <w:r>
        <w:rPr>
          <w:rFonts w:eastAsia="SimHei"/>
          <w:bCs/>
          <w:iCs/>
          <w:color w:val="000000"/>
          <w:lang w:val="en-US" w:eastAsia="zh-CN"/>
        </w:rPr>
        <w:t>same time</w:t>
      </w:r>
      <w:proofErr w:type="gramEnd"/>
      <w:r>
        <w:rPr>
          <w:rFonts w:eastAsia="SimHei"/>
          <w:bCs/>
          <w:iCs/>
          <w:color w:val="000000"/>
          <w:lang w:val="en-US" w:eastAsia="zh-CN"/>
        </w:rPr>
        <w:t xml:space="preserve"> domain behavior.</w:t>
      </w:r>
    </w:p>
    <w:p w14:paraId="2F81CE1A" w14:textId="77777777" w:rsidR="00B22A3B" w:rsidRDefault="00000000">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00000">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48"/>
        <w:gridCol w:w="726"/>
        <w:gridCol w:w="7634"/>
      </w:tblGrid>
      <w:tr w:rsidR="00B22A3B" w14:paraId="7AD27447" w14:textId="77777777" w:rsidTr="005C2D38">
        <w:tc>
          <w:tcPr>
            <w:tcW w:w="557" w:type="pct"/>
            <w:shd w:val="clear" w:color="auto" w:fill="D9D9D9" w:themeFill="background1" w:themeFillShade="D9"/>
          </w:tcPr>
          <w:p w14:paraId="28701341"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5C2D38">
        <w:tc>
          <w:tcPr>
            <w:tcW w:w="557" w:type="pct"/>
          </w:tcPr>
          <w:p w14:paraId="76C3C7F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5C2D38">
        <w:tc>
          <w:tcPr>
            <w:tcW w:w="557" w:type="pct"/>
          </w:tcPr>
          <w:p w14:paraId="3494E8F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FBA87A6"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5C2D38">
        <w:tc>
          <w:tcPr>
            <w:tcW w:w="557" w:type="pct"/>
          </w:tcPr>
          <w:p w14:paraId="7EB620DF"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00000">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5C2D38">
        <w:tc>
          <w:tcPr>
            <w:tcW w:w="557" w:type="pct"/>
          </w:tcPr>
          <w:p w14:paraId="4FF484B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5C2D38">
        <w:tc>
          <w:tcPr>
            <w:tcW w:w="557" w:type="pct"/>
          </w:tcPr>
          <w:p w14:paraId="5849E3A0"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5AE60B2" w14:textId="77777777" w:rsidR="00B22A3B"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5C2D38">
        <w:tc>
          <w:tcPr>
            <w:tcW w:w="557" w:type="pct"/>
          </w:tcPr>
          <w:p w14:paraId="572D853A" w14:textId="77777777" w:rsidR="00B22A3B"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t>
            </w:r>
            <w:proofErr w:type="gramStart"/>
            <w:r>
              <w:rPr>
                <w:rFonts w:eastAsiaTheme="minorEastAsia" w:hint="eastAsia"/>
                <w:lang w:val="en-US" w:eastAsia="zh-CN"/>
              </w:rPr>
              <w:t>would</w:t>
            </w:r>
            <w:proofErr w:type="gramEnd"/>
            <w:r>
              <w:rPr>
                <w:rFonts w:eastAsiaTheme="minorEastAsia" w:hint="eastAsia"/>
                <w:lang w:val="en-US" w:eastAsia="zh-CN"/>
              </w:rPr>
              <w:t xml:space="preserve">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5C2D38">
        <w:tc>
          <w:tcPr>
            <w:tcW w:w="557" w:type="pct"/>
          </w:tcPr>
          <w:p w14:paraId="4CA07071" w14:textId="77777777" w:rsidR="00B22A3B" w:rsidRDefault="00000000">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00000">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w:t>
            </w:r>
            <w:proofErr w:type="gramStart"/>
            <w:r>
              <w:rPr>
                <w:rFonts w:eastAsiaTheme="minorEastAsia" w:hint="eastAsia"/>
                <w:sz w:val="18"/>
                <w:lang w:val="en-US" w:eastAsia="zh-CN"/>
              </w:rPr>
              <w:t>periodicity</w:t>
            </w:r>
            <w:proofErr w:type="gramEnd"/>
            <w:r>
              <w:rPr>
                <w:rFonts w:eastAsiaTheme="minorEastAsia" w:hint="eastAsia"/>
                <w:sz w:val="18"/>
                <w:lang w:val="en-US" w:eastAsia="zh-CN"/>
              </w:rPr>
              <w:t xml:space="preserve"> within a resource set is not clear.</w:t>
            </w:r>
          </w:p>
        </w:tc>
      </w:tr>
      <w:tr w:rsidR="005C2D38" w14:paraId="47136B5D" w14:textId="77777777" w:rsidTr="005C2D38">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5C2D38">
        <w:tc>
          <w:tcPr>
            <w:tcW w:w="557" w:type="pct"/>
          </w:tcPr>
          <w:p w14:paraId="4F0AA4BA"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665E5A85"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bl>
    <w:p w14:paraId="7D349A22" w14:textId="77777777" w:rsidR="00B22A3B" w:rsidRDefault="00B22A3B">
      <w:pPr>
        <w:spacing w:after="0" w:line="288" w:lineRule="auto"/>
        <w:jc w:val="both"/>
        <w:rPr>
          <w:rFonts w:eastAsia="SimHei"/>
          <w:b/>
          <w:iCs/>
          <w:color w:val="000000"/>
          <w:lang w:eastAsia="zh-CN"/>
        </w:rPr>
      </w:pPr>
    </w:p>
    <w:p w14:paraId="6609F9FE"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00000">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00000">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00000">
            <w:pPr>
              <w:snapToGrid w:val="0"/>
              <w:spacing w:after="0"/>
              <w:jc w:val="both"/>
              <w:rPr>
                <w:color w:val="C00000"/>
              </w:rPr>
            </w:pPr>
            <w:r>
              <w:rPr>
                <w:color w:val="C00000"/>
              </w:rPr>
              <w:t>&lt;omitted text&gt;</w:t>
            </w:r>
          </w:p>
          <w:p w14:paraId="00A61583" w14:textId="77777777" w:rsidR="00B22A3B" w:rsidRDefault="00000000">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48"/>
        <w:gridCol w:w="745"/>
        <w:gridCol w:w="7478"/>
      </w:tblGrid>
      <w:tr w:rsidR="00B22A3B" w14:paraId="5C786291" w14:textId="77777777" w:rsidTr="005C2D38">
        <w:tc>
          <w:tcPr>
            <w:tcW w:w="565" w:type="pct"/>
            <w:shd w:val="clear" w:color="auto" w:fill="D9D9D9" w:themeFill="background1" w:themeFillShade="D9"/>
          </w:tcPr>
          <w:p w14:paraId="7C12D7B0"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5C2D38">
        <w:tc>
          <w:tcPr>
            <w:tcW w:w="565" w:type="pct"/>
          </w:tcPr>
          <w:p w14:paraId="116A2D3F"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5C2D38">
        <w:tc>
          <w:tcPr>
            <w:tcW w:w="565" w:type="pct"/>
          </w:tcPr>
          <w:p w14:paraId="128D1732"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xml:space="preserve">” means NW side additional </w:t>
            </w:r>
            <w:proofErr w:type="gramStart"/>
            <w:r>
              <w:rPr>
                <w:rFonts w:eastAsia="SimSun"/>
                <w:sz w:val="18"/>
                <w:lang w:val="en-US" w:eastAsia="zh-CN"/>
              </w:rPr>
              <w:t>condition</w:t>
            </w:r>
            <w:proofErr w:type="gramEnd"/>
            <w:r>
              <w:rPr>
                <w:rFonts w:eastAsia="SimSun"/>
                <w:sz w:val="18"/>
                <w:lang w:val="en-US" w:eastAsia="zh-CN"/>
              </w:rPr>
              <w:t xml:space="preserve"> which is not explicitly </w:t>
            </w:r>
            <w:proofErr w:type="gramStart"/>
            <w:r>
              <w:rPr>
                <w:rFonts w:eastAsia="SimSun"/>
                <w:sz w:val="18"/>
                <w:lang w:val="en-US" w:eastAsia="zh-CN"/>
              </w:rPr>
              <w:t>configured, and</w:t>
            </w:r>
            <w:proofErr w:type="gramEnd"/>
            <w:r>
              <w:rPr>
                <w:rFonts w:eastAsia="SimSun"/>
                <w:sz w:val="18"/>
                <w:lang w:val="en-US" w:eastAsia="zh-CN"/>
              </w:rPr>
              <w:t xml:space="preserve"> should be decoupled with TCI state which is explicitly configured.</w:t>
            </w:r>
          </w:p>
        </w:tc>
      </w:tr>
      <w:tr w:rsidR="00B22A3B" w14:paraId="7D99F257" w14:textId="77777777" w:rsidTr="005C2D38">
        <w:tc>
          <w:tcPr>
            <w:tcW w:w="565" w:type="pct"/>
          </w:tcPr>
          <w:p w14:paraId="0962C349"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5C2D38">
        <w:tc>
          <w:tcPr>
            <w:tcW w:w="565" w:type="pct"/>
          </w:tcPr>
          <w:p w14:paraId="15F2F7C8"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w:t>
            </w:r>
            <w:proofErr w:type="gramStart"/>
            <w:r>
              <w:rPr>
                <w:rFonts w:eastAsiaTheme="minorEastAsia"/>
                <w:sz w:val="18"/>
                <w:lang w:val="en-US" w:eastAsia="zh-CN"/>
              </w:rPr>
              <w:t>aforementioned modifications</w:t>
            </w:r>
            <w:proofErr w:type="gramEnd"/>
            <w:r>
              <w:rPr>
                <w:rFonts w:eastAsiaTheme="minorEastAsia"/>
                <w:sz w:val="18"/>
                <w:lang w:val="en-US" w:eastAsia="zh-CN"/>
              </w:rPr>
              <w:t xml:space="preserve"> are not necessary.</w:t>
            </w:r>
          </w:p>
        </w:tc>
      </w:tr>
      <w:tr w:rsidR="00B22A3B" w14:paraId="38DCBB2F" w14:textId="77777777" w:rsidTr="005C2D38">
        <w:tc>
          <w:tcPr>
            <w:tcW w:w="565" w:type="pct"/>
          </w:tcPr>
          <w:p w14:paraId="74723A3F"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5C2D38">
        <w:tc>
          <w:tcPr>
            <w:tcW w:w="565" w:type="pct"/>
          </w:tcPr>
          <w:p w14:paraId="0705BECA" w14:textId="77777777" w:rsidR="00B22A3B" w:rsidRDefault="00000000">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lastRenderedPageBreak/>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00000">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5C2D38">
        <w:tc>
          <w:tcPr>
            <w:tcW w:w="565" w:type="pct"/>
            <w:shd w:val="clear" w:color="auto" w:fill="auto"/>
          </w:tcPr>
          <w:p w14:paraId="496C4FAF"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shd w:val="clear" w:color="auto" w:fill="auto"/>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shd w:val="clear" w:color="auto" w:fill="auto"/>
          </w:tcPr>
          <w:p w14:paraId="51BA2AF9"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5C2D38">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w:t>
            </w:r>
            <w:proofErr w:type="gramStart"/>
            <w:r>
              <w:rPr>
                <w:rFonts w:eastAsia="PMingLiU"/>
                <w:sz w:val="18"/>
                <w:lang w:val="en-US" w:eastAsia="zh-TW"/>
              </w:rPr>
              <w:t>Not</w:t>
            </w:r>
            <w:proofErr w:type="gramEnd"/>
            <w:r>
              <w:rPr>
                <w:rFonts w:eastAsia="PMingLiU"/>
                <w:sz w:val="18"/>
                <w:lang w:val="en-US" w:eastAsia="zh-TW"/>
              </w:rPr>
              <w:t xml:space="preserve"> </w:t>
            </w:r>
            <w:proofErr w:type="gramStart"/>
            <w:r>
              <w:rPr>
                <w:rFonts w:eastAsia="PMingLiU"/>
                <w:sz w:val="18"/>
                <w:lang w:val="en-US" w:eastAsia="zh-TW"/>
              </w:rPr>
              <w:t>sure</w:t>
            </w:r>
            <w:proofErr w:type="gramEnd"/>
            <w:r>
              <w:rPr>
                <w:rFonts w:eastAsia="PMingLiU"/>
                <w:sz w:val="18"/>
                <w:lang w:val="en-US" w:eastAsia="zh-TW"/>
              </w:rPr>
              <w:t xml:space="preserve"> there is time for this in Rel-19 maintenance stage. In the current form of Rel-19, associate ID and TCI state are not related. </w:t>
            </w:r>
          </w:p>
        </w:tc>
      </w:tr>
      <w:tr w:rsidR="005C2D38" w14:paraId="49F8A5E5" w14:textId="77777777" w:rsidTr="005C2D38">
        <w:tc>
          <w:tcPr>
            <w:tcW w:w="565" w:type="pct"/>
          </w:tcPr>
          <w:p w14:paraId="68BE3B54" w14:textId="77777777" w:rsidR="005C2D38" w:rsidRDefault="005C2D38" w:rsidP="005C2D38">
            <w:pPr>
              <w:tabs>
                <w:tab w:val="left" w:pos="360"/>
              </w:tabs>
              <w:snapToGrid w:val="0"/>
              <w:spacing w:after="0" w:line="276" w:lineRule="auto"/>
              <w:rPr>
                <w:rFonts w:eastAsia="SimSun"/>
                <w:sz w:val="18"/>
                <w:lang w:eastAsia="de-DE"/>
              </w:rPr>
            </w:pP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77777777" w:rsidR="005C2D38" w:rsidRDefault="005C2D38" w:rsidP="005C2D38">
            <w:pPr>
              <w:tabs>
                <w:tab w:val="left" w:pos="360"/>
              </w:tabs>
              <w:snapToGrid w:val="0"/>
              <w:spacing w:after="0" w:line="276" w:lineRule="auto"/>
              <w:rPr>
                <w:rFonts w:eastAsia="SimSun"/>
                <w:sz w:val="18"/>
                <w:lang w:val="en-US" w:eastAsia="zh-CN"/>
              </w:rPr>
            </w:pPr>
          </w:p>
        </w:tc>
      </w:tr>
    </w:tbl>
    <w:p w14:paraId="6301252B" w14:textId="77777777" w:rsidR="00B22A3B" w:rsidRDefault="00B22A3B">
      <w:pPr>
        <w:snapToGrid w:val="0"/>
        <w:spacing w:after="0"/>
        <w:jc w:val="both"/>
        <w:rPr>
          <w:rFonts w:eastAsia="SimSun"/>
          <w:b/>
          <w:bCs/>
          <w:lang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00000">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00000">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00000">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00000">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46"/>
        <w:gridCol w:w="1161"/>
        <w:gridCol w:w="7199"/>
      </w:tblGrid>
      <w:tr w:rsidR="00B22A3B" w14:paraId="6CF2F1DA" w14:textId="77777777" w:rsidTr="005C2D38">
        <w:tc>
          <w:tcPr>
            <w:tcW w:w="556" w:type="pct"/>
            <w:shd w:val="clear" w:color="auto" w:fill="D9D9D9" w:themeFill="background1" w:themeFillShade="D9"/>
          </w:tcPr>
          <w:p w14:paraId="71264477"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00000">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23FA3EB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00000">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 xml:space="preserve">here seems no need to limit the number of resources </w:t>
            </w:r>
            <w:proofErr w:type="gramStart"/>
            <w:r>
              <w:rPr>
                <w:rFonts w:eastAsia="SimSun"/>
                <w:lang w:val="en-US" w:eastAsia="zh-CN"/>
              </w:rPr>
              <w:t>sets</w:t>
            </w:r>
            <w:proofErr w:type="gramEnd"/>
            <w:r>
              <w:rPr>
                <w:rFonts w:eastAsia="SimSun"/>
                <w:lang w:val="en-US" w:eastAsia="zh-CN"/>
              </w:rPr>
              <w:t xml:space="preserve"> for A-CSI report.</w:t>
            </w:r>
          </w:p>
        </w:tc>
      </w:tr>
      <w:tr w:rsidR="00B22A3B" w14:paraId="5574DC63" w14:textId="77777777" w:rsidTr="005C2D38">
        <w:tc>
          <w:tcPr>
            <w:tcW w:w="556" w:type="pct"/>
          </w:tcPr>
          <w:p w14:paraId="37740035"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00000">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00000">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shd w:val="clear" w:color="auto" w:fill="auto"/>
          </w:tcPr>
          <w:p w14:paraId="394C5919"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shd w:val="clear" w:color="auto" w:fill="auto"/>
          </w:tcPr>
          <w:p w14:paraId="4102EFF2" w14:textId="77777777" w:rsidR="00B22A3B" w:rsidRDefault="00000000">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shd w:val="clear" w:color="auto" w:fill="auto"/>
          </w:tcPr>
          <w:p w14:paraId="28BBE4EB" w14:textId="77777777" w:rsidR="00B22A3B" w:rsidRDefault="00000000">
            <w:pPr>
              <w:tabs>
                <w:tab w:val="left" w:pos="360"/>
              </w:tabs>
              <w:snapToGrid w:val="0"/>
              <w:spacing w:after="0" w:line="276" w:lineRule="auto"/>
              <w:rPr>
                <w:rFonts w:eastAsiaTheme="minorEastAsia"/>
                <w:sz w:val="18"/>
                <w:lang w:val="en-US" w:eastAsia="zh-CN"/>
              </w:rPr>
            </w:pPr>
            <w:r>
              <w:rPr>
                <w:rFonts w:hint="eastAsia"/>
                <w:lang w:val="en-US" w:eastAsia="zh-CN"/>
              </w:rPr>
              <w:t xml:space="preserve">For a specific cell, the predicted resource set shall not frequently </w:t>
            </w:r>
            <w:proofErr w:type="gramStart"/>
            <w:r>
              <w:rPr>
                <w:rFonts w:hint="eastAsia"/>
                <w:lang w:val="en-US" w:eastAsia="zh-CN"/>
              </w:rPr>
              <w:t>change</w:t>
            </w:r>
            <w:proofErr w:type="gramEnd"/>
            <w:r>
              <w:rPr>
                <w:rFonts w:hint="eastAsia"/>
                <w:lang w:val="en-US" w:eastAsia="zh-CN"/>
              </w:rPr>
              <w:t xml:space="preserv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2679C264"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282331BF"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0AF8A4CD" w14:textId="77777777" w:rsidTr="005C2D38">
        <w:tc>
          <w:tcPr>
            <w:tcW w:w="556" w:type="pct"/>
          </w:tcPr>
          <w:p w14:paraId="2F274E07"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11E9321F"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A347EFE"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57E787A" w14:textId="77777777" w:rsidTr="005C2D38">
        <w:tc>
          <w:tcPr>
            <w:tcW w:w="556" w:type="pct"/>
          </w:tcPr>
          <w:p w14:paraId="7FD70DBB" w14:textId="77777777" w:rsidR="005C2D38" w:rsidRDefault="005C2D38" w:rsidP="005C2D38">
            <w:pPr>
              <w:tabs>
                <w:tab w:val="left" w:pos="360"/>
              </w:tabs>
              <w:snapToGrid w:val="0"/>
              <w:spacing w:after="0" w:line="276" w:lineRule="auto"/>
              <w:rPr>
                <w:rFonts w:eastAsia="SimSun"/>
                <w:sz w:val="18"/>
                <w:lang w:eastAsia="de-DE"/>
              </w:rPr>
            </w:pPr>
          </w:p>
        </w:tc>
        <w:tc>
          <w:tcPr>
            <w:tcW w:w="617" w:type="pct"/>
          </w:tcPr>
          <w:p w14:paraId="7836C726"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688305B2" w14:textId="77777777" w:rsidR="005C2D38" w:rsidRDefault="005C2D38" w:rsidP="005C2D38">
            <w:pPr>
              <w:tabs>
                <w:tab w:val="left" w:pos="360"/>
              </w:tabs>
              <w:snapToGrid w:val="0"/>
              <w:spacing w:after="0" w:line="276" w:lineRule="auto"/>
              <w:rPr>
                <w:rFonts w:eastAsia="SimSun"/>
                <w:sz w:val="18"/>
                <w:lang w:val="en-US" w:eastAsia="zh-CN"/>
              </w:rPr>
            </w:pP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w:t>
      </w:r>
      <w:proofErr w:type="gramStart"/>
      <w:r>
        <w:rPr>
          <w:rFonts w:ascii="Times" w:eastAsia="SimSun" w:hAnsi="Times" w:cs="Times"/>
          <w:lang w:eastAsia="zh-CN"/>
        </w:rPr>
        <w:t>In particular, Xiaomi</w:t>
      </w:r>
      <w:proofErr w:type="gramEnd"/>
      <w:r>
        <w:rPr>
          <w:rFonts w:ascii="Times" w:eastAsia="SimSun" w:hAnsi="Times" w:cs="Times"/>
          <w:lang w:eastAsia="zh-CN"/>
        </w:rPr>
        <w:t xml:space="preserve">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00000">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00000">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00000">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00000">
      <w:pPr>
        <w:snapToGrid w:val="0"/>
        <w:spacing w:after="0"/>
        <w:jc w:val="both"/>
        <w:rPr>
          <w:rFonts w:ascii="Times" w:hAnsi="Times" w:cs="Times"/>
          <w:lang w:eastAsia="zh-CN"/>
        </w:rPr>
      </w:pPr>
      <w:r>
        <w:rPr>
          <w:b/>
          <w:bCs/>
          <w:iCs/>
        </w:rPr>
        <w:lastRenderedPageBreak/>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59A237E5" w14:textId="77777777" w:rsidTr="005C2D38">
        <w:tc>
          <w:tcPr>
            <w:tcW w:w="556" w:type="pct"/>
            <w:shd w:val="clear" w:color="auto" w:fill="D9D9D9" w:themeFill="background1" w:themeFillShade="D9"/>
          </w:tcPr>
          <w:p w14:paraId="6F246028" w14:textId="77777777" w:rsidR="00B22A3B" w:rsidRDefault="00000000">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00000">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00000">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00000">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00000">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00000">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641B3A" w14:textId="77777777" w:rsidR="00B22A3B" w:rsidRDefault="00000000">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00000">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00000">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00000">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00000">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00000">
            <w:pPr>
              <w:tabs>
                <w:tab w:val="left" w:pos="360"/>
              </w:tabs>
              <w:snapToGrid w:val="0"/>
              <w:spacing w:after="0"/>
              <w:rPr>
                <w:rFonts w:eastAsiaTheme="minorEastAsia"/>
                <w:sz w:val="18"/>
                <w:lang w:val="en-US" w:eastAsia="zh-CN"/>
              </w:rPr>
            </w:pPr>
            <w:r>
              <w:rPr>
                <w:rFonts w:eastAsiaTheme="minorEastAsia"/>
                <w:sz w:val="18"/>
                <w:lang w:val="en-US" w:eastAsia="zh-CN"/>
              </w:rPr>
              <w:t xml:space="preserve">We are unsure as to why the </w:t>
            </w:r>
            <w:proofErr w:type="gramStart"/>
            <w:r>
              <w:rPr>
                <w:rFonts w:eastAsiaTheme="minorEastAsia"/>
                <w:sz w:val="18"/>
                <w:lang w:val="en-US" w:eastAsia="zh-CN"/>
              </w:rPr>
              <w:t>earliest time</w:t>
            </w:r>
            <w:proofErr w:type="gramEnd"/>
            <w:r>
              <w:rPr>
                <w:rFonts w:eastAsiaTheme="minorEastAsia"/>
                <w:sz w:val="18"/>
                <w:lang w:val="en-US" w:eastAsia="zh-CN"/>
              </w:rPr>
              <w:t xml:space="preserve"> instance occurs earlier than the reference time.</w:t>
            </w:r>
          </w:p>
        </w:tc>
      </w:tr>
      <w:tr w:rsidR="00B22A3B" w14:paraId="109B63D5" w14:textId="77777777" w:rsidTr="005C2D38">
        <w:tc>
          <w:tcPr>
            <w:tcW w:w="556" w:type="pct"/>
          </w:tcPr>
          <w:p w14:paraId="2DC4676F" w14:textId="77777777" w:rsidR="00B22A3B"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shd w:val="clear" w:color="auto" w:fill="auto"/>
          </w:tcPr>
          <w:p w14:paraId="3451A3A4" w14:textId="77777777" w:rsidR="00B22A3B" w:rsidRDefault="00000000">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3AFFAC6F" w14:textId="77777777" w:rsidR="00B22A3B"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w:t>
            </w:r>
            <w:proofErr w:type="gramStart"/>
            <w:r>
              <w:rPr>
                <w:rFonts w:eastAsiaTheme="minorEastAsia"/>
                <w:sz w:val="18"/>
                <w:lang w:val="en-US" w:eastAsia="zh-CN"/>
              </w:rPr>
              <w:t>Because,</w:t>
            </w:r>
            <w:proofErr w:type="gramEnd"/>
            <w:r>
              <w:rPr>
                <w:rFonts w:eastAsiaTheme="minorEastAsia"/>
                <w:sz w:val="18"/>
                <w:lang w:val="en-US" w:eastAsia="zh-CN"/>
              </w:rPr>
              <w:t xml:space="preserve"> the reference time is explained further in the same paragraph. </w:t>
            </w:r>
          </w:p>
        </w:tc>
      </w:tr>
      <w:tr w:rsidR="005C2D38" w14:paraId="378D7F62" w14:textId="77777777" w:rsidTr="005C2D38">
        <w:tc>
          <w:tcPr>
            <w:tcW w:w="556" w:type="pct"/>
          </w:tcPr>
          <w:p w14:paraId="4CB2F5F4" w14:textId="77777777" w:rsidR="005C2D38" w:rsidRDefault="005C2D38" w:rsidP="005C2D38">
            <w:pPr>
              <w:tabs>
                <w:tab w:val="left" w:pos="360"/>
              </w:tabs>
              <w:snapToGrid w:val="0"/>
              <w:spacing w:after="0"/>
              <w:rPr>
                <w:rFonts w:eastAsia="PMingLiU"/>
                <w:sz w:val="18"/>
                <w:lang w:eastAsia="zh-TW"/>
              </w:rPr>
            </w:pPr>
          </w:p>
        </w:tc>
        <w:tc>
          <w:tcPr>
            <w:tcW w:w="386" w:type="pct"/>
          </w:tcPr>
          <w:p w14:paraId="08928017" w14:textId="77777777" w:rsidR="005C2D38" w:rsidRDefault="005C2D38" w:rsidP="005C2D38">
            <w:pPr>
              <w:tabs>
                <w:tab w:val="left" w:pos="360"/>
              </w:tabs>
              <w:snapToGrid w:val="0"/>
              <w:spacing w:after="0"/>
              <w:rPr>
                <w:rFonts w:eastAsiaTheme="minorEastAsia"/>
                <w:sz w:val="18"/>
                <w:lang w:eastAsia="zh-CN"/>
              </w:rPr>
            </w:pPr>
          </w:p>
        </w:tc>
        <w:tc>
          <w:tcPr>
            <w:tcW w:w="4058" w:type="pct"/>
          </w:tcPr>
          <w:p w14:paraId="77489BCA" w14:textId="77777777" w:rsidR="005C2D38" w:rsidRDefault="005C2D38" w:rsidP="005C2D38">
            <w:pPr>
              <w:tabs>
                <w:tab w:val="left" w:pos="360"/>
              </w:tabs>
              <w:snapToGrid w:val="0"/>
              <w:spacing w:after="0"/>
              <w:rPr>
                <w:rFonts w:eastAsia="PMingLiU"/>
                <w:sz w:val="18"/>
                <w:szCs w:val="18"/>
                <w:lang w:val="en-US"/>
              </w:rPr>
            </w:pPr>
          </w:p>
        </w:tc>
      </w:tr>
      <w:tr w:rsidR="005C2D38" w14:paraId="0BA4E1BD" w14:textId="77777777" w:rsidTr="005C2D38">
        <w:tc>
          <w:tcPr>
            <w:tcW w:w="556" w:type="pct"/>
          </w:tcPr>
          <w:p w14:paraId="4A5C94C3" w14:textId="77777777" w:rsidR="005C2D38" w:rsidRDefault="005C2D38" w:rsidP="005C2D38">
            <w:pPr>
              <w:tabs>
                <w:tab w:val="left" w:pos="360"/>
              </w:tabs>
              <w:snapToGrid w:val="0"/>
              <w:spacing w:after="0"/>
              <w:rPr>
                <w:rFonts w:eastAsia="SimSun"/>
                <w:sz w:val="18"/>
                <w:lang w:eastAsia="de-DE"/>
              </w:rPr>
            </w:pPr>
          </w:p>
        </w:tc>
        <w:tc>
          <w:tcPr>
            <w:tcW w:w="386" w:type="pct"/>
          </w:tcPr>
          <w:p w14:paraId="5CC3E597" w14:textId="77777777" w:rsidR="005C2D38" w:rsidRDefault="005C2D38" w:rsidP="005C2D38">
            <w:pPr>
              <w:tabs>
                <w:tab w:val="left" w:pos="360"/>
              </w:tabs>
              <w:snapToGrid w:val="0"/>
              <w:spacing w:after="0"/>
              <w:rPr>
                <w:rFonts w:eastAsiaTheme="minorEastAsia"/>
                <w:sz w:val="18"/>
                <w:lang w:eastAsia="zh-CN"/>
              </w:rPr>
            </w:pPr>
          </w:p>
        </w:tc>
        <w:tc>
          <w:tcPr>
            <w:tcW w:w="4058" w:type="pct"/>
          </w:tcPr>
          <w:p w14:paraId="624BA925" w14:textId="77777777" w:rsidR="005C2D38" w:rsidRDefault="005C2D38" w:rsidP="005C2D38">
            <w:pPr>
              <w:tabs>
                <w:tab w:val="left" w:pos="360"/>
              </w:tabs>
              <w:snapToGrid w:val="0"/>
              <w:spacing w:after="0"/>
              <w:rPr>
                <w:rFonts w:eastAsia="SimSun"/>
                <w:sz w:val="18"/>
                <w:lang w:val="en-US" w:eastAsia="zh-CN"/>
              </w:rPr>
            </w:pP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00000">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 xml:space="preserve">n [2], it is proposed by Google that the dropping of CSI report for inference is based on at least one of 1) the reception of RS occasions for channel measurement and 2) measured L1-RSRP is above a given threshold. Also, similar </w:t>
      </w:r>
      <w:proofErr w:type="gramStart"/>
      <w:r>
        <w:rPr>
          <w:rFonts w:eastAsia="SimHei"/>
          <w:bCs/>
          <w:iCs/>
          <w:color w:val="000000"/>
          <w:lang w:val="en-US" w:eastAsia="zh-CN"/>
        </w:rPr>
        <w:t>proposed is</w:t>
      </w:r>
      <w:proofErr w:type="gramEnd"/>
      <w:r>
        <w:rPr>
          <w:rFonts w:eastAsia="SimHei"/>
          <w:bCs/>
          <w:iCs/>
          <w:color w:val="000000"/>
          <w:lang w:val="en-US" w:eastAsia="zh-CN"/>
        </w:rPr>
        <w:t xml:space="preserve">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BM-Case1,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BM-Case2,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AAB0A0C" w14:textId="77777777" w:rsidTr="005C2D38">
        <w:tc>
          <w:tcPr>
            <w:tcW w:w="556" w:type="pct"/>
            <w:shd w:val="clear" w:color="auto" w:fill="D9D9D9" w:themeFill="background1" w:themeFillShade="D9"/>
          </w:tcPr>
          <w:p w14:paraId="0AE342CE"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00000">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00000">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0F31FC44" w14:textId="77777777" w:rsidR="00B22A3B" w:rsidRDefault="00000000">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p>
        </w:tc>
      </w:tr>
      <w:tr w:rsidR="00B22A3B" w14:paraId="3D9C62F0" w14:textId="77777777" w:rsidTr="005C2D38">
        <w:tc>
          <w:tcPr>
            <w:tcW w:w="556" w:type="pct"/>
          </w:tcPr>
          <w:p w14:paraId="3510DDA5"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 xml:space="preserve">irst, please clarify that it is for </w:t>
            </w:r>
            <w:proofErr w:type="gramStart"/>
            <w:r>
              <w:rPr>
                <w:rFonts w:eastAsia="SimSun" w:hint="eastAsia"/>
                <w:lang w:val="en-US" w:eastAsia="zh-CN"/>
              </w:rPr>
              <w:t>UE</w:t>
            </w:r>
            <w:proofErr w:type="gramEnd"/>
            <w:r>
              <w:rPr>
                <w:rFonts w:eastAsia="SimSun" w:hint="eastAsia"/>
                <w:lang w:val="en-US" w:eastAsia="zh-CN"/>
              </w:rPr>
              <w:t>-side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BM-Case2,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shd w:val="clear" w:color="auto" w:fill="auto"/>
          </w:tcPr>
          <w:p w14:paraId="72C768B1"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43542393" w14:textId="77777777" w:rsidR="00B22A3B" w:rsidRDefault="00000000">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w:t>
            </w:r>
            <w:proofErr w:type="gramStart"/>
            <w:r>
              <w:rPr>
                <w:rFonts w:eastAsia="SimHei" w:hint="eastAsia"/>
                <w:bCs/>
                <w:iCs/>
                <w:color w:val="000000"/>
                <w:lang w:val="en-US" w:eastAsia="zh-CN"/>
              </w:rPr>
              <w:t>latest</w:t>
            </w:r>
            <w:proofErr w:type="gramEnd"/>
            <w:r>
              <w:rPr>
                <w:rFonts w:eastAsia="SimHei" w:hint="eastAsia"/>
                <w:bCs/>
                <w:iCs/>
                <w:color w:val="000000"/>
                <w:lang w:val="en-US" w:eastAsia="zh-CN"/>
              </w:rPr>
              <w:t xml:space="preserve">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00000">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BM-Case1 </w:t>
            </w:r>
            <w:r>
              <w:rPr>
                <w:rFonts w:eastAsiaTheme="minorEastAsia"/>
                <w:sz w:val="18"/>
                <w:lang w:val="en-US" w:eastAsia="zh-CN"/>
              </w:rPr>
              <w:t>can work</w:t>
            </w:r>
            <w:r>
              <w:rPr>
                <w:rFonts w:eastAsiaTheme="minorEastAsia"/>
                <w:sz w:val="18"/>
                <w:lang w:val="en-US" w:eastAsia="zh-CN"/>
              </w:rPr>
              <w:t xml:space="preserve"> without </w:t>
            </w:r>
            <w:r>
              <w:rPr>
                <w:rFonts w:eastAsiaTheme="minorEastAsia"/>
                <w:sz w:val="18"/>
                <w:lang w:val="en-US" w:eastAsia="zh-CN"/>
              </w:rPr>
              <w:t>this</w:t>
            </w:r>
            <w:r>
              <w:rPr>
                <w:rFonts w:eastAsiaTheme="minorEastAsia"/>
                <w:sz w:val="18"/>
                <w:lang w:val="en-US" w:eastAsia="zh-CN"/>
              </w:rPr>
              <w:t xml:space="preserve"> condition.</w:t>
            </w:r>
          </w:p>
        </w:tc>
      </w:tr>
      <w:tr w:rsidR="005C2D38" w14:paraId="47F34B72" w14:textId="77777777" w:rsidTr="005C2D38">
        <w:tc>
          <w:tcPr>
            <w:tcW w:w="556" w:type="pct"/>
          </w:tcPr>
          <w:p w14:paraId="4B6D75E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1511AD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F7FE14E"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6D84798B" w14:textId="77777777" w:rsidTr="005C2D38">
        <w:tc>
          <w:tcPr>
            <w:tcW w:w="556" w:type="pct"/>
          </w:tcPr>
          <w:p w14:paraId="5BA233A6"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78A43BF8"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F9DA309" w14:textId="77777777" w:rsidR="005C2D38" w:rsidRDefault="005C2D38" w:rsidP="005C2D38">
            <w:pPr>
              <w:tabs>
                <w:tab w:val="left" w:pos="360"/>
              </w:tabs>
              <w:snapToGrid w:val="0"/>
              <w:spacing w:after="0" w:line="276" w:lineRule="auto"/>
              <w:rPr>
                <w:rFonts w:eastAsia="SimSun"/>
                <w:sz w:val="18"/>
                <w:lang w:val="en-US" w:eastAsia="zh-CN"/>
              </w:rPr>
            </w:pP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00000">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00000">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70260550" w14:textId="77777777" w:rsidTr="005C2D38">
        <w:tc>
          <w:tcPr>
            <w:tcW w:w="556" w:type="pct"/>
            <w:shd w:val="clear" w:color="auto" w:fill="D9D9D9" w:themeFill="background1" w:themeFillShade="D9"/>
          </w:tcPr>
          <w:p w14:paraId="7022980A"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 xml:space="preserve">ne additional thing: how to handle the case if the same RS is also 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lang w:eastAsia="zh-CN"/>
              </w:rPr>
              <w:t>?</w:t>
            </w:r>
          </w:p>
        </w:tc>
      </w:tr>
      <w:tr w:rsidR="00B22A3B" w14:paraId="16829FF8" w14:textId="77777777" w:rsidTr="005C2D38">
        <w:tc>
          <w:tcPr>
            <w:tcW w:w="556" w:type="pct"/>
          </w:tcPr>
          <w:p w14:paraId="5F0C15B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resources</w:t>
            </w:r>
            <w:proofErr w:type="gramEnd"/>
            <w:r>
              <w:rPr>
                <w:rFonts w:eastAsiaTheme="minorEastAsia" w:hint="eastAsia"/>
                <w:lang w:val="en-US" w:eastAsia="zh-CN"/>
              </w:rPr>
              <w:t xml:space="preserve">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shd w:val="clear" w:color="auto" w:fill="auto"/>
          </w:tcPr>
          <w:p w14:paraId="1817DADC"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shd w:val="clear" w:color="auto" w:fill="auto"/>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6F905A6A"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proofErr w:type="gramStart"/>
            <w:r>
              <w:rPr>
                <w:rFonts w:ascii="Times" w:eastAsia="SimSun" w:hAnsi="Times" w:cs="Times"/>
                <w:lang w:eastAsia="zh-CN"/>
              </w:rPr>
              <w:t>RS</w:t>
            </w:r>
            <w:proofErr w:type="gramEnd"/>
            <w:r>
              <w:rPr>
                <w:rFonts w:ascii="Times" w:eastAsia="SimSun" w:hAnsi="Times" w:cs="Times"/>
                <w:lang w:eastAsia="zh-CN"/>
              </w:rPr>
              <w:t xml:space="preserve"> </w:t>
            </w:r>
            <w:r>
              <w:rPr>
                <w:rFonts w:ascii="Times" w:eastAsia="SimSun" w:hAnsi="Times" w:cs="Times" w:hint="eastAsia"/>
                <w:lang w:val="en-US" w:eastAsia="zh-CN"/>
              </w:rPr>
              <w:t xml:space="preserve">in set A may be </w:t>
            </w:r>
            <w:r>
              <w:rPr>
                <w:rFonts w:ascii="Times" w:eastAsia="SimSun" w:hAnsi="Times" w:cs="Times"/>
                <w:lang w:eastAsia="zh-CN"/>
              </w:rPr>
              <w:t xml:space="preserve">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6C73F5E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7AE41DE"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3A4588DD" w14:textId="77777777" w:rsidTr="005C2D38">
        <w:tc>
          <w:tcPr>
            <w:tcW w:w="556" w:type="pct"/>
          </w:tcPr>
          <w:p w14:paraId="2C2EA99B"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52D71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B6845A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E2C2D33" w14:textId="77777777" w:rsidTr="005C2D38">
        <w:tc>
          <w:tcPr>
            <w:tcW w:w="556" w:type="pct"/>
          </w:tcPr>
          <w:p w14:paraId="18A054AA"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59DCB115"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2825CBB" w14:textId="77777777" w:rsidR="005C2D38" w:rsidRDefault="005C2D38" w:rsidP="005C2D38">
            <w:pPr>
              <w:tabs>
                <w:tab w:val="left" w:pos="360"/>
              </w:tabs>
              <w:snapToGrid w:val="0"/>
              <w:spacing w:after="0" w:line="276" w:lineRule="auto"/>
              <w:rPr>
                <w:rFonts w:eastAsia="SimSun"/>
                <w:sz w:val="18"/>
                <w:lang w:val="en-US" w:eastAsia="zh-CN"/>
              </w:rPr>
            </w:pP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00000">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 xml:space="preserve">The collision handling rule for legacy beam report and other signals/channels is </w:t>
      </w:r>
      <w:proofErr w:type="gramStart"/>
      <w:r>
        <w:rPr>
          <w:rFonts w:eastAsia="SimHei"/>
          <w:bCs/>
          <w:iCs/>
          <w:color w:val="000000"/>
          <w:lang w:val="en-US" w:eastAsia="zh-CN"/>
        </w:rPr>
        <w:t>reuse</w:t>
      </w:r>
      <w:proofErr w:type="gramEnd"/>
      <w:r>
        <w:rPr>
          <w:rFonts w:eastAsia="SimHei"/>
          <w:bCs/>
          <w:iCs/>
          <w:color w:val="000000"/>
          <w:lang w:val="en-US" w:eastAsia="zh-CN"/>
        </w:rPr>
        <w:t xml:space="preserv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1EAA86B8" w14:textId="77777777" w:rsidTr="005C2D38">
        <w:tc>
          <w:tcPr>
            <w:tcW w:w="557" w:type="pct"/>
            <w:shd w:val="clear" w:color="auto" w:fill="D9D9D9" w:themeFill="background1" w:themeFillShade="D9"/>
          </w:tcPr>
          <w:p w14:paraId="71D01BDF"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00000">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shd w:val="clear" w:color="auto" w:fill="auto"/>
          </w:tcPr>
          <w:p w14:paraId="47A85715"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shd w:val="clear" w:color="auto" w:fill="auto"/>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shd w:val="clear" w:color="auto" w:fill="auto"/>
          </w:tcPr>
          <w:p w14:paraId="45D64C41"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proofErr w:type="gramStart"/>
            <w:r>
              <w:rPr>
                <w:rFonts w:eastAsia="PMingLiU"/>
                <w:sz w:val="18"/>
                <w:lang w:val="en-US" w:eastAsia="zh-TW"/>
              </w:rPr>
              <w:t>Issue</w:t>
            </w:r>
            <w:proofErr w:type="gramEnd"/>
            <w:r>
              <w:rPr>
                <w:rFonts w:eastAsia="PMingLiU"/>
                <w:sz w:val="18"/>
                <w:lang w:val="en-US" w:eastAsia="zh-TW"/>
              </w:rPr>
              <w:t xml:space="preserve"> is unclear. </w:t>
            </w:r>
          </w:p>
        </w:tc>
      </w:tr>
      <w:tr w:rsidR="005C2D38" w14:paraId="78688153" w14:textId="77777777" w:rsidTr="005C2D38">
        <w:tc>
          <w:tcPr>
            <w:tcW w:w="557" w:type="pct"/>
          </w:tcPr>
          <w:p w14:paraId="69600CD0" w14:textId="77777777" w:rsidR="005C2D38" w:rsidRDefault="005C2D38" w:rsidP="005C2D38">
            <w:pPr>
              <w:tabs>
                <w:tab w:val="left" w:pos="360"/>
              </w:tabs>
              <w:snapToGrid w:val="0"/>
              <w:spacing w:after="0" w:line="276" w:lineRule="auto"/>
              <w:rPr>
                <w:rFonts w:eastAsia="PMingLiU"/>
                <w:sz w:val="18"/>
                <w:lang w:eastAsia="zh-TW"/>
              </w:rPr>
            </w:pP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86E8B01" w14:textId="77777777" w:rsidTr="005C2D38">
        <w:tc>
          <w:tcPr>
            <w:tcW w:w="557" w:type="pct"/>
          </w:tcPr>
          <w:p w14:paraId="5C36433D" w14:textId="77777777" w:rsidR="005C2D38" w:rsidRDefault="005C2D38" w:rsidP="005C2D38">
            <w:pPr>
              <w:tabs>
                <w:tab w:val="left" w:pos="360"/>
              </w:tabs>
              <w:snapToGrid w:val="0"/>
              <w:spacing w:after="0" w:line="276" w:lineRule="auto"/>
              <w:rPr>
                <w:rFonts w:eastAsia="SimSun"/>
                <w:sz w:val="18"/>
                <w:lang w:eastAsia="de-DE"/>
              </w:rPr>
            </w:pPr>
          </w:p>
        </w:tc>
        <w:tc>
          <w:tcPr>
            <w:tcW w:w="387" w:type="pct"/>
          </w:tcPr>
          <w:p w14:paraId="28BE5F3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A56A116" w14:textId="77777777" w:rsidR="005C2D38" w:rsidRDefault="005C2D38" w:rsidP="005C2D38">
            <w:pPr>
              <w:tabs>
                <w:tab w:val="left" w:pos="360"/>
              </w:tabs>
              <w:snapToGrid w:val="0"/>
              <w:spacing w:after="0" w:line="276" w:lineRule="auto"/>
              <w:rPr>
                <w:rFonts w:eastAsia="SimSun"/>
                <w:sz w:val="18"/>
                <w:lang w:val="en-US" w:eastAsia="zh-CN"/>
              </w:rPr>
            </w:pP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00000">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00000">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00000">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00000">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E5C33D7" w14:textId="77777777">
        <w:tc>
          <w:tcPr>
            <w:tcW w:w="556" w:type="pct"/>
            <w:shd w:val="clear" w:color="auto" w:fill="D9D9D9" w:themeFill="background1" w:themeFillShade="D9"/>
          </w:tcPr>
          <w:p w14:paraId="20AF32D0"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17B9DA9"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tc>
          <w:tcPr>
            <w:tcW w:w="556" w:type="pct"/>
          </w:tcPr>
          <w:p w14:paraId="023D719C"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2432449"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tc>
          <w:tcPr>
            <w:tcW w:w="556" w:type="pct"/>
          </w:tcPr>
          <w:p w14:paraId="6FFFF9D4"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A202A68"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tc>
          <w:tcPr>
            <w:tcW w:w="556" w:type="pct"/>
          </w:tcPr>
          <w:p w14:paraId="5A8C03E9"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BCB576" w14:textId="77777777" w:rsidR="00B22A3B"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tc>
          <w:tcPr>
            <w:tcW w:w="556" w:type="pct"/>
          </w:tcPr>
          <w:p w14:paraId="19ED056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4F611D2" w14:textId="77777777" w:rsidR="00B22A3B" w:rsidRDefault="00000000">
            <w:pPr>
              <w:tabs>
                <w:tab w:val="left" w:pos="360"/>
              </w:tabs>
              <w:snapToGrid w:val="0"/>
              <w:spacing w:after="0" w:line="276" w:lineRule="auto"/>
              <w:rPr>
                <w:rFonts w:eastAsia="SimSun"/>
                <w:sz w:val="18"/>
                <w:lang w:eastAsia="zh-CN"/>
              </w:rPr>
            </w:pPr>
            <w:r>
              <w:rPr>
                <w:rFonts w:eastAsia="SimSun"/>
                <w:sz w:val="18"/>
                <w:lang w:eastAsia="zh-CN"/>
              </w:rPr>
              <w:t>Y</w:t>
            </w:r>
          </w:p>
        </w:tc>
        <w:tc>
          <w:tcPr>
            <w:tcW w:w="4056"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tc>
          <w:tcPr>
            <w:tcW w:w="556" w:type="pct"/>
          </w:tcPr>
          <w:p w14:paraId="28CB6CD5"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1F1AE7BF" w14:textId="77777777" w:rsidR="00B22A3B"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6"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tc>
          <w:tcPr>
            <w:tcW w:w="556" w:type="pct"/>
          </w:tcPr>
          <w:p w14:paraId="4A757CC1"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28059A8"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tc>
          <w:tcPr>
            <w:tcW w:w="556" w:type="pct"/>
            <w:shd w:val="clear" w:color="auto" w:fill="auto"/>
          </w:tcPr>
          <w:p w14:paraId="1FB5E526"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386" w:type="pct"/>
            <w:shd w:val="clear" w:color="auto" w:fill="auto"/>
          </w:tcPr>
          <w:p w14:paraId="20249562"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6"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B22A3B" w14:paraId="2FE7A8E7" w14:textId="77777777">
        <w:tc>
          <w:tcPr>
            <w:tcW w:w="556" w:type="pct"/>
          </w:tcPr>
          <w:p w14:paraId="6E9A5DF9" w14:textId="77777777" w:rsidR="00B22A3B" w:rsidRDefault="00B22A3B">
            <w:pPr>
              <w:tabs>
                <w:tab w:val="left" w:pos="360"/>
              </w:tabs>
              <w:snapToGrid w:val="0"/>
              <w:spacing w:after="0" w:line="276" w:lineRule="auto"/>
              <w:rPr>
                <w:rFonts w:eastAsia="SimSun"/>
                <w:sz w:val="18"/>
                <w:lang w:eastAsia="de-DE"/>
              </w:rPr>
            </w:pPr>
          </w:p>
        </w:tc>
        <w:tc>
          <w:tcPr>
            <w:tcW w:w="386" w:type="pct"/>
          </w:tcPr>
          <w:p w14:paraId="331415E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499809C" w14:textId="77777777" w:rsidR="00B22A3B" w:rsidRDefault="00B22A3B">
            <w:pPr>
              <w:tabs>
                <w:tab w:val="left" w:pos="360"/>
              </w:tabs>
              <w:snapToGrid w:val="0"/>
              <w:spacing w:after="0" w:line="276" w:lineRule="auto"/>
              <w:rPr>
                <w:rFonts w:eastAsia="SimSun"/>
                <w:sz w:val="18"/>
                <w:lang w:val="en-US" w:eastAsia="zh-CN"/>
              </w:rPr>
            </w:pPr>
          </w:p>
        </w:tc>
      </w:tr>
    </w:tbl>
    <w:p w14:paraId="654783A7" w14:textId="77777777" w:rsidR="00B22A3B"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00000">
      <w:pPr>
        <w:spacing w:after="0"/>
        <w:jc w:val="both"/>
        <w:rPr>
          <w:rFonts w:ascii="Times" w:eastAsia="SimSun" w:hAnsi="Times" w:cs="Times"/>
          <w:lang w:eastAsia="zh-CN"/>
        </w:rPr>
      </w:pPr>
      <w:proofErr w:type="spellStart"/>
      <w:r>
        <w:rPr>
          <w:rFonts w:ascii="Times" w:eastAsia="SimSun" w:hAnsi="Times" w:cs="Times"/>
          <w:lang w:eastAsia="zh-CN"/>
        </w:rPr>
        <w:t>Ofinno</w:t>
      </w:r>
      <w:proofErr w:type="spellEnd"/>
      <w:r>
        <w:rPr>
          <w:rFonts w:ascii="Times" w:eastAsia="SimSun" w:hAnsi="Times" w:cs="Times"/>
          <w:lang w:eastAsia="zh-CN"/>
        </w:rPr>
        <w:t xml:space="preserve">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00000">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00000">
            <w:pPr>
              <w:snapToGrid w:val="0"/>
              <w:spacing w:after="0"/>
              <w:jc w:val="both"/>
              <w:rPr>
                <w:b/>
                <w:bCs/>
              </w:rPr>
            </w:pPr>
            <w:r>
              <w:rPr>
                <w:b/>
                <w:bCs/>
              </w:rPr>
              <w:t>5.2.1.4.3a</w:t>
            </w:r>
            <w:r>
              <w:rPr>
                <w:b/>
                <w:bCs/>
              </w:rPr>
              <w:tab/>
              <w:t>P-CRI, P-SSBRI, and P-L1-RSRP reporting</w:t>
            </w:r>
          </w:p>
          <w:p w14:paraId="2BAE2E93" w14:textId="77777777" w:rsidR="00B22A3B"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00000">
            <w:pPr>
              <w:pStyle w:val="B2"/>
              <w:snapToGrid w:val="0"/>
              <w:spacing w:after="0"/>
              <w:ind w:left="0" w:firstLine="0"/>
              <w:jc w:val="both"/>
              <w:rPr>
                <w:b/>
                <w:bCs/>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m:oMath>
              <m:r>
                <w:rPr>
                  <w:rFonts w:ascii="Cambria Math" w:eastAsia="MS Mincho" w:hAnsi="Cambria Math"/>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46"/>
        <w:gridCol w:w="726"/>
        <w:gridCol w:w="7634"/>
      </w:tblGrid>
      <w:tr w:rsidR="00B22A3B" w14:paraId="473DBA7A" w14:textId="77777777" w:rsidTr="005C2D38">
        <w:tc>
          <w:tcPr>
            <w:tcW w:w="556" w:type="pct"/>
            <w:shd w:val="clear" w:color="auto" w:fill="D9D9D9" w:themeFill="background1" w:themeFillShade="D9"/>
          </w:tcPr>
          <w:p w14:paraId="21670274"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5C2D38">
        <w:tc>
          <w:tcPr>
            <w:tcW w:w="556" w:type="pct"/>
          </w:tcPr>
          <w:p w14:paraId="2627B1B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5C2D38">
        <w:tc>
          <w:tcPr>
            <w:tcW w:w="556" w:type="pct"/>
          </w:tcPr>
          <w:p w14:paraId="571F1FFE"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01B3B0C"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00000">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 xml:space="preserve">o need to have restriction </w:t>
            </w:r>
            <w:proofErr w:type="gramStart"/>
            <w:r>
              <w:rPr>
                <w:rFonts w:eastAsia="SimSun"/>
                <w:lang w:val="en-US" w:eastAsia="zh-CN"/>
              </w:rPr>
              <w:t>to</w:t>
            </w:r>
            <w:proofErr w:type="gramEnd"/>
            <w:r>
              <w:rPr>
                <w:rFonts w:eastAsia="SimSun"/>
                <w:lang w:val="en-US" w:eastAsia="zh-CN"/>
              </w:rPr>
              <w:t xml:space="preserve"> gNB scheduling. If the overhead is the concern, a better way is that UE discards the predicted time instance earlier than the CSI report.</w:t>
            </w:r>
          </w:p>
        </w:tc>
      </w:tr>
      <w:tr w:rsidR="00B22A3B" w14:paraId="1C469CCF" w14:textId="77777777" w:rsidTr="005C2D38">
        <w:trPr>
          <w:trHeight w:val="142"/>
        </w:trPr>
        <w:tc>
          <w:tcPr>
            <w:tcW w:w="556" w:type="pct"/>
          </w:tcPr>
          <w:p w14:paraId="624D0AE1"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5C2D38">
        <w:tc>
          <w:tcPr>
            <w:tcW w:w="556" w:type="pct"/>
          </w:tcPr>
          <w:p w14:paraId="5BFA778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5C2D38">
        <w:tc>
          <w:tcPr>
            <w:tcW w:w="556" w:type="pct"/>
          </w:tcPr>
          <w:p w14:paraId="20B61BED"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55A1197" w14:textId="77777777" w:rsidR="00B22A3B"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00000">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5C2D38">
        <w:tc>
          <w:tcPr>
            <w:tcW w:w="556" w:type="pct"/>
          </w:tcPr>
          <w:p w14:paraId="7A0D4246" w14:textId="77777777" w:rsidR="00B22A3B"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5C2D38">
        <w:tc>
          <w:tcPr>
            <w:tcW w:w="556" w:type="pct"/>
            <w:shd w:val="clear" w:color="auto" w:fill="auto"/>
          </w:tcPr>
          <w:p w14:paraId="5D6733F1"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5B40838F"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5C2D38">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5C2D38" w14:paraId="1DB98393" w14:textId="77777777" w:rsidTr="005C2D38">
        <w:tc>
          <w:tcPr>
            <w:tcW w:w="556" w:type="pct"/>
          </w:tcPr>
          <w:p w14:paraId="2E75034E"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5A0C915E"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F319F50" w14:textId="77777777" w:rsidR="005C2D38" w:rsidRDefault="005C2D38" w:rsidP="005C2D38">
            <w:pPr>
              <w:tabs>
                <w:tab w:val="left" w:pos="360"/>
              </w:tabs>
              <w:snapToGrid w:val="0"/>
              <w:spacing w:after="0" w:line="276" w:lineRule="auto"/>
              <w:rPr>
                <w:rFonts w:eastAsia="SimSun"/>
                <w:sz w:val="18"/>
                <w:lang w:val="en-US" w:eastAsia="zh-CN"/>
              </w:rPr>
            </w:pPr>
          </w:p>
        </w:tc>
      </w:tr>
    </w:tbl>
    <w:p w14:paraId="70F96B20" w14:textId="77777777" w:rsidR="00B22A3B" w:rsidRDefault="00B22A3B">
      <w:pPr>
        <w:spacing w:after="0" w:line="288" w:lineRule="auto"/>
        <w:jc w:val="both"/>
        <w:rPr>
          <w:rFonts w:ascii="Times" w:eastAsia="SimSun" w:hAnsi="Times" w:cs="Times"/>
          <w:lang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00000">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00000">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00000">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00000">
      <w:pPr>
        <w:snapToGrid w:val="0"/>
        <w:spacing w:after="0"/>
        <w:jc w:val="both"/>
        <w:rPr>
          <w:rFonts w:eastAsia="KaiTi" w:cs="Calibri"/>
          <w:b/>
          <w:lang w:val="en-US" w:eastAsia="zh-CN"/>
        </w:rPr>
      </w:pPr>
      <w:r>
        <w:rPr>
          <w:rFonts w:eastAsia="KaiTi" w:cs="Calibri"/>
          <w:b/>
          <w:lang w:val="en-US" w:eastAsia="zh-CN"/>
        </w:rPr>
        <w:lastRenderedPageBreak/>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Default="00000000">
            <w:pPr>
              <w:snapToGrid w:val="0"/>
              <w:spacing w:after="0"/>
              <w:jc w:val="both"/>
              <w:rPr>
                <w:rFonts w:eastAsia="SimSun"/>
                <w:b/>
                <w:bCs/>
                <w:kern w:val="2"/>
                <w:lang w:val="zh-CN" w:eastAsia="ja-JP"/>
                <w14:ligatures w14:val="standardContextual"/>
              </w:rPr>
            </w:pPr>
            <w:r>
              <w:rPr>
                <w:rFonts w:eastAsia="SimSun"/>
                <w:b/>
                <w:bCs/>
                <w:kern w:val="2"/>
                <w:lang w:val="zh-CN" w:eastAsia="ja-JP"/>
                <w14:ligatures w14:val="standardContextual"/>
              </w:rPr>
              <w:t>5.2.1.4.1</w:t>
            </w:r>
            <w:r>
              <w:rPr>
                <w:rFonts w:eastAsia="SimSun"/>
                <w:b/>
                <w:bCs/>
                <w:kern w:val="2"/>
                <w:lang w:val="zh-CN" w:eastAsia="ja-JP"/>
                <w14:ligatures w14:val="standardContextual"/>
              </w:rPr>
              <w:tab/>
              <w:t>Resource Setting configuration</w:t>
            </w:r>
          </w:p>
          <w:p w14:paraId="37736444" w14:textId="77777777" w:rsidR="00B22A3B" w:rsidRDefault="00000000">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00000">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00000">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00000">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00000">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Pr>
                <w:rFonts w:eastAsia="SimSun"/>
                <w:color w:val="C00000"/>
                <w:lang w:val="zh-CN" w:eastAsia="zh-CN"/>
              </w:rPr>
              <w:t xml:space="preserve"> is given by the higher layer parameter </w:t>
            </w:r>
            <w:r>
              <w:rPr>
                <w:rFonts w:eastAsia="SimSun"/>
                <w:i/>
                <w:iCs/>
                <w:color w:val="C00000"/>
                <w:lang w:val="zh-CN" w:eastAsia="zh-CN"/>
              </w:rPr>
              <w:t>nroftimeinstanceSetB-r19.</w:t>
            </w:r>
            <w:r>
              <w:rPr>
                <w:rFonts w:eastAsia="SimSun"/>
                <w:i/>
                <w:iCs/>
                <w:color w:val="FF0000"/>
                <w:lang w:val="zh-CN" w:eastAsia="zh-CN"/>
              </w:rPr>
              <w:t xml:space="preserve"> </w:t>
            </w:r>
            <w:r>
              <w:rPr>
                <w:rFonts w:eastAsia="SimSun"/>
                <w:color w:val="FF0000"/>
                <w:lang w:eastAsia="zh-CN"/>
              </w:rPr>
              <w:t xml:space="preserve"> </w:t>
            </w:r>
          </w:p>
          <w:p w14:paraId="378B5833" w14:textId="77777777" w:rsidR="00B22A3B" w:rsidRDefault="00000000">
            <w:pPr>
              <w:snapToGrid w:val="0"/>
              <w:spacing w:after="0"/>
              <w:ind w:firstLine="440"/>
              <w:jc w:val="center"/>
              <w:rPr>
                <w:rFonts w:ascii="CG Times (WN)" w:eastAsia="Times New Roman" w:hAnsi="CG Times (W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7998EB5" w14:textId="77777777" w:rsidTr="005C2D38">
        <w:tc>
          <w:tcPr>
            <w:tcW w:w="556" w:type="pct"/>
            <w:shd w:val="clear" w:color="auto" w:fill="D9D9D9" w:themeFill="background1" w:themeFillShade="D9"/>
          </w:tcPr>
          <w:p w14:paraId="222D9732"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5C2D38">
        <w:tc>
          <w:tcPr>
            <w:tcW w:w="556" w:type="pct"/>
          </w:tcPr>
          <w:p w14:paraId="29045E2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00000">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w:t>
            </w:r>
            <w:proofErr w:type="spellStart"/>
            <w:r>
              <w:rPr>
                <w:rFonts w:ascii="Times" w:eastAsia="SimSun" w:hAnsi="Times" w:cs="Times"/>
                <w:i/>
                <w:iCs/>
                <w:lang w:eastAsia="zh-CN"/>
              </w:rPr>
              <w:t>ReportConfig</w:t>
            </w:r>
            <w:proofErr w:type="spellEnd"/>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5C2D38">
        <w:tc>
          <w:tcPr>
            <w:tcW w:w="556" w:type="pct"/>
          </w:tcPr>
          <w:p w14:paraId="5B287241"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9B40679"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5C2D38">
        <w:tc>
          <w:tcPr>
            <w:tcW w:w="556" w:type="pct"/>
          </w:tcPr>
          <w:p w14:paraId="1768E074" w14:textId="77777777" w:rsidR="00B22A3B" w:rsidRDefault="00000000">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00000">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5C2D38">
        <w:tc>
          <w:tcPr>
            <w:tcW w:w="556" w:type="pct"/>
          </w:tcPr>
          <w:p w14:paraId="154159C6"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1DB2E9" w14:textId="77777777" w:rsidR="00B22A3B" w:rsidRDefault="00000000">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5C2D38">
        <w:tc>
          <w:tcPr>
            <w:tcW w:w="556" w:type="pct"/>
          </w:tcPr>
          <w:p w14:paraId="7E74BD93"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5C2D38">
        <w:tc>
          <w:tcPr>
            <w:tcW w:w="556" w:type="pct"/>
            <w:shd w:val="clear" w:color="auto" w:fill="auto"/>
          </w:tcPr>
          <w:p w14:paraId="0718F95F"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64235626"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shd w:val="clear" w:color="auto" w:fill="auto"/>
          </w:tcPr>
          <w:p w14:paraId="3AACE930"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5C2D38">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w:t>
            </w:r>
            <w:proofErr w:type="gramStart"/>
            <w:r>
              <w:rPr>
                <w:rFonts w:eastAsiaTheme="minorEastAsia"/>
                <w:sz w:val="18"/>
                <w:lang w:val="en-US" w:eastAsia="zh-CN"/>
              </w:rPr>
              <w:t>Usage of</w:t>
            </w:r>
            <w:proofErr w:type="gramEnd"/>
            <w:r>
              <w:rPr>
                <w:rFonts w:eastAsiaTheme="minorEastAsia"/>
                <w:sz w:val="18"/>
                <w:lang w:val="en-US" w:eastAsia="zh-CN"/>
              </w:rPr>
              <w:t xml:space="preserve"> different number of measurements at the model input may impact the performance and it might get mixed up with the model performance metrics (even in the model itself is good enough). </w:t>
            </w:r>
          </w:p>
        </w:tc>
      </w:tr>
      <w:tr w:rsidR="00B22A3B" w14:paraId="4FEB494C" w14:textId="77777777" w:rsidTr="005C2D38">
        <w:tc>
          <w:tcPr>
            <w:tcW w:w="556" w:type="pct"/>
          </w:tcPr>
          <w:p w14:paraId="60A83446" w14:textId="77777777" w:rsidR="00B22A3B" w:rsidRDefault="00B22A3B">
            <w:pPr>
              <w:tabs>
                <w:tab w:val="left" w:pos="360"/>
              </w:tabs>
              <w:snapToGrid w:val="0"/>
              <w:spacing w:after="0" w:line="276" w:lineRule="auto"/>
              <w:rPr>
                <w:rFonts w:eastAsia="PMingLiU"/>
                <w:sz w:val="18"/>
                <w:lang w:eastAsia="zh-TW"/>
              </w:rPr>
            </w:pPr>
          </w:p>
        </w:tc>
        <w:tc>
          <w:tcPr>
            <w:tcW w:w="386" w:type="pct"/>
          </w:tcPr>
          <w:p w14:paraId="2FEA53C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B9C8D73" w14:textId="77777777" w:rsidR="00B22A3B" w:rsidRDefault="00B22A3B">
            <w:pPr>
              <w:tabs>
                <w:tab w:val="left" w:pos="360"/>
              </w:tabs>
              <w:snapToGrid w:val="0"/>
              <w:spacing w:after="0" w:line="276" w:lineRule="auto"/>
              <w:rPr>
                <w:rFonts w:eastAsia="PMingLiU"/>
                <w:sz w:val="18"/>
                <w:szCs w:val="18"/>
                <w:lang w:val="en-US"/>
              </w:rPr>
            </w:pPr>
          </w:p>
        </w:tc>
      </w:tr>
      <w:tr w:rsidR="00B22A3B" w14:paraId="28355491" w14:textId="77777777" w:rsidTr="005C2D38">
        <w:tc>
          <w:tcPr>
            <w:tcW w:w="556" w:type="pct"/>
          </w:tcPr>
          <w:p w14:paraId="1067BE41" w14:textId="77777777" w:rsidR="00B22A3B" w:rsidRDefault="00B22A3B">
            <w:pPr>
              <w:tabs>
                <w:tab w:val="left" w:pos="360"/>
              </w:tabs>
              <w:snapToGrid w:val="0"/>
              <w:spacing w:after="0" w:line="276" w:lineRule="auto"/>
              <w:rPr>
                <w:rFonts w:eastAsia="SimSun"/>
                <w:sz w:val="18"/>
                <w:lang w:eastAsia="de-DE"/>
              </w:rPr>
            </w:pPr>
          </w:p>
        </w:tc>
        <w:tc>
          <w:tcPr>
            <w:tcW w:w="386" w:type="pct"/>
          </w:tcPr>
          <w:p w14:paraId="76FA8E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40F64B" w14:textId="77777777" w:rsidR="00B22A3B" w:rsidRDefault="00B22A3B">
            <w:pPr>
              <w:tabs>
                <w:tab w:val="left" w:pos="360"/>
              </w:tabs>
              <w:snapToGrid w:val="0"/>
              <w:spacing w:after="0" w:line="276" w:lineRule="auto"/>
              <w:rPr>
                <w:rFonts w:eastAsia="SimSun"/>
                <w:sz w:val="18"/>
                <w:lang w:val="en-US" w:eastAsia="zh-CN"/>
              </w:rPr>
            </w:pPr>
          </w:p>
        </w:tc>
      </w:tr>
    </w:tbl>
    <w:p w14:paraId="20FA16CB" w14:textId="77777777" w:rsidR="00B22A3B"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00000">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72"/>
        <w:gridCol w:w="765"/>
        <w:gridCol w:w="7792"/>
      </w:tblGrid>
      <w:tr w:rsidR="00B22A3B" w14:paraId="011637CD" w14:textId="77777777">
        <w:tc>
          <w:tcPr>
            <w:tcW w:w="557" w:type="pct"/>
            <w:shd w:val="clear" w:color="auto" w:fill="D9D9D9" w:themeFill="background1" w:themeFillShade="D9"/>
          </w:tcPr>
          <w:p w14:paraId="018EEA2B"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w:t>
            </w:r>
            <w:proofErr w:type="gramStart"/>
            <w:r>
              <w:rPr>
                <w:rFonts w:ascii="Times" w:eastAsia="SimSun" w:hAnsi="Times" w:cs="Times"/>
                <w:lang w:eastAsia="zh-CN"/>
              </w:rPr>
              <w:t>similar to</w:t>
            </w:r>
            <w:proofErr w:type="gramEnd"/>
            <w:r>
              <w:rPr>
                <w:rFonts w:ascii="Times" w:eastAsia="SimSun" w:hAnsi="Times" w:cs="Times"/>
                <w:lang w:eastAsia="zh-CN"/>
              </w:rPr>
              <w:t xml:space="preserve">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B22A3B" w14:paraId="2483224F" w14:textId="77777777">
        <w:tc>
          <w:tcPr>
            <w:tcW w:w="557" w:type="pct"/>
          </w:tcPr>
          <w:p w14:paraId="64AB3143"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w:t>
            </w:r>
            <w:proofErr w:type="gramStart"/>
            <w:r>
              <w:rPr>
                <w:rFonts w:ascii="Times" w:eastAsia="SimSun" w:hAnsi="Times" w:cs="Times"/>
                <w:lang w:eastAsia="zh-CN"/>
              </w:rPr>
              <w:t>in inference</w:t>
            </w:r>
            <w:proofErr w:type="gramEnd"/>
            <w:r>
              <w:rPr>
                <w:rFonts w:ascii="Times" w:eastAsia="SimSun" w:hAnsi="Times" w:cs="Times"/>
                <w:lang w:eastAsia="zh-CN"/>
              </w:rPr>
              <w:t xml:space="preserve"> set is a virtual set, and its RS power is not applicable. </w:t>
            </w:r>
            <w:proofErr w:type="gramStart"/>
            <w:r>
              <w:rPr>
                <w:rFonts w:ascii="Times" w:eastAsia="SimSun" w:hAnsi="Times" w:cs="Times"/>
                <w:lang w:eastAsia="zh-CN"/>
              </w:rPr>
              <w:t>As long as</w:t>
            </w:r>
            <w:proofErr w:type="gramEnd"/>
            <w:r>
              <w:rPr>
                <w:rFonts w:ascii="Times" w:eastAsia="SimSun" w:hAnsi="Times" w:cs="Times"/>
                <w:lang w:eastAsia="zh-CN"/>
              </w:rPr>
              <w:t xml:space="preserve"> the model is trained by assuming a corresponding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00000">
            <w:pPr>
              <w:tabs>
                <w:tab w:val="left" w:pos="360"/>
              </w:tabs>
              <w:snapToGrid w:val="0"/>
              <w:spacing w:after="0" w:line="276" w:lineRule="auto"/>
              <w:rPr>
                <w:rFonts w:eastAsiaTheme="minorEastAsia"/>
                <w:sz w:val="18"/>
                <w:lang w:eastAsia="zh-CN"/>
              </w:rPr>
            </w:pPr>
            <w:r>
              <w:rPr>
                <w:rFonts w:eastAsia="SimSun"/>
                <w:lang w:eastAsia="zh-CN"/>
              </w:rPr>
              <w:lastRenderedPageBreak/>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00000">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w:t>
            </w:r>
            <w:proofErr w:type="gramStart"/>
            <w:r>
              <w:rPr>
                <w:rFonts w:eastAsia="SimSun" w:hint="eastAsia"/>
                <w:lang w:val="en-US" w:eastAsia="zh-CN"/>
              </w:rPr>
              <w:t>the consistency</w:t>
            </w:r>
            <w:proofErr w:type="gramEnd"/>
            <w:r>
              <w:rPr>
                <w:rFonts w:eastAsia="SimSun" w:hint="eastAsia"/>
                <w:lang w:val="en-US" w:eastAsia="zh-CN"/>
              </w:rPr>
              <w:t xml:space="preserve">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5C2D38" w14:paraId="6685E366" w14:textId="77777777">
        <w:tc>
          <w:tcPr>
            <w:tcW w:w="557" w:type="pct"/>
          </w:tcPr>
          <w:p w14:paraId="79945E09" w14:textId="77777777" w:rsidR="005C2D38" w:rsidRDefault="005C2D38" w:rsidP="005C2D38">
            <w:pPr>
              <w:tabs>
                <w:tab w:val="left" w:pos="360"/>
              </w:tabs>
              <w:snapToGrid w:val="0"/>
              <w:spacing w:after="0" w:line="276" w:lineRule="auto"/>
              <w:rPr>
                <w:rFonts w:eastAsia="PMingLiU"/>
                <w:sz w:val="18"/>
                <w:lang w:eastAsia="zh-TW"/>
              </w:rPr>
            </w:pPr>
          </w:p>
        </w:tc>
        <w:tc>
          <w:tcPr>
            <w:tcW w:w="397" w:type="pct"/>
          </w:tcPr>
          <w:p w14:paraId="4BE87A3A"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0A5DFC2"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3B08328" w14:textId="77777777">
        <w:tc>
          <w:tcPr>
            <w:tcW w:w="557" w:type="pct"/>
          </w:tcPr>
          <w:p w14:paraId="3971BCA9" w14:textId="77777777" w:rsidR="005C2D38" w:rsidRDefault="005C2D38" w:rsidP="005C2D38">
            <w:pPr>
              <w:tabs>
                <w:tab w:val="left" w:pos="360"/>
              </w:tabs>
              <w:snapToGrid w:val="0"/>
              <w:spacing w:after="0" w:line="276" w:lineRule="auto"/>
              <w:rPr>
                <w:rFonts w:eastAsia="PMingLiU"/>
                <w:sz w:val="18"/>
                <w:lang w:eastAsia="zh-TW"/>
              </w:rPr>
            </w:pPr>
          </w:p>
        </w:tc>
        <w:tc>
          <w:tcPr>
            <w:tcW w:w="397" w:type="pct"/>
          </w:tcPr>
          <w:p w14:paraId="5B5F7BD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791F5FF0"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AA8E496" w14:textId="77777777">
        <w:tc>
          <w:tcPr>
            <w:tcW w:w="557" w:type="pct"/>
          </w:tcPr>
          <w:p w14:paraId="65A470DE" w14:textId="77777777" w:rsidR="005C2D38" w:rsidRDefault="005C2D38" w:rsidP="005C2D38">
            <w:pPr>
              <w:tabs>
                <w:tab w:val="left" w:pos="360"/>
              </w:tabs>
              <w:snapToGrid w:val="0"/>
              <w:spacing w:after="0" w:line="276" w:lineRule="auto"/>
              <w:rPr>
                <w:rFonts w:eastAsia="SimSun"/>
                <w:sz w:val="18"/>
                <w:lang w:eastAsia="de-DE"/>
              </w:rPr>
            </w:pPr>
          </w:p>
        </w:tc>
        <w:tc>
          <w:tcPr>
            <w:tcW w:w="397" w:type="pct"/>
          </w:tcPr>
          <w:p w14:paraId="708ADE98"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1A8A6748" w14:textId="77777777" w:rsidR="005C2D38" w:rsidRDefault="005C2D38" w:rsidP="005C2D38">
            <w:pPr>
              <w:tabs>
                <w:tab w:val="left" w:pos="360"/>
              </w:tabs>
              <w:snapToGrid w:val="0"/>
              <w:spacing w:after="0" w:line="276" w:lineRule="auto"/>
              <w:rPr>
                <w:rFonts w:eastAsia="SimSun"/>
                <w:sz w:val="18"/>
                <w:lang w:val="en-US" w:eastAsia="zh-CN"/>
              </w:rPr>
            </w:pP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w:t>
      </w:r>
      <w:proofErr w:type="spellStart"/>
      <w:r>
        <w:rPr>
          <w:rFonts w:ascii="Times" w:eastAsia="SimSun" w:hAnsi="Times" w:cs="Times"/>
          <w:lang w:eastAsia="zh-CN"/>
        </w:rPr>
        <w:t>behavior</w:t>
      </w:r>
      <w:proofErr w:type="spellEnd"/>
      <w:r>
        <w:rPr>
          <w:rFonts w:ascii="Times" w:eastAsia="SimSun"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SimSun" w:hAnsi="Times" w:cs="Times"/>
          <w:lang w:eastAsia="zh-CN"/>
        </w:rPr>
        <w:t>behavior</w:t>
      </w:r>
      <w:proofErr w:type="spellEnd"/>
      <w:r>
        <w:rPr>
          <w:rFonts w:ascii="Times" w:eastAsia="SimSun" w:hAnsi="Times" w:cs="Times"/>
          <w:lang w:eastAsia="zh-CN"/>
        </w:rPr>
        <w:t xml:space="preserve"> at this stage. </w:t>
      </w:r>
    </w:p>
    <w:p w14:paraId="011C2E0A"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lang w:eastAsia="zh-CN"/>
        </w:rPr>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SimSun" w:hAnsi="Times" w:cs="Times"/>
          <w:lang w:eastAsia="zh-CN"/>
        </w:rPr>
        <w:t>behavior</w:t>
      </w:r>
      <w:proofErr w:type="spellEnd"/>
      <w:r>
        <w:rPr>
          <w:rFonts w:ascii="Times" w:eastAsia="SimSun" w:hAnsi="Times" w:cs="Times"/>
          <w:lang w:eastAsia="zh-CN"/>
        </w:rPr>
        <w:t xml:space="preserve"> associated with applicable reporting. However, it is understood that there is no RAN1 impact on the applicable report.</w:t>
      </w:r>
    </w:p>
    <w:p w14:paraId="0746C6DA" w14:textId="77777777" w:rsidR="00B22A3B" w:rsidRDefault="00000000">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73"/>
        <w:gridCol w:w="8556"/>
      </w:tblGrid>
      <w:tr w:rsidR="00B22A3B" w14:paraId="34C658D3" w14:textId="77777777">
        <w:tc>
          <w:tcPr>
            <w:tcW w:w="557" w:type="pct"/>
            <w:shd w:val="clear" w:color="auto" w:fill="D9D9D9" w:themeFill="background1" w:themeFillShade="D9"/>
          </w:tcPr>
          <w:p w14:paraId="688A3640"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B22A3B" w14:paraId="651D6B4E" w14:textId="77777777">
        <w:tc>
          <w:tcPr>
            <w:tcW w:w="557" w:type="pct"/>
          </w:tcPr>
          <w:p w14:paraId="3854874C"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DD73BC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AEE8C39" w14:textId="77777777">
        <w:tc>
          <w:tcPr>
            <w:tcW w:w="557" w:type="pct"/>
          </w:tcPr>
          <w:p w14:paraId="34AA6E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9638B9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31B73D6" w14:textId="77777777">
        <w:tc>
          <w:tcPr>
            <w:tcW w:w="557" w:type="pct"/>
          </w:tcPr>
          <w:p w14:paraId="3C865048"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7C2B160"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C1768F7" w14:textId="77777777">
        <w:tc>
          <w:tcPr>
            <w:tcW w:w="557" w:type="pct"/>
          </w:tcPr>
          <w:p w14:paraId="5F37A8EA"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7558007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5CFFE04" w14:textId="77777777">
        <w:tc>
          <w:tcPr>
            <w:tcW w:w="557" w:type="pct"/>
          </w:tcPr>
          <w:p w14:paraId="3922B65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3BA86BF" w14:textId="77777777" w:rsidR="00B22A3B" w:rsidRDefault="00B22A3B">
            <w:pPr>
              <w:tabs>
                <w:tab w:val="left" w:pos="360"/>
              </w:tabs>
              <w:snapToGrid w:val="0"/>
              <w:spacing w:after="0" w:line="276" w:lineRule="auto"/>
              <w:rPr>
                <w:rFonts w:eastAsia="PMingLiU"/>
                <w:sz w:val="18"/>
                <w:lang w:val="en-US" w:eastAsia="zh-TW"/>
              </w:rPr>
            </w:pPr>
          </w:p>
        </w:tc>
      </w:tr>
      <w:tr w:rsidR="00B22A3B" w14:paraId="28BD0037" w14:textId="77777777">
        <w:tc>
          <w:tcPr>
            <w:tcW w:w="557" w:type="pct"/>
          </w:tcPr>
          <w:p w14:paraId="3750B4D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E37AB8D" w14:textId="77777777" w:rsidR="00B22A3B" w:rsidRDefault="00B22A3B">
            <w:pPr>
              <w:tabs>
                <w:tab w:val="left" w:pos="360"/>
              </w:tabs>
              <w:snapToGrid w:val="0"/>
              <w:spacing w:after="0" w:line="276" w:lineRule="auto"/>
              <w:rPr>
                <w:rFonts w:eastAsia="PMingLiU"/>
                <w:sz w:val="18"/>
                <w:lang w:val="en-US" w:eastAsia="zh-TW"/>
              </w:rPr>
            </w:pPr>
          </w:p>
        </w:tc>
      </w:tr>
      <w:tr w:rsidR="00B22A3B" w14:paraId="279327F6" w14:textId="77777777">
        <w:tc>
          <w:tcPr>
            <w:tcW w:w="557" w:type="pct"/>
          </w:tcPr>
          <w:p w14:paraId="75BDF619"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3971F29" w14:textId="77777777" w:rsidR="00B22A3B" w:rsidRDefault="00B22A3B">
            <w:pPr>
              <w:tabs>
                <w:tab w:val="left" w:pos="360"/>
              </w:tabs>
              <w:snapToGrid w:val="0"/>
              <w:spacing w:after="0" w:line="276" w:lineRule="auto"/>
              <w:rPr>
                <w:rFonts w:eastAsia="PMingLiU"/>
                <w:sz w:val="18"/>
                <w:szCs w:val="18"/>
                <w:lang w:val="en-US"/>
              </w:rPr>
            </w:pPr>
          </w:p>
        </w:tc>
      </w:tr>
      <w:tr w:rsidR="00B22A3B" w14:paraId="36D09E85" w14:textId="77777777">
        <w:tc>
          <w:tcPr>
            <w:tcW w:w="557" w:type="pct"/>
          </w:tcPr>
          <w:p w14:paraId="5370C775" w14:textId="77777777" w:rsidR="00B22A3B" w:rsidRDefault="00B22A3B">
            <w:pPr>
              <w:tabs>
                <w:tab w:val="left" w:pos="360"/>
              </w:tabs>
              <w:snapToGrid w:val="0"/>
              <w:spacing w:after="0" w:line="276" w:lineRule="auto"/>
              <w:rPr>
                <w:rFonts w:eastAsia="SimSun"/>
                <w:sz w:val="18"/>
                <w:lang w:eastAsia="de-DE"/>
              </w:rPr>
            </w:pPr>
          </w:p>
        </w:tc>
        <w:tc>
          <w:tcPr>
            <w:tcW w:w="4443" w:type="pct"/>
          </w:tcPr>
          <w:p w14:paraId="28A0AB19" w14:textId="77777777" w:rsidR="00B22A3B" w:rsidRDefault="00B22A3B">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00000">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00000">
      <w:pPr>
        <w:snapToGrid w:val="0"/>
        <w:spacing w:after="0"/>
        <w:jc w:val="both"/>
        <w:rPr>
          <w:b/>
          <w:bCs/>
          <w:color w:val="0070C0"/>
          <w:lang w:val="en-US"/>
        </w:rPr>
      </w:pPr>
      <w:r>
        <w:rPr>
          <w:b/>
          <w:bCs/>
          <w:color w:val="0070C0"/>
          <w:lang w:val="en-US"/>
        </w:rPr>
        <w:t>Huawei</w:t>
      </w:r>
    </w:p>
    <w:p w14:paraId="2742F806"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00000">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00000">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00000">
            <w:pPr>
              <w:keepNext/>
              <w:spacing w:after="60"/>
              <w:jc w:val="both"/>
              <w:outlineLvl w:val="3"/>
              <w:rPr>
                <w:rFonts w:eastAsia="MS Mincho"/>
                <w:bCs/>
                <w:color w:val="000000"/>
                <w:szCs w:val="28"/>
                <w:lang w:val="en-US" w:eastAsia="zh-CN"/>
              </w:rPr>
            </w:pPr>
            <w:r>
              <w:rPr>
                <w:rFonts w:eastAsia="SimSun"/>
                <w:b/>
                <w:bCs/>
                <w:color w:val="000000"/>
                <w:lang w:val="en-US" w:eastAsia="en-US"/>
              </w:rPr>
              <w:lastRenderedPageBreak/>
              <w:t>5.2.1.4.3b</w:t>
            </w:r>
            <w:r>
              <w:rPr>
                <w:rFonts w:eastAsia="SimSun"/>
                <w:b/>
                <w:bCs/>
                <w:color w:val="000000"/>
                <w:lang w:val="en-US" w:eastAsia="en-US"/>
              </w:rPr>
              <w:tab/>
              <w:t>RS-PAI Reporting</w:t>
            </w:r>
          </w:p>
          <w:p w14:paraId="7F378980" w14:textId="77777777" w:rsidR="00B22A3B" w:rsidRDefault="00000000">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00000">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00000">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00000">
            <w:pPr>
              <w:overflowPunct w:val="0"/>
              <w:autoSpaceDE w:val="0"/>
              <w:autoSpaceDN w:val="0"/>
              <w:adjustRightInd w:val="0"/>
              <w:snapToGrid w:val="0"/>
              <w:spacing w:after="120"/>
              <w:ind w:left="1446" w:hanging="284"/>
              <w:jc w:val="both"/>
              <w:textAlignment w:val="baseline"/>
              <w:rPr>
                <w:rFonts w:ascii="Calibri" w:eastAsia="Times New Roman" w:hAnsi="Calibri"/>
                <w:b/>
                <w:color w:val="000000"/>
                <w:lang w:eastAsia="en-US"/>
              </w:rPr>
            </w:pPr>
            <w:r>
              <w:rPr>
                <w:rFonts w:eastAsia="Microsoft YaHei"/>
                <w:color w:val="FF0000"/>
                <w:lang w:eastAsia="en-US"/>
              </w:rPr>
              <w:t>-</w:t>
            </w:r>
            <w:r>
              <w:rPr>
                <w:rFonts w:eastAsia="Microsoft YaHei"/>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00000">
      <w:pPr>
        <w:snapToGrid w:val="0"/>
        <w:spacing w:after="0"/>
        <w:jc w:val="both"/>
        <w:rPr>
          <w:b/>
          <w:bCs/>
          <w:color w:val="0070C0"/>
          <w:lang w:val="en-US"/>
        </w:rPr>
      </w:pPr>
      <w:r>
        <w:rPr>
          <w:b/>
          <w:bCs/>
          <w:color w:val="0070C0"/>
          <w:lang w:val="en-US"/>
        </w:rPr>
        <w:t>Google</w:t>
      </w:r>
    </w:p>
    <w:p w14:paraId="5E6D6E17"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00000">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The K transmission </w:t>
      </w:r>
      <w:proofErr w:type="gramStart"/>
      <w:r>
        <w:rPr>
          <w:rFonts w:eastAsia="Times New Roman" w:cs="Batang"/>
          <w:b/>
          <w:bCs/>
          <w:lang w:val="en-US" w:eastAsia="zh-CN"/>
        </w:rPr>
        <w:t>occasions</w:t>
      </w:r>
      <w:proofErr w:type="gramEnd"/>
      <w:r>
        <w:rPr>
          <w:rFonts w:eastAsia="Times New Roman" w:cs="Batang"/>
          <w:b/>
          <w:bCs/>
          <w:lang w:val="en-US" w:eastAsia="zh-CN"/>
        </w:rPr>
        <w:t xml:space="preserve"> </w:t>
      </w:r>
      <w:proofErr w:type="gramStart"/>
      <w:r>
        <w:rPr>
          <w:rFonts w:eastAsia="Times New Roman" w:cs="Batang"/>
          <w:b/>
          <w:bCs/>
          <w:lang w:val="en-US" w:eastAsia="zh-CN"/>
        </w:rPr>
        <w:t>includes</w:t>
      </w:r>
      <w:proofErr w:type="gramEnd"/>
      <w:r>
        <w:rPr>
          <w:rFonts w:eastAsia="Times New Roman" w:cs="Batang"/>
          <w:b/>
          <w:bCs/>
          <w:lang w:val="en-US" w:eastAsia="zh-CN"/>
        </w:rPr>
        <w:t xml:space="preserve"> the last transmission occasion before the CSI reference resource</w:t>
      </w:r>
    </w:p>
    <w:p w14:paraId="4F43D18F"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 xml:space="preserve">The measured L1-RSRP for each of </w:t>
      </w:r>
      <w:proofErr w:type="gramStart"/>
      <w:r>
        <w:rPr>
          <w:rFonts w:eastAsia="Times New Roman" w:cs="Batang"/>
          <w:b/>
          <w:bCs/>
          <w:lang w:val="en-US" w:eastAsia="zh-CN"/>
        </w:rPr>
        <w:t>the set</w:t>
      </w:r>
      <w:proofErr w:type="gramEnd"/>
      <w:r>
        <w:rPr>
          <w:rFonts w:eastAsia="Times New Roman" w:cs="Batang"/>
          <w:b/>
          <w:bCs/>
          <w:lang w:val="en-US" w:eastAsia="zh-CN"/>
        </w:rPr>
        <w:t xml:space="preserve"> B beams is above a threshold</w:t>
      </w:r>
    </w:p>
    <w:p w14:paraId="4986FD20"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00000">
      <w:pPr>
        <w:snapToGrid w:val="0"/>
        <w:spacing w:after="0"/>
        <w:jc w:val="both"/>
        <w:rPr>
          <w:b/>
          <w:bCs/>
          <w:color w:val="0070C0"/>
          <w:lang w:val="en-US"/>
        </w:rPr>
      </w:pPr>
      <w:r>
        <w:rPr>
          <w:b/>
          <w:bCs/>
          <w:color w:val="0070C0"/>
          <w:lang w:val="en-US"/>
        </w:rPr>
        <w:t>CATT</w:t>
      </w:r>
    </w:p>
    <w:p w14:paraId="023F9D8E" w14:textId="77777777" w:rsidR="00B22A3B" w:rsidRDefault="00000000">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00000">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00000">
      <w:pPr>
        <w:spacing w:beforeLines="50" w:before="120" w:after="120"/>
        <w:jc w:val="both"/>
        <w:rPr>
          <w:b/>
          <w:u w:val="single"/>
        </w:rPr>
      </w:pPr>
      <w:r>
        <w:rPr>
          <w:rFonts w:hint="eastAsia"/>
          <w:b/>
          <w:u w:val="single"/>
        </w:rPr>
        <w:t>Consequence if not approved:</w:t>
      </w:r>
    </w:p>
    <w:p w14:paraId="2919B711" w14:textId="77777777" w:rsidR="00B22A3B" w:rsidRDefault="00000000">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00000">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00000">
      <w:pPr>
        <w:spacing w:after="120"/>
        <w:jc w:val="both"/>
        <w:rPr>
          <w:color w:val="FF0000"/>
        </w:rPr>
      </w:pPr>
      <w:r>
        <w:rPr>
          <w:rFonts w:hint="eastAsia"/>
          <w:color w:val="FF0000"/>
        </w:rPr>
        <w:t>---------------------------------------------------------Start of TP for TS38.214-----------------------------------------------</w:t>
      </w:r>
    </w:p>
    <w:p w14:paraId="48C56050" w14:textId="77777777" w:rsidR="00B22A3B" w:rsidRDefault="00000000">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00000">
      <w:pPr>
        <w:pStyle w:val="Normal9pointspacing"/>
      </w:pPr>
      <w:r>
        <w:rPr>
          <w:rFonts w:hint="eastAsia"/>
        </w:rPr>
        <w:t>&lt;Unrelated part omitted&gt;</w:t>
      </w:r>
    </w:p>
    <w:p w14:paraId="1CDA58B7" w14:textId="77777777" w:rsidR="00B22A3B" w:rsidRDefault="00000000">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w:t>
      </w:r>
      <w:proofErr w:type="gramStart"/>
      <w:r>
        <w:t>Set;</w:t>
      </w:r>
      <w:proofErr w:type="gramEnd"/>
    </w:p>
    <w:p w14:paraId="7F8A20A5" w14:textId="77777777" w:rsidR="00B22A3B" w:rsidRDefault="00000000">
      <w:pPr>
        <w:pStyle w:val="B2"/>
        <w:spacing w:after="120"/>
        <w:jc w:val="both"/>
      </w:pPr>
      <w:r>
        <w:rPr>
          <w:rFonts w:eastAsia="Microsoft YaHei"/>
        </w:rPr>
        <w:t>-</w:t>
      </w:r>
      <w:r>
        <w:rPr>
          <w:rFonts w:eastAsia="Microsoft YaHei"/>
        </w:rPr>
        <w:tab/>
      </w:r>
      <w:r>
        <w:t xml:space="preserve">check </w:t>
      </w:r>
      <w:proofErr w:type="gramStart"/>
      <w:r>
        <w:t>a condition</w:t>
      </w:r>
      <w:proofErr w:type="gramEnd"/>
      <w:r>
        <w:t xml:space="preserve"> : </w:t>
      </w:r>
    </w:p>
    <w:p w14:paraId="711354AC" w14:textId="77777777" w:rsidR="00B22A3B" w:rsidRDefault="00000000">
      <w:pPr>
        <w:pStyle w:val="Normal9pointspacing"/>
      </w:pPr>
      <w:r>
        <w:rPr>
          <w:rFonts w:hint="eastAsia"/>
        </w:rPr>
        <w:t>&lt;Unrelated part omitted&gt;</w:t>
      </w:r>
    </w:p>
    <w:p w14:paraId="0DA438B5" w14:textId="77777777" w:rsidR="00B22A3B" w:rsidRDefault="00000000">
      <w:pPr>
        <w:pStyle w:val="B3"/>
        <w:spacing w:after="120"/>
        <w:jc w:val="both"/>
      </w:pPr>
      <w:r>
        <w:rPr>
          <w:rFonts w:eastAsia="Microsoft YaHei"/>
        </w:rPr>
        <w:lastRenderedPageBreak/>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00000">
      <w:pPr>
        <w:pStyle w:val="Normal9pointspacing"/>
      </w:pPr>
      <w:r>
        <w:rPr>
          <w:rFonts w:hint="eastAsia"/>
        </w:rPr>
        <w:t>&lt;Unrelated part omitted&gt;</w:t>
      </w:r>
    </w:p>
    <w:p w14:paraId="1E46BB2D" w14:textId="77777777" w:rsidR="00B22A3B" w:rsidRDefault="00000000">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00000">
      <w:pPr>
        <w:snapToGrid w:val="0"/>
        <w:spacing w:after="0"/>
        <w:jc w:val="both"/>
        <w:rPr>
          <w:b/>
          <w:bCs/>
          <w:color w:val="0070C0"/>
          <w:lang w:val="en-US"/>
        </w:rPr>
      </w:pPr>
      <w:r>
        <w:rPr>
          <w:b/>
          <w:bCs/>
          <w:color w:val="0070C0"/>
          <w:lang w:val="en-US"/>
        </w:rPr>
        <w:t>vivo</w:t>
      </w:r>
    </w:p>
    <w:p w14:paraId="1C3D4B8D" w14:textId="77777777" w:rsidR="00B22A3B" w:rsidRDefault="00000000">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00000">
      <w:pPr>
        <w:snapToGrid w:val="0"/>
        <w:spacing w:after="0"/>
        <w:jc w:val="both"/>
        <w:rPr>
          <w:b/>
          <w:bCs/>
          <w:color w:val="0070C0"/>
          <w:lang w:val="en-US"/>
        </w:rPr>
      </w:pPr>
      <w:r>
        <w:rPr>
          <w:b/>
          <w:bCs/>
          <w:color w:val="0070C0"/>
          <w:lang w:val="en-US"/>
        </w:rPr>
        <w:t>Nokia</w:t>
      </w:r>
    </w:p>
    <w:p w14:paraId="171ACBDC" w14:textId="77777777" w:rsidR="00B22A3B" w:rsidRDefault="00000000">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00000">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00000">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Default="00000000">
            <w:pPr>
              <w:keepNext/>
              <w:keepLines/>
              <w:spacing w:before="120"/>
              <w:jc w:val="both"/>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2B8687AF" w14:textId="77777777" w:rsidR="00B22A3B" w:rsidRDefault="00000000">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00000">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00000">
            <w:pPr>
              <w:pStyle w:val="B1"/>
              <w:ind w:left="567" w:hanging="283"/>
              <w:jc w:val="both"/>
            </w:pPr>
            <w:r>
              <w:rPr>
                <w:rFonts w:eastAsia="Microsoft YaHei"/>
              </w:rPr>
              <w:t>-</w:t>
            </w:r>
            <w:r>
              <w:rPr>
                <w:rFonts w:eastAsia="Microsoft YaHei"/>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t>-bit field (</w:t>
            </w:r>
            <w:r>
              <w:rPr>
                <w:i/>
                <w:iCs/>
              </w:rPr>
              <w:t>M</w:t>
            </w:r>
            <w:r>
              <w:t xml:space="preserve"> is given by </w:t>
            </w:r>
            <w:r>
              <w:rPr>
                <w:i/>
                <w:iCs/>
              </w:rPr>
              <w:t>nroftransmissionOccasion-r19</w:t>
            </w:r>
            <w:r>
              <w:t>).</w:t>
            </w:r>
          </w:p>
          <w:p w14:paraId="283B17C2" w14:textId="77777777" w:rsidR="00B22A3B" w:rsidRDefault="00000000">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00000">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00000">
      <w:pPr>
        <w:snapToGrid w:val="0"/>
        <w:spacing w:after="0"/>
        <w:jc w:val="both"/>
        <w:rPr>
          <w:b/>
          <w:bCs/>
          <w:color w:val="0070C0"/>
          <w:lang w:val="en-US"/>
        </w:rPr>
      </w:pPr>
      <w:r>
        <w:rPr>
          <w:b/>
          <w:bCs/>
          <w:color w:val="0070C0"/>
          <w:lang w:val="en-US"/>
        </w:rPr>
        <w:lastRenderedPageBreak/>
        <w:t>Xiaomi</w:t>
      </w:r>
    </w:p>
    <w:p w14:paraId="0207F486" w14:textId="77777777" w:rsidR="00B22A3B" w:rsidRDefault="00000000">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00000">
      <w:pPr>
        <w:snapToGrid w:val="0"/>
        <w:spacing w:after="0"/>
        <w:jc w:val="both"/>
        <w:rPr>
          <w:b/>
          <w:bCs/>
          <w:color w:val="0070C0"/>
          <w:lang w:val="en-US"/>
        </w:rPr>
      </w:pPr>
      <w:r>
        <w:rPr>
          <w:b/>
          <w:bCs/>
          <w:color w:val="0070C0"/>
          <w:lang w:val="en-US"/>
        </w:rPr>
        <w:t>Samsung</w:t>
      </w:r>
    </w:p>
    <w:p w14:paraId="2346C819" w14:textId="77777777" w:rsidR="00B22A3B" w:rsidRDefault="00000000">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00000">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00000">
      <w:pPr>
        <w:spacing w:after="0" w:line="288" w:lineRule="auto"/>
        <w:jc w:val="both"/>
        <w:rPr>
          <w:b/>
          <w:bCs/>
        </w:rPr>
      </w:pPr>
      <w:r>
        <w:rPr>
          <w:b/>
          <w:bCs/>
        </w:rPr>
        <w:t xml:space="preserve">Summary of change: </w:t>
      </w:r>
      <w:r>
        <w:t xml:space="preserve">Clarify that </w:t>
      </w:r>
      <w:r>
        <w:rPr>
          <w:rFonts w:eastAsia="SimSun"/>
          <w:lang w:val="zh-CN" w:eastAsia="en-US"/>
        </w:rPr>
        <w:t xml:space="preserve">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00000">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00000">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Default="00000000">
            <w:pPr>
              <w:keepNext/>
              <w:keepLines/>
              <w:spacing w:before="120"/>
              <w:ind w:left="1701" w:hanging="1701"/>
              <w:jc w:val="both"/>
              <w:outlineLvl w:val="4"/>
              <w:rPr>
                <w:rFonts w:ascii="Arial" w:eastAsia="SimSun" w:hAnsi="Arial"/>
                <w:color w:val="000000"/>
                <w:sz w:val="22"/>
                <w:lang w:val="zh-CN" w:eastAsia="zh-CN"/>
              </w:rPr>
            </w:pPr>
            <w:bookmarkStart w:id="34" w:name="_Toc202190722"/>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bookmarkEnd w:id="34"/>
          </w:p>
          <w:p w14:paraId="211B6953" w14:textId="77777777" w:rsidR="00B22A3B" w:rsidRDefault="00000000">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Default="00000000">
            <w:pPr>
              <w:numPr>
                <w:ilvl w:val="0"/>
                <w:numId w:val="35"/>
              </w:numPr>
              <w:ind w:hanging="185"/>
              <w:jc w:val="both"/>
              <w:rPr>
                <w:rFonts w:eastAsia="SimSun"/>
                <w:lang w:val="zh-CN" w:eastAsia="en-US"/>
              </w:rPr>
            </w:pP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determine the best </w:t>
            </w:r>
            <w:r>
              <w:rPr>
                <w:rFonts w:eastAsia="SimSun"/>
                <w:i/>
                <w:iCs/>
                <w:lang w:val="zh-CN" w:eastAsia="en-US"/>
              </w:rPr>
              <w:t>nrofBestBeamforMonitoring-r19</w:t>
            </w:r>
            <w:r>
              <w:rPr>
                <w:rFonts w:eastAsia="SimSun"/>
                <w:lang w:val="zh-CN" w:eastAsia="en-US"/>
              </w:rPr>
              <w:t xml:space="preserve"> CSI-RS resources, or SS/PBCH Block resources based on L1-RSRP(s) measured CSI-RS resources, or SS/PBCH Block resources of the corresponding Resource Set;</w:t>
            </w:r>
          </w:p>
          <w:p w14:paraId="315E9F69"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check a condition : </w:t>
            </w:r>
          </w:p>
          <w:p w14:paraId="161649B3" w14:textId="77777777" w:rsidR="00B22A3B" w:rsidRDefault="00000000">
            <w:pPr>
              <w:ind w:left="1135" w:hanging="284"/>
              <w:jc w:val="both"/>
              <w:rPr>
                <w:rFonts w:eastAsia="SimSun"/>
                <w:lang w:val="zh-CN" w:eastAsia="en-US"/>
              </w:rPr>
            </w:pPr>
            <w:r>
              <w:rPr>
                <w:rFonts w:eastAsia="Microsoft YaHei"/>
                <w:lang w:val="zh-CN" w:eastAsia="en-US"/>
              </w:rPr>
              <w:t>-</w:t>
            </w:r>
            <w:r>
              <w:rPr>
                <w:rFonts w:eastAsia="Microsoft YaHei"/>
                <w:lang w:val="zh-CN" w:eastAsia="en-US"/>
              </w:rPr>
              <w:tab/>
              <w:t xml:space="preserve">for the </w:t>
            </w:r>
            <w:r>
              <w:rPr>
                <w:rFonts w:eastAsia="SimSun"/>
                <w:lang w:eastAsia="en-US"/>
              </w:rPr>
              <w:t xml:space="preserve">transmission occasion </w:t>
            </w:r>
            <w:r>
              <w:rPr>
                <w:rFonts w:eastAsia="SimSun"/>
                <w:lang w:val="zh-CN" w:eastAsia="en-US"/>
              </w:rPr>
              <w:t>of the second CSI Reporting Setting</w:t>
            </w:r>
            <w:r>
              <w:rPr>
                <w:rFonts w:eastAsia="SimSun"/>
                <w:lang w:eastAsia="en-US"/>
              </w:rPr>
              <w:t xml:space="preserve">, there is a linked </w:t>
            </w:r>
            <w:r>
              <w:rPr>
                <w:rFonts w:eastAsia="SimSun"/>
                <w:lang w:val="zh-CN" w:eastAsia="en-US"/>
              </w:rPr>
              <w:t>report of the first CSI Reporting Setting</w:t>
            </w:r>
            <w:r>
              <w:rPr>
                <w:rFonts w:eastAsia="SimSun"/>
                <w:lang w:eastAsia="en-US"/>
              </w:rPr>
              <w:t>. W</w:t>
            </w:r>
            <w:r>
              <w:rPr>
                <w:rFonts w:eastAsia="SimSun"/>
                <w:lang w:val="zh-CN" w:eastAsia="en-US"/>
              </w:rPr>
              <w:t xml:space="preserve">hen </w:t>
            </w:r>
            <w:r>
              <w:rPr>
                <w:rFonts w:eastAsia="SimSun"/>
                <w:i/>
                <w:iCs/>
                <w:lang w:val="zh-CN" w:eastAsia="en-US"/>
              </w:rPr>
              <w:t>nroftimeinstance-r19</w:t>
            </w:r>
            <w:r>
              <w:rPr>
                <w:rFonts w:eastAsia="SimSun"/>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When </w:t>
            </w:r>
            <w:r>
              <w:rPr>
                <w:rFonts w:eastAsia="SimSun"/>
                <w:i/>
                <w:iCs/>
                <w:lang w:val="zh-CN" w:eastAsia="en-US"/>
              </w:rPr>
              <w:t>nroftimeinstance-r19</w:t>
            </w:r>
            <w:r>
              <w:rPr>
                <w:rFonts w:eastAsia="SimSun"/>
                <w:lang w:val="zh-CN" w:eastAsia="en-US"/>
              </w:rPr>
              <w:t xml:space="preserve"> is configured in the first Reporting Setting, </w:t>
            </w:r>
            <w:r>
              <w:rPr>
                <w:rFonts w:eastAsia="SimSun"/>
                <w:i/>
                <w:iCs/>
                <w:lang w:val="zh-CN" w:eastAsia="en-US"/>
              </w:rPr>
              <w:t>timeinstanceformonitoring-r19</w:t>
            </w:r>
            <w:r>
              <w:rPr>
                <w:rFonts w:eastAsia="SimSun"/>
                <w:lang w:val="zh-CN" w:eastAsia="en-US"/>
              </w:rPr>
              <w:t xml:space="preserve"> configured in the second CSI Reporting Setting indicates 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 xml:space="preserve">time instance among </w:t>
            </w:r>
            <w:r>
              <w:rPr>
                <w:rFonts w:eastAsia="SimSun"/>
                <w:i/>
                <w:iCs/>
                <w:lang w:val="zh-CN" w:eastAsia="en-US"/>
              </w:rPr>
              <w:t>nroftimeinstance-r19</w:t>
            </w:r>
            <w:r>
              <w:rPr>
                <w:rFonts w:eastAsia="SimSun"/>
                <w:lang w:val="zh-CN" w:eastAsia="en-US"/>
              </w:rPr>
              <w:t xml:space="preserve"> time instance(s), and the linking is determined if the slot corresponding to the time instance indicated by </w:t>
            </w:r>
            <w:r>
              <w:rPr>
                <w:rFonts w:eastAsia="SimSun"/>
                <w:i/>
                <w:iCs/>
                <w:lang w:val="zh-CN" w:eastAsia="en-US"/>
              </w:rPr>
              <w:t>timeinstanceformonitoring-r19</w:t>
            </w:r>
            <w:r>
              <w:rPr>
                <w:rFonts w:eastAsia="SimSun"/>
                <w:lang w:val="zh-CN"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second CSI Reporting Setting;</w:t>
            </w:r>
          </w:p>
          <w:p w14:paraId="70162799" w14:textId="77777777" w:rsidR="00B22A3B"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Pr>
                <w:rFonts w:eastAsia="SimSun"/>
                <w:color w:val="C00000"/>
                <w:lang w:val="zh-CN" w:eastAsia="en-US"/>
              </w:rPr>
              <w:t xml:space="preserve">the </w:t>
            </w:r>
            <w:r>
              <w:rPr>
                <w:rFonts w:eastAsia="SimSun"/>
                <w:i/>
                <w:iCs/>
                <w:color w:val="C00000"/>
                <w:lang w:val="zh-CN" w:eastAsia="en-US"/>
              </w:rPr>
              <w:t>timeinstanceformonitoring-r19</w:t>
            </w:r>
            <w:r>
              <w:rPr>
                <w:rFonts w:eastAsia="SimSun"/>
                <w:color w:val="C00000"/>
                <w:lang w:val="zh-CN" w:eastAsia="en-US"/>
              </w:rPr>
              <w:t>-th</w:t>
            </w:r>
            <w:r>
              <w:rPr>
                <w:rFonts w:eastAsia="SimSun"/>
                <w:i/>
                <w:iCs/>
                <w:color w:val="C00000"/>
                <w:lang w:val="zh-CN" w:eastAsia="en-US"/>
              </w:rPr>
              <w:t xml:space="preserve"> </w:t>
            </w:r>
            <w:r>
              <w:rPr>
                <w:rFonts w:eastAsia="SimSun"/>
                <w:color w:val="C00000"/>
                <w:lang w:val="zh-CN" w:eastAsia="en-US"/>
              </w:rPr>
              <w:t xml:space="preserve">time instance if </w:t>
            </w:r>
            <w:r>
              <w:rPr>
                <w:rFonts w:eastAsia="SimSun"/>
                <w:i/>
                <w:iCs/>
                <w:color w:val="C00000"/>
                <w:lang w:val="zh-CN" w:eastAsia="en-US"/>
              </w:rPr>
              <w:t>nroftimeinstance-r19</w:t>
            </w:r>
            <w:r>
              <w:rPr>
                <w:rFonts w:eastAsia="SimSun"/>
                <w:color w:val="C00000"/>
                <w:lang w:val="zh-CN"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w:t>
            </w:r>
            <w:r>
              <w:rPr>
                <w:rFonts w:eastAsia="SimSun"/>
                <w:lang w:eastAsia="en-US"/>
              </w:rPr>
              <w:lastRenderedPageBreak/>
              <w:t xml:space="preserve">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xml:space="preserve">; or the n-th entry of resource in the resource set for the second CSI Reporting Setting is mapped the n-th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4105EF3C" w14:textId="77777777" w:rsidR="00B22A3B" w:rsidRDefault="00000000">
            <w:pPr>
              <w:numPr>
                <w:ilvl w:val="0"/>
                <w:numId w:val="36"/>
              </w:numPr>
              <w:tabs>
                <w:tab w:val="clear" w:pos="360"/>
              </w:tabs>
              <w:ind w:left="458" w:hanging="283"/>
              <w:jc w:val="both"/>
              <w:rPr>
                <w:rFonts w:eastAsia="SimSun"/>
                <w:lang w:val="zh-CN" w:eastAsia="en-US"/>
              </w:rPr>
            </w:pPr>
            <w:r>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p w14:paraId="1BB79908" w14:textId="77777777" w:rsidR="00B22A3B"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00000">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00000">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00000">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00000">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00000">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00000">
            <w:pPr>
              <w:jc w:val="both"/>
              <w:rPr>
                <w:rFonts w:eastAsia="SimSun"/>
                <w:lang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configured with the higher layer parameter </w:t>
            </w:r>
            <w:proofErr w:type="spellStart"/>
            <w:r>
              <w:rPr>
                <w:rFonts w:eastAsia="SimSun"/>
                <w:i/>
                <w:iCs/>
                <w:lang w:val="en-US" w:eastAsia="zh-CN"/>
              </w:rPr>
              <w:t>reportQuantity</w:t>
            </w:r>
            <w:proofErr w:type="spellEnd"/>
            <w:r>
              <w:rPr>
                <w:rFonts w:eastAsia="SimSun"/>
                <w:i/>
                <w:iCs/>
                <w:lang w:val="en-US" w:eastAsia="zh-CN"/>
              </w:rPr>
              <w:t xml:space="preserve">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00000">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CSI-</w:t>
            </w:r>
            <w:proofErr w:type="spellStart"/>
            <w:r>
              <w:rPr>
                <w:rFonts w:eastAsia="SimSun"/>
                <w:i/>
                <w:iCs/>
                <w:color w:val="C00000"/>
                <w:lang w:val="en-US" w:eastAsia="zh-CN"/>
              </w:rPr>
              <w:t>ReportConfig</w:t>
            </w:r>
            <w:proofErr w:type="spellEnd"/>
            <w:r>
              <w:rPr>
                <w:rFonts w:eastAsia="SimSun"/>
                <w:i/>
                <w:iCs/>
                <w:color w:val="C00000"/>
                <w:lang w:val="en-US" w:eastAsia="zh-CN"/>
              </w:rPr>
              <w:t xml:space="preserve"> </w:t>
            </w:r>
            <w:r>
              <w:rPr>
                <w:rFonts w:eastAsia="SimSun"/>
                <w:color w:val="C00000"/>
                <w:lang w:val="en-US" w:eastAsia="zh-CN"/>
              </w:rPr>
              <w:t xml:space="preserve">configured with the higher layer parameter </w:t>
            </w:r>
            <w:proofErr w:type="spellStart"/>
            <w:r>
              <w:rPr>
                <w:rFonts w:eastAsia="SimSun"/>
                <w:i/>
                <w:iCs/>
                <w:color w:val="C00000"/>
                <w:lang w:val="en-US" w:eastAsia="zh-CN"/>
              </w:rPr>
              <w:t>reportQuantity</w:t>
            </w:r>
            <w:proofErr w:type="spellEnd"/>
            <w:r>
              <w:rPr>
                <w:rFonts w:eastAsia="SimSun"/>
                <w:i/>
                <w:iCs/>
                <w:color w:val="C00000"/>
                <w:lang w:val="en-US" w:eastAsia="zh-CN"/>
              </w:rPr>
              <w:t xml:space="preserve">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00000">
      <w:pPr>
        <w:snapToGrid w:val="0"/>
        <w:spacing w:after="0"/>
        <w:jc w:val="both"/>
        <w:rPr>
          <w:b/>
          <w:bCs/>
          <w:color w:val="0070C0"/>
          <w:lang w:val="en-US"/>
        </w:rPr>
      </w:pPr>
      <w:proofErr w:type="spellStart"/>
      <w:r>
        <w:rPr>
          <w:b/>
          <w:bCs/>
          <w:color w:val="0070C0"/>
          <w:lang w:val="en-US"/>
        </w:rPr>
        <w:t>Ofinno</w:t>
      </w:r>
      <w:proofErr w:type="spellEnd"/>
    </w:p>
    <w:p w14:paraId="3B6116E0" w14:textId="77777777" w:rsidR="00B22A3B" w:rsidRDefault="00000000">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00000">
      <w:pPr>
        <w:rPr>
          <w:b/>
          <w:bCs/>
        </w:rPr>
      </w:pPr>
      <w:r>
        <w:rPr>
          <w:b/>
          <w:bCs/>
        </w:rPr>
        <w:t>5.2.1.4.3b</w:t>
      </w:r>
      <w:r>
        <w:rPr>
          <w:b/>
          <w:bCs/>
        </w:rPr>
        <w:tab/>
        <w:t>RS-PAI Reporting</w:t>
      </w:r>
    </w:p>
    <w:p w14:paraId="14356133" w14:textId="77777777" w:rsidR="00B22A3B" w:rsidRDefault="00000000">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00000">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00000">
      <w:pPr>
        <w:pStyle w:val="B2"/>
      </w:pPr>
      <w:r>
        <w:rPr>
          <w:rFonts w:eastAsia="Microsoft YaHei"/>
        </w:rPr>
        <w:lastRenderedPageBreak/>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w:t>
      </w:r>
      <w:proofErr w:type="gramStart"/>
      <w:r>
        <w:t>Setting;</w:t>
      </w:r>
      <w:proofErr w:type="gramEnd"/>
      <w:r>
        <w:t xml:space="preserve"> </w:t>
      </w:r>
    </w:p>
    <w:p w14:paraId="5ED4BACE" w14:textId="77777777" w:rsidR="00B22A3B" w:rsidRDefault="00000000">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w:t>
      </w:r>
      <w:proofErr w:type="gramStart"/>
      <w:r>
        <w:t>Set;</w:t>
      </w:r>
      <w:proofErr w:type="gramEnd"/>
    </w:p>
    <w:p w14:paraId="220F6700" w14:textId="77777777" w:rsidR="00B22A3B" w:rsidRDefault="00000000">
      <w:pPr>
        <w:pStyle w:val="B2"/>
      </w:pPr>
      <w:r>
        <w:rPr>
          <w:rFonts w:eastAsia="Microsoft YaHei"/>
        </w:rPr>
        <w:t>-</w:t>
      </w:r>
      <w:r>
        <w:rPr>
          <w:rFonts w:eastAsia="Microsoft YaHei"/>
        </w:rPr>
        <w:tab/>
      </w:r>
      <w:r>
        <w:t xml:space="preserve">check </w:t>
      </w:r>
      <w:proofErr w:type="gramStart"/>
      <w:r>
        <w:t>a condition</w:t>
      </w:r>
      <w:proofErr w:type="gramEnd"/>
      <w:r>
        <w:t xml:space="preserve"> : </w:t>
      </w:r>
    </w:p>
    <w:p w14:paraId="43EF2FA2" w14:textId="77777777" w:rsidR="00B22A3B" w:rsidRDefault="00000000">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00000">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00000">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00000">
      <w:pPr>
        <w:pStyle w:val="B2"/>
      </w:pPr>
      <w:r>
        <w:rPr>
          <w:rFonts w:eastAsia="Microsoft YaHei"/>
        </w:rPr>
        <w:t>-</w:t>
      </w:r>
      <w:r>
        <w:rPr>
          <w:rFonts w:eastAsia="Microsoft YaHei"/>
        </w:rPr>
        <w:tab/>
      </w:r>
      <w:r>
        <w:t xml:space="preserve">if this condition is met, the transmission occasion is counted as an accurate reference signal prediction instance; otherwise, it is not counted as an accurate reference signal prediction </w:t>
      </w:r>
      <w:proofErr w:type="gramStart"/>
      <w:r>
        <w:t>instance;</w:t>
      </w:r>
      <w:proofErr w:type="gramEnd"/>
    </w:p>
    <w:p w14:paraId="35EFEDE0" w14:textId="77777777" w:rsidR="00B22A3B" w:rsidRDefault="00000000">
      <w:pPr>
        <w:pStyle w:val="B1"/>
        <w:snapToGrid w:val="0"/>
        <w:spacing w:after="0"/>
      </w:pPr>
      <w:r>
        <w:rPr>
          <w:rFonts w:eastAsia="Microsoft YaHei"/>
        </w:rPr>
        <w:t>-</w:t>
      </w:r>
      <w:r>
        <w:rPr>
          <w:rFonts w:eastAsia="Microsoft YaHei"/>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t>-bit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00000">
      <w:pPr>
        <w:snapToGrid w:val="0"/>
        <w:spacing w:after="0"/>
        <w:jc w:val="both"/>
        <w:rPr>
          <w:b/>
          <w:bCs/>
          <w:color w:val="0070C0"/>
          <w:lang w:val="en-US"/>
        </w:rPr>
      </w:pPr>
      <w:r>
        <w:rPr>
          <w:b/>
          <w:bCs/>
          <w:color w:val="0070C0"/>
          <w:lang w:val="en-US"/>
        </w:rPr>
        <w:t>OPPO</w:t>
      </w:r>
    </w:p>
    <w:p w14:paraId="26475302" w14:textId="77777777" w:rsidR="00B22A3B" w:rsidRDefault="00000000">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00000">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00000">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00000">
      <w:pPr>
        <w:snapToGrid w:val="0"/>
        <w:spacing w:after="0"/>
        <w:jc w:val="both"/>
        <w:rPr>
          <w:b/>
          <w:bCs/>
          <w:color w:val="0070C0"/>
          <w:lang w:val="en-US"/>
        </w:rPr>
      </w:pPr>
      <w:r>
        <w:rPr>
          <w:b/>
          <w:bCs/>
          <w:color w:val="0070C0"/>
          <w:lang w:val="en-US"/>
        </w:rPr>
        <w:t>Panasonic</w:t>
      </w:r>
    </w:p>
    <w:p w14:paraId="649E86EA" w14:textId="77777777" w:rsidR="00B22A3B" w:rsidRDefault="00000000">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00000">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00000">
      <w:pPr>
        <w:snapToGrid w:val="0"/>
        <w:spacing w:after="0"/>
        <w:jc w:val="both"/>
        <w:rPr>
          <w:b/>
          <w:bCs/>
          <w:color w:val="0070C0"/>
          <w:lang w:val="en-US"/>
        </w:rPr>
      </w:pPr>
      <w:r>
        <w:rPr>
          <w:b/>
          <w:bCs/>
          <w:color w:val="0070C0"/>
          <w:lang w:val="en-US"/>
        </w:rPr>
        <w:t>LG</w:t>
      </w:r>
    </w:p>
    <w:p w14:paraId="08CEEC6F" w14:textId="77777777" w:rsidR="00B22A3B" w:rsidRDefault="00000000">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00000">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 xml:space="preserve">For Type 1 - Option 2 performance monitoring, the performance metric should be counted from N-th latest transmission occasion of the CSI-RS/SSB resources for monitoring no later than the CSI reference </w:t>
      </w:r>
      <w:r>
        <w:rPr>
          <w:rFonts w:eastAsia="SimSun"/>
          <w:b/>
          <w:lang w:val="en-US" w:eastAsia="zh-CN"/>
        </w:rPr>
        <w:lastRenderedPageBreak/>
        <w:t>resource corresponding to the CSI report for monitoring, regardless of whether the N latest transmission occasions of the CSI-RS/SSB resources for monitoring have linked inference report instance or not.</w:t>
      </w:r>
    </w:p>
    <w:p w14:paraId="105BC2B4" w14:textId="77777777" w:rsidR="00B22A3B" w:rsidRDefault="00000000">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 xml:space="preserve">transmission </w:t>
      </w:r>
      <w:proofErr w:type="gramStart"/>
      <w:r>
        <w:rPr>
          <w:rFonts w:eastAsia="SimSun"/>
          <w:b/>
          <w:lang w:val="en-US" w:eastAsia="zh-CN"/>
        </w:rPr>
        <w:t>occasion</w:t>
      </w:r>
      <w:proofErr w:type="gramEnd"/>
      <w:r>
        <w:rPr>
          <w:rFonts w:eastAsia="SimSun"/>
          <w:b/>
          <w:lang w:val="en-US" w:eastAsia="zh-CN"/>
        </w:rPr>
        <w:t xml:space="preserve"> of resources for monitoring without linked inference report, so that NW can be aware of the number of valid linkages and have better understanding </w:t>
      </w:r>
      <w:proofErr w:type="gramStart"/>
      <w:r>
        <w:rPr>
          <w:rFonts w:eastAsia="SimSun"/>
          <w:b/>
          <w:lang w:val="en-US" w:eastAsia="zh-CN"/>
        </w:rPr>
        <w:t>on</w:t>
      </w:r>
      <w:proofErr w:type="gramEnd"/>
      <w:r>
        <w:rPr>
          <w:rFonts w:eastAsia="SimSun"/>
          <w:b/>
          <w:lang w:val="en-US" w:eastAsia="zh-CN"/>
        </w:rPr>
        <w:t xml:space="preserve"> reported metric.</w:t>
      </w:r>
    </w:p>
    <w:p w14:paraId="2B493788" w14:textId="77777777" w:rsidR="00B22A3B" w:rsidRDefault="00000000">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00000">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Default="00000000">
            <w:pPr>
              <w:keepNext/>
              <w:keepLines/>
              <w:spacing w:before="120"/>
              <w:jc w:val="both"/>
              <w:outlineLvl w:val="4"/>
              <w:rPr>
                <w:rFonts w:ascii="Arial" w:eastAsia="SimSun" w:hAnsi="Arial"/>
                <w:color w:val="000000"/>
                <w:lang w:val="zh-CN" w:eastAsia="zh-CN"/>
              </w:rPr>
            </w:pPr>
            <w:r>
              <w:rPr>
                <w:rFonts w:ascii="Arial" w:eastAsia="SimSun" w:hAnsi="Arial"/>
                <w:color w:val="000000"/>
                <w:lang w:val="zh-CN" w:eastAsia="zh-CN"/>
              </w:rPr>
              <w:t>5.2.1.4.3b</w:t>
            </w:r>
            <w:r>
              <w:rPr>
                <w:rFonts w:ascii="Arial" w:eastAsia="SimSun" w:hAnsi="Arial"/>
                <w:color w:val="000000"/>
                <w:lang w:val="zh-CN" w:eastAsia="zh-CN"/>
              </w:rPr>
              <w:tab/>
              <w:t>RS-PAI Reporting</w:t>
            </w:r>
          </w:p>
          <w:p w14:paraId="21256644" w14:textId="77777777" w:rsidR="00B22A3B" w:rsidRDefault="00000000">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Default="00000000">
            <w:pPr>
              <w:ind w:left="567" w:hanging="283"/>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determine </w:t>
            </w:r>
            <w:r>
              <w:rPr>
                <w:rFonts w:eastAsia="SimSun"/>
                <w:strike/>
                <w:color w:val="FF0000"/>
                <w:lang w:val="zh-CN" w:eastAsia="en-US"/>
              </w:rPr>
              <w:t>the best</w:t>
            </w:r>
            <w:r>
              <w:rPr>
                <w:rFonts w:eastAsia="SimSun"/>
                <w:color w:val="FF0000"/>
                <w:lang w:val="zh-CN" w:eastAsia="en-US"/>
              </w:rPr>
              <w:t xml:space="preserve"> </w:t>
            </w:r>
            <w:r>
              <w:rPr>
                <w:rFonts w:eastAsia="SimSun"/>
                <w:i/>
                <w:iCs/>
                <w:lang w:val="zh-CN" w:eastAsia="en-US"/>
              </w:rPr>
              <w:t>nrofBestBeamforMonitoring-r19</w:t>
            </w:r>
            <w:r>
              <w:rPr>
                <w:rFonts w:eastAsia="SimSun"/>
                <w:lang w:val="zh-CN" w:eastAsia="en-US"/>
              </w:rPr>
              <w:t xml:space="preserve"> CSI-RS resources, or SS/PBCH Block resources based on </w:t>
            </w:r>
            <w:r>
              <w:rPr>
                <w:rFonts w:eastAsia="SimSun"/>
                <w:color w:val="FF0000"/>
                <w:lang w:val="zh-CN" w:eastAsia="en-US"/>
              </w:rPr>
              <w:t xml:space="preserve">largest </w:t>
            </w:r>
            <w:r>
              <w:rPr>
                <w:rFonts w:eastAsia="SimSun"/>
                <w:lang w:val="zh-CN" w:eastAsia="en-US"/>
              </w:rPr>
              <w:t>L1-RSRP</w:t>
            </w:r>
            <w:r>
              <w:rPr>
                <w:rFonts w:eastAsia="SimSun"/>
                <w:strike/>
                <w:color w:val="FF0000"/>
                <w:lang w:val="zh-CN" w:eastAsia="en-US"/>
              </w:rPr>
              <w:t>(s)</w:t>
            </w:r>
            <w:r>
              <w:rPr>
                <w:rFonts w:eastAsia="SimSun"/>
                <w:lang w:val="zh-CN" w:eastAsia="en-US"/>
              </w:rPr>
              <w:t xml:space="preserve"> </w:t>
            </w:r>
            <w:r>
              <w:rPr>
                <w:rFonts w:eastAsia="SimSun"/>
                <w:color w:val="FF0000"/>
                <w:lang w:val="zh-CN" w:eastAsia="en-US"/>
              </w:rPr>
              <w:t xml:space="preserve">value(s) of </w:t>
            </w:r>
            <w:r>
              <w:rPr>
                <w:rFonts w:eastAsia="SimSun"/>
                <w:lang w:val="zh-CN" w:eastAsia="en-US"/>
              </w:rPr>
              <w:t>measured CSI-RS resources, or SS/PBCH Block resources of the corresponding Resource Set;</w:t>
            </w:r>
          </w:p>
          <w:p w14:paraId="4D5B9D9D"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check a condition : </w:t>
            </w:r>
          </w:p>
          <w:p w14:paraId="4EBA7051" w14:textId="77777777" w:rsidR="00B22A3B" w:rsidRDefault="00000000">
            <w:pPr>
              <w:ind w:left="1135" w:hanging="284"/>
              <w:jc w:val="both"/>
              <w:rPr>
                <w:rFonts w:eastAsia="SimSun"/>
                <w:lang w:val="zh-CN" w:eastAsia="en-US"/>
              </w:rPr>
            </w:pPr>
            <w:r>
              <w:rPr>
                <w:rFonts w:eastAsia="Microsoft YaHei"/>
                <w:lang w:val="zh-CN" w:eastAsia="en-US"/>
              </w:rPr>
              <w:t>-</w:t>
            </w:r>
            <w:r>
              <w:rPr>
                <w:rFonts w:eastAsia="Microsoft YaHei"/>
                <w:lang w:val="zh-CN" w:eastAsia="en-US"/>
              </w:rPr>
              <w:tab/>
              <w:t xml:space="preserve">for the </w:t>
            </w:r>
            <w:r>
              <w:rPr>
                <w:rFonts w:eastAsia="SimSun"/>
                <w:lang w:eastAsia="en-US"/>
              </w:rPr>
              <w:t xml:space="preserve">transmission occasion </w:t>
            </w:r>
            <w:r>
              <w:rPr>
                <w:rFonts w:eastAsia="SimSun"/>
                <w:lang w:val="zh-CN" w:eastAsia="en-US"/>
              </w:rPr>
              <w:t>of the second CSI Reporting Setting</w:t>
            </w:r>
            <w:r>
              <w:rPr>
                <w:rFonts w:eastAsia="SimSun"/>
                <w:lang w:eastAsia="en-US"/>
              </w:rPr>
              <w:t xml:space="preserve">, there is a linked </w:t>
            </w:r>
            <w:r>
              <w:rPr>
                <w:rFonts w:eastAsia="SimSun"/>
                <w:lang w:val="zh-CN" w:eastAsia="en-US"/>
              </w:rPr>
              <w:t>report of the first CSI Reporting Setting</w:t>
            </w:r>
            <w:r>
              <w:rPr>
                <w:rFonts w:eastAsia="SimSun"/>
                <w:lang w:eastAsia="en-US"/>
              </w:rPr>
              <w:t>. W</w:t>
            </w:r>
            <w:r>
              <w:rPr>
                <w:rFonts w:eastAsia="SimSun"/>
                <w:lang w:val="zh-CN" w:eastAsia="en-US"/>
              </w:rPr>
              <w:t xml:space="preserve">hen </w:t>
            </w:r>
            <w:r>
              <w:rPr>
                <w:rFonts w:eastAsia="SimSun"/>
                <w:i/>
                <w:iCs/>
                <w:lang w:val="zh-CN" w:eastAsia="en-US"/>
              </w:rPr>
              <w:t>nroftimeinstance-r19</w:t>
            </w:r>
            <w:r>
              <w:rPr>
                <w:rFonts w:eastAsia="SimSun"/>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When </w:t>
            </w:r>
            <w:r>
              <w:rPr>
                <w:rFonts w:eastAsia="SimSun"/>
                <w:i/>
                <w:iCs/>
                <w:lang w:val="zh-CN" w:eastAsia="en-US"/>
              </w:rPr>
              <w:t>nroftimeinstance-r19</w:t>
            </w:r>
            <w:r>
              <w:rPr>
                <w:rFonts w:eastAsia="SimSun"/>
                <w:lang w:val="zh-CN" w:eastAsia="en-US"/>
              </w:rPr>
              <w:t xml:space="preserve"> is configured in the first Reporting Setting, </w:t>
            </w:r>
            <w:r>
              <w:rPr>
                <w:rFonts w:eastAsia="SimSun"/>
                <w:i/>
                <w:iCs/>
                <w:lang w:val="zh-CN" w:eastAsia="en-US"/>
              </w:rPr>
              <w:t>timeinstanceformonitoring-r19</w:t>
            </w:r>
            <w:r>
              <w:rPr>
                <w:rFonts w:eastAsia="SimSun"/>
                <w:lang w:val="zh-CN" w:eastAsia="en-US"/>
              </w:rPr>
              <w:t xml:space="preserve"> configured in the second CSI Reporting Setting indicates 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 xml:space="preserve">time instance among </w:t>
            </w:r>
            <w:r>
              <w:rPr>
                <w:rFonts w:eastAsia="SimSun"/>
                <w:i/>
                <w:iCs/>
                <w:lang w:val="zh-CN" w:eastAsia="en-US"/>
              </w:rPr>
              <w:t>nroftimeinstance-r19</w:t>
            </w:r>
            <w:r>
              <w:rPr>
                <w:rFonts w:eastAsia="SimSun"/>
                <w:lang w:val="zh-CN" w:eastAsia="en-US"/>
              </w:rPr>
              <w:t xml:space="preserve"> time instance(s), and the linking is determined if the slot corresponding to the time instance indicated by </w:t>
            </w:r>
            <w:r>
              <w:rPr>
                <w:rFonts w:eastAsia="SimSun"/>
                <w:i/>
                <w:iCs/>
                <w:lang w:val="zh-CN" w:eastAsia="en-US"/>
              </w:rPr>
              <w:t>timeinstanceformonitoring-r19</w:t>
            </w:r>
            <w:r>
              <w:rPr>
                <w:rFonts w:eastAsia="SimSun"/>
                <w:lang w:val="zh-CN"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second CSI Reporting Setting;</w:t>
            </w:r>
          </w:p>
          <w:p w14:paraId="6173BCEC" w14:textId="77777777" w:rsidR="00B22A3B"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023A059"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61CB3E69" w14:textId="77777777" w:rsidR="00B22A3B" w:rsidRDefault="00000000">
            <w:pPr>
              <w:ind w:left="567" w:hanging="283"/>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p w14:paraId="4D26384E" w14:textId="77777777" w:rsidR="00B22A3B"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00000">
      <w:pPr>
        <w:snapToGrid w:val="0"/>
        <w:spacing w:after="0"/>
        <w:jc w:val="both"/>
        <w:rPr>
          <w:b/>
          <w:bCs/>
          <w:color w:val="0070C0"/>
          <w:lang w:val="en-US"/>
        </w:rPr>
      </w:pPr>
      <w:r>
        <w:rPr>
          <w:b/>
          <w:bCs/>
          <w:color w:val="0070C0"/>
          <w:lang w:val="en-US"/>
        </w:rPr>
        <w:t>Apple</w:t>
      </w:r>
    </w:p>
    <w:p w14:paraId="58B18CE9" w14:textId="77777777" w:rsidR="00B22A3B" w:rsidRDefault="00000000">
      <w:pPr>
        <w:snapToGrid w:val="0"/>
        <w:spacing w:after="0"/>
        <w:jc w:val="both"/>
        <w:rPr>
          <w:rFonts w:eastAsia="DengXian"/>
          <w:b/>
          <w:bCs/>
          <w:lang w:val="en-US" w:eastAsia="en-US"/>
        </w:rPr>
      </w:pPr>
      <w:r>
        <w:rPr>
          <w:rFonts w:eastAsia="DengXian"/>
          <w:b/>
          <w:bCs/>
          <w:lang w:val="en-US" w:eastAsia="en-US"/>
        </w:rPr>
        <w:lastRenderedPageBreak/>
        <w:t>Proposal 3-1: take the following procedure for performance monitoring for AI/ML BM:</w:t>
      </w:r>
    </w:p>
    <w:p w14:paraId="2E77B7F0" w14:textId="77777777" w:rsidR="00B22A3B" w:rsidRDefault="00000000">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Pr>
          <w:rFonts w:eastAsia="DengXian"/>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41D83E3D" w14:textId="77777777" w:rsidR="00B22A3B" w:rsidRDefault="00000000">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000000">
      <w:pPr>
        <w:numPr>
          <w:ilvl w:val="1"/>
          <w:numId w:val="38"/>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52664D7D" w14:textId="77777777" w:rsidR="00B22A3B" w:rsidRDefault="00000000">
      <w:pPr>
        <w:numPr>
          <w:ilvl w:val="0"/>
          <w:numId w:val="38"/>
        </w:numPr>
        <w:snapToGrid w:val="0"/>
        <w:spacing w:after="0"/>
        <w:jc w:val="both"/>
        <w:rPr>
          <w:rFonts w:eastAsia="DengXian"/>
          <w:b/>
          <w:bCs/>
          <w:lang w:val="en-US" w:eastAsia="en-US"/>
        </w:rPr>
      </w:pPr>
      <w:r>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39B78A6E" w14:textId="77777777" w:rsidR="00B22A3B" w:rsidRDefault="00000000">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Pr>
          <w:rFonts w:eastAsia="DengXian"/>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51466584" w14:textId="77777777" w:rsidR="00B22A3B" w:rsidRDefault="00000000">
      <w:pPr>
        <w:numPr>
          <w:ilvl w:val="1"/>
          <w:numId w:val="38"/>
        </w:numPr>
        <w:snapToGrid w:val="0"/>
        <w:spacing w:after="0"/>
        <w:jc w:val="both"/>
        <w:rPr>
          <w:rFonts w:eastAsia="DengXian"/>
          <w:b/>
          <w:bCs/>
          <w:lang w:val="en-US" w:eastAsia="en-US"/>
        </w:rPr>
      </w:pPr>
      <w:r>
        <w:rPr>
          <w:rFonts w:eastAsia="DengXian"/>
          <w:b/>
          <w:bCs/>
          <w:lang w:val="en-US" w:eastAsia="en-US"/>
        </w:rPr>
        <w:t xml:space="preserve">Identify up to </w:t>
      </w:r>
      <m:oMath>
        <m:sSub>
          <m:sSubPr>
            <m:ctrlPr>
              <w:rPr>
                <w:rFonts w:ascii="Cambria Math" w:eastAsia="DengXian" w:hAnsi="Cambria Math"/>
                <w:b/>
                <w:bCs/>
                <w:lang w:val="en-US" w:eastAsia="en-US"/>
              </w:rPr>
            </m:ctrlPr>
          </m:sSubPr>
          <m:e>
            <m:r>
              <m:rPr>
                <m:sty m:val="b"/>
              </m:rPr>
              <w:rPr>
                <w:rFonts w:ascii="Cambria Math" w:eastAsia="DengXian" w:hAnsi="Cambria Math"/>
                <w:lang w:val="en-US" w:eastAsia="en-US"/>
              </w:rPr>
              <m:t>N</m:t>
            </m:r>
          </m:e>
          <m:sub>
            <m:r>
              <m:rPr>
                <m:sty m:val="b"/>
              </m:rPr>
              <w:rPr>
                <w:rFonts w:ascii="Cambria Math" w:eastAsia="DengXian" w:hAnsi="Cambria Math"/>
                <w:lang w:val="en-US" w:eastAsia="en-US"/>
              </w:rPr>
              <m:t>4</m:t>
            </m:r>
          </m:sub>
        </m:sSub>
      </m:oMath>
      <w:r>
        <w:rPr>
          <w:rFonts w:eastAsia="DengXian"/>
          <w:b/>
          <w:bCs/>
          <w:lang w:val="en-US" w:eastAsia="en-US"/>
        </w:rPr>
        <w:t xml:space="preserve"> prediction instances with the BM inference CSI report</w:t>
      </w:r>
    </w:p>
    <w:p w14:paraId="14B164B4" w14:textId="77777777" w:rsidR="00B22A3B" w:rsidRDefault="00000000">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w:t>
      </w:r>
      <m:oMath>
        <m:r>
          <m:rPr>
            <m:sty m:val="b"/>
          </m:rPr>
          <w:rPr>
            <w:rFonts w:ascii="Cambria Math" w:eastAsia="DengXian" w:hAnsi="Cambria Math"/>
            <w:lang w:val="en-US" w:eastAsia="en-US"/>
          </w:rPr>
          <m:t>BPA</m:t>
        </m:r>
        <m:sSub>
          <m:sSubPr>
            <m:ctrlPr>
              <w:rPr>
                <w:rFonts w:ascii="Cambria Math" w:eastAsia="DengXian" w:hAnsi="Cambria Math"/>
                <w:b/>
                <w:bCs/>
                <w:lang w:val="en-US" w:eastAsia="en-US"/>
              </w:rPr>
            </m:ctrlPr>
          </m:sSubPr>
          <m:e>
            <m:r>
              <m:rPr>
                <m:sty m:val="b"/>
              </m:rPr>
              <w:rPr>
                <w:rFonts w:ascii="Cambria Math" w:eastAsia="DengXian" w:hAnsi="Cambria Math"/>
                <w:lang w:val="en-US" w:eastAsia="en-US"/>
              </w:rPr>
              <m:t>M</m:t>
            </m:r>
          </m:e>
          <m:sub>
            <m:r>
              <m:rPr>
                <m:sty m:val="b"/>
              </m:rPr>
              <w:rPr>
                <w:rFonts w:ascii="Cambria Math" w:eastAsia="DengXian" w:hAnsi="Cambria Math"/>
                <w:lang w:val="en-US" w:eastAsia="en-US"/>
              </w:rPr>
              <m:t>q</m:t>
            </m:r>
          </m:sub>
        </m:sSub>
      </m:oMath>
      <w:r>
        <w:rPr>
          <w:rFonts w:eastAsia="DengXian"/>
          <w:b/>
          <w:bCs/>
          <w:lang w:val="en-US" w:eastAsia="en-US"/>
        </w:rPr>
        <w:t xml:space="preserve"> according to agreed rule. </w:t>
      </w:r>
    </w:p>
    <w:p w14:paraId="74710882" w14:textId="77777777" w:rsidR="00B22A3B" w:rsidRDefault="00000000">
      <w:pPr>
        <w:numPr>
          <w:ilvl w:val="0"/>
          <w:numId w:val="38"/>
        </w:numPr>
        <w:snapToGrid w:val="0"/>
        <w:spacing w:after="0"/>
        <w:jc w:val="both"/>
        <w:rPr>
          <w:rFonts w:eastAsia="Aptos"/>
          <w:b/>
          <w:bCs/>
          <w:lang w:val="en-US" w:eastAsia="en-US"/>
        </w:rPr>
      </w:pPr>
      <w:r>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Pr>
          <w:rFonts w:eastAsia="Aptos"/>
          <w:b/>
          <w:bCs/>
          <w:lang w:val="en-US" w:eastAsia="en-US"/>
        </w:rPr>
        <w:t>.</w:t>
      </w:r>
    </w:p>
    <w:p w14:paraId="2F604921" w14:textId="77777777" w:rsidR="00B22A3B" w:rsidRDefault="00000000">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00000">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00000">
      <w:pPr>
        <w:snapToGrid w:val="0"/>
        <w:spacing w:after="0"/>
        <w:jc w:val="both"/>
        <w:rPr>
          <w:b/>
          <w:bCs/>
          <w:color w:val="0070C0"/>
          <w:lang w:val="en-US"/>
        </w:rPr>
      </w:pPr>
      <w:r>
        <w:rPr>
          <w:b/>
          <w:bCs/>
          <w:color w:val="0070C0"/>
          <w:lang w:val="en-US"/>
        </w:rPr>
        <w:t>NEC</w:t>
      </w:r>
    </w:p>
    <w:p w14:paraId="743F72FB" w14:textId="77777777" w:rsidR="00B22A3B" w:rsidRDefault="00000000">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00000">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monitoring report </w:t>
      </w:r>
      <w:proofErr w:type="gramStart"/>
      <w:r>
        <w:rPr>
          <w:rFonts w:eastAsia="SimSun"/>
          <w:b/>
          <w:bCs/>
          <w:lang w:val="en-US" w:eastAsia="zh-CN"/>
        </w:rPr>
        <w:t>is</w:t>
      </w:r>
      <w:proofErr w:type="gramEnd"/>
      <w:r>
        <w:rPr>
          <w:rFonts w:eastAsia="SimSun"/>
          <w:b/>
          <w:bCs/>
          <w:lang w:val="en-US" w:eastAsia="zh-CN"/>
        </w:rPr>
        <w:t xml:space="preserve"> stopped.</w:t>
      </w:r>
    </w:p>
    <w:p w14:paraId="2BB8A7DA" w14:textId="77777777" w:rsidR="00B22A3B" w:rsidRDefault="00000000">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UE </w:t>
      </w:r>
      <w:proofErr w:type="gramStart"/>
      <w:r>
        <w:rPr>
          <w:rFonts w:eastAsia="SimSun"/>
          <w:b/>
          <w:bCs/>
          <w:lang w:val="en-US" w:eastAsia="zh-CN"/>
        </w:rPr>
        <w:t>calculate</w:t>
      </w:r>
      <w:proofErr w:type="gramEnd"/>
      <w:r>
        <w:rPr>
          <w:rFonts w:eastAsia="SimSun"/>
          <w:b/>
          <w:bCs/>
          <w:lang w:val="en-US" w:eastAsia="zh-CN"/>
        </w:rPr>
        <w:t xml:space="preserv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00000">
      <w:pPr>
        <w:snapToGrid w:val="0"/>
        <w:spacing w:after="0"/>
        <w:jc w:val="both"/>
        <w:rPr>
          <w:b/>
          <w:bCs/>
          <w:color w:val="0070C0"/>
          <w:lang w:val="en-US"/>
        </w:rPr>
      </w:pPr>
      <w:r>
        <w:rPr>
          <w:b/>
          <w:bCs/>
          <w:color w:val="0070C0"/>
          <w:lang w:val="en-US"/>
        </w:rPr>
        <w:t>Fujitsu</w:t>
      </w:r>
    </w:p>
    <w:p w14:paraId="3A6126B9" w14:textId="77777777" w:rsidR="00B22A3B" w:rsidRDefault="00000000">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B22A3B" w14:paraId="4A9D3D71" w14:textId="77777777">
        <w:tc>
          <w:tcPr>
            <w:tcW w:w="10160" w:type="dxa"/>
          </w:tcPr>
          <w:p w14:paraId="3C174B2B" w14:textId="77777777" w:rsidR="00B22A3B" w:rsidRDefault="00000000">
            <w:pPr>
              <w:keepNext/>
              <w:keepLines/>
              <w:ind w:left="1701" w:hanging="1701"/>
              <w:outlineLvl w:val="4"/>
              <w:rPr>
                <w:rFonts w:ascii="Arial" w:hAnsi="Arial"/>
                <w:color w:val="000000"/>
                <w:sz w:val="22"/>
                <w:lang w:val="zh-CN" w:eastAsia="zh-CN"/>
              </w:rPr>
            </w:pPr>
            <w:r>
              <w:rPr>
                <w:rFonts w:ascii="Arial" w:hAnsi="Arial"/>
                <w:color w:val="000000"/>
                <w:sz w:val="22"/>
                <w:lang w:val="zh-CN" w:eastAsia="zh-CN"/>
              </w:rPr>
              <w:lastRenderedPageBreak/>
              <w:t>5.2.1.4.3b</w:t>
            </w:r>
            <w:r>
              <w:rPr>
                <w:rFonts w:ascii="Arial" w:hAnsi="Arial"/>
                <w:color w:val="000000"/>
                <w:sz w:val="22"/>
                <w:lang w:val="zh-CN" w:eastAsia="zh-CN"/>
              </w:rPr>
              <w:tab/>
              <w:t>RS-PAI Reporting</w:t>
            </w:r>
          </w:p>
          <w:p w14:paraId="64AB80CB" w14:textId="77777777" w:rsidR="00B22A3B" w:rsidRDefault="00000000">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Default="00000000">
            <w:pPr>
              <w:ind w:left="567" w:hanging="283"/>
              <w:rPr>
                <w:lang w:val="zh-CN"/>
              </w:rPr>
            </w:pPr>
            <w:r>
              <w:rPr>
                <w:rFonts w:eastAsia="Microsoft YaHei"/>
                <w:lang w:val="zh-CN"/>
              </w:rPr>
              <w:t>-</w:t>
            </w:r>
            <w:r>
              <w:rPr>
                <w:rFonts w:eastAsia="Microsoft YaHei"/>
                <w:lang w:val="zh-CN"/>
              </w:rPr>
              <w:tab/>
            </w:r>
            <w:r>
              <w:rPr>
                <w:lang w:val="zh-CN"/>
              </w:rPr>
              <w:t xml:space="preserve">for each of the </w:t>
            </w:r>
            <w:r>
              <w:rPr>
                <w:i/>
                <w:iCs/>
                <w:lang w:val="zh-CN"/>
              </w:rPr>
              <w:t>nroftransmissionOccasion-r19</w:t>
            </w:r>
            <w:r>
              <w:rPr>
                <w:lang w:val="zh-CN"/>
              </w:rPr>
              <w:t xml:space="preserve"> latest transmission occasion(s), where the latest transmission occasion of  </w:t>
            </w:r>
            <w:r>
              <w:rPr>
                <w:i/>
                <w:iCs/>
                <w:lang w:val="zh-CN"/>
              </w:rPr>
              <w:t>nroftransmissionOccasion-r19</w:t>
            </w:r>
            <w:r>
              <w:rPr>
                <w:lang w:val="zh-CN"/>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Default="00000000">
            <w:pPr>
              <w:ind w:left="851" w:hanging="284"/>
              <w:rPr>
                <w:lang w:val="zh-CN"/>
              </w:rPr>
            </w:pPr>
            <w:r>
              <w:rPr>
                <w:rFonts w:eastAsia="Microsoft YaHei"/>
                <w:lang w:val="zh-CN"/>
              </w:rPr>
              <w:t>-</w:t>
            </w:r>
            <w:r>
              <w:rPr>
                <w:rFonts w:eastAsia="Microsoft YaHei"/>
                <w:lang w:val="zh-CN"/>
              </w:rPr>
              <w:tab/>
            </w:r>
            <w:r>
              <w:rPr>
                <w:lang w:val="zh-CN"/>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Default="00000000">
            <w:pPr>
              <w:ind w:left="851" w:hanging="284"/>
              <w:rPr>
                <w:lang w:val="zh-CN"/>
              </w:rPr>
            </w:pPr>
            <w:r>
              <w:rPr>
                <w:rFonts w:eastAsia="Microsoft YaHei"/>
                <w:lang w:val="zh-CN"/>
              </w:rPr>
              <w:t>-</w:t>
            </w:r>
            <w:r>
              <w:rPr>
                <w:rFonts w:eastAsia="Microsoft YaHei"/>
                <w:lang w:val="zh-CN"/>
              </w:rPr>
              <w:tab/>
            </w:r>
            <w:r>
              <w:rPr>
                <w:lang w:val="zh-CN"/>
              </w:rPr>
              <w:t xml:space="preserve">determine the best </w:t>
            </w:r>
            <w:r>
              <w:rPr>
                <w:i/>
                <w:iCs/>
                <w:lang w:val="zh-CN"/>
              </w:rPr>
              <w:t>nrofBestBeamforMonitoring-r19</w:t>
            </w:r>
            <w:r>
              <w:rPr>
                <w:lang w:val="zh-CN"/>
              </w:rPr>
              <w:t xml:space="preserve"> CSI-RS resources, or SS/PBCH Block resources based on L1-RSRP(s) measured CSI-RS resources, or SS/PBCH Block resources of the corresponding Resource Set;</w:t>
            </w:r>
          </w:p>
          <w:p w14:paraId="17C94C70" w14:textId="77777777" w:rsidR="00B22A3B" w:rsidRDefault="00000000">
            <w:pPr>
              <w:ind w:left="851" w:hanging="284"/>
              <w:rPr>
                <w:lang w:val="zh-CN"/>
              </w:rPr>
            </w:pPr>
            <w:r>
              <w:rPr>
                <w:rFonts w:eastAsia="Microsoft YaHei"/>
                <w:lang w:val="zh-CN"/>
              </w:rPr>
              <w:t>-</w:t>
            </w:r>
            <w:r>
              <w:rPr>
                <w:rFonts w:eastAsia="Microsoft YaHei"/>
                <w:lang w:val="zh-CN"/>
              </w:rPr>
              <w:tab/>
            </w:r>
            <w:r>
              <w:rPr>
                <w:lang w:val="zh-CN"/>
              </w:rPr>
              <w:t xml:space="preserve">check a condition : </w:t>
            </w:r>
          </w:p>
          <w:p w14:paraId="20861551" w14:textId="77777777" w:rsidR="00B22A3B" w:rsidRDefault="00000000">
            <w:pPr>
              <w:ind w:left="1135" w:hanging="284"/>
              <w:rPr>
                <w:lang w:val="zh-CN"/>
              </w:rPr>
            </w:pPr>
            <w:r>
              <w:rPr>
                <w:rFonts w:eastAsia="Microsoft YaHei"/>
                <w:lang w:val="zh-CN"/>
              </w:rPr>
              <w:t>-</w:t>
            </w:r>
            <w:r>
              <w:rPr>
                <w:rFonts w:eastAsia="Microsoft YaHei"/>
                <w:lang w:val="zh-CN"/>
              </w:rPr>
              <w:tab/>
              <w:t xml:space="preserve">for the </w:t>
            </w:r>
            <w:r>
              <w:t xml:space="preserve">transmission occasion </w:t>
            </w:r>
            <w:r>
              <w:rPr>
                <w:lang w:val="zh-CN"/>
              </w:rPr>
              <w:t>of the second CSI Reporting Setting</w:t>
            </w:r>
            <w:r>
              <w:t xml:space="preserve">, there is a linked </w:t>
            </w:r>
            <w:r>
              <w:rPr>
                <w:lang w:val="zh-CN"/>
              </w:rPr>
              <w:t>report of the first CSI Reporting Setting</w:t>
            </w:r>
            <w:r>
              <w:t>. W</w:t>
            </w:r>
            <w:r>
              <w:rPr>
                <w:lang w:val="zh-CN"/>
              </w:rPr>
              <w:t xml:space="preserve">hen </w:t>
            </w:r>
            <w:r>
              <w:rPr>
                <w:i/>
                <w:iCs/>
                <w:lang w:val="zh-CN"/>
              </w:rPr>
              <w:t>nroftimeinstance-r19</w:t>
            </w:r>
            <w:r>
              <w:rPr>
                <w:lang w:val="zh-CN"/>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Pr>
                <w:lang w:val="zh-CN"/>
              </w:rPr>
              <w:t xml:space="preserve">second CSI Reporting Setting. When </w:t>
            </w:r>
            <w:r>
              <w:rPr>
                <w:i/>
                <w:iCs/>
                <w:lang w:val="zh-CN"/>
              </w:rPr>
              <w:t>nroftimeinstance-r19</w:t>
            </w:r>
            <w:r>
              <w:rPr>
                <w:lang w:val="zh-CN"/>
              </w:rPr>
              <w:t xml:space="preserve"> is configured in the first Reporting Setting, </w:t>
            </w:r>
            <w:r>
              <w:rPr>
                <w:i/>
                <w:iCs/>
                <w:lang w:val="zh-CN"/>
              </w:rPr>
              <w:t>timeinstanceformonitoring-r19</w:t>
            </w:r>
            <w:r>
              <w:rPr>
                <w:lang w:val="zh-CN"/>
              </w:rPr>
              <w:t xml:space="preserve"> configured in the second CSI Reporting Setting indicates the </w:t>
            </w:r>
            <w:r>
              <w:rPr>
                <w:i/>
                <w:iCs/>
                <w:lang w:val="zh-CN"/>
              </w:rPr>
              <w:t>timeinstanceformonitoring-r19</w:t>
            </w:r>
            <w:r>
              <w:rPr>
                <w:lang w:val="zh-CN"/>
              </w:rPr>
              <w:t>-th</w:t>
            </w:r>
            <w:r>
              <w:rPr>
                <w:i/>
                <w:iCs/>
                <w:lang w:val="zh-CN"/>
              </w:rPr>
              <w:t xml:space="preserve"> </w:t>
            </w:r>
            <w:r>
              <w:rPr>
                <w:lang w:val="zh-CN"/>
              </w:rPr>
              <w:t xml:space="preserve">time instance among </w:t>
            </w:r>
            <w:r>
              <w:rPr>
                <w:i/>
                <w:iCs/>
                <w:lang w:val="zh-CN"/>
              </w:rPr>
              <w:t>nroftimeinstance-r19</w:t>
            </w:r>
            <w:r>
              <w:rPr>
                <w:lang w:val="zh-CN"/>
              </w:rPr>
              <w:t xml:space="preserve"> time instance(s), and the linking is determined if the slot corresponding to the time instance indicated by </w:t>
            </w:r>
            <w:r>
              <w:rPr>
                <w:i/>
                <w:iCs/>
                <w:lang w:val="zh-CN"/>
              </w:rPr>
              <w:t>timeinstanceformonitoring-r19</w:t>
            </w:r>
            <w:r>
              <w:rPr>
                <w:lang w:val="zh-CN"/>
              </w:rPr>
              <w:t xml:space="preserve"> of a report of the first CSI Reporting Setting has a minimal slot offset, no larger than 64 slots, from the slot of the transmission occasion </w:t>
            </w:r>
            <w:r>
              <w:t xml:space="preserve">of the corresponding Resource Set for channel measurement of the </w:t>
            </w:r>
            <w:r>
              <w:rPr>
                <w:lang w:val="zh-CN"/>
              </w:rPr>
              <w:t>second CSI Reporting Setting;</w:t>
            </w:r>
          </w:p>
          <w:p w14:paraId="52EC99D8" w14:textId="77777777" w:rsidR="00B22A3B" w:rsidRDefault="00000000">
            <w:pPr>
              <w:ind w:left="1135" w:hanging="284"/>
              <w:rPr>
                <w:color w:val="EE0000"/>
              </w:rPr>
            </w:pPr>
            <w:r>
              <w:rPr>
                <w:rFonts w:eastAsia="Microsoft YaHei"/>
                <w:lang w:val="zh-CN"/>
              </w:rPr>
              <w:t>-</w:t>
            </w:r>
            <w:r>
              <w:rPr>
                <w:rFonts w:eastAsia="Microsoft YaHei"/>
                <w:lang w:val="zh-CN"/>
              </w:rPr>
              <w:tab/>
            </w:r>
            <w:r>
              <w:t xml:space="preserve">at least one of the </w:t>
            </w:r>
            <w:r>
              <w:rPr>
                <w:i/>
                <w:iCs/>
                <w:lang w:val="zh-CN"/>
              </w:rPr>
              <w:t>nrofBestBeamforMonitoring-r19</w:t>
            </w:r>
            <w:r>
              <w:t xml:space="preserve"> identified </w:t>
            </w:r>
            <w:r>
              <w:rPr>
                <w:lang w:val="zh-CN"/>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Pr>
                <w:lang w:val="zh-CN"/>
              </w:rPr>
              <w:t xml:space="preserve">CSI-RS resources, or SS/PBCH Block resources of </w:t>
            </w:r>
            <w:r>
              <w:t xml:space="preserve">Resource Set for channel measurement of the second CSI Reporting Setting and </w:t>
            </w:r>
            <w:r>
              <w:rPr>
                <w:lang w:val="zh-CN"/>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Default="00000000">
            <w:pPr>
              <w:ind w:left="851" w:hanging="284"/>
              <w:rPr>
                <w:lang w:val="zh-CN"/>
              </w:rPr>
            </w:pPr>
            <w:r>
              <w:rPr>
                <w:rFonts w:eastAsia="Microsoft YaHei"/>
                <w:lang w:val="zh-CN"/>
              </w:rPr>
              <w:t>-</w:t>
            </w:r>
            <w:r>
              <w:rPr>
                <w:rFonts w:eastAsia="Microsoft YaHei"/>
                <w:lang w:val="zh-CN"/>
              </w:rPr>
              <w:tab/>
            </w:r>
            <w:r>
              <w:t xml:space="preserve">if this condition is met, </w:t>
            </w:r>
            <w:r>
              <w:rPr>
                <w:lang w:val="zh-CN"/>
              </w:rPr>
              <w:t>the transmission occasion is counted as an accurate reference signal prediction instance; otherwise, it is not counted as an accurate reference signal prediction instance;</w:t>
            </w:r>
          </w:p>
          <w:p w14:paraId="20F69CB8" w14:textId="77777777" w:rsidR="00B22A3B" w:rsidRDefault="00000000">
            <w:pPr>
              <w:ind w:left="567" w:hanging="283"/>
              <w:rPr>
                <w:lang w:val="zh-CN"/>
              </w:rPr>
            </w:pPr>
            <w:r>
              <w:rPr>
                <w:rFonts w:eastAsia="Microsoft YaHei"/>
                <w:lang w:val="zh-CN"/>
              </w:rPr>
              <w:t>-</w:t>
            </w:r>
            <w:r>
              <w:rPr>
                <w:rFonts w:eastAsia="Microsoft YaHei"/>
                <w:lang w:val="zh-CN"/>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zh-CN"/>
                    </w:rPr>
                  </m:ctrlPr>
                </m:dPr>
                <m:e>
                  <m:func>
                    <m:funcPr>
                      <m:ctrlPr>
                        <w:rPr>
                          <w:rFonts w:ascii="Cambria Math" w:hAnsi="Cambria Math"/>
                          <w:i/>
                          <w:lang w:val="zh-CN"/>
                        </w:rPr>
                      </m:ctrlPr>
                    </m:funcPr>
                    <m:fName>
                      <m:sSub>
                        <m:sSubPr>
                          <m:ctrlPr>
                            <w:rPr>
                              <w:rFonts w:ascii="Cambria Math" w:hAnsi="Cambria Math"/>
                              <w:i/>
                              <w:lang w:val="zh-CN"/>
                            </w:rPr>
                          </m:ctrlPr>
                        </m:sSubPr>
                        <m:e>
                          <m:r>
                            <m:rPr>
                              <m:sty m:val="p"/>
                            </m:rPr>
                            <w:rPr>
                              <w:rFonts w:ascii="Cambria Math" w:hAnsi="Cambria Math"/>
                              <w:lang w:val="zh-CN"/>
                            </w:rPr>
                            <m:t>log</m:t>
                          </m:r>
                        </m:e>
                        <m:sub>
                          <m:r>
                            <w:rPr>
                              <w:rFonts w:ascii="Cambria Math" w:hAnsi="Cambria Math"/>
                              <w:lang w:val="zh-CN"/>
                            </w:rPr>
                            <m:t>2</m:t>
                          </m:r>
                        </m:sub>
                      </m:sSub>
                    </m:fName>
                    <m:e>
                      <m:r>
                        <w:rPr>
                          <w:rFonts w:ascii="Cambria Math" w:hAnsi="Cambria Math"/>
                          <w:lang w:val="zh-CN"/>
                        </w:rPr>
                        <m:t>(M+1</m:t>
                      </m:r>
                    </m:e>
                  </m:func>
                  <m:r>
                    <w:rPr>
                      <w:rFonts w:ascii="Cambria Math" w:hAnsi="Cambria Math"/>
                      <w:lang w:val="zh-CN"/>
                    </w:rPr>
                    <m:t>)</m:t>
                  </m:r>
                </m:e>
              </m:d>
            </m:oMath>
            <w:r>
              <w:rPr>
                <w:lang w:val="zh-CN"/>
              </w:rPr>
              <w:t>-bit field (</w:t>
            </w:r>
            <w:r>
              <w:rPr>
                <w:i/>
                <w:iCs/>
                <w:lang w:val="zh-CN"/>
              </w:rPr>
              <w:t>M</w:t>
            </w:r>
            <w:r>
              <w:rPr>
                <w:lang w:val="zh-CN"/>
              </w:rPr>
              <w:t xml:space="preserve"> is given by </w:t>
            </w:r>
            <w:r>
              <w:rPr>
                <w:i/>
                <w:iCs/>
                <w:lang w:val="zh-CN"/>
              </w:rPr>
              <w:t>nroftransmissionOccasion-r19</w:t>
            </w:r>
            <w:r>
              <w:rPr>
                <w:lang w:val="zh-CN"/>
              </w:rPr>
              <w:t>).</w:t>
            </w:r>
          </w:p>
          <w:p w14:paraId="2FE6F6F7" w14:textId="77777777" w:rsidR="00B22A3B" w:rsidRDefault="00B22A3B">
            <w:pPr>
              <w:spacing w:after="0"/>
              <w:rPr>
                <w:sz w:val="22"/>
                <w:szCs w:val="22"/>
                <w:lang w:val="zh-CN"/>
              </w:rPr>
            </w:pPr>
          </w:p>
        </w:tc>
      </w:tr>
    </w:tbl>
    <w:p w14:paraId="0D4AFE7B" w14:textId="77777777" w:rsidR="00B22A3B" w:rsidRDefault="00B22A3B">
      <w:pPr>
        <w:spacing w:before="120" w:after="0"/>
        <w:jc w:val="both"/>
        <w:rPr>
          <w:sz w:val="22"/>
          <w:szCs w:val="22"/>
        </w:rPr>
      </w:pPr>
    </w:p>
    <w:p w14:paraId="111173C7" w14:textId="77777777" w:rsidR="00B22A3B" w:rsidRDefault="00000000">
      <w:pPr>
        <w:snapToGrid w:val="0"/>
        <w:spacing w:after="0"/>
        <w:jc w:val="both"/>
        <w:rPr>
          <w:b/>
          <w:bCs/>
          <w:color w:val="0070C0"/>
          <w:lang w:val="en-US"/>
        </w:rPr>
      </w:pPr>
      <w:r>
        <w:rPr>
          <w:b/>
          <w:bCs/>
          <w:color w:val="0070C0"/>
          <w:lang w:val="en-US"/>
        </w:rPr>
        <w:lastRenderedPageBreak/>
        <w:t>Sharp</w:t>
      </w:r>
    </w:p>
    <w:p w14:paraId="65934A85" w14:textId="77777777" w:rsidR="00B22A3B" w:rsidRDefault="00000000">
      <w:pPr>
        <w:snapToGrid w:val="0"/>
        <w:spacing w:afterLines="50" w:after="120"/>
        <w:jc w:val="both"/>
        <w:rPr>
          <w:rFonts w:eastAsia="SimSun"/>
          <w:b/>
          <w:bCs/>
          <w:lang w:val="en-US" w:eastAsia="zh-CN"/>
        </w:rPr>
      </w:pPr>
      <w:r>
        <w:rPr>
          <w:rFonts w:eastAsia="SimSun" w:hint="eastAsia"/>
          <w:b/>
          <w:bCs/>
          <w:lang w:val="en-US" w:eastAsia="zh-CN"/>
        </w:rPr>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00000">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00000">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00000">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00000">
            <w:pPr>
              <w:ind w:firstLine="400"/>
              <w:jc w:val="center"/>
              <w:rPr>
                <w:b/>
              </w:rPr>
            </w:pPr>
            <w:r>
              <w:rPr>
                <w:rFonts w:hint="eastAsia"/>
                <w:b/>
              </w:rPr>
              <w:t>T</w:t>
            </w:r>
            <w:r>
              <w:rPr>
                <w:b/>
              </w:rPr>
              <w:t>P#8</w:t>
            </w:r>
          </w:p>
          <w:p w14:paraId="4A04DC31" w14:textId="77777777" w:rsidR="00B22A3B" w:rsidRDefault="00000000">
            <w:pPr>
              <w:keepNext/>
              <w:keepLines/>
              <w:spacing w:before="120"/>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378012DA" w14:textId="77777777" w:rsidR="00B22A3B" w:rsidRDefault="00000000">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Default="00000000">
            <w:pPr>
              <w:ind w:left="567" w:firstLine="400"/>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Default="00000000">
            <w:pPr>
              <w:ind w:left="851" w:firstLine="400"/>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Default="00000000">
            <w:pPr>
              <w:ind w:left="851" w:firstLine="400"/>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determine the best </w:t>
            </w:r>
            <w:r>
              <w:rPr>
                <w:rFonts w:eastAsia="SimSun"/>
                <w:i/>
                <w:iCs/>
                <w:lang w:val="zh-CN" w:eastAsia="en-US"/>
              </w:rPr>
              <w:t>nrofBestBeamforMonitoring-r19</w:t>
            </w:r>
            <w:r>
              <w:rPr>
                <w:rFonts w:eastAsia="SimSun"/>
                <w:lang w:val="zh-CN"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00000">
            <w:pPr>
              <w:ind w:left="851" w:firstLine="400"/>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check a condition : </w:t>
            </w:r>
          </w:p>
          <w:p w14:paraId="64AE334E" w14:textId="77777777" w:rsidR="00B22A3B" w:rsidRDefault="00000000">
            <w:pPr>
              <w:ind w:left="1136" w:firstLine="400"/>
              <w:rPr>
                <w:rFonts w:eastAsia="SimSun"/>
                <w:lang w:val="zh-CN" w:eastAsia="en-US"/>
              </w:rPr>
            </w:pPr>
            <w:r>
              <w:rPr>
                <w:rFonts w:eastAsia="Microsoft YaHei"/>
                <w:lang w:val="zh-CN" w:eastAsia="en-US"/>
              </w:rPr>
              <w:t>-</w:t>
            </w:r>
            <w:r>
              <w:rPr>
                <w:rFonts w:eastAsia="Microsoft YaHei"/>
                <w:lang w:val="zh-CN" w:eastAsia="en-US"/>
              </w:rPr>
              <w:tab/>
              <w:t xml:space="preserve">for the </w:t>
            </w:r>
            <w:r>
              <w:rPr>
                <w:rFonts w:eastAsia="SimSun"/>
                <w:lang w:eastAsia="en-US"/>
              </w:rPr>
              <w:t xml:space="preserve">transmission occasion </w:t>
            </w:r>
            <w:r>
              <w:rPr>
                <w:rFonts w:eastAsia="SimSun"/>
                <w:lang w:val="zh-CN" w:eastAsia="en-US"/>
              </w:rPr>
              <w:t>of the second CSI Reporting Setting</w:t>
            </w:r>
            <w:r>
              <w:rPr>
                <w:rFonts w:eastAsia="SimSun"/>
                <w:lang w:eastAsia="en-US"/>
              </w:rPr>
              <w:t xml:space="preserve">, there is a linked </w:t>
            </w:r>
            <w:r>
              <w:rPr>
                <w:rFonts w:eastAsia="SimSun"/>
                <w:lang w:val="zh-CN" w:eastAsia="en-US"/>
              </w:rPr>
              <w:t>report of the first CSI Reporting Setting</w:t>
            </w:r>
            <w:r>
              <w:rPr>
                <w:rFonts w:eastAsia="SimSun"/>
                <w:lang w:eastAsia="en-US"/>
              </w:rPr>
              <w:t>. W</w:t>
            </w:r>
            <w:r>
              <w:rPr>
                <w:rFonts w:eastAsia="SimSun"/>
                <w:lang w:val="zh-CN" w:eastAsia="en-US"/>
              </w:rPr>
              <w:t xml:space="preserve">hen </w:t>
            </w:r>
            <w:r>
              <w:rPr>
                <w:rFonts w:eastAsia="SimSun"/>
                <w:i/>
                <w:iCs/>
                <w:lang w:val="zh-CN" w:eastAsia="en-US"/>
              </w:rPr>
              <w:t>nroftimeinstance-r19</w:t>
            </w:r>
            <w:r>
              <w:rPr>
                <w:rFonts w:eastAsia="SimSun"/>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When </w:t>
            </w:r>
            <w:r>
              <w:rPr>
                <w:rFonts w:eastAsia="SimSun"/>
                <w:i/>
                <w:iCs/>
                <w:lang w:val="zh-CN" w:eastAsia="en-US"/>
              </w:rPr>
              <w:t>nroftimeinstance-r19</w:t>
            </w:r>
            <w:r>
              <w:rPr>
                <w:rFonts w:eastAsia="SimSun"/>
                <w:lang w:val="zh-CN" w:eastAsia="en-US"/>
              </w:rPr>
              <w:t xml:space="preserve"> is configured in the first Reporting Setting, </w:t>
            </w:r>
            <w:r>
              <w:rPr>
                <w:rFonts w:eastAsia="SimSun"/>
                <w:i/>
                <w:iCs/>
                <w:lang w:val="zh-CN" w:eastAsia="en-US"/>
              </w:rPr>
              <w:t>timeinstanceformonitoring-r19</w:t>
            </w:r>
            <w:r>
              <w:rPr>
                <w:rFonts w:eastAsia="SimSun"/>
                <w:lang w:val="zh-CN" w:eastAsia="en-US"/>
              </w:rPr>
              <w:t xml:space="preserve"> configured in the second CSI Reporting Setting indicates 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 xml:space="preserve">time instance among </w:t>
            </w:r>
            <w:r>
              <w:rPr>
                <w:rFonts w:eastAsia="SimSun"/>
                <w:i/>
                <w:iCs/>
                <w:lang w:val="zh-CN" w:eastAsia="en-US"/>
              </w:rPr>
              <w:t>nroftimeinstance-r19</w:t>
            </w:r>
            <w:r>
              <w:rPr>
                <w:rFonts w:eastAsia="SimSun"/>
                <w:lang w:val="zh-CN" w:eastAsia="en-US"/>
              </w:rPr>
              <w:t xml:space="preserve"> time instance(s), and the linking is determined if the slot corresponding to the time instance indicated by </w:t>
            </w:r>
            <w:r>
              <w:rPr>
                <w:rFonts w:eastAsia="SimSun"/>
                <w:i/>
                <w:iCs/>
                <w:lang w:val="zh-CN" w:eastAsia="en-US"/>
              </w:rPr>
              <w:t>timeinstanceformonitoring-r19</w:t>
            </w:r>
            <w:r>
              <w:rPr>
                <w:rFonts w:eastAsia="SimSun"/>
                <w:lang w:val="zh-CN"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t>
            </w:r>
            <w:r>
              <w:rPr>
                <w:rFonts w:eastAsia="SimSun"/>
                <w:color w:val="C00000"/>
                <w:lang w:val="zh-CN" w:eastAsia="en-US"/>
              </w:rPr>
              <w:t>If two reports of the first CSI Reporting Setting are linked to one transmission occasion of the second CSI Reporting Setting, one is randomly selected as the linked report.</w:t>
            </w:r>
          </w:p>
          <w:p w14:paraId="09F31706" w14:textId="77777777" w:rsidR="00B22A3B" w:rsidRDefault="00000000">
            <w:pPr>
              <w:ind w:left="1134" w:firstLine="400"/>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4DC6F2EE" w14:textId="77777777" w:rsidR="00B22A3B" w:rsidRDefault="00000000">
            <w:pPr>
              <w:ind w:left="852" w:firstLine="400"/>
              <w:rPr>
                <w:rFonts w:eastAsia="SimSun"/>
                <w:lang w:val="zh-CN" w:eastAsia="en-US"/>
              </w:rPr>
            </w:pPr>
            <w:r>
              <w:rPr>
                <w:rFonts w:eastAsia="Microsoft YaHei"/>
                <w:lang w:val="zh-CN" w:eastAsia="en-US"/>
              </w:rPr>
              <w:lastRenderedPageBreak/>
              <w:t>-</w:t>
            </w:r>
            <w:r>
              <w:rPr>
                <w:rFonts w:eastAsia="Microsoft YaHei"/>
                <w:lang w:val="zh-CN" w:eastAsia="en-US"/>
              </w:rPr>
              <w:tab/>
            </w:r>
            <w:r>
              <w:rPr>
                <w:rFonts w:eastAsia="SimSun"/>
                <w:lang w:eastAsia="en-US"/>
              </w:rPr>
              <w:t xml:space="preserve">if this condition is met, </w:t>
            </w:r>
            <w:r>
              <w:rPr>
                <w:rFonts w:eastAsia="SimSun"/>
                <w:lang w:val="zh-CN" w:eastAsia="en-US"/>
              </w:rPr>
              <w:t xml:space="preserve">the transmission occasion is counted as an accurate reference signal prediction instance; otherwise, it is not counted as an accurate reference signal prediction instance. </w:t>
            </w:r>
            <w:r>
              <w:rPr>
                <w:rFonts w:eastAsia="SimSun"/>
                <w:lang w:eastAsia="en-US"/>
              </w:rPr>
              <w:t xml:space="preserve"> </w:t>
            </w:r>
          </w:p>
          <w:p w14:paraId="646285AD" w14:textId="77777777" w:rsidR="00B22A3B" w:rsidRDefault="00000000">
            <w:pPr>
              <w:ind w:left="567" w:firstLine="400"/>
              <w:rPr>
                <w:lang w:val="zh-CN"/>
              </w:rPr>
            </w:pPr>
            <w:r>
              <w:rPr>
                <w:rFonts w:eastAsia="Microsoft YaHei"/>
                <w:lang w:val="zh-CN" w:eastAsia="en-US"/>
              </w:rPr>
              <w:t>-</w:t>
            </w:r>
            <w:r>
              <w:rPr>
                <w:rFonts w:eastAsia="Microsoft YaHei"/>
                <w:lang w:val="zh-CN" w:eastAsia="en-US"/>
              </w:rPr>
              <w:tab/>
            </w:r>
            <w:r>
              <w:rPr>
                <w:rFonts w:eastAsia="SimSun"/>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00000">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00000">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00000">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00000">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00000">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00000">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00000">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784B4CC9" w14:textId="77777777" w:rsidR="00B22A3B"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00000">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00000">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00000">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Default="00000000">
            <w:pPr>
              <w:keepNext/>
              <w:keepLines/>
              <w:spacing w:before="120"/>
              <w:ind w:left="1701" w:hanging="1701"/>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3AE4F1C6" w14:textId="77777777" w:rsidR="00B22A3B" w:rsidRDefault="00000000">
            <w:pPr>
              <w:jc w:val="both"/>
              <w:rPr>
                <w:rFonts w:eastAsia="SimSun"/>
                <w:color w:val="C00000"/>
                <w:lang w:val="zh-CN" w:eastAsia="en-US"/>
              </w:rPr>
            </w:pPr>
            <w:r>
              <w:rPr>
                <w:rFonts w:eastAsia="SimSun"/>
                <w:color w:val="C00000"/>
                <w:lang w:val="zh-CN" w:eastAsia="en-US"/>
              </w:rPr>
              <w:t>&lt;omitted texts&gt;</w:t>
            </w:r>
          </w:p>
          <w:p w14:paraId="7C1C1C35" w14:textId="77777777" w:rsidR="00B22A3B"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00000">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25DD8C6" w14:textId="77777777" w:rsidR="00B22A3B" w:rsidRDefault="00000000">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 xml:space="preserve">the n-th resource of the resource set for channel measurement of the second CSI Reporting Setting is mapped to the n-th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3516E506" w14:textId="77777777" w:rsidR="00B22A3B"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726"/>
        <w:gridCol w:w="7634"/>
      </w:tblGrid>
      <w:tr w:rsidR="00B22A3B" w14:paraId="2D35CB6A" w14:textId="77777777" w:rsidTr="005C2D38">
        <w:tc>
          <w:tcPr>
            <w:tcW w:w="556" w:type="pct"/>
            <w:shd w:val="clear" w:color="auto" w:fill="D9D9D9" w:themeFill="background1" w:themeFillShade="D9"/>
          </w:tcPr>
          <w:p w14:paraId="133F9EE1"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5C2D38">
        <w:tc>
          <w:tcPr>
            <w:tcW w:w="556" w:type="pct"/>
          </w:tcPr>
          <w:p w14:paraId="03C95EC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5C2D38">
        <w:tc>
          <w:tcPr>
            <w:tcW w:w="556" w:type="pct"/>
          </w:tcPr>
          <w:p w14:paraId="5AB249C5"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4C4EF0D"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5C2D38">
        <w:tc>
          <w:tcPr>
            <w:tcW w:w="556" w:type="pct"/>
          </w:tcPr>
          <w:p w14:paraId="36836E6D"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5C2D38">
        <w:tc>
          <w:tcPr>
            <w:tcW w:w="556" w:type="pct"/>
          </w:tcPr>
          <w:p w14:paraId="7F44ED0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5C2D38">
        <w:tc>
          <w:tcPr>
            <w:tcW w:w="556" w:type="pct"/>
          </w:tcPr>
          <w:p w14:paraId="36B2B3BB"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0A5E474" w14:textId="77777777" w:rsidR="00B22A3B"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5C2D38">
        <w:tc>
          <w:tcPr>
            <w:tcW w:w="556" w:type="pct"/>
          </w:tcPr>
          <w:p w14:paraId="0CA9C2B9"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5C2D38">
        <w:tc>
          <w:tcPr>
            <w:tcW w:w="556" w:type="pct"/>
            <w:shd w:val="clear" w:color="auto" w:fill="auto"/>
          </w:tcPr>
          <w:p w14:paraId="189ED3DC"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203262CF"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5C2D38">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5C2D38">
        <w:tc>
          <w:tcPr>
            <w:tcW w:w="556" w:type="pct"/>
          </w:tcPr>
          <w:p w14:paraId="44E757EF"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7A253C4B"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1870C99" w14:textId="77777777" w:rsidR="005C2D38" w:rsidRDefault="005C2D38" w:rsidP="005C2D38">
            <w:pPr>
              <w:tabs>
                <w:tab w:val="left" w:pos="360"/>
              </w:tabs>
              <w:snapToGrid w:val="0"/>
              <w:spacing w:after="0" w:line="276" w:lineRule="auto"/>
              <w:rPr>
                <w:rFonts w:eastAsia="SimSun"/>
                <w:sz w:val="18"/>
                <w:lang w:val="en-US" w:eastAsia="zh-CN"/>
              </w:rPr>
            </w:pPr>
          </w:p>
        </w:tc>
      </w:tr>
    </w:tbl>
    <w:p w14:paraId="1E321E73" w14:textId="77777777" w:rsidR="00B22A3B"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00000">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 xml:space="preserve">The collision handling rule for legacy beam report and other signals/channels is </w:t>
      </w:r>
      <w:proofErr w:type="gramStart"/>
      <w:r>
        <w:rPr>
          <w:rFonts w:eastAsia="SimHei"/>
          <w:bCs/>
          <w:iCs/>
          <w:color w:val="000000"/>
          <w:lang w:val="en-US" w:eastAsia="zh-CN"/>
        </w:rPr>
        <w:t>reuse</w:t>
      </w:r>
      <w:proofErr w:type="gramEnd"/>
      <w:r>
        <w:rPr>
          <w:rFonts w:eastAsia="SimHei"/>
          <w:bCs/>
          <w:iCs/>
          <w:color w:val="000000"/>
          <w:lang w:val="en-US" w:eastAsia="zh-CN"/>
        </w:rPr>
        <w:t xml:space="preserv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6D16D752" w14:textId="77777777" w:rsidTr="005C2D38">
        <w:tc>
          <w:tcPr>
            <w:tcW w:w="557" w:type="pct"/>
            <w:shd w:val="clear" w:color="auto" w:fill="D9D9D9" w:themeFill="background1" w:themeFillShade="D9"/>
          </w:tcPr>
          <w:p w14:paraId="5A662D7D"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00000">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00000">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shd w:val="clear" w:color="auto" w:fill="auto"/>
          </w:tcPr>
          <w:p w14:paraId="4CD96591"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shd w:val="clear" w:color="auto" w:fill="auto"/>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shd w:val="clear" w:color="auto" w:fill="auto"/>
          </w:tcPr>
          <w:p w14:paraId="4B485AD9"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77777777" w:rsidR="005C2D38" w:rsidRDefault="005C2D38" w:rsidP="005C2D38">
            <w:pPr>
              <w:tabs>
                <w:tab w:val="left" w:pos="360"/>
              </w:tabs>
              <w:snapToGrid w:val="0"/>
              <w:spacing w:after="0" w:line="276" w:lineRule="auto"/>
              <w:rPr>
                <w:rFonts w:eastAsia="PMingLiU"/>
                <w:sz w:val="18"/>
                <w:lang w:eastAsia="zh-TW"/>
              </w:rPr>
            </w:pP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22C86A05" w14:textId="77777777" w:rsidTr="005C2D38">
        <w:tc>
          <w:tcPr>
            <w:tcW w:w="557" w:type="pct"/>
          </w:tcPr>
          <w:p w14:paraId="5F178381" w14:textId="77777777" w:rsidR="005C2D38" w:rsidRDefault="005C2D38" w:rsidP="005C2D38">
            <w:pPr>
              <w:tabs>
                <w:tab w:val="left" w:pos="360"/>
              </w:tabs>
              <w:snapToGrid w:val="0"/>
              <w:spacing w:after="0" w:line="276" w:lineRule="auto"/>
              <w:rPr>
                <w:rFonts w:eastAsia="SimSun"/>
                <w:sz w:val="18"/>
                <w:lang w:eastAsia="de-DE"/>
              </w:rPr>
            </w:pPr>
          </w:p>
        </w:tc>
        <w:tc>
          <w:tcPr>
            <w:tcW w:w="387" w:type="pct"/>
          </w:tcPr>
          <w:p w14:paraId="241CC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FCAD132" w14:textId="77777777" w:rsidR="005C2D38" w:rsidRDefault="005C2D38" w:rsidP="005C2D38">
            <w:pPr>
              <w:tabs>
                <w:tab w:val="left" w:pos="360"/>
              </w:tabs>
              <w:snapToGrid w:val="0"/>
              <w:spacing w:after="0" w:line="276" w:lineRule="auto"/>
              <w:rPr>
                <w:rFonts w:eastAsia="SimSun"/>
                <w:sz w:val="18"/>
                <w:lang w:val="en-US" w:eastAsia="zh-CN"/>
              </w:rPr>
            </w:pP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00000">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00000">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7A06BD23" w14:textId="77777777" w:rsidTr="005C2D38">
        <w:tc>
          <w:tcPr>
            <w:tcW w:w="556" w:type="pct"/>
            <w:shd w:val="clear" w:color="auto" w:fill="D9D9D9" w:themeFill="background1" w:themeFillShade="D9"/>
          </w:tcPr>
          <w:p w14:paraId="32D6D880" w14:textId="77777777" w:rsidR="00B22A3B" w:rsidRDefault="00000000">
            <w:pPr>
              <w:tabs>
                <w:tab w:val="left" w:pos="360"/>
              </w:tabs>
              <w:snapToGrid w:val="0"/>
              <w:spacing w:after="0" w:line="276" w:lineRule="auto"/>
              <w:rPr>
                <w:szCs w:val="21"/>
                <w:lang w:eastAsia="de-DE"/>
              </w:rPr>
            </w:pPr>
            <w:r>
              <w:rPr>
                <w:szCs w:val="21"/>
                <w:lang w:eastAsia="de-DE"/>
              </w:rPr>
              <w:lastRenderedPageBreak/>
              <w:t>Company</w:t>
            </w:r>
          </w:p>
        </w:tc>
        <w:tc>
          <w:tcPr>
            <w:tcW w:w="386" w:type="pct"/>
            <w:shd w:val="clear" w:color="auto" w:fill="D9D9D9" w:themeFill="background1" w:themeFillShade="D9"/>
          </w:tcPr>
          <w:p w14:paraId="773C6703"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2CCE44D"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00000">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shd w:val="clear" w:color="auto" w:fill="auto"/>
          </w:tcPr>
          <w:p w14:paraId="41A5DB1A"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shd w:val="clear" w:color="auto" w:fill="auto"/>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51CABD08" w14:textId="77777777" w:rsidR="00B22A3B" w:rsidRDefault="00000000">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5C2D38" w14:paraId="4535A40F" w14:textId="77777777" w:rsidTr="005C2D38">
        <w:tc>
          <w:tcPr>
            <w:tcW w:w="556" w:type="pct"/>
          </w:tcPr>
          <w:p w14:paraId="71106422"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CDE6A16"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B98851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735C7CAE" w14:textId="77777777" w:rsidTr="005C2D38">
        <w:tc>
          <w:tcPr>
            <w:tcW w:w="556" w:type="pct"/>
          </w:tcPr>
          <w:p w14:paraId="35E3A6D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9848CA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15AB60"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806B48D" w14:textId="77777777" w:rsidTr="005C2D38">
        <w:tc>
          <w:tcPr>
            <w:tcW w:w="556" w:type="pct"/>
          </w:tcPr>
          <w:p w14:paraId="3E281453"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22A08A66"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3EA2128" w14:textId="77777777" w:rsidR="005C2D38" w:rsidRDefault="005C2D38" w:rsidP="005C2D38">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00000">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00000">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00000">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Default="00000000">
            <w:pPr>
              <w:keepNext/>
              <w:keepLines/>
              <w:spacing w:before="120"/>
              <w:jc w:val="both"/>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24962AEF" w14:textId="77777777" w:rsidR="00B22A3B" w:rsidRDefault="00000000">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00000">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00000">
            <w:pPr>
              <w:pStyle w:val="B1"/>
              <w:ind w:left="567" w:hanging="283"/>
              <w:jc w:val="both"/>
            </w:pPr>
            <w:r>
              <w:rPr>
                <w:rFonts w:eastAsia="Microsoft YaHei"/>
              </w:rPr>
              <w:t>-</w:t>
            </w:r>
            <w:r>
              <w:rPr>
                <w:rFonts w:eastAsia="Microsoft YaHei"/>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t>-bit field (</w:t>
            </w:r>
            <w:r>
              <w:rPr>
                <w:i/>
                <w:iCs/>
              </w:rPr>
              <w:t>M</w:t>
            </w:r>
            <w:r>
              <w:t xml:space="preserve"> is given by </w:t>
            </w:r>
            <w:r>
              <w:rPr>
                <w:i/>
                <w:iCs/>
              </w:rPr>
              <w:t>nroftransmissionOccasion-r19</w:t>
            </w:r>
            <w:r>
              <w:t>).</w:t>
            </w:r>
          </w:p>
          <w:p w14:paraId="5DD830A5" w14:textId="77777777" w:rsidR="00B22A3B" w:rsidRDefault="00000000">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00000">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13720DB4" w14:textId="77777777" w:rsidTr="005C2D38">
        <w:tc>
          <w:tcPr>
            <w:tcW w:w="556" w:type="pct"/>
            <w:shd w:val="clear" w:color="auto" w:fill="D9D9D9" w:themeFill="background1" w:themeFillShade="D9"/>
          </w:tcPr>
          <w:p w14:paraId="3F23819B"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5C2D38">
        <w:tc>
          <w:tcPr>
            <w:tcW w:w="556" w:type="pct"/>
          </w:tcPr>
          <w:p w14:paraId="19846D7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5C2D38">
        <w:tc>
          <w:tcPr>
            <w:tcW w:w="556" w:type="pct"/>
          </w:tcPr>
          <w:p w14:paraId="529CC348"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00000">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5C2D38">
        <w:tc>
          <w:tcPr>
            <w:tcW w:w="556" w:type="pct"/>
          </w:tcPr>
          <w:p w14:paraId="2303F632" w14:textId="77777777" w:rsidR="00B22A3B"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5C2D38">
        <w:tc>
          <w:tcPr>
            <w:tcW w:w="556" w:type="pct"/>
          </w:tcPr>
          <w:p w14:paraId="6D1B8CB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6" w:type="pct"/>
          </w:tcPr>
          <w:p w14:paraId="54F22F8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5C2D38">
        <w:tc>
          <w:tcPr>
            <w:tcW w:w="556" w:type="pct"/>
          </w:tcPr>
          <w:p w14:paraId="7E0B84C7"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5C2D38">
        <w:tc>
          <w:tcPr>
            <w:tcW w:w="556" w:type="pct"/>
            <w:shd w:val="clear" w:color="auto" w:fill="auto"/>
          </w:tcPr>
          <w:p w14:paraId="6B3FEEC0"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25394030"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5C2D38">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w:t>
            </w:r>
            <w:proofErr w:type="gramStart"/>
            <w:r>
              <w:rPr>
                <w:rFonts w:eastAsiaTheme="minorEastAsia"/>
                <w:sz w:val="18"/>
                <w:lang w:val="en-US" w:eastAsia="zh-CN"/>
              </w:rPr>
              <w:t>later on</w:t>
            </w:r>
            <w:proofErr w:type="gramEnd"/>
            <w:r>
              <w:rPr>
                <w:rFonts w:eastAsiaTheme="minorEastAsia"/>
                <w:sz w:val="18"/>
                <w:lang w:val="en-US" w:eastAsia="zh-CN"/>
              </w:rPr>
              <w:t xml:space="preserve"> when interpreting this. </w:t>
            </w:r>
          </w:p>
        </w:tc>
      </w:tr>
      <w:tr w:rsidR="005C2D38" w14:paraId="3C828235" w14:textId="77777777" w:rsidTr="005C2D38">
        <w:tc>
          <w:tcPr>
            <w:tcW w:w="556" w:type="pct"/>
          </w:tcPr>
          <w:p w14:paraId="706DB643"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BF61E2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BEEA024"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E5EF880" w14:textId="77777777" w:rsidTr="005C2D38">
        <w:tc>
          <w:tcPr>
            <w:tcW w:w="556" w:type="pct"/>
          </w:tcPr>
          <w:p w14:paraId="75CA1247"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642C24A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C8611A1" w14:textId="77777777" w:rsidR="005C2D38" w:rsidRDefault="005C2D38" w:rsidP="005C2D38">
            <w:pPr>
              <w:tabs>
                <w:tab w:val="left" w:pos="360"/>
              </w:tabs>
              <w:snapToGrid w:val="0"/>
              <w:spacing w:after="0" w:line="276" w:lineRule="auto"/>
              <w:rPr>
                <w:rFonts w:eastAsia="SimSun"/>
                <w:sz w:val="18"/>
                <w:lang w:val="en-US" w:eastAsia="zh-CN"/>
              </w:rPr>
            </w:pP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00000">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46"/>
        <w:gridCol w:w="726"/>
        <w:gridCol w:w="7634"/>
      </w:tblGrid>
      <w:tr w:rsidR="00B22A3B" w14:paraId="4829B733" w14:textId="77777777" w:rsidTr="005C2D38">
        <w:tc>
          <w:tcPr>
            <w:tcW w:w="556" w:type="pct"/>
            <w:shd w:val="clear" w:color="auto" w:fill="D9D9D9" w:themeFill="background1" w:themeFillShade="D9"/>
          </w:tcPr>
          <w:p w14:paraId="1E78589D"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5C2D38">
        <w:tc>
          <w:tcPr>
            <w:tcW w:w="556" w:type="pct"/>
          </w:tcPr>
          <w:p w14:paraId="0365F30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00000">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5C2D38">
        <w:tc>
          <w:tcPr>
            <w:tcW w:w="556" w:type="pct"/>
          </w:tcPr>
          <w:p w14:paraId="65423413"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00000">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00000">
            <w:pPr>
              <w:spacing w:after="0" w:line="288" w:lineRule="auto"/>
              <w:jc w:val="both"/>
              <w:rPr>
                <w:rFonts w:ascii="Times" w:eastAsia="SimSun"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5C2D38">
        <w:tc>
          <w:tcPr>
            <w:tcW w:w="556" w:type="pct"/>
          </w:tcPr>
          <w:p w14:paraId="268AE309" w14:textId="77777777" w:rsidR="00B22A3B"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5C2D38">
        <w:tc>
          <w:tcPr>
            <w:tcW w:w="556" w:type="pct"/>
          </w:tcPr>
          <w:p w14:paraId="62D0CA7F"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5C2D38">
        <w:tc>
          <w:tcPr>
            <w:tcW w:w="556" w:type="pct"/>
          </w:tcPr>
          <w:p w14:paraId="0EA69D17"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5C2D38">
        <w:tc>
          <w:tcPr>
            <w:tcW w:w="556" w:type="pct"/>
            <w:shd w:val="clear" w:color="auto" w:fill="auto"/>
          </w:tcPr>
          <w:p w14:paraId="49F985C3"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3F1BFD0C"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5C2D38">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5C2D38" w14:paraId="20C6F5F8" w14:textId="77777777" w:rsidTr="005C2D38">
        <w:tc>
          <w:tcPr>
            <w:tcW w:w="556" w:type="pct"/>
          </w:tcPr>
          <w:p w14:paraId="6CBEF85E"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54B30A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0972082"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1865102" w14:textId="77777777" w:rsidTr="005C2D38">
        <w:tc>
          <w:tcPr>
            <w:tcW w:w="556" w:type="pct"/>
          </w:tcPr>
          <w:p w14:paraId="0BD6DD4D"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4CF47AE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1C0F5D" w14:textId="77777777" w:rsidR="005C2D38" w:rsidRDefault="005C2D38" w:rsidP="005C2D38">
            <w:pPr>
              <w:tabs>
                <w:tab w:val="left" w:pos="360"/>
              </w:tabs>
              <w:snapToGrid w:val="0"/>
              <w:spacing w:after="0" w:line="276" w:lineRule="auto"/>
              <w:rPr>
                <w:rFonts w:eastAsia="SimSun"/>
                <w:sz w:val="18"/>
                <w:lang w:val="en-US" w:eastAsia="zh-CN"/>
              </w:rPr>
            </w:pPr>
          </w:p>
        </w:tc>
      </w:tr>
    </w:tbl>
    <w:p w14:paraId="18DE749F" w14:textId="77777777" w:rsidR="00B22A3B" w:rsidRDefault="00B22A3B">
      <w:pPr>
        <w:spacing w:after="0" w:line="288" w:lineRule="auto"/>
        <w:jc w:val="both"/>
        <w:rPr>
          <w:rFonts w:ascii="Times" w:eastAsia="SimSun" w:hAnsi="Times" w:cs="Times"/>
          <w:lang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00000">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00000">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00000">
      <w:pPr>
        <w:snapToGrid w:val="0"/>
        <w:spacing w:after="0" w:line="288" w:lineRule="auto"/>
        <w:jc w:val="both"/>
        <w:rPr>
          <w:b/>
          <w:bCs/>
        </w:rPr>
      </w:pPr>
      <w:r>
        <w:rPr>
          <w:b/>
          <w:bCs/>
        </w:rPr>
        <w:lastRenderedPageBreak/>
        <w:t xml:space="preserve">Summary of change: </w:t>
      </w:r>
      <w:r>
        <w:t xml:space="preserve">Clarify that </w:t>
      </w:r>
      <w:r>
        <w:rPr>
          <w:rFonts w:eastAsia="SimSun"/>
          <w:lang w:val="zh-CN" w:eastAsia="en-US"/>
        </w:rPr>
        <w:t xml:space="preserve">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00000">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00000">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Default="00000000">
            <w:pPr>
              <w:keepNext/>
              <w:keepLines/>
              <w:spacing w:before="120"/>
              <w:ind w:left="1701" w:hanging="1701"/>
              <w:jc w:val="both"/>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51D54283" w14:textId="77777777" w:rsidR="00B22A3B" w:rsidRDefault="00000000">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Pr>
                <w:rFonts w:eastAsia="SimSun"/>
                <w:color w:val="C00000"/>
                <w:lang w:val="zh-CN" w:eastAsia="en-US"/>
              </w:rPr>
              <w:t xml:space="preserve">the </w:t>
            </w:r>
            <w:r>
              <w:rPr>
                <w:rFonts w:eastAsia="SimSun"/>
                <w:i/>
                <w:iCs/>
                <w:color w:val="C00000"/>
                <w:lang w:val="zh-CN" w:eastAsia="en-US"/>
              </w:rPr>
              <w:t>timeinstanceformonitoring-r19</w:t>
            </w:r>
            <w:r>
              <w:rPr>
                <w:rFonts w:eastAsia="SimSun"/>
                <w:color w:val="C00000"/>
                <w:lang w:val="zh-CN" w:eastAsia="en-US"/>
              </w:rPr>
              <w:t>-th</w:t>
            </w:r>
            <w:r>
              <w:rPr>
                <w:rFonts w:eastAsia="SimSun"/>
                <w:i/>
                <w:iCs/>
                <w:color w:val="C00000"/>
                <w:lang w:val="zh-CN" w:eastAsia="en-US"/>
              </w:rPr>
              <w:t xml:space="preserve"> </w:t>
            </w:r>
            <w:r>
              <w:rPr>
                <w:rFonts w:eastAsia="SimSun"/>
                <w:color w:val="C00000"/>
                <w:lang w:val="zh-CN" w:eastAsia="en-US"/>
              </w:rPr>
              <w:t xml:space="preserve">time instance if </w:t>
            </w:r>
            <w:r>
              <w:rPr>
                <w:rFonts w:eastAsia="SimSun"/>
                <w:i/>
                <w:iCs/>
                <w:color w:val="C00000"/>
                <w:lang w:val="zh-CN" w:eastAsia="en-US"/>
              </w:rPr>
              <w:t>nroftimeinstance-r19</w:t>
            </w:r>
            <w:r>
              <w:rPr>
                <w:rFonts w:eastAsia="SimSun"/>
                <w:color w:val="C00000"/>
                <w:lang w:val="zh-CN"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97641B3" w14:textId="77777777" w:rsidR="00B22A3B"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08C35376" w14:textId="77777777" w:rsidR="00B22A3B" w:rsidRDefault="00000000">
            <w:pPr>
              <w:numPr>
                <w:ilvl w:val="0"/>
                <w:numId w:val="36"/>
              </w:numPr>
              <w:tabs>
                <w:tab w:val="clear" w:pos="360"/>
              </w:tabs>
              <w:ind w:left="458" w:hanging="283"/>
              <w:jc w:val="both"/>
              <w:rPr>
                <w:rFonts w:eastAsia="SimSun"/>
                <w:lang w:val="zh-CN" w:eastAsia="en-US"/>
              </w:rPr>
            </w:pPr>
            <w:r>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p w14:paraId="48658AC4" w14:textId="77777777" w:rsidR="00B22A3B" w:rsidRDefault="00000000">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726"/>
        <w:gridCol w:w="7634"/>
      </w:tblGrid>
      <w:tr w:rsidR="00B22A3B" w14:paraId="5A9734C6" w14:textId="77777777" w:rsidTr="005C2D38">
        <w:tc>
          <w:tcPr>
            <w:tcW w:w="556" w:type="pct"/>
            <w:shd w:val="clear" w:color="auto" w:fill="D9D9D9" w:themeFill="background1" w:themeFillShade="D9"/>
          </w:tcPr>
          <w:p w14:paraId="25A79E2C"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5C2D38">
        <w:tc>
          <w:tcPr>
            <w:tcW w:w="556" w:type="pct"/>
          </w:tcPr>
          <w:p w14:paraId="75D06F2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5C2D38">
        <w:tc>
          <w:tcPr>
            <w:tcW w:w="556" w:type="pct"/>
          </w:tcPr>
          <w:p w14:paraId="76F25207" w14:textId="77777777" w:rsidR="00B22A3B" w:rsidRDefault="00000000">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w:t>
            </w:r>
            <w:proofErr w:type="gramStart"/>
            <w:r>
              <w:rPr>
                <w:rFonts w:eastAsia="SimSun" w:hint="eastAsia"/>
                <w:lang w:val="en-US" w:eastAsia="zh-CN"/>
              </w:rPr>
              <w:t>means</w:t>
            </w:r>
            <w:proofErr w:type="gramEnd"/>
            <w:r>
              <w:rPr>
                <w:rFonts w:eastAsia="SimSun" w:hint="eastAsia"/>
                <w:lang w:val="en-US" w:eastAsia="zh-CN"/>
              </w:rPr>
              <w:t xml:space="preserve">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00000">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Pr>
                <w:rFonts w:eastAsia="SimSun"/>
                <w:i/>
                <w:iCs/>
                <w:color w:val="C00000"/>
                <w:u w:val="single"/>
                <w:lang w:val="zh-CN" w:eastAsia="en-US"/>
              </w:rPr>
              <w:t>nroftimeinstance-r19</w:t>
            </w:r>
            <w:r>
              <w:rPr>
                <w:rFonts w:eastAsia="SimSun"/>
                <w:color w:val="C00000"/>
                <w:u w:val="single"/>
                <w:lang w:val="zh-CN" w:eastAsia="en-US"/>
              </w:rPr>
              <w:t xml:space="preserve"> is</w:t>
            </w:r>
            <w:r>
              <w:rPr>
                <w:rFonts w:eastAsia="SimSun" w:hint="eastAsia"/>
                <w:color w:val="C00000"/>
                <w:u w:val="single"/>
                <w:lang w:val="zh-CN" w:eastAsia="zh-CN"/>
              </w:rPr>
              <w:t xml:space="preserve"> not</w:t>
            </w:r>
            <w:r>
              <w:rPr>
                <w:rFonts w:eastAsia="SimSun"/>
                <w:color w:val="C00000"/>
                <w:u w:val="single"/>
                <w:lang w:val="zh-CN" w:eastAsia="en-US"/>
              </w:rPr>
              <w:t xml:space="preserve"> configured</w:t>
            </w:r>
            <w:r>
              <w:rPr>
                <w:rFonts w:eastAsia="SimSun" w:hint="eastAsia"/>
                <w:color w:val="C00000"/>
                <w:u w:val="single"/>
                <w:lang w:val="zh-CN" w:eastAsia="zh-CN"/>
              </w:rPr>
              <w:t>, or</w:t>
            </w:r>
            <w:r>
              <w:rPr>
                <w:rFonts w:eastAsia="SimSun" w:hint="eastAsia"/>
                <w:color w:val="C00000"/>
                <w:lang w:eastAsia="zh-CN"/>
              </w:rPr>
              <w:t xml:space="preserve"> </w:t>
            </w:r>
            <w:r>
              <w:rPr>
                <w:rFonts w:eastAsia="SimSun"/>
                <w:color w:val="C00000"/>
                <w:lang w:eastAsia="en-US"/>
              </w:rPr>
              <w:t xml:space="preserve">for </w:t>
            </w:r>
            <w:r>
              <w:rPr>
                <w:rFonts w:eastAsia="SimSun"/>
                <w:color w:val="C00000"/>
                <w:lang w:val="zh-CN" w:eastAsia="en-US"/>
              </w:rPr>
              <w:t xml:space="preserve">the </w:t>
            </w:r>
            <w:r>
              <w:rPr>
                <w:rFonts w:eastAsia="SimSun"/>
                <w:i/>
                <w:iCs/>
                <w:color w:val="C00000"/>
                <w:lang w:val="zh-CN" w:eastAsia="en-US"/>
              </w:rPr>
              <w:t>timeinstanceformonitoring-r19</w:t>
            </w:r>
            <w:r>
              <w:rPr>
                <w:rFonts w:eastAsia="SimSun"/>
                <w:color w:val="C00000"/>
                <w:lang w:val="zh-CN" w:eastAsia="en-US"/>
              </w:rPr>
              <w:t>-th</w:t>
            </w:r>
            <w:r>
              <w:rPr>
                <w:rFonts w:eastAsia="SimSun"/>
                <w:i/>
                <w:iCs/>
                <w:color w:val="C00000"/>
                <w:lang w:val="zh-CN" w:eastAsia="en-US"/>
              </w:rPr>
              <w:t xml:space="preserve"> </w:t>
            </w:r>
            <w:r>
              <w:rPr>
                <w:rFonts w:eastAsia="SimSun"/>
                <w:color w:val="C00000"/>
                <w:lang w:val="zh-CN" w:eastAsia="en-US"/>
              </w:rPr>
              <w:t xml:space="preserve">time instance if </w:t>
            </w:r>
            <w:r>
              <w:rPr>
                <w:rFonts w:eastAsia="SimSun"/>
                <w:i/>
                <w:iCs/>
                <w:color w:val="C00000"/>
                <w:lang w:val="zh-CN" w:eastAsia="en-US"/>
              </w:rPr>
              <w:t>nroftimeinstance-r19</w:t>
            </w:r>
            <w:r>
              <w:rPr>
                <w:rFonts w:eastAsia="SimSun"/>
                <w:color w:val="C00000"/>
                <w:lang w:val="zh-CN" w:eastAsia="en-US"/>
              </w:rPr>
              <w:t xml:space="preserve"> is configured</w:t>
            </w:r>
            <w:r>
              <w:rPr>
                <w:rFonts w:eastAsia="SimSun"/>
                <w:color w:val="C00000"/>
                <w:lang w:eastAsia="en-US"/>
              </w:rPr>
              <w:t>,</w:t>
            </w:r>
          </w:p>
        </w:tc>
      </w:tr>
      <w:tr w:rsidR="00B22A3B" w14:paraId="304D9AAE" w14:textId="77777777" w:rsidTr="005C2D38">
        <w:tc>
          <w:tcPr>
            <w:tcW w:w="556" w:type="pct"/>
          </w:tcPr>
          <w:p w14:paraId="3AA2626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5C2D38">
        <w:tc>
          <w:tcPr>
            <w:tcW w:w="556" w:type="pct"/>
          </w:tcPr>
          <w:p w14:paraId="2C33E3D6"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5C2D38">
        <w:tc>
          <w:tcPr>
            <w:tcW w:w="556" w:type="pct"/>
            <w:shd w:val="clear" w:color="auto" w:fill="auto"/>
          </w:tcPr>
          <w:p w14:paraId="4D557A18"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shd w:val="clear" w:color="auto" w:fill="auto"/>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3D1372A5"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5C2D38">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5C2D38">
        <w:tc>
          <w:tcPr>
            <w:tcW w:w="556" w:type="pct"/>
          </w:tcPr>
          <w:p w14:paraId="4472AD87"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DBA983B" w14:textId="77777777" w:rsidTr="005C2D38">
        <w:tc>
          <w:tcPr>
            <w:tcW w:w="556" w:type="pct"/>
          </w:tcPr>
          <w:p w14:paraId="2D95B8DE"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2123D09E" w14:textId="77777777" w:rsidTr="005C2D38">
        <w:tc>
          <w:tcPr>
            <w:tcW w:w="556" w:type="pct"/>
          </w:tcPr>
          <w:p w14:paraId="2A6EF9C2"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7E7057B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6E242A7" w14:textId="77777777" w:rsidR="005C2D38" w:rsidRDefault="005C2D38" w:rsidP="005C2D38">
            <w:pPr>
              <w:tabs>
                <w:tab w:val="left" w:pos="360"/>
              </w:tabs>
              <w:snapToGrid w:val="0"/>
              <w:spacing w:after="0" w:line="276" w:lineRule="auto"/>
              <w:rPr>
                <w:rFonts w:eastAsia="SimSun"/>
                <w:sz w:val="18"/>
                <w:lang w:val="en-US"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00000">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00000">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Default="00000000">
            <w:pPr>
              <w:keepNext/>
              <w:keepLines/>
              <w:spacing w:after="120"/>
              <w:jc w:val="both"/>
              <w:outlineLvl w:val="4"/>
              <w:rPr>
                <w:rFonts w:ascii="Arial" w:eastAsia="SimSun" w:hAnsi="Arial"/>
                <w:color w:val="000000"/>
                <w:lang w:val="zh-CN" w:eastAsia="zh-CN"/>
              </w:rPr>
            </w:pPr>
            <w:r>
              <w:rPr>
                <w:rFonts w:ascii="Arial" w:eastAsia="SimSun" w:hAnsi="Arial"/>
                <w:color w:val="000000"/>
                <w:lang w:val="zh-CN" w:eastAsia="zh-CN"/>
              </w:rPr>
              <w:lastRenderedPageBreak/>
              <w:t>5.2.1.4.3b</w:t>
            </w:r>
            <w:r>
              <w:rPr>
                <w:rFonts w:ascii="Arial" w:eastAsia="SimSun" w:hAnsi="Arial"/>
                <w:color w:val="000000"/>
                <w:lang w:val="zh-CN" w:eastAsia="zh-CN"/>
              </w:rPr>
              <w:tab/>
              <w:t>RS-PAI Reporting</w:t>
            </w:r>
          </w:p>
          <w:p w14:paraId="61EFEF89" w14:textId="77777777" w:rsidR="00B22A3B" w:rsidRDefault="00000000">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Default="00000000">
            <w:pPr>
              <w:spacing w:after="120"/>
              <w:ind w:left="567" w:hanging="283"/>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Default="00000000">
            <w:pPr>
              <w:spacing w:after="120"/>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Default="00000000">
            <w:pPr>
              <w:spacing w:after="120"/>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determine </w:t>
            </w:r>
            <w:r>
              <w:rPr>
                <w:rFonts w:eastAsia="SimSun"/>
                <w:strike/>
                <w:color w:val="FF0000"/>
                <w:lang w:val="zh-CN" w:eastAsia="en-US"/>
              </w:rPr>
              <w:t>the best</w:t>
            </w:r>
            <w:r>
              <w:rPr>
                <w:rFonts w:eastAsia="SimSun"/>
                <w:color w:val="FF0000"/>
                <w:lang w:val="zh-CN" w:eastAsia="en-US"/>
              </w:rPr>
              <w:t xml:space="preserve"> </w:t>
            </w:r>
            <w:r>
              <w:rPr>
                <w:rFonts w:eastAsia="SimSun"/>
                <w:i/>
                <w:iCs/>
                <w:lang w:val="zh-CN" w:eastAsia="en-US"/>
              </w:rPr>
              <w:t>nrofBestBeamforMonitoring-r19</w:t>
            </w:r>
            <w:r>
              <w:rPr>
                <w:rFonts w:eastAsia="SimSun"/>
                <w:lang w:val="zh-CN" w:eastAsia="en-US"/>
              </w:rPr>
              <w:t xml:space="preserve"> CSI-RS resources, or SS/PBCH Block resources based on </w:t>
            </w:r>
            <w:r>
              <w:rPr>
                <w:rFonts w:eastAsia="SimSun"/>
                <w:color w:val="FF0000"/>
                <w:lang w:val="zh-CN" w:eastAsia="en-US"/>
              </w:rPr>
              <w:t xml:space="preserve">largest </w:t>
            </w:r>
            <w:r>
              <w:rPr>
                <w:rFonts w:eastAsia="SimSun"/>
                <w:lang w:val="zh-CN" w:eastAsia="en-US"/>
              </w:rPr>
              <w:t>L1-RSRP</w:t>
            </w:r>
            <w:r>
              <w:rPr>
                <w:rFonts w:eastAsia="SimSun"/>
                <w:strike/>
                <w:color w:val="FF0000"/>
                <w:lang w:val="zh-CN" w:eastAsia="en-US"/>
              </w:rPr>
              <w:t>(s)</w:t>
            </w:r>
            <w:r>
              <w:rPr>
                <w:rFonts w:eastAsia="SimSun"/>
                <w:lang w:val="zh-CN" w:eastAsia="en-US"/>
              </w:rPr>
              <w:t xml:space="preserve"> </w:t>
            </w:r>
            <w:r>
              <w:rPr>
                <w:rFonts w:eastAsia="SimSun"/>
                <w:color w:val="FF0000"/>
                <w:lang w:val="zh-CN" w:eastAsia="en-US"/>
              </w:rPr>
              <w:t xml:space="preserve">value(s) of </w:t>
            </w:r>
            <w:r>
              <w:rPr>
                <w:rFonts w:eastAsia="SimSun"/>
                <w:lang w:val="zh-CN" w:eastAsia="en-US"/>
              </w:rPr>
              <w:t>measured CSI-RS resources, or SS/PBCH Block resources of the corresponding Resource Set;</w:t>
            </w:r>
          </w:p>
          <w:p w14:paraId="5193A5ED" w14:textId="77777777" w:rsidR="00B22A3B" w:rsidRDefault="00000000">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46"/>
        <w:gridCol w:w="726"/>
        <w:gridCol w:w="7634"/>
      </w:tblGrid>
      <w:tr w:rsidR="00B22A3B" w14:paraId="258B2562" w14:textId="77777777" w:rsidTr="005C2D38">
        <w:tc>
          <w:tcPr>
            <w:tcW w:w="556" w:type="pct"/>
            <w:shd w:val="clear" w:color="auto" w:fill="D9D9D9" w:themeFill="background1" w:themeFillShade="D9"/>
          </w:tcPr>
          <w:p w14:paraId="0F875A24"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00000">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00000">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59A1EBCB" w14:textId="77777777" w:rsidR="00B22A3B"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shd w:val="clear" w:color="auto" w:fill="auto"/>
          </w:tcPr>
          <w:p w14:paraId="2C45C2E7"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shd w:val="clear" w:color="auto" w:fill="auto"/>
          </w:tcPr>
          <w:p w14:paraId="0B52E9D1"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shd w:val="clear" w:color="auto" w:fill="auto"/>
          </w:tcPr>
          <w:p w14:paraId="06E0BEDC"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0A6D079B"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3C96BD3"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8172C45" w14:textId="77777777" w:rsidTr="005C2D38">
        <w:tc>
          <w:tcPr>
            <w:tcW w:w="556" w:type="pct"/>
          </w:tcPr>
          <w:p w14:paraId="2292389C"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5E926C7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2573EF6" w14:textId="77777777" w:rsidR="005C2D38" w:rsidRDefault="005C2D38" w:rsidP="005C2D38">
            <w:pPr>
              <w:tabs>
                <w:tab w:val="left" w:pos="360"/>
              </w:tabs>
              <w:snapToGrid w:val="0"/>
              <w:spacing w:after="0" w:line="276" w:lineRule="auto"/>
              <w:rPr>
                <w:rFonts w:eastAsia="SimSun"/>
                <w:sz w:val="18"/>
                <w:lang w:val="en-US" w:eastAsia="zh-CN"/>
              </w:rPr>
            </w:pP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00000">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00000">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00000">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73"/>
        <w:gridCol w:w="745"/>
        <w:gridCol w:w="7811"/>
      </w:tblGrid>
      <w:tr w:rsidR="00B22A3B" w14:paraId="1DC1ACB9" w14:textId="77777777">
        <w:tc>
          <w:tcPr>
            <w:tcW w:w="557" w:type="pct"/>
            <w:shd w:val="clear" w:color="auto" w:fill="D9D9D9" w:themeFill="background1" w:themeFillShade="D9"/>
          </w:tcPr>
          <w:p w14:paraId="19530B79"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00000">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xml:space="preserve">” is used for condition check of RS-PAI, which implies that the linked report is </w:t>
            </w:r>
            <w:proofErr w:type="gramStart"/>
            <w:r>
              <w:rPr>
                <w:rFonts w:ascii="Times" w:eastAsia="SimSun" w:hAnsi="Times" w:cs="Times"/>
                <w:lang w:eastAsia="zh-CN"/>
              </w:rPr>
              <w:t>actually transmitted</w:t>
            </w:r>
            <w:proofErr w:type="gramEnd"/>
            <w:r>
              <w:rPr>
                <w:rFonts w:ascii="Times" w:eastAsia="SimSun" w:hAnsi="Times" w:cs="Times"/>
                <w:lang w:eastAsia="zh-CN"/>
              </w:rPr>
              <w:t xml:space="preserve">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00000">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25E3551" w14:textId="77777777">
        <w:tc>
          <w:tcPr>
            <w:tcW w:w="557" w:type="pct"/>
          </w:tcPr>
          <w:p w14:paraId="71369AE2"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56E0B3FB"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56582F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00000">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lang w:eastAsia="zh-CN"/>
        </w:rPr>
        <w:lastRenderedPageBreak/>
        <w:t>LG [12] and vivo [4] proposed CSI report for monitoring includes new quantities other than RS-PAI. However, it is too late to introduce new report quantity in CR phase.</w:t>
      </w:r>
    </w:p>
    <w:p w14:paraId="16055A68" w14:textId="77777777" w:rsidR="00B22A3B" w:rsidRDefault="00000000">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w:t>
      </w:r>
      <w:proofErr w:type="gramStart"/>
      <w:r>
        <w:rPr>
          <w:rFonts w:ascii="Times" w:eastAsia="SimSun" w:hAnsi="Times" w:cs="Times"/>
          <w:lang w:eastAsia="zh-CN"/>
        </w:rPr>
        <w:t>meetings</w:t>
      </w:r>
      <w:proofErr w:type="gramEnd"/>
      <w:r>
        <w:rPr>
          <w:rFonts w:ascii="Times" w:eastAsia="SimSun" w:hAnsi="Times" w:cs="Times"/>
          <w:lang w:eastAsia="zh-CN"/>
        </w:rPr>
        <w:t xml:space="preserve"> but no consensus was reached.</w:t>
      </w:r>
    </w:p>
    <w:p w14:paraId="666A0838"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73"/>
        <w:gridCol w:w="8556"/>
      </w:tblGrid>
      <w:tr w:rsidR="00B22A3B" w14:paraId="77F53FEB" w14:textId="77777777">
        <w:tc>
          <w:tcPr>
            <w:tcW w:w="557" w:type="pct"/>
            <w:shd w:val="clear" w:color="auto" w:fill="D9D9D9" w:themeFill="background1" w:themeFillShade="D9"/>
          </w:tcPr>
          <w:p w14:paraId="0C82E6F9"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443" w:type="pct"/>
          </w:tcPr>
          <w:p w14:paraId="5916C560" w14:textId="77777777" w:rsidR="00B22A3B"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00000">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443" w:type="pct"/>
          </w:tcPr>
          <w:p w14:paraId="00116C33" w14:textId="77777777" w:rsidR="00B22A3B" w:rsidRDefault="00000000">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 xml:space="preserve">To ensure that the metric reflects the prediction-to-measurement linkage, we propose to clarify that the monitoring should be aligned with the </w:t>
            </w:r>
            <w:proofErr w:type="gramStart"/>
            <w:r>
              <w:rPr>
                <w:rFonts w:eastAsiaTheme="minorEastAsia"/>
                <w:sz w:val="18"/>
                <w:lang w:val="en-US"/>
              </w:rPr>
              <w:t>Top-K</w:t>
            </w:r>
            <w:proofErr w:type="gramEnd"/>
            <w:r>
              <w:rPr>
                <w:rFonts w:eastAsiaTheme="minorEastAsia"/>
                <w:sz w:val="18"/>
                <w:lang w:val="en-US"/>
              </w:rPr>
              <w:t>′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00000">
      <w:pPr>
        <w:pStyle w:val="Heading2"/>
        <w:jc w:val="both"/>
        <w:rPr>
          <w:szCs w:val="20"/>
          <w:lang w:val="en-US"/>
        </w:rPr>
      </w:pPr>
      <w:r>
        <w:rPr>
          <w:szCs w:val="20"/>
          <w:lang w:val="en-US"/>
        </w:rPr>
        <w:t>2.3 APU/CPU</w:t>
      </w:r>
    </w:p>
    <w:p w14:paraId="108076AB" w14:textId="77777777" w:rsidR="00B22A3B" w:rsidRDefault="00000000">
      <w:pPr>
        <w:snapToGrid w:val="0"/>
        <w:spacing w:after="0"/>
        <w:jc w:val="both"/>
        <w:rPr>
          <w:b/>
          <w:bCs/>
          <w:color w:val="0070C0"/>
          <w:lang w:val="en-US"/>
        </w:rPr>
      </w:pPr>
      <w:r>
        <w:rPr>
          <w:b/>
          <w:bCs/>
          <w:color w:val="0070C0"/>
          <w:lang w:val="en-US"/>
        </w:rPr>
        <w:t>Huawei</w:t>
      </w:r>
    </w:p>
    <w:p w14:paraId="2B554262" w14:textId="77777777" w:rsidR="00B22A3B" w:rsidRDefault="00000000">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00000">
            <w:pPr>
              <w:pStyle w:val="Heading4"/>
              <w:tabs>
                <w:tab w:val="clear" w:pos="576"/>
              </w:tabs>
              <w:snapToGrid w:val="0"/>
              <w:spacing w:before="0" w:after="0"/>
              <w:ind w:left="0" w:firstLine="0"/>
              <w:jc w:val="both"/>
              <w:rPr>
                <w:color w:val="000000"/>
              </w:rPr>
            </w:pPr>
            <w:r>
              <w:rPr>
                <w:rFonts w:eastAsia="SimSun"/>
                <w:b/>
                <w:color w:val="000000"/>
              </w:rPr>
              <w:lastRenderedPageBreak/>
              <w:t>5.2.1.6</w:t>
            </w:r>
            <w:r>
              <w:rPr>
                <w:rFonts w:eastAsia="SimSun"/>
                <w:b/>
                <w:color w:val="000000"/>
              </w:rPr>
              <w:tab/>
              <w:t>CSI processing criteria</w:t>
            </w:r>
          </w:p>
          <w:p w14:paraId="3D1A1A83" w14:textId="77777777" w:rsidR="00B22A3B" w:rsidRDefault="00000000">
            <w:pPr>
              <w:snapToGrid w:val="0"/>
              <w:spacing w:after="0"/>
              <w:jc w:val="both"/>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m:t>
                  </m:r>
                </m:sub>
              </m:sSub>
              <m:r>
                <w:rPr>
                  <w:rFonts w:ascii="Cambria Math" w:hAnsi="Cambria Math"/>
                  <w:lang w:val="zh-CN"/>
                </w:rPr>
                <m:t xml:space="preserve">= </m:t>
              </m:r>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is considered.</w:t>
            </w:r>
          </w:p>
          <w:p w14:paraId="2D77E903" w14:textId="77777777" w:rsidR="00B22A3B" w:rsidRDefault="00000000">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unoccupied CPUs. If </w:t>
            </w:r>
            <m:oMath>
              <m: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t xml:space="preserve"> holds. </w:t>
            </w:r>
          </w:p>
          <w:p w14:paraId="6C32D9BA" w14:textId="77777777" w:rsidR="00B22A3B" w:rsidRDefault="00000000">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w:t>
            </w:r>
            <m:oMath>
              <m:sSub>
                <m:sSubPr>
                  <m:ctrlPr>
                    <w:rPr>
                      <w:rFonts w:ascii="Cambria Math" w:hAnsi="Cambria Math"/>
                      <w:i/>
                      <w:color w:val="FF0000"/>
                      <w:lang w:val="zh-CN"/>
                    </w:rPr>
                  </m:ctrlPr>
                </m:sSubPr>
                <m:e>
                  <m:r>
                    <w:rPr>
                      <w:rFonts w:ascii="Cambria Math" w:hAnsi="Cambria Math"/>
                      <w:color w:val="FF0000"/>
                      <w:lang w:val="zh-CN"/>
                    </w:rPr>
                    <m:t>O</m:t>
                  </m:r>
                </m:e>
                <m:sub>
                  <m:r>
                    <w:rPr>
                      <w:rFonts w:ascii="Cambria Math" w:hAnsi="Cambria Math"/>
                      <w:color w:val="FF0000"/>
                      <w:lang w:val="zh-CN"/>
                    </w:rPr>
                    <m:t>CPU,1</m:t>
                  </m:r>
                </m:sub>
              </m:sSub>
            </m:oMath>
            <w:r>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t xml:space="preserve"> is not considered within any of </w:t>
            </w:r>
            <m:oMath>
              <m:r>
                <w:rPr>
                  <w:rFonts w:ascii="Cambria Math" w:hAnsi="Cambria Math"/>
                </w:rPr>
                <m:t>M</m:t>
              </m:r>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the values for </w:t>
            </w:r>
            <w:bookmarkStart w:id="40" w:name="_Hlk206597719"/>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t>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00000">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00000">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00000">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00000">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00000">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00000">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Pr>
          <w:rFonts w:eastAsia="DengXian"/>
          <w:b/>
          <w:iCs/>
          <w:lang w:val="en-US" w:eastAsia="zh-CN"/>
        </w:rPr>
        <w:t xml:space="preserve"> symbols after the last symbol of the latest </w:t>
      </w:r>
      <w:r>
        <w:rPr>
          <w:rFonts w:eastAsia="SimSun"/>
          <w:b/>
          <w:iCs/>
          <w:color w:val="000000"/>
          <w:lang w:val="en-US" w:eastAsia="zh-CN"/>
        </w:rPr>
        <w:t>RS.</w:t>
      </w:r>
    </w:p>
    <w:p w14:paraId="202F3569" w14:textId="77777777" w:rsidR="00B22A3B" w:rsidRDefault="00000000">
      <w:pPr>
        <w:numPr>
          <w:ilvl w:val="1"/>
          <w:numId w:val="16"/>
        </w:numPr>
        <w:snapToGrid w:val="0"/>
        <w:spacing w:after="0"/>
        <w:jc w:val="both"/>
        <w:rPr>
          <w:rFonts w:eastAsia="SimHei"/>
          <w:b/>
          <w:iCs/>
          <w:lang w:val="en-US" w:eastAsia="zh-CN"/>
        </w:rPr>
      </w:pPr>
      <w:r>
        <w:rPr>
          <w:rFonts w:eastAsia="SimSun"/>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Pr>
          <w:rFonts w:eastAsia="DengXian"/>
          <w:b/>
          <w:iCs/>
          <w:lang w:val="en-US" w:eastAsia="zh-CN"/>
        </w:rPr>
        <w:t xml:space="preserve"> symbols after the last symbol of the latest </w:t>
      </w:r>
      <w:r>
        <w:rPr>
          <w:rFonts w:eastAsia="SimSun"/>
          <w:b/>
          <w:iCs/>
          <w:color w:val="000000"/>
          <w:lang w:val="en-US" w:eastAsia="zh-CN"/>
        </w:rPr>
        <w:t xml:space="preserve">monitoring RS </w:t>
      </w:r>
      <w:proofErr w:type="gramStart"/>
      <w:r>
        <w:rPr>
          <w:rFonts w:eastAsia="SimSun"/>
          <w:b/>
          <w:iCs/>
          <w:color w:val="000000"/>
          <w:lang w:val="en-US" w:eastAsia="zh-CN"/>
        </w:rPr>
        <w:t>in</w:t>
      </w:r>
      <w:proofErr w:type="gramEnd"/>
      <w:r>
        <w:rPr>
          <w:rFonts w:eastAsia="SimSun"/>
          <w:b/>
          <w:iCs/>
          <w:color w:val="000000"/>
          <w:lang w:val="en-US" w:eastAsia="zh-CN"/>
        </w:rPr>
        <w:t xml:space="preserve"> each occasion.</w:t>
      </w:r>
    </w:p>
    <w:p w14:paraId="4E20B531" w14:textId="77777777" w:rsidR="00B22A3B" w:rsidRDefault="00000000">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 xml:space="preserve">For A-CSI report: CPU is occupied from the first symbol of the earliest of each RS occasion to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Pr>
          <w:rFonts w:eastAsia="SimHei"/>
          <w:b/>
          <w:iCs/>
          <w:color w:val="000000"/>
          <w:lang w:val="en-US" w:eastAsia="zh-CN"/>
        </w:rPr>
        <w:t xml:space="preserve"> symbols after the last symbol of the latest RS of each RS occasion, and from after PDCCH to the PUSCH.</w:t>
      </w:r>
    </w:p>
    <w:p w14:paraId="57D3ED8B" w14:textId="77777777" w:rsidR="00B22A3B" w:rsidRDefault="00000000">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00000">
      <w:pPr>
        <w:snapToGrid w:val="0"/>
        <w:spacing w:after="0"/>
        <w:jc w:val="both"/>
        <w:rPr>
          <w:b/>
          <w:bCs/>
          <w:color w:val="0070C0"/>
          <w:lang w:val="en-US"/>
        </w:rPr>
      </w:pPr>
      <w:r>
        <w:rPr>
          <w:b/>
          <w:bCs/>
          <w:color w:val="0070C0"/>
          <w:lang w:val="en-US"/>
        </w:rPr>
        <w:t>Google</w:t>
      </w:r>
    </w:p>
    <w:p w14:paraId="6FC7CB16" w14:textId="77777777" w:rsidR="00B22A3B" w:rsidRDefault="00000000">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00000">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00000">
            <w:pPr>
              <w:snapToGrid w:val="0"/>
              <w:spacing w:after="0"/>
              <w:jc w:val="both"/>
            </w:pPr>
            <w:r>
              <w:t>&lt;omitted text&gt;</w:t>
            </w:r>
          </w:p>
          <w:p w14:paraId="05A83FF7" w14:textId="77777777" w:rsidR="00B22A3B" w:rsidRDefault="00000000">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t xml:space="preserve">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unoccupied CPUs. If </w:t>
            </w:r>
            <m:oMath>
              <m: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t xml:space="preserve">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00000">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00000">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00000">
            <w:pPr>
              <w:snapToGrid w:val="0"/>
              <w:spacing w:after="0"/>
              <w:jc w:val="both"/>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m:t>
                  </m:r>
                </m:sub>
              </m:sSub>
              <m:r>
                <w:rPr>
                  <w:rFonts w:ascii="Cambria Math" w:hAnsi="Cambria Math"/>
                  <w:lang w:val="zh-CN"/>
                </w:rPr>
                <m:t xml:space="preserve">= </m:t>
              </m:r>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is considered.</w:t>
            </w:r>
          </w:p>
          <w:p w14:paraId="3680A5E1" w14:textId="77777777" w:rsidR="00B22A3B" w:rsidRDefault="00000000">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unoccupied CPUs. If </w:t>
            </w:r>
            <m:oMath>
              <m: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t xml:space="preserve"> holds.</w:t>
            </w:r>
            <w:r>
              <w:rPr>
                <w:color w:val="C00000"/>
              </w:rPr>
              <w:t xml:space="preserve"> The UE allocates the CPUs for the CSI reports that requires </w:t>
            </w:r>
            <m:oMath>
              <m:sSub>
                <m:sSubPr>
                  <m:ctrlPr>
                    <w:rPr>
                      <w:rFonts w:ascii="Cambria Math" w:hAnsi="Cambria Math"/>
                      <w:i/>
                      <w:color w:val="C00000"/>
                      <w:lang w:val="zh-CN"/>
                    </w:rPr>
                  </m:ctrlPr>
                </m:sSubPr>
                <m:e>
                  <m:r>
                    <w:rPr>
                      <w:rFonts w:ascii="Cambria Math" w:hAnsi="Cambria Math"/>
                      <w:color w:val="C00000"/>
                      <w:lang w:val="zh-CN"/>
                    </w:rPr>
                    <m:t>O</m:t>
                  </m:r>
                </m:e>
                <m:sub>
                  <m:r>
                    <w:rPr>
                      <w:rFonts w:ascii="Cambria Math" w:hAnsi="Cambria Math"/>
                      <w:color w:val="C00000"/>
                      <w:lang w:val="zh-CN"/>
                    </w:rPr>
                    <m:t>CPU,1</m:t>
                  </m:r>
                </m:sub>
              </m:sSub>
            </m:oMath>
            <w:proofErr w:type="gramStart"/>
            <w:r>
              <w:rPr>
                <w:color w:val="C00000"/>
              </w:rPr>
              <w:t>first, and</w:t>
            </w:r>
            <w:proofErr w:type="gramEnd"/>
            <w:r>
              <w:rPr>
                <w:color w:val="C00000"/>
              </w:rPr>
              <w:t xml:space="preserve">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00000">
      <w:pPr>
        <w:snapToGrid w:val="0"/>
        <w:spacing w:after="0"/>
        <w:jc w:val="both"/>
        <w:rPr>
          <w:b/>
          <w:bCs/>
          <w:color w:val="0070C0"/>
          <w:lang w:val="en-US"/>
        </w:rPr>
      </w:pPr>
      <w:r>
        <w:rPr>
          <w:b/>
          <w:bCs/>
          <w:color w:val="0070C0"/>
          <w:lang w:val="en-US"/>
        </w:rPr>
        <w:t>CATT</w:t>
      </w:r>
    </w:p>
    <w:p w14:paraId="6F736DE6" w14:textId="77777777" w:rsidR="00B22A3B" w:rsidRDefault="00000000">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spellStart"/>
      <w:r>
        <w:rPr>
          <w:b/>
        </w:rPr>
        <w:t>ReportConfig</w:t>
      </w:r>
      <w:proofErr w:type="spellEnd"/>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00000">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xml:space="preserve">' symbols after </w:t>
      </w:r>
      <w:r>
        <w:rPr>
          <w:b/>
        </w:rPr>
        <w:lastRenderedPageBreak/>
        <w:t>the last symbol of the latest one of the CSI-RS/SSB resource for channel measurement for L1-RSRP computation in each transmission occasion</w:t>
      </w:r>
    </w:p>
    <w:p w14:paraId="11C81AC9" w14:textId="77777777" w:rsidR="00B22A3B" w:rsidRDefault="00000000">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00000">
      <w:pPr>
        <w:snapToGrid w:val="0"/>
        <w:spacing w:after="0"/>
        <w:jc w:val="both"/>
        <w:rPr>
          <w:b/>
          <w:bCs/>
          <w:color w:val="0070C0"/>
          <w:lang w:val="en-US"/>
        </w:rPr>
      </w:pPr>
      <w:r>
        <w:rPr>
          <w:b/>
          <w:bCs/>
          <w:color w:val="0070C0"/>
          <w:lang w:val="en-US"/>
        </w:rPr>
        <w:t>vivo</w:t>
      </w:r>
    </w:p>
    <w:p w14:paraId="6484D9DC" w14:textId="77777777" w:rsidR="00B22A3B" w:rsidRDefault="00000000">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00000">
      <w:pPr>
        <w:snapToGrid w:val="0"/>
        <w:spacing w:after="0"/>
        <w:jc w:val="both"/>
        <w:rPr>
          <w:b/>
          <w:bCs/>
          <w:color w:val="0070C0"/>
          <w:lang w:val="en-US"/>
        </w:rPr>
      </w:pPr>
      <w:r>
        <w:rPr>
          <w:b/>
          <w:bCs/>
          <w:color w:val="0070C0"/>
          <w:lang w:val="en-US"/>
        </w:rPr>
        <w:t>ZTE</w:t>
      </w:r>
    </w:p>
    <w:p w14:paraId="56CE2D0F" w14:textId="77777777" w:rsidR="00B22A3B" w:rsidRDefault="00000000">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00000">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00000">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00000">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0000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00000">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00000">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00000">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00000">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Pr>
                <w:lang w:val="en-US" w:eastAsia="en-US"/>
              </w:rPr>
              <w:t xml:space="preserve"> is indicated by UE capability.</w:t>
            </w:r>
          </w:p>
          <w:p w14:paraId="7D07CDD7" w14:textId="77777777" w:rsidR="00B22A3B" w:rsidRDefault="00000000">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00000">
      <w:pPr>
        <w:snapToGrid w:val="0"/>
        <w:spacing w:after="0"/>
        <w:jc w:val="both"/>
        <w:rPr>
          <w:b/>
          <w:bCs/>
          <w:color w:val="0070C0"/>
          <w:lang w:val="en-US"/>
        </w:rPr>
      </w:pPr>
      <w:r>
        <w:rPr>
          <w:b/>
          <w:bCs/>
          <w:color w:val="0070C0"/>
          <w:lang w:val="en-US"/>
        </w:rPr>
        <w:t>Samsung</w:t>
      </w:r>
    </w:p>
    <w:p w14:paraId="3D79C9A1" w14:textId="77777777" w:rsidR="00B22A3B" w:rsidRDefault="00000000">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00000">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00000">
      <w:pPr>
        <w:snapToGrid w:val="0"/>
        <w:spacing w:after="0"/>
        <w:jc w:val="both"/>
      </w:pPr>
      <w:r>
        <w:rPr>
          <w:b/>
          <w:bCs/>
        </w:rPr>
        <w:lastRenderedPageBreak/>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m:oMath>
        <m:sSub>
          <m:sSubPr>
            <m:ctrlPr>
              <w:rPr>
                <w:rFonts w:ascii="Cambria Math" w:eastAsia="SimSun" w:hAnsi="Cambria Math"/>
                <w:i/>
                <w:color w:val="000000" w:themeColor="text1"/>
                <w:lang w:val="zh-CN" w:eastAsia="en-US"/>
              </w:rPr>
            </m:ctrlPr>
          </m:sSubPr>
          <m:e>
            <m:r>
              <w:rPr>
                <w:rFonts w:ascii="Cambria Math" w:eastAsia="SimSun" w:hAnsi="Cambria Math"/>
                <w:color w:val="000000" w:themeColor="text1"/>
                <w:lang w:val="zh-CN" w:eastAsia="en-US"/>
              </w:rPr>
              <m:t>O</m:t>
            </m:r>
          </m:e>
          <m:sub>
            <m:r>
              <w:rPr>
                <w:rFonts w:ascii="Cambria Math" w:eastAsia="SimSun" w:hAnsi="Cambria Math"/>
                <w:color w:val="000000" w:themeColor="text1"/>
                <w:lang w:val="zh-CN" w:eastAsia="en-US"/>
              </w:rPr>
              <m:t>CPU,1</m:t>
            </m:r>
          </m:sub>
        </m:sSub>
      </m:oMath>
      <w:r>
        <w:rPr>
          <w:rFonts w:eastAsia="SimSun"/>
          <w:color w:val="000000" w:themeColor="text1"/>
          <w:lang w:eastAsia="en-US"/>
        </w:rPr>
        <w:t xml:space="preserve"> and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r>
          <w:rPr>
            <w:rFonts w:ascii="Cambria Math" w:eastAsia="SimSun" w:hAnsi="Cambria Math"/>
            <w:color w:val="000000" w:themeColor="text1"/>
            <w:lang w:eastAsia="en-US"/>
          </w:rPr>
          <m:t xml:space="preserve"> </m:t>
        </m:r>
      </m:oMath>
      <w:r>
        <w:rPr>
          <w:rFonts w:eastAsia="SimSun"/>
          <w:color w:val="000000" w:themeColor="text1"/>
          <w:lang w:eastAsia="en-US"/>
        </w:rPr>
        <w:t>considered to be 0.</w:t>
      </w:r>
    </w:p>
    <w:p w14:paraId="57267992" w14:textId="77777777" w:rsidR="00B22A3B" w:rsidRDefault="00000000">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00000">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00000">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CSI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unoccupied CPUs. If </w:t>
            </w:r>
            <m:oMath>
              <m:r>
                <w:rPr>
                  <w:rFonts w:ascii="Cambria Math" w:eastAsia="SimSun" w:hAnsi="Cambria Math"/>
                  <w:sz w:val="18"/>
                  <w:szCs w:val="18"/>
                  <w:lang w:eastAsia="en-US"/>
                </w:rPr>
                <m:t xml:space="preserve">N </m:t>
              </m:r>
            </m:oMath>
            <w:r>
              <w:rPr>
                <w:rFonts w:eastAsia="SimSun"/>
                <w:lang w:eastAsia="en-US"/>
              </w:rPr>
              <w:t xml:space="preserve">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CPUs are unoccupied, where each CSI report </w:t>
            </w:r>
            <m:oMath>
              <m:r>
                <w:rPr>
                  <w:rFonts w:ascii="Cambria Math" w:eastAsia="SimSun" w:hAnsi="Cambria Math"/>
                  <w:lang w:eastAsia="en-US"/>
                </w:rPr>
                <m:t xml:space="preserve">n=0, …, </m:t>
              </m:r>
              <m:r>
                <w:rPr>
                  <w:rFonts w:ascii="Cambria Math" w:eastAsia="SimSun" w:hAnsi="Cambria Math"/>
                  <w:sz w:val="18"/>
                  <w:szCs w:val="18"/>
                  <w:lang w:eastAsia="en-US"/>
                </w:rPr>
                <m:t>N</m:t>
              </m:r>
              <m:r>
                <w:rPr>
                  <w:rFonts w:ascii="Cambria Math" w:eastAsia="SimSun" w:hAnsi="Cambria Math"/>
                  <w:lang w:eastAsia="en-US"/>
                </w:rPr>
                <m:t>-1</m:t>
              </m:r>
            </m:oMath>
            <w:r>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oMath>
            <w:r>
              <w:rPr>
                <w:rFonts w:eastAsia="SimSun"/>
                <w:lang w:eastAsia="en-US"/>
              </w:rPr>
              <w:t xml:space="preserve">, the UE is not required to update the </w:t>
            </w:r>
            <m:oMath>
              <m:r>
                <w:rPr>
                  <w:rFonts w:ascii="Cambria Math" w:eastAsia="SimSun" w:hAnsi="Cambria Math"/>
                  <w:sz w:val="18"/>
                  <w:szCs w:val="18"/>
                  <w:lang w:eastAsia="en-US"/>
                </w:rPr>
                <m:t>N</m:t>
              </m:r>
              <m:r>
                <w:rPr>
                  <w:rFonts w:ascii="Cambria Math" w:eastAsia="SimSun" w:hAnsi="Cambria Math"/>
                  <w:lang w:eastAsia="en-US"/>
                </w:rPr>
                <m:t>-</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requested CSI reports with lowest priority (according to Clause 5.2.5), where </w:t>
            </w:r>
            <m:oMath>
              <m:r>
                <w:rPr>
                  <w:rFonts w:ascii="Cambria Math" w:eastAsia="SimSun" w:hAnsi="Cambria Math"/>
                  <w:lang w:eastAsia="en-US"/>
                </w:rPr>
                <m:t>0≤</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m:t>
              </m:r>
              <m:r>
                <w:rPr>
                  <w:rFonts w:ascii="Cambria Math" w:eastAsia="SimSun" w:hAnsi="Cambria Math"/>
                  <w:sz w:val="18"/>
                  <w:szCs w:val="18"/>
                  <w:lang w:eastAsia="en-US"/>
                </w:rPr>
                <m:t>N</m:t>
              </m:r>
              <m:r>
                <w:rPr>
                  <w:rFonts w:ascii="Cambria Math" w:eastAsia="SimSun" w:hAnsi="Cambria Math"/>
                  <w:lang w:eastAsia="en-US"/>
                </w:rPr>
                <m:t xml:space="preserve"> </m:t>
              </m:r>
            </m:oMath>
            <w:r>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r>
                <m:rPr>
                  <m:sty m:val="p"/>
                </m:rPr>
                <w:rPr>
                  <w:rFonts w:ascii="Cambria Math" w:eastAsia="SimSun" w:hAnsi="Cambria Math"/>
                  <w:lang w:eastAsia="en-US"/>
                </w:rPr>
                <m:t xml:space="preserve"> </m:t>
              </m:r>
            </m:oMath>
            <w:r>
              <w:rPr>
                <w:rFonts w:eastAsia="SimSun"/>
                <w:lang w:eastAsia="en-US"/>
              </w:rPr>
              <w:t xml:space="preserve"> holds. </w:t>
            </w:r>
          </w:p>
          <w:p w14:paraId="3FD30114" w14:textId="77777777" w:rsidR="00B22A3B" w:rsidRDefault="00B22A3B">
            <w:pPr>
              <w:snapToGrid w:val="0"/>
              <w:spacing w:after="0"/>
              <w:jc w:val="both"/>
              <w:rPr>
                <w:rFonts w:eastAsia="SimSun"/>
                <w:lang w:eastAsia="en-US"/>
              </w:rPr>
            </w:pPr>
          </w:p>
          <w:p w14:paraId="1CDD3043" w14:textId="77777777" w:rsidR="00B22A3B" w:rsidRDefault="00000000">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r>
              <w:rPr>
                <w:rFonts w:eastAsia="SimSun"/>
                <w:color w:val="C00000"/>
                <w:lang w:eastAsia="en-US"/>
              </w:rPr>
              <w:t xml:space="preserve">, where the </w:t>
            </w:r>
            <m:oMath>
              <m:r>
                <w:rPr>
                  <w:rFonts w:ascii="Cambria Math" w:eastAsia="SimSun" w:hAnsi="Cambria Math"/>
                  <w:color w:val="C00000"/>
                  <w:sz w:val="18"/>
                  <w:szCs w:val="18"/>
                  <w:lang w:eastAsia="en-US"/>
                </w:rPr>
                <m:t>M</m:t>
              </m:r>
            </m:oMath>
            <w:r>
              <w:rPr>
                <w:rFonts w:eastAsia="SimSun"/>
                <w:color w:val="C00000"/>
                <w:lang w:eastAsia="en-US"/>
              </w:rPr>
              <w:t xml:space="preserve"> and </w:t>
            </w:r>
            <m:oMath>
              <m:sSub>
                <m:sSubPr>
                  <m:ctrlPr>
                    <w:rPr>
                      <w:rFonts w:ascii="Cambria Math" w:eastAsia="SimSun" w:hAnsi="Cambria Math"/>
                      <w:i/>
                      <w:color w:val="C00000"/>
                      <w:sz w:val="18"/>
                      <w:szCs w:val="18"/>
                      <w:lang w:eastAsia="en-US"/>
                    </w:rPr>
                  </m:ctrlPr>
                </m:sSubPr>
                <m:e>
                  <m:r>
                    <w:rPr>
                      <w:rFonts w:ascii="Cambria Math" w:eastAsia="SimSun" w:hAnsi="Cambria Math"/>
                      <w:color w:val="C00000"/>
                      <w:sz w:val="18"/>
                      <w:szCs w:val="18"/>
                      <w:lang w:eastAsia="en-US"/>
                    </w:rPr>
                    <m:t>M</m:t>
                  </m:r>
                </m:e>
                <m:sub>
                  <m:r>
                    <w:rPr>
                      <w:rFonts w:ascii="Cambria Math" w:eastAsia="SimSun" w:hAnsi="Cambria Math"/>
                      <w:color w:val="C00000"/>
                      <w:sz w:val="18"/>
                      <w:szCs w:val="18"/>
                      <w:lang w:eastAsia="en-US"/>
                    </w:rPr>
                    <m:t>2</m:t>
                  </m:r>
                </m:sub>
              </m:sSub>
            </m:oMath>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m:oMath>
              <m:sSub>
                <m:sSubPr>
                  <m:ctrlPr>
                    <w:rPr>
                      <w:rFonts w:ascii="Cambria Math" w:eastAsia="SimSun" w:hAnsi="Cambria Math"/>
                      <w:i/>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CPU,1</m:t>
                  </m:r>
                </m:sub>
              </m:sSub>
            </m:oMath>
            <w:r>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Pr>
                <w:rFonts w:eastAsia="SimSun"/>
                <w:color w:val="C00000"/>
                <w:lang w:eastAsia="en-US"/>
              </w:rPr>
              <w:t>considered to be 0</w:t>
            </w:r>
            <w:r>
              <w:rPr>
                <w:rFonts w:eastAsia="SimSun"/>
                <w:lang w:eastAsia="en-US"/>
              </w:rPr>
              <w:t>.</w:t>
            </w:r>
          </w:p>
          <w:p w14:paraId="6C914591" w14:textId="77777777" w:rsidR="00B22A3B" w:rsidRDefault="00000000">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00000">
      <w:pPr>
        <w:snapToGrid w:val="0"/>
        <w:spacing w:after="0"/>
        <w:jc w:val="both"/>
        <w:rPr>
          <w:b/>
          <w:bCs/>
          <w:color w:val="0070C0"/>
          <w:lang w:val="en-US"/>
        </w:rPr>
      </w:pPr>
      <w:r>
        <w:rPr>
          <w:b/>
          <w:bCs/>
          <w:color w:val="0070C0"/>
          <w:lang w:val="en-US"/>
        </w:rPr>
        <w:t>LG</w:t>
      </w:r>
    </w:p>
    <w:p w14:paraId="0A5AE731" w14:textId="77777777" w:rsidR="00B22A3B" w:rsidRDefault="00000000">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00000">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CPU occupation for monitoring </w:t>
      </w:r>
      <w:proofErr w:type="gramStart"/>
      <w:r>
        <w:rPr>
          <w:rFonts w:eastAsia="SimSun"/>
          <w:b/>
          <w:bCs/>
          <w:lang w:val="en-US" w:eastAsia="zh-CN"/>
        </w:rPr>
        <w:t>report</w:t>
      </w:r>
      <w:proofErr w:type="gramEnd"/>
      <w:r>
        <w:rPr>
          <w:rFonts w:eastAsia="SimSun"/>
          <w:b/>
          <w:bCs/>
          <w:lang w:val="en-US" w:eastAsia="zh-CN"/>
        </w:rPr>
        <w:t xml:space="preserve"> could start from either </w:t>
      </w:r>
      <w:proofErr w:type="gramStart"/>
      <w:r>
        <w:rPr>
          <w:rFonts w:eastAsia="SimSun"/>
          <w:b/>
          <w:bCs/>
          <w:lang w:val="en-US" w:eastAsia="zh-CN"/>
        </w:rPr>
        <w:t>the N-th</w:t>
      </w:r>
      <w:proofErr w:type="gramEnd"/>
      <w:r>
        <w:rPr>
          <w:rFonts w:eastAsia="SimSun"/>
          <w:b/>
          <w:bCs/>
          <w:lang w:val="en-US" w:eastAsia="zh-CN"/>
        </w:rPr>
        <w:t xml:space="preserve">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00000">
      <w:pPr>
        <w:snapToGrid w:val="0"/>
        <w:spacing w:after="0"/>
        <w:jc w:val="both"/>
        <w:rPr>
          <w:b/>
          <w:bCs/>
          <w:color w:val="0070C0"/>
          <w:lang w:val="en-US"/>
        </w:rPr>
      </w:pPr>
      <w:r>
        <w:rPr>
          <w:b/>
          <w:bCs/>
          <w:color w:val="0070C0"/>
          <w:lang w:val="en-US"/>
        </w:rPr>
        <w:t>Apple</w:t>
      </w:r>
    </w:p>
    <w:p w14:paraId="16C73AEF" w14:textId="77777777" w:rsidR="00B22A3B" w:rsidRDefault="00000000">
      <w:pPr>
        <w:jc w:val="both"/>
        <w:rPr>
          <w:b/>
          <w:bCs/>
        </w:rPr>
      </w:pPr>
      <w:r>
        <w:rPr>
          <w:b/>
          <w:bCs/>
        </w:rPr>
        <w:t xml:space="preserve">Proposal 4-1: To capture the agreement in RAN plenary 108 on AI/ML PU pools, adopt the following text proposal.  </w:t>
      </w:r>
    </w:p>
    <w:p w14:paraId="742CAB5A" w14:textId="77777777" w:rsidR="00B22A3B" w:rsidRDefault="00000000">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B22A3B" w:rsidRDefault="00000000">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B22A3B" w:rsidRDefault="00000000">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Xvil/RAAAABQEAAA8AAAAAAAAAAQAgAAAAIgAAAGRycy9kb3ducmV2Lnht&#10;bFBLAQIUABQAAAAIAIdO4kCMolC/OQIAAIwEAAAOAAAAAAAAAAEAIAAAACABAABkcnMvZTJvRG9j&#10;LnhtbFBLBQYAAAAABgAGAFkBAADLBQAAAAA=&#10;">
                <v:fill on="f" focussize="0,0"/>
                <v:stroke weight="0.5pt" color="#000000" joinstyle="round"/>
                <v:imagedata o:title=""/>
                <o:lock v:ext="edit" aspectratio="f"/>
                <v:textbox style="mso-fit-shape-to-text:t;">
                  <w:txbxContent>
                    <w:p w14:paraId="7B44394A">
                      <w:pPr>
                        <w:pStyle w:val="228"/>
                        <w:rPr>
                          <w:color w:val="000000" w:themeColor="text1"/>
                          <w14:textFill>
                            <w14:solidFill>
                              <w14:schemeClr w14:val="tx1"/>
                            </w14:solidFill>
                          </w14:textFill>
                        </w:rPr>
                      </w:pPr>
                      <w:r>
                        <w:t xml:space="preserve">The UE indicates the number of supported simultaneous CSI calculations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simultaneous CSI calculations it is said to have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CPUs are unoccupied, where each CSI report </w:t>
                      </w:r>
                      <m:oMath>
                        <m:r>
                          <m:rPr/>
                          <w:rPr>
                            <w:rFonts w:ascii="Cambria Math" w:hAnsi="Cambria Math"/>
                          </w:rPr>
                          <m:t>n=0,…,N−1</m:t>
                        </m:r>
                      </m:oMath>
                      <w:r>
                        <w:t xml:space="preserve"> corresponds to </w:t>
                      </w:r>
                      <m:oMath>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0≤M≤N</m:t>
                        </m:r>
                      </m:oMath>
                      <w:r>
                        <w:t xml:space="preserve">is the largest value such that </w:t>
                      </w:r>
                      <m:oMath>
                        <m:nary>
                          <m:naryPr>
                            <m:chr m:val="∑"/>
                            <m:limLoc m:val="undOvr"/>
                            <m:ctrlPr>
                              <w:rPr>
                                <w:rFonts w:ascii="Cambria Math" w:hAnsi="Cambria Math"/>
                              </w:rPr>
                            </m:ctrlPr>
                          </m:naryPr>
                          <m:sub>
                            <m:r>
                              <m:rPr/>
                              <w:rPr>
                                <w:rFonts w:ascii="Cambria Math" w:hAnsi="Cambria Math"/>
                              </w:rPr>
                              <m:t>n=0</m:t>
                            </m:r>
                            <m:ctrlPr>
                              <w:rPr>
                                <w:rFonts w:ascii="Cambria Math" w:hAnsi="Cambria Math"/>
                              </w:rPr>
                            </m:ctrlPr>
                          </m:sub>
                          <m:sup>
                            <m:r>
                              <m:rPr/>
                              <w:rPr>
                                <w:rFonts w:ascii="Cambria Math" w:hAnsi="Cambria Math"/>
                              </w:rPr>
                              <m:t>M−1</m:t>
                            </m:r>
                            <m:ctrlPr>
                              <w:rPr>
                                <w:rFonts w:ascii="Cambria Math" w:hAnsi="Cambria Math"/>
                              </w:rPr>
                            </m:ctrlPr>
                          </m:sup>
                          <m:e>
                            <m:ctrlPr>
                              <w:rPr>
                                <w:rFonts w:ascii="Cambria Math" w:hAnsi="Cambria Math"/>
                              </w:rPr>
                            </m:ctrlPr>
                          </m:e>
                        </m:nary>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holds. </w:t>
                      </w:r>
                      <w:r>
                        <w:rPr>
                          <w:strike/>
                          <w:color w:val="000000" w:themeColor="text1"/>
                          <w14:textFill>
                            <w14:solidFill>
                              <w14:schemeClr w14:val="tx1"/>
                            </w14:solidFill>
                          </w14:textFill>
                        </w:rPr>
                        <w:t xml:space="preserve">For CSI reports </w:t>
                      </w:r>
                      <w:r>
                        <w:rPr>
                          <w:strike/>
                          <w:color w:val="000000" w:themeColor="text1"/>
                          <w:lang w:val="en-US"/>
                          <w14:textFill>
                            <w14:solidFill>
                              <w14:schemeClr w14:val="tx1"/>
                            </w14:solidFill>
                          </w14:textFill>
                        </w:rPr>
                        <w:t xml:space="preserve">with </w:t>
                      </w:r>
                      <w:r>
                        <w:rPr>
                          <w:i/>
                          <w:iCs/>
                          <w:strike/>
                          <w:color w:val="000000" w:themeColor="text1"/>
                          <w:lang w:val="en-US"/>
                          <w14:textFill>
                            <w14:solidFill>
                              <w14:schemeClr w14:val="tx1"/>
                            </w14:solidFill>
                          </w14:textFill>
                        </w:rPr>
                        <w:t xml:space="preserve">reportQuantity </w:t>
                      </w:r>
                      <w:r>
                        <w:rPr>
                          <w:iCs/>
                          <w:strike/>
                          <w:color w:val="000000" w:themeColor="text1"/>
                          <w:lang w:val="en-US"/>
                          <w14:textFill>
                            <w14:solidFill>
                              <w14:schemeClr w14:val="tx1"/>
                            </w14:solidFill>
                          </w14:textFill>
                        </w:rPr>
                        <w:t xml:space="preserve">set to </w:t>
                      </w:r>
                      <w:r>
                        <w:rPr>
                          <w:strike/>
                          <w:color w:val="000000" w:themeColor="text1"/>
                          <w14:textFill>
                            <w14:solidFill>
                              <w14:schemeClr w14:val="tx1"/>
                            </w14:solidFill>
                          </w14:textFill>
                        </w:rPr>
                        <w:t xml:space="preserve">'p-cri-r19', 'p-cri-RSRP-r19', 'p-ssb-index-r19', or 'p-ssb-index-RSRP-r19', or CSI reports </w:t>
                      </w:r>
                      <w:r>
                        <w:rPr>
                          <w:strike/>
                          <w:color w:val="000000" w:themeColor="text1"/>
                          <w:lang w:val="en-US"/>
                          <w14:textFill>
                            <w14:solidFill>
                              <w14:schemeClr w14:val="tx1"/>
                            </w14:solidFill>
                          </w14:textFill>
                        </w:rPr>
                        <w:t xml:space="preserve">configured with </w:t>
                      </w:r>
                      <w:r>
                        <w:rPr>
                          <w:rFonts w:eastAsia="MS Mincho"/>
                          <w:strike/>
                          <w:color w:val="000000" w:themeColor="text1"/>
                          <w14:textFill>
                            <w14:solidFill>
                              <w14:schemeClr w14:val="tx1"/>
                            </w14:solidFill>
                          </w14:textFill>
                        </w:rPr>
                        <w:t xml:space="preserve">the higher layer parameter </w:t>
                      </w:r>
                      <w:r>
                        <w:rPr>
                          <w:rFonts w:eastAsia="MS Mincho"/>
                          <w:i/>
                          <w:iCs/>
                          <w:strike/>
                          <w:color w:val="000000" w:themeColor="text1"/>
                          <w14:textFill>
                            <w14:solidFill>
                              <w14:schemeClr w14:val="tx1"/>
                            </w14:solidFill>
                          </w14:textFill>
                        </w:rPr>
                        <w:t>[</w:t>
                      </w:r>
                      <w:r>
                        <w:rPr>
                          <w:i/>
                          <w:iCs/>
                          <w:strike/>
                          <w:color w:val="000000" w:themeColor="text1"/>
                          <w:lang w:eastAsia="zh-CN"/>
                          <w14:textFill>
                            <w14:solidFill>
                              <w14:schemeClr w14:val="tx1"/>
                            </w14:solidFill>
                          </w14:textFill>
                        </w:rPr>
                        <w:t>RRC_name-r19],</w:t>
                      </w:r>
                      <w:r>
                        <w:rPr>
                          <w:strike/>
                          <w:color w:val="000000" w:themeColor="text1"/>
                          <w14:textFill>
                            <w14:solidFill>
                              <w14:schemeClr w14:val="tx1"/>
                            </w14:solidFill>
                          </w14:textFill>
                        </w:rPr>
                        <w:t xml:space="preserve"> </w:t>
                      </w:r>
                      <m:oMath>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m:t>
                            </m:r>
                            <m:ctrlPr>
                              <w:rPr>
                                <w:rFonts w:ascii="Cambria Math" w:hAnsi="Cambria Math"/>
                                <w:strike/>
                                <w:color w:val="000000" w:themeColor="text1"/>
                                <w14:textFill>
                                  <w14:solidFill>
                                    <w14:schemeClr w14:val="tx1"/>
                                  </w14:solidFill>
                                </w14:textFill>
                              </w:rPr>
                            </m:ctrlPr>
                          </m:sub>
                        </m:sSub>
                        <m:r>
                          <m:rPr/>
                          <w:rPr>
                            <w:rFonts w:ascii="Cambria Math" w:hAnsi="Cambria Math"/>
                            <w:strike/>
                            <w:color w:val="000000" w:themeColor="text1"/>
                            <w14:textFill>
                              <w14:solidFill>
                                <w14:schemeClr w14:val="tx1"/>
                              </w14:solidFill>
                            </w14:textFill>
                          </w:rPr>
                          <m:t>=</m:t>
                        </m:r>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CPU,1</m:t>
                            </m:r>
                            <m:ctrlPr>
                              <w:rPr>
                                <w:rFonts w:ascii="Cambria Math" w:hAnsi="Cambria Math"/>
                                <w:strike/>
                                <w:color w:val="000000" w:themeColor="text1"/>
                                <w14:textFill>
                                  <w14:solidFill>
                                    <w14:schemeClr w14:val="tx1"/>
                                  </w14:solidFill>
                                </w14:textFill>
                              </w:rPr>
                            </m:ctrlPr>
                          </m:sub>
                        </m:sSub>
                      </m:oMath>
                      <w:r>
                        <w:rPr>
                          <w:strike/>
                          <w:color w:val="000000" w:themeColor="text1"/>
                          <w14:textFill>
                            <w14:solidFill>
                              <w14:schemeClr w14:val="tx1"/>
                            </w14:solidFill>
                          </w14:textFill>
                        </w:rPr>
                        <w:t xml:space="preserve"> is considered.</w:t>
                      </w:r>
                    </w:p>
                    <w:p w14:paraId="7873926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m:t>
                            </m:r>
                            <m:ctrlPr>
                              <w:rPr>
                                <w:rFonts w:ascii="Cambria Math" w:hAnsi="Cambria Math"/>
                                <w:strike/>
                              </w:rPr>
                            </m:ctrlP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APUs in the first AI/ML based CSI calculation pool and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unoccupied APUs respectively.</w:t>
                      </w:r>
                      <w:r>
                        <w:t xml:space="preserve"> If </w:t>
                      </w:r>
                      <m:oMath>
                        <m:r>
                          <m:rP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w:t>
                      </w:r>
                      <w:r>
                        <w:rPr>
                          <w:strike/>
                        </w:rPr>
                        <w:t xml:space="preserve">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r>
                          <m:rPr/>
                          <w:rPr>
                            <w:rFonts w:ascii="Cambria Math" w:hAnsi="Cambria Math"/>
                            <w:strike/>
                          </w:rPr>
                          <m:t>−L</m:t>
                        </m:r>
                      </m:oMath>
                      <w:r>
                        <w:rPr>
                          <w:strike/>
                        </w:rPr>
                        <w:t xml:space="preserve"> </w:t>
                      </w:r>
                      <w:r>
                        <w:t xml:space="preserve">APUs are unoccupied, where each CSI report </w:t>
                      </w:r>
                      <m:oMath>
                        <m:r>
                          <m:rP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 xml:space="preserve"> or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w:t>
                      </w:r>
                      <w:r>
                        <w:t xml:space="preserve"> </w:t>
                      </w:r>
                      <w:r>
                        <w:rPr>
                          <w:color w:val="EE0000"/>
                        </w:rPr>
                        <w:t xml:space="preserve">the UE is not required to update the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 requested CSI reports with lowest priority (according to Clause 5.2.5),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 and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w:t>
                      </w:r>
                      <m:oMath>
                        <m:nary>
                          <m:naryPr>
                            <m:chr m:val="∑"/>
                            <m:limLoc m:val="undOvr"/>
                            <m:ctrlPr>
                              <w:rPr>
                                <w:rFonts w:ascii="Cambria Math" w:hAnsi="Cambria Math"/>
                                <w:strike/>
                                <w:color w:val="EE0000"/>
                              </w:rPr>
                            </m:ctrlPr>
                          </m:naryPr>
                          <m:sub>
                            <m:r>
                              <m:rPr/>
                              <w:rPr>
                                <w:rFonts w:ascii="Cambria Math" w:hAnsi="Cambria Math"/>
                                <w:strike/>
                                <w:color w:val="EE0000"/>
                              </w:rPr>
                              <m:t>n=0</m:t>
                            </m:r>
                            <m:ctrlPr>
                              <w:rPr>
                                <w:rFonts w:ascii="Cambria Math" w:hAnsi="Cambria Math"/>
                                <w:strike/>
                                <w:color w:val="EE0000"/>
                              </w:rPr>
                            </m:ctrlPr>
                          </m:sub>
                          <m:sup>
                            <m:sSub>
                              <m:sSubPr>
                                <m:ctrlPr>
                                  <w:rPr>
                                    <w:rFonts w:ascii="Cambria Math" w:hAnsi="Cambria Math"/>
                                    <w:strike/>
                                    <w:color w:val="EE0000"/>
                                  </w:rPr>
                                </m:ctrlPr>
                              </m:sSubPr>
                              <m:e>
                                <m:r>
                                  <m:rPr/>
                                  <w:rPr>
                                    <w:rFonts w:ascii="Cambria Math" w:hAnsi="Cambria Math"/>
                                    <w:strike/>
                                    <w:color w:val="EE0000"/>
                                  </w:rPr>
                                  <m:t>M</m:t>
                                </m:r>
                                <m:ctrlPr>
                                  <w:rPr>
                                    <w:rFonts w:ascii="Cambria Math" w:hAnsi="Cambria Math"/>
                                    <w:strike/>
                                    <w:color w:val="EE0000"/>
                                  </w:rPr>
                                </m:ctrlPr>
                              </m:e>
                              <m:sub>
                                <m:r>
                                  <m:rPr/>
                                  <w:rPr>
                                    <w:rFonts w:ascii="Cambria Math" w:hAnsi="Cambria Math"/>
                                    <w:strike/>
                                    <w:color w:val="EE0000"/>
                                  </w:rPr>
                                  <m:t>2</m:t>
                                </m:r>
                                <m:ctrlPr>
                                  <w:rPr>
                                    <w:rFonts w:ascii="Cambria Math" w:hAnsi="Cambria Math"/>
                                    <w:strike/>
                                    <w:color w:val="EE0000"/>
                                  </w:rPr>
                                </m:ctrlPr>
                              </m:sub>
                            </m:sSub>
                            <m:r>
                              <m:rPr/>
                              <w:rPr>
                                <w:rFonts w:ascii="Cambria Math" w:hAnsi="Cambria Math"/>
                                <w:strike/>
                                <w:color w:val="EE0000"/>
                              </w:rPr>
                              <m:t>−1</m:t>
                            </m:r>
                            <m:ctrlPr>
                              <w:rPr>
                                <w:rFonts w:ascii="Cambria Math" w:hAnsi="Cambria Math"/>
                                <w:strike/>
                                <w:color w:val="EE0000"/>
                              </w:rPr>
                            </m:ctrlPr>
                          </m:sup>
                          <m:e>
                            <m:ctrlPr>
                              <w:rPr>
                                <w:rFonts w:ascii="Cambria Math" w:hAnsi="Cambria Math"/>
                                <w:strike/>
                                <w:color w:val="EE0000"/>
                              </w:rPr>
                            </m:ctrlPr>
                          </m:e>
                        </m:nary>
                        <m:sSubSup>
                          <m:sSubSupPr>
                            <m:ctrlPr>
                              <w:rPr>
                                <w:rFonts w:ascii="Cambria Math" w:hAnsi="Cambria Math"/>
                                <w:strike/>
                                <w:color w:val="EE0000"/>
                              </w:rPr>
                            </m:ctrlPr>
                          </m:sSubSupPr>
                          <m:e>
                            <m:r>
                              <m:rPr/>
                              <w:rPr>
                                <w:rFonts w:ascii="Cambria Math" w:hAnsi="Cambria Math"/>
                                <w:strike/>
                                <w:color w:val="EE0000"/>
                              </w:rPr>
                              <m:t>O</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up>
                            <m:r>
                              <m:rPr/>
                              <w:rPr>
                                <w:rFonts w:ascii="Cambria Math" w:hAnsi="Cambria Math"/>
                                <w:strike/>
                                <w:color w:val="EE0000"/>
                              </w:rPr>
                              <m:t>(n)</m:t>
                            </m:r>
                            <m:ctrlPr>
                              <w:rPr>
                                <w:rFonts w:ascii="Cambria Math" w:hAnsi="Cambria Math"/>
                                <w:strike/>
                                <w:color w:val="EE0000"/>
                              </w:rPr>
                            </m:ctrlPr>
                          </m:sup>
                        </m:sSubSup>
                        <m:r>
                          <m:rPr/>
                          <w:rPr>
                            <w:rFonts w:ascii="Cambria Math" w:hAnsi="Cambria Math"/>
                            <w:strike/>
                            <w:color w:val="EE0000"/>
                          </w:rPr>
                          <m:t>≤</m:t>
                        </m:r>
                        <m:sSub>
                          <m:sSubPr>
                            <m:ctrlPr>
                              <w:rPr>
                                <w:rFonts w:ascii="Cambria Math" w:hAnsi="Cambria Math"/>
                                <w:strike/>
                                <w:color w:val="EE0000"/>
                              </w:rPr>
                            </m:ctrlPr>
                          </m:sSubPr>
                          <m:e>
                            <m:r>
                              <m:rPr/>
                              <w:rPr>
                                <w:rFonts w:ascii="Cambria Math" w:hAnsi="Cambria Math"/>
                                <w:strike/>
                                <w:color w:val="EE0000"/>
                              </w:rPr>
                              <m:t>N</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Sub>
                        <m:r>
                          <m:rPr/>
                          <w:rPr>
                            <w:rFonts w:ascii="Cambria Math" w:hAnsi="Cambria Math"/>
                            <w:strike/>
                            <w:color w:val="EE0000"/>
                          </w:rPr>
                          <m:t>−L</m:t>
                        </m:r>
                      </m:oMath>
                      <w:r>
                        <w:rPr>
                          <w:color w:val="EE0000"/>
                        </w:rPr>
                        <w:t xml:space="preserve">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00000">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B22A3B" w:rsidRDefault="00000000">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B22A3B" w:rsidRDefault="00000000">
                            <w:r>
                              <w:t>……</w:t>
                            </w:r>
                          </w:p>
                          <w:p w14:paraId="7C9F2826" w14:textId="77777777" w:rsidR="00B22A3B" w:rsidRDefault="00000000">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B22A3B" w:rsidRDefault="00000000">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B22A3B" w:rsidRDefault="00000000">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B22A3B" w:rsidRDefault="00000000">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B22A3B" w:rsidRDefault="00000000">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B22A3B" w:rsidRDefault="00000000">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e+KX9EAAAAFAQAADwAAAAAAAAABACAAAAAiAAAAZHJzL2Rv&#10;d25yZXYueG1sUEsBAhQAFAAAAAgAh07iQEN5PrVBAgAAlAQAAA4AAAAAAAAAAQAgAAAAIAEAAGRy&#10;cy9lMm9Eb2MueG1sUEsFBgAAAAAGAAYAWQEAANMFAAAAAA==&#10;">
                <v:fill on="f" focussize="0,0"/>
                <v:stroke weight="0.5pt" color="#000000" joinstyle="round"/>
                <v:imagedata o:title=""/>
                <o:lock v:ext="edit" aspectratio="f"/>
                <v:textbox style="mso-fit-shape-to-text:t;">
                  <w:txbxContent>
                    <w:p w14:paraId="41A0B6E2">
                      <w:pPr>
                        <w:pStyle w:val="228"/>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rPr>
                          <m:t>M</m:t>
                        </m:r>
                      </m:oMath>
                      <w:r>
                        <w:t xml:space="preserve"> , </w:t>
                      </w:r>
                      <m:oMath>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oMath>
                      <w:r>
                        <w:t xml:space="preserve">, the values </w:t>
                      </w:r>
                      <w:r>
                        <w:rPr>
                          <w:color w:val="EE0000"/>
                        </w:rPr>
                        <w:t xml:space="preserve">for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  ,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 xml:space="preserve">APU,1 </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 xml:space="preserve"> </m:t>
                        </m:r>
                      </m:oMath>
                      <w:r>
                        <w:t>are considered to be 0, for the procedure previously described in this clause and the UE is not required to update the CSI report.</w:t>
                      </w:r>
                    </w:p>
                    <w:p w14:paraId="124C4BC2">
                      <w:r>
                        <w:t>……</w:t>
                      </w:r>
                    </w:p>
                    <w:p w14:paraId="638A6C85">
                      <w:pPr>
                        <w:pStyle w:val="74"/>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2AD0E043">
                      <w:pPr>
                        <w:pStyle w:val="119"/>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or</m:t>
                        </m:r>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3</m:t>
                            </m:r>
                            <m:ctrlPr>
                              <w:rPr>
                                <w:rFonts w:ascii="Cambria Math" w:hAnsi="Cambria Math"/>
                              </w:rPr>
                            </m:ctrlPr>
                          </m:sub>
                        </m:sSub>
                      </m:oMath>
                      <w:r>
                        <w:t xml:space="preserve">  are reported by UE capability. </w:t>
                      </w:r>
                    </w:p>
                    <w:p w14:paraId="23677EF0">
                      <w:pPr>
                        <w:pStyle w:val="119"/>
                        <w:spacing w:after="120"/>
                      </w:pPr>
                      <w:r>
                        <w:t xml:space="preserve">- </w:t>
                      </w:r>
                      <w:r>
                        <w:tab/>
                      </w:r>
                      <w:r>
                        <w:t xml:space="preserve">if </w:t>
                      </w:r>
                      <w:r>
                        <w:rPr>
                          <w:i/>
                          <w:iCs/>
                        </w:rPr>
                        <w:t>nroftimeinstance-r19</w:t>
                      </w:r>
                      <w:r>
                        <w:t xml:space="preserve"> is configured,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w:t>
                      </w:r>
                      <w:r>
                        <w:t xml:space="preserve"> where the value of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m:t>
                        </m:r>
                        <m:r>
                          <m:rPr/>
                          <w:rPr>
                            <w:rFonts w:ascii="Cambria Math" w:hAnsi="Cambria Math"/>
                            <w:color w:val="EE0000"/>
                          </w:rPr>
                          <m:t xml:space="preserve">or </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t xml:space="preserve">  are reported by UE capability.</w:t>
                      </w:r>
                    </w:p>
                    <w:p w14:paraId="0BCE0A24">
                      <w:pPr>
                        <w:pStyle w:val="74"/>
                        <w:rPr>
                          <w:lang w:val="en-US"/>
                        </w:rPr>
                      </w:pPr>
                      <w:r>
                        <w:rPr>
                          <w:color w:val="EE0000"/>
                          <w:lang w:val="en-US"/>
                        </w:rPr>
                        <w:t>-</w:t>
                      </w:r>
                      <w:r>
                        <w:rPr>
                          <w:color w:val="EE0000"/>
                          <w:lang w:val="en-US"/>
                        </w:rPr>
                        <w:tab/>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1</m:t>
                            </m:r>
                            <m:ctrlPr>
                              <w:rPr>
                                <w:rFonts w:ascii="Cambria Math" w:hAnsi="Cambria Math"/>
                                <w:color w:val="EE0000"/>
                              </w:rPr>
                            </m:ctrlPr>
                          </m:sub>
                        </m:sSub>
                      </m:oMath>
                      <w:r>
                        <w:rPr>
                          <w:color w:val="EE0000"/>
                          <w:lang w:val="en-US"/>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,1</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oMath>
                      <w:r>
                        <w:rPr>
                          <w:color w:val="EE0000"/>
                          <w:lang w:val="en-US"/>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230"/>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lang w:val="en-US"/>
                              </w:rPr>
                              <m:t>1</m:t>
                            </m:r>
                            <m:ctrlPr>
                              <w:rPr>
                                <w:rFonts w:ascii="Cambria Math" w:hAnsi="Cambria Math"/>
                              </w:rPr>
                            </m:ctrlPr>
                          </m:sub>
                        </m:sSub>
                      </m:oMath>
                      <w:r>
                        <w:rPr>
                          <w:lang w:val="en-US"/>
                        </w:rPr>
                        <w:t xml:space="preserve"> and</w:t>
                      </w:r>
                      <w:r>
                        <w:rPr>
                          <w:color w:val="EE0000"/>
                          <w:lang w:val="en-US"/>
                        </w:rPr>
                        <w:t xml:space="preserve"> </w:t>
                      </w:r>
                      <m:oMath>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 xml:space="preserve"> or  </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lang w:val="en-US"/>
                        </w:rPr>
                        <w:t xml:space="preserve"> are reported by UE capability.</w:t>
                      </w:r>
                    </w:p>
                    <w:p w14:paraId="057D3715">
                      <w:pPr>
                        <w:pStyle w:val="228"/>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and/or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2188D0EE">
                      <w:pPr>
                        <w:pStyle w:val="228"/>
                      </w:pPr>
                      <w:r>
                        <w:t>……</w:t>
                      </w:r>
                    </w:p>
                  </w:txbxContent>
                </v:textbox>
                <w10:wrap type="square"/>
              </v:shape>
            </w:pict>
          </mc:Fallback>
        </mc:AlternateContent>
      </w:r>
    </w:p>
    <w:p w14:paraId="52B62E64" w14:textId="77777777" w:rsidR="00B22A3B" w:rsidRDefault="00000000">
      <w:pPr>
        <w:snapToGrid w:val="0"/>
        <w:spacing w:after="0"/>
        <w:jc w:val="both"/>
        <w:rPr>
          <w:b/>
          <w:bCs/>
          <w:color w:val="0070C0"/>
          <w:lang w:val="en-US"/>
        </w:rPr>
      </w:pPr>
      <w:r>
        <w:rPr>
          <w:b/>
          <w:bCs/>
          <w:color w:val="0070C0"/>
          <w:lang w:val="en-US"/>
        </w:rPr>
        <w:t>Sharp</w:t>
      </w:r>
    </w:p>
    <w:p w14:paraId="321E831A" w14:textId="77777777" w:rsidR="00B22A3B" w:rsidRDefault="00000000">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m:oMath>
        <m:sSub>
          <m:sSubPr>
            <m:ctrlPr>
              <w:rPr>
                <w:rFonts w:ascii="Cambria Math" w:eastAsia="SimSun" w:hAnsi="Cambria Math"/>
                <w:b/>
                <w:bCs/>
                <w:i/>
                <w:color w:val="000000" w:themeColor="text1"/>
                <w:szCs w:val="24"/>
                <w:lang w:val="zh-CN" w:eastAsia="en-US"/>
              </w:rPr>
            </m:ctrlPr>
          </m:sSubPr>
          <m:e>
            <m:r>
              <m:rPr>
                <m:sty m:val="bi"/>
              </m:rPr>
              <w:rPr>
                <w:rFonts w:ascii="Cambria Math" w:eastAsia="SimSun" w:hAnsi="Cambria Math"/>
                <w:color w:val="000000" w:themeColor="text1"/>
                <w:szCs w:val="24"/>
                <w:lang w:val="zh-CN" w:eastAsia="en-US"/>
              </w:rPr>
              <m:t>O</m:t>
            </m:r>
          </m:e>
          <m:sub>
            <m:r>
              <m:rPr>
                <m:sty m:val="bi"/>
              </m:rPr>
              <w:rPr>
                <w:rFonts w:ascii="Cambria Math" w:eastAsia="SimSun" w:hAnsi="Cambria Math"/>
                <w:color w:val="000000" w:themeColor="text1"/>
                <w:szCs w:val="24"/>
                <w:lang w:val="zh-CN" w:eastAsia="en-US"/>
              </w:rPr>
              <m:t>CPU,1</m:t>
            </m:r>
          </m:sub>
        </m:sSub>
      </m:oMath>
      <w:r>
        <w:rPr>
          <w:rFonts w:eastAsia="SimSun"/>
          <w:b/>
          <w:bCs/>
          <w:color w:val="000000" w:themeColor="text1"/>
          <w:szCs w:val="24"/>
          <w:lang w:eastAsia="en-US"/>
        </w:rPr>
        <w:t xml:space="preserve"> and </w:t>
      </w:r>
      <m:oMath>
        <m:sSub>
          <m:sSubPr>
            <m:ctrlPr>
              <w:rPr>
                <w:rFonts w:ascii="Cambria Math" w:eastAsia="SimSun" w:hAnsi="Cambria Math"/>
                <w:b/>
                <w:bCs/>
                <w:i/>
                <w:color w:val="000000" w:themeColor="text1"/>
                <w:szCs w:val="24"/>
                <w:lang w:eastAsia="en-US"/>
              </w:rPr>
            </m:ctrlPr>
          </m:sSubPr>
          <m:e>
            <m:r>
              <m:rPr>
                <m:sty m:val="bi"/>
              </m:rPr>
              <w:rPr>
                <w:rFonts w:ascii="Cambria Math" w:eastAsia="SimSun" w:hAnsi="Cambria Math"/>
                <w:color w:val="000000" w:themeColor="text1"/>
                <w:szCs w:val="24"/>
                <w:lang w:eastAsia="en-US"/>
              </w:rPr>
              <m:t>O</m:t>
            </m:r>
          </m:e>
          <m:sub>
            <m:r>
              <m:rPr>
                <m:sty m:val="bi"/>
              </m:rPr>
              <w:rPr>
                <w:rFonts w:ascii="Cambria Math" w:eastAsia="SimSun" w:hAnsi="Cambria Math"/>
                <w:color w:val="000000" w:themeColor="text1"/>
                <w:szCs w:val="24"/>
                <w:lang w:eastAsia="en-US"/>
              </w:rPr>
              <m:t>CPU,2</m:t>
            </m:r>
          </m:sub>
        </m:sSub>
        <m:r>
          <m:rPr>
            <m:sty m:val="bi"/>
          </m:rPr>
          <w:rPr>
            <w:rFonts w:ascii="Cambria Math" w:eastAsia="SimSun" w:hAnsi="Cambria Math"/>
            <w:color w:val="000000" w:themeColor="text1"/>
            <w:szCs w:val="24"/>
            <w:lang w:eastAsia="en-US"/>
          </w:rPr>
          <m:t xml:space="preserve"> </m:t>
        </m:r>
      </m:oMath>
      <w:r>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SimSun" w:hAnsi="Cambria Math"/>
                <w:b/>
                <w:bCs/>
                <w:i/>
                <w:color w:val="000000" w:themeColor="text1"/>
                <w:szCs w:val="24"/>
                <w:lang w:val="zh-CN" w:eastAsia="en-US"/>
              </w:rPr>
            </m:ctrlPr>
          </m:sSubPr>
          <m:e>
            <m:r>
              <m:rPr>
                <m:sty m:val="bi"/>
              </m:rPr>
              <w:rPr>
                <w:rFonts w:ascii="Cambria Math" w:eastAsia="SimSun" w:hAnsi="Cambria Math"/>
                <w:color w:val="000000" w:themeColor="text1"/>
                <w:szCs w:val="24"/>
                <w:lang w:val="zh-CN" w:eastAsia="en-US"/>
              </w:rPr>
              <m:t>O</m:t>
            </m:r>
          </m:e>
          <m:sub>
            <m:r>
              <m:rPr>
                <m:sty m:val="bi"/>
              </m:rPr>
              <w:rPr>
                <w:rFonts w:ascii="Cambria Math" w:eastAsia="SimSun" w:hAnsi="Cambria Math"/>
                <w:color w:val="000000" w:themeColor="text1"/>
                <w:szCs w:val="24"/>
                <w:lang w:val="zh-CN" w:eastAsia="en-US"/>
              </w:rPr>
              <m:t>CPU,1</m:t>
            </m:r>
          </m:sub>
        </m:sSub>
      </m:oMath>
      <w:r>
        <w:rPr>
          <w:rFonts w:eastAsia="SimSun"/>
          <w:b/>
          <w:bCs/>
          <w:color w:val="000000" w:themeColor="text1"/>
          <w:szCs w:val="24"/>
          <w:lang w:eastAsia="en-US"/>
        </w:rPr>
        <w:t xml:space="preserve"> and </w:t>
      </w:r>
      <m:oMath>
        <m:sSub>
          <m:sSubPr>
            <m:ctrlPr>
              <w:rPr>
                <w:rFonts w:ascii="Cambria Math" w:eastAsia="SimSun" w:hAnsi="Cambria Math"/>
                <w:b/>
                <w:bCs/>
                <w:i/>
                <w:color w:val="000000" w:themeColor="text1"/>
                <w:szCs w:val="24"/>
                <w:lang w:eastAsia="en-US"/>
              </w:rPr>
            </m:ctrlPr>
          </m:sSubPr>
          <m:e>
            <m:r>
              <m:rPr>
                <m:sty m:val="bi"/>
              </m:rPr>
              <w:rPr>
                <w:rFonts w:ascii="Cambria Math" w:eastAsia="SimSun" w:hAnsi="Cambria Math"/>
                <w:color w:val="000000" w:themeColor="text1"/>
                <w:szCs w:val="24"/>
                <w:lang w:eastAsia="en-US"/>
              </w:rPr>
              <m:t>O</m:t>
            </m:r>
          </m:e>
          <m:sub>
            <m:r>
              <m:rPr>
                <m:sty m:val="bi"/>
              </m:rPr>
              <w:rPr>
                <w:rFonts w:ascii="Cambria Math" w:eastAsia="SimSun" w:hAnsi="Cambria Math"/>
                <w:color w:val="000000" w:themeColor="text1"/>
                <w:szCs w:val="24"/>
                <w:lang w:eastAsia="en-US"/>
              </w:rPr>
              <m:t>CPU,2</m:t>
            </m:r>
          </m:sub>
        </m:sSub>
        <m:r>
          <m:rPr>
            <m:sty m:val="bi"/>
          </m:rPr>
          <w:rPr>
            <w:rFonts w:ascii="Cambria Math" w:eastAsia="SimSun" w:hAnsi="Cambria Math"/>
            <w:color w:val="000000" w:themeColor="text1"/>
            <w:szCs w:val="24"/>
            <w:lang w:eastAsia="en-US"/>
          </w:rPr>
          <m:t xml:space="preserve"> </m:t>
        </m:r>
      </m:oMath>
      <w:r>
        <w:rPr>
          <w:rFonts w:eastAsiaTheme="minorEastAsia" w:hint="eastAsia"/>
          <w:b/>
          <w:bCs/>
          <w:color w:val="000000" w:themeColor="text1"/>
          <w:szCs w:val="24"/>
        </w:rPr>
        <w:t xml:space="preserve">of the CSI report are considered to be 0. </w:t>
      </w:r>
    </w:p>
    <w:p w14:paraId="57984EF1" w14:textId="77777777" w:rsidR="00B22A3B" w:rsidRDefault="00000000">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w:t>
      </w:r>
      <m:oMath>
        <m:sSub>
          <m:sSubPr>
            <m:ctrlPr>
              <w:rPr>
                <w:rFonts w:ascii="Cambria Math" w:eastAsia="SimSun" w:hAnsi="Cambria Math"/>
                <w:szCs w:val="24"/>
                <w:lang w:val="zh-CN" w:eastAsia="en-US"/>
              </w:rPr>
            </m:ctrlPr>
          </m:sSubPr>
          <m:e>
            <m:r>
              <m:rPr>
                <m:sty m:val="p"/>
              </m:rPr>
              <w:rPr>
                <w:rFonts w:ascii="Cambria Math" w:eastAsia="SimSun" w:hAnsi="Cambria Math"/>
                <w:szCs w:val="24"/>
                <w:lang w:val="zh-CN" w:eastAsia="en-US"/>
              </w:rPr>
              <m:t>O</m:t>
            </m:r>
          </m:e>
          <m:sub>
            <m:r>
              <m:rPr>
                <m:sty m:val="p"/>
              </m:rPr>
              <w:rPr>
                <w:rFonts w:ascii="Cambria Math" w:eastAsia="SimSun" w:hAnsi="Cambria Math"/>
                <w:szCs w:val="24"/>
                <w:lang w:val="zh-CN" w:eastAsia="en-US"/>
              </w:rPr>
              <m:t>CPU,1</m:t>
            </m:r>
          </m:sub>
        </m:sSub>
      </m:oMath>
      <w:r>
        <w:rPr>
          <w:color w:val="000000" w:themeColor="text1"/>
          <w:szCs w:val="24"/>
        </w:rPr>
        <w:t>, A</w:t>
      </w:r>
      <w:r>
        <w:rPr>
          <w:color w:val="000000" w:themeColor="text1"/>
        </w:rPr>
        <w:t xml:space="preserve">I/ML PU </w:t>
      </w:r>
      <m:oMath>
        <m:sSub>
          <m:sSubPr>
            <m:ctrlPr>
              <w:rPr>
                <w:rFonts w:ascii="Cambria Math" w:eastAsia="SimSun" w:hAnsi="Cambria Math"/>
                <w:szCs w:val="24"/>
                <w:lang w:val="zh-CN" w:eastAsia="en-US"/>
              </w:rPr>
            </m:ctrlPr>
          </m:sSubPr>
          <m:e>
            <m:r>
              <m:rPr>
                <m:sty m:val="p"/>
              </m:rPr>
              <w:rPr>
                <w:rFonts w:ascii="Cambria Math" w:eastAsia="SimSun" w:hAnsi="Cambria Math"/>
                <w:szCs w:val="24"/>
                <w:lang w:val="zh-CN" w:eastAsia="en-US"/>
              </w:rPr>
              <m:t>O</m:t>
            </m:r>
          </m:e>
          <m:sub>
            <m:r>
              <m:rPr>
                <m:sty m:val="p"/>
              </m:rPr>
              <w:rPr>
                <w:rFonts w:ascii="Cambria Math" w:eastAsia="SimSun" w:hAnsi="Cambria Math"/>
                <w:szCs w:val="24"/>
                <w:lang w:val="zh-CN" w:eastAsia="en-US"/>
              </w:rPr>
              <m:t>CPU,2</m:t>
            </m:r>
          </m:sub>
        </m:sSub>
      </m:oMath>
      <w:r>
        <w:rPr>
          <w:color w:val="000000" w:themeColor="text1"/>
        </w:rPr>
        <w:t>,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xml:space="preserve">, the required PUs for the CSI report </w:t>
      </w:r>
      <w:proofErr w:type="gramStart"/>
      <w:r>
        <w:rPr>
          <w:color w:val="000000" w:themeColor="text1"/>
        </w:rPr>
        <w:t>are</w:t>
      </w:r>
      <w:proofErr w:type="gramEnd"/>
      <w:r>
        <w:rPr>
          <w:color w:val="000000" w:themeColor="text1"/>
        </w:rPr>
        <w:t xml:space="preserv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00000">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m:oMath>
        <m:sSub>
          <m:sSubPr>
            <m:ctrlPr>
              <w:rPr>
                <w:rFonts w:ascii="Cambria Math" w:eastAsia="SimSun" w:hAnsi="Cambria Math"/>
                <w:color w:val="000000" w:themeColor="text1"/>
                <w:szCs w:val="24"/>
                <w:lang w:val="zh-CN" w:eastAsia="en-US"/>
              </w:rPr>
            </m:ctrlPr>
          </m:sSubPr>
          <m:e>
            <m:r>
              <m:rPr>
                <m:sty m:val="p"/>
              </m:rPr>
              <w:rPr>
                <w:rFonts w:ascii="Cambria Math" w:eastAsia="SimSun" w:hAnsi="Cambria Math"/>
                <w:color w:val="000000" w:themeColor="text1"/>
                <w:szCs w:val="24"/>
                <w:lang w:val="zh-CN" w:eastAsia="en-US"/>
              </w:rPr>
              <m:t>O</m:t>
            </m:r>
          </m:e>
          <m:sub>
            <m:r>
              <m:rPr>
                <m:sty m:val="p"/>
              </m:rPr>
              <w:rPr>
                <w:rFonts w:ascii="Cambria Math" w:eastAsia="SimSun" w:hAnsi="Cambria Math"/>
                <w:color w:val="000000" w:themeColor="text1"/>
                <w:szCs w:val="24"/>
                <w:lang w:val="zh-CN" w:eastAsia="en-US"/>
              </w:rPr>
              <m:t>CPU,1</m:t>
            </m:r>
          </m:sub>
        </m:sSub>
      </m:oMath>
      <w:r>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m:oMath>
        <m:sSub>
          <m:sSubPr>
            <m:ctrlPr>
              <w:rPr>
                <w:rFonts w:ascii="Cambria Math" w:eastAsia="SimSun" w:hAnsi="Cambria Math"/>
                <w:color w:val="000000" w:themeColor="text1"/>
                <w:szCs w:val="24"/>
                <w:lang w:val="zh-CN" w:eastAsia="en-US"/>
              </w:rPr>
            </m:ctrlPr>
          </m:sSubPr>
          <m:e>
            <m:r>
              <m:rPr>
                <m:sty m:val="p"/>
              </m:rPr>
              <w:rPr>
                <w:rFonts w:ascii="Cambria Math" w:eastAsia="SimSun" w:hAnsi="Cambria Math"/>
                <w:color w:val="000000" w:themeColor="text1"/>
                <w:szCs w:val="24"/>
                <w:lang w:val="zh-CN" w:eastAsia="en-US"/>
              </w:rPr>
              <m:t>O</m:t>
            </m:r>
          </m:e>
          <m:sub>
            <m:r>
              <m:rPr>
                <m:sty m:val="p"/>
              </m:rPr>
              <w:rPr>
                <w:rFonts w:ascii="Cambria Math" w:eastAsia="SimSun" w:hAnsi="Cambria Math"/>
                <w:color w:val="000000" w:themeColor="text1"/>
                <w:szCs w:val="24"/>
                <w:lang w:val="zh-CN" w:eastAsia="en-US"/>
              </w:rPr>
              <m:t>CPU,1</m:t>
            </m:r>
          </m:sub>
        </m:sSub>
      </m:oMath>
      <w:r>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SimSun" w:hAnsi="Cambria Math"/>
                <w:color w:val="000000" w:themeColor="text1"/>
                <w:szCs w:val="24"/>
                <w:lang w:val="zh-CN" w:eastAsia="en-US"/>
              </w:rPr>
            </m:ctrlPr>
          </m:sSubPr>
          <m:e>
            <m:r>
              <m:rPr>
                <m:sty m:val="p"/>
              </m:rPr>
              <w:rPr>
                <w:rFonts w:ascii="Cambria Math" w:eastAsia="SimSun" w:hAnsi="Cambria Math"/>
                <w:color w:val="000000" w:themeColor="text1"/>
                <w:szCs w:val="24"/>
                <w:lang w:val="zh-CN" w:eastAsia="en-US"/>
              </w:rPr>
              <m:t>O</m:t>
            </m:r>
          </m:e>
          <m:sub>
            <m:r>
              <m:rPr>
                <m:sty m:val="p"/>
              </m:rPr>
              <w:rPr>
                <w:rFonts w:ascii="Cambria Math" w:eastAsia="SimSun" w:hAnsi="Cambria Math"/>
                <w:color w:val="000000" w:themeColor="text1"/>
                <w:szCs w:val="24"/>
                <w:lang w:val="zh-CN" w:eastAsia="en-US"/>
              </w:rPr>
              <m:t>CPU,1</m:t>
            </m:r>
          </m:sub>
        </m:sSub>
      </m:oMath>
      <w:r>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Pr>
          <w:rFonts w:eastAsiaTheme="minorEastAsia" w:hint="eastAsia"/>
          <w:color w:val="000000" w:themeColor="text1"/>
          <w:szCs w:val="24"/>
        </w:rPr>
        <w:t>of the CSI report are considered to be 0</w:t>
      </w:r>
    </w:p>
    <w:p w14:paraId="2AA6A7E8" w14:textId="77777777" w:rsidR="00B22A3B" w:rsidRDefault="00000000">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00000">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00000">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00000">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00000">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m:oMath>
              <m:sSub>
                <m:sSubPr>
                  <m:ctrlPr>
                    <w:rPr>
                      <w:rFonts w:ascii="Cambria Math" w:eastAsia="SimSun" w:hAnsi="Cambria Math"/>
                      <w:i/>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CPU,1</m:t>
                  </m:r>
                </m:sub>
              </m:sSub>
            </m:oMath>
            <w:r>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Pr>
                <w:rFonts w:eastAsiaTheme="minorEastAsia" w:hint="eastAsia"/>
                <w:color w:val="C00000"/>
              </w:rPr>
              <w:t>are nonzero</w:t>
            </w:r>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p>
          <w:p w14:paraId="258F95EF" w14:textId="77777777" w:rsidR="00B22A3B" w:rsidRDefault="00000000">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00000">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00000">
      <w:pPr>
        <w:snapToGrid w:val="0"/>
        <w:spacing w:after="0"/>
        <w:jc w:val="both"/>
        <w:rPr>
          <w:bCs/>
          <w:color w:val="000000" w:themeColor="text1"/>
        </w:rPr>
      </w:pPr>
      <w:r>
        <w:rPr>
          <w:b/>
          <w:color w:val="000000" w:themeColor="text1"/>
        </w:rPr>
        <w:lastRenderedPageBreak/>
        <w:t>Reason for change</w:t>
      </w:r>
      <w:r>
        <w:rPr>
          <w:bCs/>
          <w:color w:val="000000" w:themeColor="text1"/>
        </w:rPr>
        <w:t xml:space="preserve">: It is unclear whether a CSI report neither considered within </w:t>
      </w:r>
      <m:oMath>
        <m:r>
          <w:rPr>
            <w:rFonts w:ascii="Cambria Math" w:hAnsi="Cambria Math"/>
            <w:color w:val="000000" w:themeColor="text1"/>
          </w:rPr>
          <m:t>M</m:t>
        </m:r>
      </m:oMath>
      <w:r>
        <w:rPr>
          <w:rFonts w:hint="eastAsia"/>
          <w:bCs/>
          <w:color w:val="000000" w:themeColor="text1"/>
        </w:rPr>
        <w:t xml:space="preserve"> </w:t>
      </w:r>
      <w:r>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Pr>
          <w:rFonts w:hint="eastAsia"/>
          <w:bCs/>
          <w:color w:val="000000" w:themeColor="text1"/>
        </w:rPr>
        <w:t xml:space="preserve"> </w:t>
      </w:r>
      <w:r>
        <w:rPr>
          <w:bCs/>
          <w:color w:val="000000" w:themeColor="text1"/>
        </w:rPr>
        <w:t>would be updated based on current specs.</w:t>
      </w:r>
    </w:p>
    <w:p w14:paraId="39843595" w14:textId="77777777" w:rsidR="00B22A3B" w:rsidRDefault="00000000">
      <w:pPr>
        <w:snapToGrid w:val="0"/>
        <w:spacing w:after="0"/>
        <w:jc w:val="both"/>
        <w:rPr>
          <w:bCs/>
          <w:color w:val="000000" w:themeColor="text1"/>
        </w:rPr>
      </w:pPr>
      <w:r>
        <w:rPr>
          <w:b/>
          <w:color w:val="000000" w:themeColor="text1"/>
        </w:rPr>
        <w:t>Summary of change</w:t>
      </w:r>
      <w:r>
        <w:rPr>
          <w:bCs/>
          <w:color w:val="000000" w:themeColor="text1"/>
        </w:rPr>
        <w:t xml:space="preserve">: Change the condition as if a CSI report is considered within either </w:t>
      </w:r>
      <m:oMath>
        <m:r>
          <w:rPr>
            <w:rFonts w:ascii="Cambria Math" w:hAnsi="Cambria Math"/>
            <w:color w:val="000000" w:themeColor="text1"/>
          </w:rPr>
          <m:t>M</m:t>
        </m:r>
      </m:oMath>
      <w:r>
        <w:rPr>
          <w:rFonts w:hint="eastAsia"/>
          <w:bCs/>
          <w:color w:val="000000" w:themeColor="text1"/>
        </w:rPr>
        <w:t xml:space="preserve"> </w:t>
      </w:r>
      <w:r>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00000">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m:oMath>
        <m:r>
          <w:rPr>
            <w:rFonts w:ascii="Cambria Math" w:hAnsi="Cambria Math"/>
            <w:color w:val="000000" w:themeColor="text1"/>
          </w:rPr>
          <m:t>M</m:t>
        </m:r>
      </m:oMath>
      <w:r>
        <w:rPr>
          <w:rFonts w:hint="eastAsia"/>
          <w:bCs/>
          <w:color w:val="000000" w:themeColor="text1"/>
        </w:rPr>
        <w:t xml:space="preserve"> </w:t>
      </w:r>
      <w:r>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00000">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00000">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00000">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00000">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hint="eastAsia"/>
                <w:sz w:val="18"/>
                <w:szCs w:val="18"/>
                <w:lang w:eastAsia="zh-CN"/>
              </w:rPr>
              <w:t xml:space="preserve"> </w:t>
            </w:r>
            <w:r>
              <w:rPr>
                <w:rFonts w:eastAsiaTheme="minorEastAsia"/>
                <w:color w:val="C00000"/>
              </w:rPr>
              <w:t>only</w:t>
            </w:r>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p>
          <w:p w14:paraId="68A21172" w14:textId="77777777" w:rsidR="00B22A3B" w:rsidRDefault="00000000">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00000">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00000">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00000">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00000">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00000">
            <w:pPr>
              <w:jc w:val="center"/>
              <w:rPr>
                <w:b/>
              </w:rPr>
            </w:pPr>
            <w:r>
              <w:rPr>
                <w:rFonts w:hint="eastAsia"/>
                <w:b/>
              </w:rPr>
              <w:t>TP#</w:t>
            </w:r>
            <w:r>
              <w:rPr>
                <w:b/>
              </w:rPr>
              <w:t>5</w:t>
            </w:r>
          </w:p>
          <w:p w14:paraId="2FEFDD23" w14:textId="77777777" w:rsidR="00B22A3B" w:rsidRDefault="00000000">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00000">
            <w:pPr>
              <w:rPr>
                <w:rFonts w:eastAsia="SimSun"/>
                <w:lang w:eastAsia="en-US"/>
              </w:rPr>
            </w:pPr>
            <w:r>
              <w:rPr>
                <w:rFonts w:eastAsia="SimSun"/>
                <w:lang w:eastAsia="en-US"/>
              </w:rPr>
              <w:t xml:space="preserve">The UE indicates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with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CSI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oMath>
            <w:r>
              <w:rPr>
                <w:rFonts w:eastAsia="SimSun"/>
                <w:lang w:eastAsia="en-US"/>
              </w:rPr>
              <w:t xml:space="preserve"> unoccupied CPUs. If </w:t>
            </w:r>
            <w:r>
              <w:rPr>
                <w:rFonts w:eastAsia="SimSun"/>
                <w:i/>
                <w:lang w:eastAsia="en-US"/>
              </w:rPr>
              <w:t>N</w:t>
            </w:r>
            <w:r>
              <w:rPr>
                <w:rFonts w:eastAsia="SimSun"/>
                <w:lang w:eastAsia="en-US"/>
              </w:rPr>
              <w:t xml:space="preserve"> 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oMath>
            <w:r>
              <w:rPr>
                <w:rFonts w:eastAsia="SimSun"/>
                <w:lang w:eastAsia="en-US"/>
              </w:rPr>
              <w:t xml:space="preserve"> CPUs are unoccupied, where each CSI report </w:t>
            </w:r>
            <m:oMath>
              <m:r>
                <w:rPr>
                  <w:rFonts w:ascii="Cambria Math" w:eastAsia="SimSun" w:hAnsi="Cambria Math"/>
                  <w:lang w:eastAsia="en-US"/>
                </w:rPr>
                <m:t>n=0, …, N-1</m:t>
              </m:r>
            </m:oMath>
            <w:r>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m:t>
                  </m:r>
                </m:sub>
                <m:sup>
                  <m:r>
                    <w:rPr>
                      <w:rFonts w:ascii="Cambria Math" w:eastAsia="SimSun" w:hAnsi="Cambria Math"/>
                      <w:lang w:eastAsia="en-US"/>
                    </w:rPr>
                    <m:t>(n)</m:t>
                  </m:r>
                </m:sup>
              </m:sSubSup>
            </m:oMath>
            <w:r>
              <w:rPr>
                <w:rFonts w:eastAsia="SimSun"/>
                <w:lang w:eastAsia="en-US"/>
              </w:rPr>
              <w:t xml:space="preserve">, the UE is not required to update the </w:t>
            </w:r>
            <m:oMath>
              <m:r>
                <w:rPr>
                  <w:rFonts w:ascii="Cambria Math" w:eastAsia="SimSun" w:hAnsi="Cambria Math"/>
                  <w:lang w:eastAsia="en-US"/>
                </w:rPr>
                <m:t>N-M</m:t>
              </m:r>
            </m:oMath>
            <w:r>
              <w:rPr>
                <w:rFonts w:eastAsia="SimSun"/>
                <w:lang w:eastAsia="en-US"/>
              </w:rPr>
              <w:t xml:space="preserve"> requested CSI reports with lowest priority (according to Clause 5.2.5), where </w:t>
            </w:r>
            <m:oMath>
              <m:r>
                <w:rPr>
                  <w:rFonts w:ascii="Cambria Math" w:eastAsia="SimSun" w:hAnsi="Cambria Math"/>
                  <w:lang w:eastAsia="en-US"/>
                </w:rPr>
                <m:t xml:space="preserve">0≤M≤N </m:t>
              </m:r>
            </m:oMath>
            <w:r>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r>
                    <w:rPr>
                      <w:rFonts w:ascii="Cambria Math" w:eastAsia="SimSun" w:hAnsi="Cambria Math"/>
                      <w:lang w:eastAsia="en-US"/>
                    </w:rPr>
                    <m:t>M-1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r>
                <m:rPr>
                  <m:sty m:val="p"/>
                </m:rPr>
                <w:rPr>
                  <w:rFonts w:ascii="Cambria Math" w:eastAsia="SimSun" w:hAnsi="Cambria Math"/>
                  <w:lang w:eastAsia="en-US"/>
                </w:rPr>
                <m:t xml:space="preserve"> </m:t>
              </m:r>
            </m:oMath>
            <w:r>
              <w:rPr>
                <w:rFonts w:eastAsia="SimSun"/>
                <w:lang w:eastAsia="en-US"/>
              </w:rPr>
              <w:t xml:space="preserve"> holds. 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sub>
              </m:sSub>
              <m:r>
                <w:rPr>
                  <w:rFonts w:ascii="Cambria Math" w:eastAsia="SimSun" w:hAnsi="Cambria Math"/>
                  <w:lang w:val="zh-CN" w:eastAsia="en-US"/>
                </w:rPr>
                <m:t xml:space="preserve">= </m:t>
              </m:r>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is considered.</w:t>
            </w:r>
          </w:p>
          <w:p w14:paraId="3ACE2CC3" w14:textId="77777777" w:rsidR="00B22A3B" w:rsidRDefault="00000000">
            <w:pPr>
              <w:rPr>
                <w:rFonts w:eastAsiaTheme="minorEastAsia"/>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CSI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unoccupied CPUs. If </w:t>
            </w:r>
            <m:oMath>
              <m:r>
                <w:rPr>
                  <w:rFonts w:ascii="Cambria Math" w:eastAsia="SimSun" w:hAnsi="Cambria Math"/>
                  <w:sz w:val="18"/>
                  <w:szCs w:val="18"/>
                  <w:lang w:eastAsia="en-US"/>
                </w:rPr>
                <m:t xml:space="preserve">N </m:t>
              </m:r>
            </m:oMath>
            <w:r>
              <w:rPr>
                <w:rFonts w:eastAsia="SimSun"/>
                <w:lang w:eastAsia="en-US"/>
              </w:rPr>
              <w:t xml:space="preserve">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CPUs are unoccupied, where each CSI report </w:t>
            </w:r>
            <m:oMath>
              <m:r>
                <w:rPr>
                  <w:rFonts w:ascii="Cambria Math" w:eastAsia="SimSun" w:hAnsi="Cambria Math"/>
                  <w:lang w:eastAsia="en-US"/>
                </w:rPr>
                <m:t xml:space="preserve">n=0, …, </m:t>
              </m:r>
              <m:r>
                <w:rPr>
                  <w:rFonts w:ascii="Cambria Math" w:eastAsia="SimSun" w:hAnsi="Cambria Math"/>
                  <w:sz w:val="18"/>
                  <w:szCs w:val="18"/>
                  <w:lang w:eastAsia="en-US"/>
                </w:rPr>
                <m:t>N</m:t>
              </m:r>
              <m:r>
                <w:rPr>
                  <w:rFonts w:ascii="Cambria Math" w:eastAsia="SimSun" w:hAnsi="Cambria Math"/>
                  <w:lang w:eastAsia="en-US"/>
                </w:rPr>
                <m:t>-1</m:t>
              </m:r>
            </m:oMath>
            <w:r>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oMath>
            <w:r>
              <w:rPr>
                <w:rFonts w:eastAsia="SimSun"/>
                <w:lang w:eastAsia="en-US"/>
              </w:rPr>
              <w:t xml:space="preserve">, the UE is not required to update the </w:t>
            </w:r>
            <m:oMath>
              <m:r>
                <w:rPr>
                  <w:rFonts w:ascii="Cambria Math" w:eastAsia="SimSun" w:hAnsi="Cambria Math"/>
                  <w:sz w:val="18"/>
                  <w:szCs w:val="18"/>
                  <w:lang w:eastAsia="en-US"/>
                </w:rPr>
                <m:t>N</m:t>
              </m:r>
              <m:r>
                <w:rPr>
                  <w:rFonts w:ascii="Cambria Math" w:eastAsia="SimSun" w:hAnsi="Cambria Math"/>
                  <w:lang w:eastAsia="en-US"/>
                </w:rPr>
                <m:t>-</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requested CSI reports with lowest priority (according to Clause 5.2.5), where </w:t>
            </w:r>
            <m:oMath>
              <m:r>
                <w:rPr>
                  <w:rFonts w:ascii="Cambria Math" w:eastAsia="SimSun" w:hAnsi="Cambria Math"/>
                  <w:lang w:eastAsia="en-US"/>
                </w:rPr>
                <m:t>0≤</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m:t>
              </m:r>
              <m:r>
                <w:rPr>
                  <w:rFonts w:ascii="Cambria Math" w:eastAsia="SimSun" w:hAnsi="Cambria Math"/>
                  <w:sz w:val="18"/>
                  <w:szCs w:val="18"/>
                  <w:lang w:eastAsia="en-US"/>
                </w:rPr>
                <m:t>N</m:t>
              </m:r>
              <m:r>
                <w:rPr>
                  <w:rFonts w:ascii="Cambria Math" w:eastAsia="SimSun" w:hAnsi="Cambria Math"/>
                  <w:lang w:eastAsia="en-US"/>
                </w:rPr>
                <m:t xml:space="preserve"> </m:t>
              </m:r>
            </m:oMath>
            <w:r>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r>
                <m:rPr>
                  <m:sty m:val="p"/>
                </m:rPr>
                <w:rPr>
                  <w:rFonts w:ascii="Cambria Math" w:eastAsia="SimSun" w:hAnsi="Cambria Math"/>
                  <w:lang w:eastAsia="en-US"/>
                </w:rPr>
                <m:t xml:space="preserve"> </m:t>
              </m:r>
            </m:oMath>
            <w:r>
              <w:rPr>
                <w:rFonts w:eastAsia="SimSun"/>
                <w:lang w:eastAsia="en-US"/>
              </w:rPr>
              <w:t xml:space="preserve"> holds. </w:t>
            </w:r>
          </w:p>
          <w:p w14:paraId="12980265" w14:textId="77777777" w:rsidR="00B22A3B" w:rsidRDefault="00000000">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proofErr w:type="spellStart"/>
            <w:r>
              <w:rPr>
                <w:rFonts w:eastAsia="SimSun"/>
                <w:i/>
                <w:iCs/>
                <w:color w:val="C00000"/>
                <w:u w:val="single"/>
                <w:lang w:val="en-US" w:eastAsia="en-US"/>
              </w:rPr>
              <w:t>reportQuantity</w:t>
            </w:r>
            <w:proofErr w:type="spellEnd"/>
            <w:r>
              <w:rPr>
                <w:rFonts w:eastAsia="SimSun"/>
                <w:i/>
                <w:iCs/>
                <w:color w:val="C00000"/>
                <w:u w:val="single"/>
                <w:lang w:val="en-US" w:eastAsia="en-US"/>
              </w:rPr>
              <w:t xml:space="preserve">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Pr>
                <w:rFonts w:eastAsia="SimSun"/>
                <w:color w:val="C00000"/>
                <w:u w:val="single"/>
                <w:lang w:eastAsia="en-US"/>
              </w:rPr>
              <w:t xml:space="preserve">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m:t>
                  </m:r>
                </m:sub>
              </m:sSub>
            </m:oMath>
            <w:r>
              <w:rPr>
                <w:rFonts w:eastAsiaTheme="minorEastAsia"/>
                <w:color w:val="C00000"/>
                <w:u w:val="single"/>
              </w:rPr>
              <w:t xml:space="preserve"> and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CPU,2</m:t>
                  </m:r>
                </m:sub>
              </m:sSub>
            </m:oMath>
            <w:r>
              <w:rPr>
                <w:rFonts w:eastAsia="SimSun"/>
                <w:color w:val="C00000"/>
                <w:u w:val="single"/>
                <w:lang w:eastAsia="en-US"/>
              </w:rPr>
              <w:t xml:space="preserve">. If a UE supports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Pr>
                <w:rFonts w:eastAsia="SimSun"/>
                <w:color w:val="C00000"/>
                <w:u w:val="single"/>
                <w:lang w:eastAsia="en-US"/>
              </w:rPr>
              <w:t xml:space="preserve"> simultaneous CSI calculations it is said to have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Pr>
                <w:rFonts w:eastAsia="SimSun"/>
                <w:color w:val="C00000"/>
                <w:u w:val="single"/>
                <w:lang w:eastAsia="en-US"/>
              </w:rPr>
              <w:t xml:space="preser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w:t>
            </w:r>
            <w:proofErr w:type="gramStart"/>
            <w:r>
              <w:rPr>
                <w:rFonts w:eastAsia="SimSun"/>
                <w:color w:val="C00000"/>
                <w:u w:val="single"/>
                <w:lang w:eastAsia="en-US"/>
              </w:rPr>
              <w:t>in a given</w:t>
            </w:r>
            <w:proofErr w:type="gramEnd"/>
            <w:r>
              <w:rPr>
                <w:rFonts w:eastAsia="SimSun"/>
                <w:color w:val="C00000"/>
                <w:u w:val="single"/>
                <w:lang w:eastAsia="en-US"/>
              </w:rPr>
              <w:t xml:space="preserve"> OFDM symbol, the UE has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Pr>
                <w:rFonts w:eastAsia="SimSun"/>
                <w:color w:val="C00000"/>
                <w:u w:val="single"/>
                <w:lang w:eastAsia="en-US"/>
              </w:rPr>
              <w:t xml:space="preserve"> unoccupied CPUs. If </w:t>
            </w:r>
            <m:oMath>
              <m:r>
                <w:rPr>
                  <w:rFonts w:ascii="Cambria Math" w:eastAsia="SimSun" w:hAnsi="Cambria Math"/>
                  <w:color w:val="C00000"/>
                  <w:sz w:val="18"/>
                  <w:szCs w:val="18"/>
                  <w:u w:val="single"/>
                  <w:lang w:eastAsia="en-US"/>
                </w:rPr>
                <m:t xml:space="preserve">N </m:t>
              </m:r>
            </m:oMath>
            <w:r>
              <w:rPr>
                <w:rFonts w:eastAsia="SimSun"/>
                <w:color w:val="C00000"/>
                <w:u w:val="single"/>
                <w:lang w:eastAsia="en-US"/>
              </w:rPr>
              <w:t xml:space="preserve">CSI reports start occupying their respective CPUs on the same OFDM symbol on which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Pr>
                <w:rFonts w:eastAsia="SimSun"/>
                <w:color w:val="C00000"/>
                <w:u w:val="single"/>
                <w:lang w:eastAsia="en-US"/>
              </w:rPr>
              <w:t xml:space="preserve"> CPUs are unoccupied, where each CSI report </w:t>
            </w:r>
            <m:oMath>
              <m:r>
                <w:rPr>
                  <w:rFonts w:ascii="Cambria Math" w:eastAsia="SimSun" w:hAnsi="Cambria Math"/>
                  <w:color w:val="C00000"/>
                  <w:u w:val="single"/>
                  <w:lang w:eastAsia="en-US"/>
                </w:rPr>
                <m:t>n=</m:t>
              </m:r>
              <m:r>
                <w:rPr>
                  <w:rFonts w:ascii="Cambria Math" w:eastAsia="SimSun" w:hAnsi="Cambria Math"/>
                  <w:color w:val="C00000"/>
                  <w:u w:val="single"/>
                  <w:lang w:eastAsia="en-US"/>
                </w:rPr>
                <w:lastRenderedPageBreak/>
                <m:t xml:space="preserve">0, …, </m:t>
              </m:r>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-1</m:t>
              </m:r>
            </m:oMath>
            <w:r>
              <w:rPr>
                <w:rFonts w:eastAsia="SimSun"/>
                <w:color w:val="C00000"/>
                <w:u w:val="single"/>
                <w:lang w:eastAsia="en-US"/>
              </w:rPr>
              <w:t xml:space="preserve"> corresponds to </w:t>
            </w:r>
            <m:oMath>
              <m:sSubSup>
                <m:sSubSupPr>
                  <m:ctrlPr>
                    <w:rPr>
                      <w:rFonts w:ascii="Cambria Math" w:eastAsia="SimSun" w:hAnsi="Cambria Math"/>
                      <w:i/>
                      <w:color w:val="C00000"/>
                      <w:u w:val="single"/>
                      <w:lang w:eastAsia="en-US"/>
                    </w:rPr>
                  </m:ctrlPr>
                </m:sSubSupPr>
                <m:e>
                  <m:r>
                    <w:rPr>
                      <w:rFonts w:ascii="Cambria Math" w:eastAsia="SimSun" w:hAnsi="Cambria Math"/>
                      <w:color w:val="C00000"/>
                      <w:u w:val="single"/>
                      <w:lang w:eastAsia="en-US"/>
                    </w:rPr>
                    <m:t>O</m:t>
                  </m:r>
                </m:e>
                <m:sub>
                  <m:r>
                    <w:rPr>
                      <w:rFonts w:ascii="Cambria Math" w:eastAsia="SimSun" w:hAnsi="Cambria Math"/>
                      <w:color w:val="C00000"/>
                      <w:u w:val="single"/>
                      <w:lang w:eastAsia="en-US"/>
                    </w:rPr>
                    <m:t>CPU,3</m:t>
                  </m:r>
                </m:sub>
                <m:sup>
                  <m:r>
                    <w:rPr>
                      <w:rFonts w:ascii="Cambria Math" w:eastAsia="SimSun" w:hAnsi="Cambria Math"/>
                      <w:color w:val="C00000"/>
                      <w:u w:val="single"/>
                      <w:lang w:eastAsia="en-US"/>
                    </w:rPr>
                    <m:t>(n)</m:t>
                  </m:r>
                </m:sup>
              </m:sSubSup>
            </m:oMath>
            <w:r>
              <w:rPr>
                <w:rFonts w:eastAsia="SimSun"/>
                <w:color w:val="C00000"/>
                <w:u w:val="single"/>
                <w:lang w:eastAsia="en-US"/>
              </w:rPr>
              <w:t xml:space="preserve">, the UE is not required to update the </w:t>
            </w:r>
            <m:oMath>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m:t>
              </m:r>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oMath>
            <w:r>
              <w:rPr>
                <w:rFonts w:eastAsia="SimSun"/>
                <w:color w:val="C00000"/>
                <w:u w:val="single"/>
                <w:lang w:eastAsia="en-US"/>
              </w:rPr>
              <w:t xml:space="preserve"> requested CSI reports with lowest priority (according to Clause 5.2.5), where </w:t>
            </w:r>
            <m:oMath>
              <m:r>
                <w:rPr>
                  <w:rFonts w:ascii="Cambria Math" w:eastAsia="SimSun" w:hAnsi="Cambria Math"/>
                  <w:color w:val="C00000"/>
                  <w:u w:val="single"/>
                  <w:lang w:eastAsia="en-US"/>
                </w:rPr>
                <m:t>0≤</m:t>
              </m:r>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r>
                <w:rPr>
                  <w:rFonts w:ascii="Cambria Math" w:eastAsia="SimSun" w:hAnsi="Cambria Math"/>
                  <w:color w:val="C00000"/>
                  <w:u w:val="single"/>
                  <w:lang w:eastAsia="en-US"/>
                </w:rPr>
                <m:t>≤</m:t>
              </m:r>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 xml:space="preserve"> </m:t>
              </m:r>
            </m:oMath>
            <w:r>
              <w:rPr>
                <w:rFonts w:eastAsia="SimSun"/>
                <w:color w:val="C00000"/>
                <w:u w:val="single"/>
                <w:lang w:eastAsia="en-US"/>
              </w:rPr>
              <w:t xml:space="preserve">is the largest value such that </w:t>
            </w:r>
            <m:oMath>
              <m:nary>
                <m:naryPr>
                  <m:chr m:val="∑"/>
                  <m:limLoc m:val="subSup"/>
                  <m:ctrlPr>
                    <w:rPr>
                      <w:rFonts w:ascii="Cambria Math" w:eastAsia="SimSun" w:hAnsi="Cambria Math"/>
                      <w:i/>
                      <w:color w:val="C00000"/>
                      <w:u w:val="single"/>
                      <w:lang w:eastAsia="en-US"/>
                    </w:rPr>
                  </m:ctrlPr>
                </m:naryPr>
                <m:sub>
                  <m:r>
                    <w:rPr>
                      <w:rFonts w:ascii="Cambria Math" w:eastAsia="SimSun" w:hAnsi="Cambria Math"/>
                      <w:color w:val="C00000"/>
                      <w:u w:val="single"/>
                      <w:lang w:eastAsia="en-US"/>
                    </w:rPr>
                    <m:t>n=0</m:t>
                  </m:r>
                </m:sub>
                <m:sup>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r>
                    <w:rPr>
                      <w:rFonts w:ascii="Cambria Math" w:eastAsia="SimSun" w:hAnsi="Cambria Math"/>
                      <w:color w:val="C00000"/>
                      <w:u w:val="single"/>
                      <w:lang w:eastAsia="en-US"/>
                    </w:rPr>
                    <m:t>-1</m:t>
                  </m:r>
                </m:sup>
                <m:e>
                  <m:sSubSup>
                    <m:sSubSupPr>
                      <m:ctrlPr>
                        <w:rPr>
                          <w:rFonts w:ascii="Cambria Math" w:eastAsia="SimSun" w:hAnsi="Cambria Math"/>
                          <w:i/>
                          <w:color w:val="C00000"/>
                          <w:u w:val="single"/>
                          <w:lang w:eastAsia="en-US"/>
                        </w:rPr>
                      </m:ctrlPr>
                    </m:sSubSupPr>
                    <m:e>
                      <m:r>
                        <w:rPr>
                          <w:rFonts w:ascii="Cambria Math" w:eastAsia="SimSun" w:hAnsi="Cambria Math"/>
                          <w:color w:val="C00000"/>
                          <w:u w:val="single"/>
                          <w:lang w:eastAsia="en-US"/>
                        </w:rPr>
                        <m:t>O</m:t>
                      </m:r>
                    </m:e>
                    <m:sub>
                      <m:r>
                        <w:rPr>
                          <w:rFonts w:ascii="Cambria Math" w:eastAsia="SimSun" w:hAnsi="Cambria Math"/>
                          <w:color w:val="C00000"/>
                          <w:u w:val="single"/>
                          <w:lang w:eastAsia="en-US"/>
                        </w:rPr>
                        <m:t>CPU,3</m:t>
                      </m:r>
                    </m:sub>
                    <m:sup>
                      <m:r>
                        <w:rPr>
                          <w:rFonts w:ascii="Cambria Math" w:eastAsia="SimSun" w:hAnsi="Cambria Math"/>
                          <w:color w:val="C00000"/>
                          <w:u w:val="single"/>
                          <w:lang w:eastAsia="en-US"/>
                        </w:rPr>
                        <m:t>(n)</m:t>
                      </m:r>
                    </m:sup>
                  </m:sSubSup>
                </m:e>
              </m:nary>
              <m:r>
                <w:rPr>
                  <w:rFonts w:ascii="Cambria Math" w:eastAsia="SimSun" w:hAnsi="Cambria Math"/>
                  <w:color w:val="C00000"/>
                  <w:u w:val="single"/>
                  <w:lang w:eastAsia="en-US"/>
                </w:rPr>
                <m:t>≤</m:t>
              </m:r>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Pr>
                <w:rFonts w:eastAsia="SimSun"/>
                <w:color w:val="C00000"/>
                <w:u w:val="single"/>
                <w:lang w:eastAsia="en-US"/>
              </w:rPr>
              <w:t xml:space="preserve"> holds. </w:t>
            </w:r>
          </w:p>
          <w:p w14:paraId="6CA09017" w14:textId="77777777" w:rsidR="00B22A3B" w:rsidRDefault="00000000">
            <w:pPr>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p>
          <w:p w14:paraId="66C4B36C" w14:textId="77777777" w:rsidR="00B22A3B" w:rsidRDefault="00000000">
            <w:pPr>
              <w:rPr>
                <w:rFonts w:eastAsia="SimSun"/>
                <w:lang w:eastAsia="en-US"/>
              </w:rPr>
            </w:pPr>
            <w:bookmarkStart w:id="55" w:name="_Hlk513114242"/>
            <w:r>
              <w:rPr>
                <w:rFonts w:eastAsia="SimSun"/>
                <w:lang w:eastAsia="en-US"/>
              </w:rPr>
              <w:t xml:space="preserve">A UE is not expected to be configured with an aperiodic CSI trigger state containing more than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Reporting Settings. Processing of a CSI report occupies </w:t>
            </w:r>
            <w:proofErr w:type="gramStart"/>
            <w:r>
              <w:rPr>
                <w:rFonts w:eastAsia="SimSun"/>
                <w:lang w:eastAsia="en-US"/>
              </w:rPr>
              <w:t>a number of</w:t>
            </w:r>
            <w:proofErr w:type="gramEnd"/>
            <w:r>
              <w:rPr>
                <w:rFonts w:eastAsia="SimSun"/>
                <w:lang w:eastAsia="en-US"/>
              </w:rPr>
              <w:t xml:space="preserve"> CPUs for </w:t>
            </w:r>
            <w:proofErr w:type="gramStart"/>
            <w:r>
              <w:rPr>
                <w:rFonts w:eastAsia="SimSun"/>
                <w:lang w:eastAsia="en-US"/>
              </w:rPr>
              <w:t>a number of</w:t>
            </w:r>
            <w:proofErr w:type="gramEnd"/>
            <w:r>
              <w:rPr>
                <w:rFonts w:eastAsia="SimSun"/>
                <w:lang w:eastAsia="en-US"/>
              </w:rPr>
              <w:t xml:space="preserve"> symbols as follows:</w:t>
            </w:r>
          </w:p>
          <w:p w14:paraId="232413D2" w14:textId="77777777" w:rsidR="00B22A3B" w:rsidRDefault="00000000">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Default="00000000">
            <w:pPr>
              <w:ind w:left="568"/>
              <w:rPr>
                <w:rFonts w:eastAsia="SimSun"/>
                <w:lang w:val="zh-CN" w:eastAsia="en-US"/>
              </w:rPr>
            </w:pPr>
            <w:r>
              <w:rPr>
                <w:rFonts w:eastAsia="SimSun"/>
                <w:lang w:val="zh-CN" w:eastAsia="en-US"/>
              </w:rPr>
              <w:t>-</w:t>
            </w:r>
            <w:r>
              <w:rPr>
                <w:rFonts w:eastAsia="SimSun"/>
                <w:lang w:val="zh-CN" w:eastAsia="en-US"/>
              </w:rPr>
              <w:tab/>
            </w:r>
            <w:r>
              <w:rPr>
                <w:rFonts w:eastAsia="SimSun"/>
                <w:lang w:eastAsia="en-US"/>
              </w:rPr>
              <w:t xml:space="preserve">for </w:t>
            </w:r>
            <w:r>
              <w:rPr>
                <w:rFonts w:eastAsia="SimSun"/>
                <w:lang w:val="zh-CN" w:eastAsia="en-US"/>
              </w:rPr>
              <w:t xml:space="preserve">a CSI report with </w:t>
            </w:r>
            <w:r>
              <w:rPr>
                <w:rFonts w:eastAsia="SimSun"/>
                <w:i/>
                <w:lang w:val="zh-CN" w:eastAsia="en-US"/>
              </w:rPr>
              <w:t>CSI-ReportConfig</w:t>
            </w:r>
            <w:r>
              <w:rPr>
                <w:rFonts w:eastAsia="SimSun"/>
                <w:lang w:val="zh-CN" w:eastAsia="en-US"/>
              </w:rPr>
              <w:t xml:space="preserve"> with </w:t>
            </w:r>
            <w:r>
              <w:rPr>
                <w:rFonts w:eastAsia="SimSun"/>
                <w:i/>
                <w:lang w:val="zh-CN" w:eastAsia="en-US"/>
              </w:rPr>
              <w:t>reportQuantity-r19</w:t>
            </w:r>
            <w:r>
              <w:rPr>
                <w:rFonts w:eastAsia="SimSun"/>
                <w:lang w:val="zh-CN" w:eastAsia="en-US"/>
              </w:rPr>
              <w:t xml:space="preserve"> set </w:t>
            </w:r>
            <w:r>
              <w:rPr>
                <w:rFonts w:eastAsia="SimSun"/>
                <w:iCs/>
                <w:color w:val="000000"/>
                <w:lang w:val="en-US" w:eastAsia="en-US"/>
              </w:rPr>
              <w:t xml:space="preserve">to </w:t>
            </w:r>
            <w:r>
              <w:rPr>
                <w:rFonts w:eastAsia="SimSun"/>
                <w:lang w:val="zh-CN" w:eastAsia="en-US"/>
              </w:rPr>
              <w:t xml:space="preserve">'p-cri-r19', 'p-cri-RSRP-r19', 'p-ssb-index-r19', or 'p-ssb-index-RSRP-r19', </w:t>
            </w:r>
          </w:p>
          <w:p w14:paraId="73F0E152" w14:textId="77777777" w:rsidR="00B22A3B" w:rsidRDefault="00000000">
            <w:pPr>
              <w:ind w:left="851"/>
              <w:rPr>
                <w:rFonts w:eastAsia="SimSun"/>
                <w:lang w:val="zh-CN" w:eastAsia="en-US"/>
              </w:rPr>
            </w:pPr>
            <w:r>
              <w:rPr>
                <w:rFonts w:eastAsia="SimSun"/>
                <w:lang w:val="zh-CN" w:eastAsia="en-US"/>
              </w:rPr>
              <w:t>-</w:t>
            </w:r>
            <w:r>
              <w:rPr>
                <w:rFonts w:eastAsia="SimSun"/>
                <w:lang w:val="zh-CN" w:eastAsia="en-US"/>
              </w:rPr>
              <w:tab/>
              <w:t xml:space="preserve">if </w:t>
            </w:r>
            <w:r>
              <w:rPr>
                <w:rFonts w:eastAsia="SimSun"/>
                <w:i/>
                <w:iCs/>
                <w:lang w:val="zh-CN" w:eastAsia="en-US"/>
              </w:rPr>
              <w:t>nroftimeinstance-r19</w:t>
            </w:r>
            <w:r>
              <w:rPr>
                <w:rFonts w:eastAsia="SimSun"/>
                <w:lang w:val="zh-CN" w:eastAsia="en-US"/>
              </w:rPr>
              <w:t xml:space="preserve"> is not configured,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,1</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1</m:t>
                  </m:r>
                </m:sub>
              </m:sSub>
              <m:r>
                <m:rPr>
                  <m:sty m:val="p"/>
                </m:rPr>
                <w:rPr>
                  <w:rFonts w:ascii="Cambria Math" w:eastAsia="SimSun" w:hAnsi="Cambria Math"/>
                  <w:lang w:val="zh-CN" w:eastAsia="en-US"/>
                </w:rPr>
                <m:t xml:space="preserve"> </m:t>
              </m:r>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m:t>
                  </m:r>
                  <m:r>
                    <w:rPr>
                      <w:rFonts w:ascii="Cambria Math" w:eastAsia="SimSun" w:hAnsi="Cambria Math"/>
                      <w:lang w:val="zh-CN" w:eastAsia="en-US"/>
                    </w:rPr>
                    <m:t>2</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2</m:t>
                  </m:r>
                </m:sub>
              </m:sSub>
            </m:oMath>
            <w:r>
              <w:rPr>
                <w:rFonts w:eastAsiaTheme="minorEastAsia" w:hint="eastAsia"/>
                <w:iCs/>
                <w:color w:val="C00000"/>
                <w:lang w:val="zh-CN"/>
              </w:rPr>
              <w:t>, and</w:t>
            </w:r>
            <w:r>
              <w:rPr>
                <w:rFonts w:eastAsiaTheme="minorEastAsia" w:hint="eastAsia"/>
                <w:iCs/>
                <w:lang w:val="zh-CN"/>
              </w:rPr>
              <w:t xml:space="preserve"> </w:t>
            </w:r>
            <m:oMath>
              <m:sSub>
                <m:sSubPr>
                  <m:ctrlPr>
                    <w:rPr>
                      <w:rFonts w:ascii="Cambria Math" w:eastAsia="SimSun" w:hAnsi="Cambria Math"/>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m:t>
                  </m:r>
                  <m:r>
                    <m:rPr>
                      <m:sty m:val="p"/>
                    </m:rPr>
                    <w:rPr>
                      <w:rFonts w:ascii="Cambria Math" w:eastAsia="SimSun" w:hAnsi="Cambria Math"/>
                      <w:color w:val="C00000"/>
                      <w:lang w:val="zh-CN" w:eastAsia="en-US"/>
                    </w:rPr>
                    <m:t>,3</m:t>
                  </m:r>
                </m:sub>
              </m:sSub>
              <m:r>
                <m:rPr>
                  <m:sty m:val="p"/>
                </m:rPr>
                <w:rPr>
                  <w:rFonts w:ascii="Cambria Math" w:eastAsia="SimSun" w:hAnsi="Cambria Math"/>
                  <w:color w:val="C00000"/>
                  <w:lang w:val="zh-CN" w:eastAsia="en-US"/>
                </w:rPr>
                <m:t>=</m:t>
              </m:r>
              <m:sSub>
                <m:sSubPr>
                  <m:ctrlPr>
                    <w:rPr>
                      <w:rFonts w:ascii="Cambria Math" w:eastAsia="SimSun" w:hAnsi="Cambria Math"/>
                      <w:iCs/>
                      <w:color w:val="C00000"/>
                      <w:lang w:val="zh-CN" w:eastAsia="en-US"/>
                    </w:rPr>
                  </m:ctrlPr>
                </m:sSubPr>
                <m:e>
                  <m:r>
                    <m:rPr>
                      <m:sty m:val="p"/>
                    </m:rPr>
                    <w:rPr>
                      <w:rFonts w:ascii="Cambria Math" w:eastAsia="SimSun" w:hAnsi="Cambria Math"/>
                      <w:color w:val="C00000"/>
                      <w:lang w:val="zh-CN" w:eastAsia="en-US"/>
                    </w:rPr>
                    <m:t>X</m:t>
                  </m:r>
                </m:e>
                <m:sub>
                  <m:r>
                    <m:rPr>
                      <m:sty m:val="p"/>
                    </m:rPr>
                    <w:rPr>
                      <w:rFonts w:ascii="Cambria Math" w:eastAsia="SimSun" w:hAnsi="Cambria Math"/>
                      <w:color w:val="C00000"/>
                      <w:lang w:val="zh-CN" w:eastAsia="en-US"/>
                    </w:rPr>
                    <m:t>3</m:t>
                  </m:r>
                </m:sub>
              </m:sSub>
            </m:oMath>
            <w:r>
              <w:rPr>
                <w:rFonts w:eastAsia="SimSun"/>
                <w:lang w:val="zh-CN" w:eastAsia="en-US"/>
              </w:rPr>
              <w:t xml:space="preserve">, </w:t>
            </w:r>
            <w:r>
              <w:rPr>
                <w:rFonts w:eastAsia="MS Mincho"/>
                <w:szCs w:val="22"/>
                <w:lang w:val="en-US" w:eastAsia="zh-CN"/>
              </w:rPr>
              <w:t>where the value</w:t>
            </w:r>
            <w:r>
              <w:rPr>
                <w:rFonts w:eastAsia="SimSun"/>
                <w:sz w:val="18"/>
                <w:szCs w:val="18"/>
                <w:lang w:val="zh-CN" w:eastAsia="en-US"/>
              </w:rPr>
              <w:t xml:space="preserve"> </w:t>
            </w:r>
            <w:r>
              <w:rPr>
                <w:rFonts w:eastAsia="SimSun"/>
                <w:lang w:val="zh-CN" w:eastAsia="en-US"/>
              </w:rPr>
              <w:t xml:space="preserve">of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1</m:t>
                  </m:r>
                </m:sub>
              </m:sSub>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2</m:t>
                  </m:r>
                </m:sub>
              </m:sSub>
            </m:oMath>
            <w:r>
              <w:rPr>
                <w:rFonts w:eastAsiaTheme="minorEastAsia" w:hint="eastAsia"/>
                <w:color w:val="C00000"/>
                <w:lang w:val="zh-CN"/>
              </w:rPr>
              <w:t>,</w:t>
            </w:r>
            <w:r>
              <w:rPr>
                <w:rFonts w:eastAsia="SimSun"/>
                <w:lang w:val="zh-CN" w:eastAsia="en-US"/>
              </w:rPr>
              <w:t xml:space="preserve"> </w:t>
            </w:r>
            <w:r>
              <w:rPr>
                <w:rFonts w:eastAsia="SimSun"/>
                <w:color w:val="C00000"/>
                <w:lang w:val="zh-CN" w:eastAsia="en-US"/>
              </w:rPr>
              <w:t xml:space="preserve">and </w:t>
            </w:r>
            <m:oMath>
              <m:sSub>
                <m:sSubPr>
                  <m:ctrlPr>
                    <w:rPr>
                      <w:rFonts w:ascii="Cambria Math" w:eastAsia="SimSun" w:hAnsi="Cambria Math"/>
                      <w:color w:val="C00000"/>
                      <w:lang w:val="zh-CN" w:eastAsia="en-US"/>
                    </w:rPr>
                  </m:ctrlPr>
                </m:sSubPr>
                <m:e>
                  <m:r>
                    <m:rPr>
                      <m:sty m:val="p"/>
                    </m:rPr>
                    <w:rPr>
                      <w:rFonts w:ascii="Cambria Math" w:eastAsia="SimSun" w:hAnsi="Cambria Math"/>
                      <w:color w:val="C00000"/>
                      <w:lang w:val="zh-CN" w:eastAsia="en-US"/>
                    </w:rPr>
                    <m:t>X</m:t>
                  </m:r>
                </m:e>
                <m:sub>
                  <m:r>
                    <w:rPr>
                      <w:rFonts w:ascii="Cambria Math" w:eastAsia="SimSun" w:hAnsi="Cambria Math"/>
                      <w:color w:val="C00000"/>
                      <w:lang w:val="zh-CN" w:eastAsia="en-US"/>
                    </w:rPr>
                    <m:t>3</m:t>
                  </m:r>
                </m:sub>
              </m:sSub>
            </m:oMath>
            <w:r>
              <w:rPr>
                <w:rFonts w:eastAsia="SimSun"/>
                <w:lang w:val="zh-CN" w:eastAsia="en-US"/>
              </w:rPr>
              <w:t xml:space="preserve"> are reported by UE capability. </w:t>
            </w:r>
          </w:p>
          <w:p w14:paraId="7B010E1B" w14:textId="77777777" w:rsidR="00B22A3B" w:rsidRDefault="00000000">
            <w:pPr>
              <w:ind w:left="851"/>
              <w:rPr>
                <w:rFonts w:eastAsia="SimSun"/>
                <w:lang w:val="zh-CN" w:eastAsia="en-US"/>
              </w:rPr>
            </w:pPr>
            <w:r>
              <w:rPr>
                <w:rFonts w:eastAsia="SimSun"/>
                <w:lang w:val="zh-CN" w:eastAsia="en-US"/>
              </w:rPr>
              <w:t xml:space="preserve">- </w:t>
            </w:r>
            <w:r>
              <w:rPr>
                <w:rFonts w:eastAsia="SimSun"/>
                <w:lang w:val="zh-CN" w:eastAsia="en-US"/>
              </w:rPr>
              <w:tab/>
              <w:t xml:space="preserve">if </w:t>
            </w:r>
            <w:r>
              <w:rPr>
                <w:rFonts w:eastAsia="SimSun"/>
                <w:i/>
                <w:iCs/>
                <w:lang w:val="zh-CN" w:eastAsia="en-US"/>
              </w:rPr>
              <w:t>nroftimeinstance-r19</w:t>
            </w:r>
            <w:r>
              <w:rPr>
                <w:rFonts w:eastAsia="SimSun"/>
                <w:lang w:val="zh-CN" w:eastAsia="en-US"/>
              </w:rPr>
              <w:t xml:space="preserve"> is configured,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,1</m:t>
                  </m:r>
                </m:sub>
              </m:sSub>
              <m:r>
                <m:rPr>
                  <m:sty m:val="p"/>
                </m:rPr>
                <w:rPr>
                  <w:rFonts w:ascii="Cambria Math" w:eastAsia="SimSun" w:hAnsi="Cambria Math"/>
                  <w:lang w:val="zh-CN" w:eastAsia="en-US"/>
                </w:rPr>
                <m:t>=</m:t>
              </m:r>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1</m:t>
                  </m:r>
                </m:sub>
              </m:sSub>
              <m:r>
                <m:rPr>
                  <m:sty m:val="p"/>
                </m:rPr>
                <w:rPr>
                  <w:rFonts w:ascii="Cambria Math" w:eastAsia="SimSun" w:hAnsi="Cambria Math"/>
                  <w:lang w:val="zh-CN" w:eastAsia="en-US"/>
                </w:rPr>
                <m:t xml:space="preserve"> </m:t>
              </m:r>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,2</m:t>
                  </m:r>
                </m:sub>
              </m:sSub>
              <m:r>
                <m:rPr>
                  <m:sty m:val="p"/>
                </m:rPr>
                <w:rPr>
                  <w:rFonts w:ascii="Cambria Math" w:eastAsia="SimSun" w:hAnsi="Cambria Math"/>
                  <w:lang w:val="zh-CN" w:eastAsia="en-US"/>
                </w:rPr>
                <m:t>=</m:t>
              </m:r>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2</m:t>
                  </m:r>
                </m:sub>
              </m:sSub>
            </m:oMath>
            <w:r>
              <w:rPr>
                <w:rFonts w:eastAsiaTheme="minorEastAsia" w:hint="eastAsia"/>
                <w:iCs/>
                <w:color w:val="C00000"/>
                <w:lang w:val="zh-CN"/>
              </w:rPr>
              <w:t>, and</w:t>
            </w:r>
            <w:r>
              <w:rPr>
                <w:rFonts w:eastAsiaTheme="minorEastAsia" w:hint="eastAsia"/>
                <w:iCs/>
                <w:lang w:val="zh-CN"/>
              </w:rPr>
              <w:t xml:space="preserve"> </w:t>
            </w:r>
            <m:oMath>
              <m:sSub>
                <m:sSubPr>
                  <m:ctrlPr>
                    <w:rPr>
                      <w:rFonts w:ascii="Cambria Math" w:eastAsia="SimSun" w:hAnsi="Cambria Math"/>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m:t>
                  </m:r>
                  <m:r>
                    <m:rPr>
                      <m:sty m:val="p"/>
                    </m:rPr>
                    <w:rPr>
                      <w:rFonts w:ascii="Cambria Math" w:eastAsia="SimSun" w:hAnsi="Cambria Math"/>
                      <w:color w:val="C00000"/>
                      <w:lang w:val="zh-CN" w:eastAsia="en-US"/>
                    </w:rPr>
                    <m:t>,3</m:t>
                  </m:r>
                </m:sub>
              </m:sSub>
              <m:r>
                <m:rPr>
                  <m:sty m:val="p"/>
                </m:rPr>
                <w:rPr>
                  <w:rFonts w:ascii="Cambria Math" w:eastAsia="SimSun" w:hAnsi="Cambria Math"/>
                  <w:color w:val="C00000"/>
                  <w:lang w:val="zh-CN" w:eastAsia="en-US"/>
                </w:rPr>
                <m:t>=</m:t>
              </m:r>
              <m:sSub>
                <m:sSubPr>
                  <m:ctrlPr>
                    <w:rPr>
                      <w:rFonts w:ascii="Cambria Math" w:eastAsia="SimSun" w:hAnsi="Cambria Math"/>
                      <w:iCs/>
                      <w:color w:val="C00000"/>
                      <w:lang w:val="zh-CN" w:eastAsia="en-US"/>
                    </w:rPr>
                  </m:ctrlPr>
                </m:sSubPr>
                <m:e>
                  <m:r>
                    <m:rPr>
                      <m:sty m:val="p"/>
                    </m:rPr>
                    <w:rPr>
                      <w:rFonts w:ascii="Cambria Math" w:eastAsia="SimSun" w:hAnsi="Cambria Math"/>
                      <w:color w:val="C00000"/>
                      <w:lang w:val="zh-CN" w:eastAsia="en-US"/>
                    </w:rPr>
                    <m:t>Y</m:t>
                  </m:r>
                </m:e>
                <m:sub>
                  <m:r>
                    <m:rPr>
                      <m:sty m:val="p"/>
                    </m:rPr>
                    <w:rPr>
                      <w:rFonts w:ascii="Cambria Math" w:eastAsia="SimSun" w:hAnsi="Cambria Math"/>
                      <w:color w:val="C00000"/>
                      <w:lang w:val="zh-CN" w:eastAsia="en-US"/>
                    </w:rPr>
                    <m:t>3</m:t>
                  </m:r>
                </m:sub>
              </m:sSub>
            </m:oMath>
            <w:r>
              <w:rPr>
                <w:rFonts w:eastAsia="SimSun"/>
                <w:lang w:val="zh-CN" w:eastAsia="en-US"/>
              </w:rPr>
              <w:t xml:space="preserve">, where the value of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1</m:t>
                  </m:r>
                </m:sub>
              </m:sSub>
            </m:oMath>
            <w:r>
              <w:rPr>
                <w:rFonts w:eastAsia="SimSun"/>
                <w:strike/>
                <w:color w:val="C00000"/>
                <w:lang w:val="zh-CN" w:eastAsia="en-US"/>
              </w:rPr>
              <w:t xml:space="preserve"> 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2</m:t>
                  </m:r>
                </m:sub>
              </m:sSub>
            </m:oMath>
            <w:r>
              <w:rPr>
                <w:rFonts w:eastAsia="SimSun"/>
                <w:lang w:val="zh-CN" w:eastAsia="en-US"/>
              </w:rPr>
              <w:t xml:space="preserve"> </w:t>
            </w:r>
            <w:r>
              <w:rPr>
                <w:rFonts w:eastAsiaTheme="minorEastAsia" w:hint="eastAsia"/>
                <w:color w:val="C00000"/>
                <w:lang w:val="zh-CN"/>
              </w:rPr>
              <w:t>,</w:t>
            </w:r>
            <w:r>
              <w:rPr>
                <w:rFonts w:eastAsia="SimSun"/>
                <w:lang w:val="zh-CN" w:eastAsia="en-US"/>
              </w:rPr>
              <w:t xml:space="preserve"> </w:t>
            </w:r>
            <w:r>
              <w:rPr>
                <w:rFonts w:eastAsia="SimSun"/>
                <w:color w:val="C00000"/>
                <w:lang w:val="zh-CN" w:eastAsia="en-US"/>
              </w:rPr>
              <w:t xml:space="preserve">and </w:t>
            </w:r>
            <m:oMath>
              <m:sSub>
                <m:sSubPr>
                  <m:ctrlPr>
                    <w:rPr>
                      <w:rFonts w:ascii="Cambria Math" w:eastAsia="SimSun" w:hAnsi="Cambria Math"/>
                      <w:color w:val="C00000"/>
                      <w:lang w:val="zh-CN" w:eastAsia="en-US"/>
                    </w:rPr>
                  </m:ctrlPr>
                </m:sSubPr>
                <m:e>
                  <m:r>
                    <m:rPr>
                      <m:sty m:val="p"/>
                    </m:rPr>
                    <w:rPr>
                      <w:rFonts w:ascii="Cambria Math" w:eastAsia="SimSun" w:hAnsi="Cambria Math"/>
                      <w:color w:val="C00000"/>
                      <w:lang w:val="zh-CN" w:eastAsia="en-US"/>
                    </w:rPr>
                    <m:t>X</m:t>
                  </m:r>
                </m:e>
                <m:sub>
                  <m:r>
                    <w:rPr>
                      <w:rFonts w:ascii="Cambria Math" w:eastAsia="SimSun" w:hAnsi="Cambria Math"/>
                      <w:color w:val="C00000"/>
                      <w:lang w:val="zh-CN" w:eastAsia="en-US"/>
                    </w:rPr>
                    <m:t>3</m:t>
                  </m:r>
                </m:sub>
              </m:sSub>
            </m:oMath>
            <w:r>
              <w:rPr>
                <w:rFonts w:eastAsia="SimSun"/>
                <w:lang w:val="zh-CN" w:eastAsia="en-US"/>
              </w:rPr>
              <w:t xml:space="preserve"> are reported by UE capability. </w:t>
            </w:r>
          </w:p>
          <w:p w14:paraId="728723CE" w14:textId="77777777" w:rsidR="00B22A3B" w:rsidRDefault="00000000">
            <w:pPr>
              <w:ind w:left="568"/>
              <w:rPr>
                <w:rFonts w:eastAsia="SimSun"/>
                <w:lang w:val="zh-CN" w:eastAsia="en-US"/>
              </w:rPr>
            </w:pPr>
            <w:r>
              <w:rPr>
                <w:rFonts w:eastAsia="SimSun"/>
                <w:lang w:val="zh-CN" w:eastAsia="en-US"/>
              </w:rPr>
              <w:t>-</w:t>
            </w:r>
            <w:r>
              <w:rPr>
                <w:rFonts w:eastAsia="SimSun"/>
                <w:lang w:val="zh-CN" w:eastAsia="en-US"/>
              </w:rPr>
              <w:tab/>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,1</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1</m:t>
                  </m:r>
                </m:sub>
              </m:sSub>
              <m:r>
                <m:rPr>
                  <m:sty m:val="p"/>
                </m:rPr>
                <w:rPr>
                  <w:rFonts w:ascii="Cambria Math" w:eastAsia="SimSun" w:hAnsi="Cambria Math"/>
                  <w:lang w:val="zh-CN" w:eastAsia="en-US"/>
                </w:rPr>
                <m:t xml:space="preserve"> </m:t>
              </m:r>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m:t>
                  </m:r>
                  <m:r>
                    <w:rPr>
                      <w:rFonts w:ascii="Cambria Math" w:eastAsia="SimSun" w:hAnsi="Cambria Math"/>
                      <w:lang w:val="zh-CN" w:eastAsia="en-US"/>
                    </w:rPr>
                    <m:t>2</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2</m:t>
                  </m:r>
                </m:sub>
              </m:sSub>
            </m:oMath>
            <w:r>
              <w:rPr>
                <w:rFonts w:eastAsiaTheme="minorEastAsia" w:hint="eastAsia"/>
                <w:iCs/>
                <w:color w:val="C00000"/>
                <w:lang w:val="zh-CN"/>
              </w:rPr>
              <w:t>, and</w:t>
            </w:r>
            <w:r>
              <w:rPr>
                <w:rFonts w:eastAsiaTheme="minorEastAsia" w:hint="eastAsia"/>
                <w:iCs/>
                <w:lang w:val="zh-CN"/>
              </w:rPr>
              <w:t xml:space="preserve"> </w:t>
            </w:r>
            <m:oMath>
              <m:sSub>
                <m:sSubPr>
                  <m:ctrlPr>
                    <w:rPr>
                      <w:rFonts w:ascii="Cambria Math" w:eastAsia="SimSun" w:hAnsi="Cambria Math"/>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m:t>
                  </m:r>
                  <m:r>
                    <m:rPr>
                      <m:sty m:val="p"/>
                    </m:rPr>
                    <w:rPr>
                      <w:rFonts w:ascii="Cambria Math" w:eastAsia="SimSun" w:hAnsi="Cambria Math"/>
                      <w:color w:val="C00000"/>
                      <w:lang w:val="zh-CN" w:eastAsia="en-US"/>
                    </w:rPr>
                    <m:t>,3</m:t>
                  </m:r>
                </m:sub>
              </m:sSub>
              <m:r>
                <m:rPr>
                  <m:sty m:val="p"/>
                </m:rPr>
                <w:rPr>
                  <w:rFonts w:ascii="Cambria Math" w:eastAsia="SimSun" w:hAnsi="Cambria Math"/>
                  <w:color w:val="C00000"/>
                  <w:lang w:val="zh-CN" w:eastAsia="en-US"/>
                </w:rPr>
                <m:t>=</m:t>
              </m:r>
              <m:sSub>
                <m:sSubPr>
                  <m:ctrlPr>
                    <w:rPr>
                      <w:rFonts w:ascii="Cambria Math" w:eastAsia="SimSun" w:hAnsi="Cambria Math"/>
                      <w:iCs/>
                      <w:color w:val="C00000"/>
                      <w:lang w:val="zh-CN" w:eastAsia="en-US"/>
                    </w:rPr>
                  </m:ctrlPr>
                </m:sSubPr>
                <m:e>
                  <m:r>
                    <m:rPr>
                      <m:sty m:val="p"/>
                    </m:rPr>
                    <w:rPr>
                      <w:rFonts w:ascii="Cambria Math" w:eastAsia="SimSun" w:hAnsi="Cambria Math"/>
                      <w:color w:val="C00000"/>
                      <w:lang w:val="zh-CN" w:eastAsia="en-US"/>
                    </w:rPr>
                    <m:t>X</m:t>
                  </m:r>
                </m:e>
                <m:sub>
                  <m:r>
                    <m:rPr>
                      <m:sty m:val="p"/>
                    </m:rPr>
                    <w:rPr>
                      <w:rFonts w:ascii="Cambria Math" w:eastAsia="SimSun" w:hAnsi="Cambria Math"/>
                      <w:color w:val="C00000"/>
                      <w:lang w:val="zh-CN" w:eastAsia="en-US"/>
                    </w:rPr>
                    <m:t>3</m:t>
                  </m:r>
                </m:sub>
              </m:sSub>
            </m:oMath>
            <w:r>
              <w:rPr>
                <w:rFonts w:eastAsia="SimSun"/>
                <w:lang w:val="zh-CN" w:eastAsia="en-US"/>
              </w:rPr>
              <w:t xml:space="preserve">, </w:t>
            </w:r>
            <w:r>
              <w:rPr>
                <w:rFonts w:eastAsia="SimSun"/>
                <w:lang w:eastAsia="en-US"/>
              </w:rPr>
              <w:t xml:space="preserve">for </w:t>
            </w:r>
            <w:r>
              <w:rPr>
                <w:rFonts w:eastAsia="SimSun"/>
                <w:lang w:val="zh-CN" w:eastAsia="en-US"/>
              </w:rPr>
              <w:t xml:space="preserve">a CSI report </w:t>
            </w:r>
            <w:r>
              <w:rPr>
                <w:rFonts w:eastAsia="SimSun"/>
                <w:color w:val="000000"/>
                <w:lang w:val="en-US" w:eastAsia="en-US"/>
              </w:rPr>
              <w:t xml:space="preserve">configured with </w:t>
            </w:r>
            <w:r>
              <w:rPr>
                <w:rFonts w:eastAsia="MS Mincho"/>
                <w:color w:val="000000"/>
                <w:lang w:val="zh-CN" w:eastAsia="en-US"/>
              </w:rPr>
              <w:t xml:space="preserve">the higher layer parameter </w:t>
            </w:r>
            <w:r>
              <w:rPr>
                <w:rFonts w:eastAsia="MS Mincho"/>
                <w:i/>
                <w:iCs/>
                <w:color w:val="000000"/>
                <w:lang w:val="zh-CN" w:eastAsia="en-US"/>
              </w:rPr>
              <w:t>[</w:t>
            </w:r>
            <w:r>
              <w:rPr>
                <w:rFonts w:eastAsia="SimSun"/>
                <w:i/>
                <w:iCs/>
                <w:color w:val="000000"/>
                <w:lang w:val="zh-CN" w:eastAsia="zh-CN"/>
              </w:rPr>
              <w:t>RRC_name-r19],</w:t>
            </w:r>
            <w:r>
              <w:rPr>
                <w:rFonts w:eastAsia="SimSun"/>
                <w:lang w:val="zh-CN" w:eastAsia="en-US"/>
              </w:rPr>
              <w:t xml:space="preserve"> </w:t>
            </w:r>
            <w:r>
              <w:rPr>
                <w:rFonts w:eastAsia="MS Mincho"/>
                <w:szCs w:val="22"/>
                <w:lang w:val="en-US" w:eastAsia="zh-CN"/>
              </w:rPr>
              <w:t>where the values</w:t>
            </w:r>
            <w:r>
              <w:rPr>
                <w:rFonts w:eastAsia="SimSun"/>
                <w:sz w:val="18"/>
                <w:szCs w:val="18"/>
                <w:lang w:val="zh-CN" w:eastAsia="en-US"/>
              </w:rPr>
              <w:t xml:space="preserve"> </w:t>
            </w:r>
            <w:r>
              <w:rPr>
                <w:rFonts w:eastAsia="SimSun"/>
                <w:lang w:val="zh-CN" w:eastAsia="en-US"/>
              </w:rPr>
              <w:t xml:space="preserve">of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1</m:t>
                  </m:r>
                </m:sub>
              </m:sSub>
            </m:oMath>
            <w:r>
              <w:rPr>
                <w:rFonts w:eastAsia="SimSun"/>
                <w:lang w:val="zh-CN" w:eastAsia="en-US"/>
              </w:rPr>
              <w:t xml:space="preserve"> </w:t>
            </w:r>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2</m:t>
                  </m:r>
                </m:sub>
              </m:sSub>
            </m:oMath>
            <w:r>
              <w:rPr>
                <w:rFonts w:eastAsiaTheme="minorEastAsia" w:hint="eastAsia"/>
                <w:color w:val="C00000"/>
                <w:lang w:val="zh-CN"/>
              </w:rPr>
              <w:t>,</w:t>
            </w:r>
            <w:r>
              <w:rPr>
                <w:rFonts w:eastAsia="SimSun"/>
                <w:lang w:val="zh-CN" w:eastAsia="en-US"/>
              </w:rPr>
              <w:t xml:space="preserve"> </w:t>
            </w:r>
            <w:r>
              <w:rPr>
                <w:rFonts w:eastAsia="SimSun"/>
                <w:color w:val="C00000"/>
                <w:lang w:val="zh-CN" w:eastAsia="en-US"/>
              </w:rPr>
              <w:t xml:space="preserve">and </w:t>
            </w:r>
            <m:oMath>
              <m:sSub>
                <m:sSubPr>
                  <m:ctrlPr>
                    <w:rPr>
                      <w:rFonts w:ascii="Cambria Math" w:eastAsia="SimSun" w:hAnsi="Cambria Math"/>
                      <w:color w:val="C00000"/>
                      <w:lang w:val="zh-CN" w:eastAsia="en-US"/>
                    </w:rPr>
                  </m:ctrlPr>
                </m:sSubPr>
                <m:e>
                  <m:r>
                    <m:rPr>
                      <m:sty m:val="p"/>
                    </m:rPr>
                    <w:rPr>
                      <w:rFonts w:ascii="Cambria Math" w:eastAsia="SimSun" w:hAnsi="Cambria Math"/>
                      <w:color w:val="C00000"/>
                      <w:lang w:val="zh-CN" w:eastAsia="en-US"/>
                    </w:rPr>
                    <m:t>X</m:t>
                  </m:r>
                </m:e>
                <m:sub>
                  <m:r>
                    <w:rPr>
                      <w:rFonts w:ascii="Cambria Math" w:eastAsia="SimSun" w:hAnsi="Cambria Math"/>
                      <w:color w:val="C00000"/>
                      <w:lang w:val="zh-CN" w:eastAsia="en-US"/>
                    </w:rPr>
                    <m:t>3</m:t>
                  </m:r>
                </m:sub>
              </m:sSub>
              <m:r>
                <w:rPr>
                  <w:rFonts w:ascii="Cambria Math" w:eastAsia="SimSun" w:hAnsi="Cambria Math"/>
                  <w:lang w:val="zh-CN" w:eastAsia="en-US"/>
                </w:rPr>
                <m:t xml:space="preserve"> </m:t>
              </m:r>
            </m:oMath>
            <w:r>
              <w:rPr>
                <w:rFonts w:eastAsia="SimSun"/>
                <w:lang w:val="zh-CN" w:eastAsia="en-US"/>
              </w:rPr>
              <w:t xml:space="preserve">are reported by UE capability. </w:t>
            </w:r>
          </w:p>
          <w:bookmarkEnd w:id="55"/>
          <w:p w14:paraId="45759BBC" w14:textId="77777777" w:rsidR="00B22A3B" w:rsidRDefault="00000000">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00000">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00000">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00000">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00000">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00000">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00000">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00000">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Default="00000000">
            <w:pPr>
              <w:ind w:firstLine="400"/>
              <w:rPr>
                <w:rFonts w:eastAsia="SimSun"/>
                <w:color w:val="C00000"/>
                <w:lang w:val="zh-CN" w:eastAsia="en-US"/>
              </w:rPr>
            </w:pPr>
            <w:r>
              <w:rPr>
                <w:rFonts w:eastAsia="SimSun"/>
                <w:color w:val="C00000"/>
                <w:lang w:val="zh-CN" w:eastAsia="en-US"/>
              </w:rPr>
              <w:t>For a CSI report with CSI-ReportConfig with higher layer parameter reportQuantity set to 'rs-pai-r19', the CPU(s) are occupied for a number of OFDM symbols as follows:</w:t>
            </w:r>
          </w:p>
          <w:p w14:paraId="722A1DE9" w14:textId="77777777" w:rsidR="00B22A3B" w:rsidRDefault="00000000">
            <w:pPr>
              <w:ind w:left="568" w:firstLine="400"/>
              <w:rPr>
                <w:rFonts w:eastAsia="SimSun"/>
                <w:color w:val="C00000"/>
                <w:lang w:val="zh-CN" w:eastAsia="en-US"/>
              </w:rPr>
            </w:pPr>
            <w:r>
              <w:rPr>
                <w:rFonts w:eastAsia="SimSun"/>
                <w:color w:val="C00000"/>
                <w:lang w:val="zh-CN" w:eastAsia="en-US"/>
              </w:rPr>
              <w:t>-</w:t>
            </w:r>
            <w:r>
              <w:rPr>
                <w:rFonts w:eastAsia="SimSun"/>
                <w:color w:val="C00000"/>
                <w:lang w:val="zh-CN"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Pr>
                <w:rFonts w:eastAsia="SimSun"/>
                <w:i/>
                <w:color w:val="C00000"/>
                <w:lang w:val="zh-CN" w:eastAsia="en-US"/>
              </w:rPr>
              <w:t>nroftransmissionOccasion-r19</w:t>
            </w:r>
            <w:r>
              <w:rPr>
                <w:rFonts w:eastAsia="SimSun"/>
                <w:color w:val="C00000"/>
                <w:lang w:val="zh-CN" w:eastAsia="en-US"/>
              </w:rPr>
              <w:t xml:space="preserve"> latest transmission occasion(s) , until the last symbol of the configured PUSCH/PUCCH carrying the report.</w:t>
            </w:r>
          </w:p>
          <w:p w14:paraId="54CA787E" w14:textId="77777777" w:rsidR="00B22A3B" w:rsidRDefault="00000000">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00000">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00000">
      <w:pPr>
        <w:snapToGrid w:val="0"/>
        <w:spacing w:after="0"/>
        <w:jc w:val="both"/>
        <w:rPr>
          <w:bCs/>
          <w:color w:val="000000" w:themeColor="text1"/>
        </w:rPr>
      </w:pPr>
      <w:r>
        <w:rPr>
          <w:b/>
          <w:color w:val="000000" w:themeColor="text1"/>
        </w:rPr>
        <w:t>Reason for change</w:t>
      </w:r>
      <w:r>
        <w:rPr>
          <w:bCs/>
          <w:color w:val="000000" w:themeColor="text1"/>
        </w:rPr>
        <w:t xml:space="preserve">: For model training, both Set A and Set B are configured for channel measurement. If Set B is configured as a subset of Set A (i.e. only associatedIDforSetA-r19 is configured), CPU occupation corresponding to each </w:t>
      </w:r>
      <w:r>
        <w:rPr>
          <w:bCs/>
          <w:color w:val="000000" w:themeColor="text1"/>
        </w:rPr>
        <w:lastRenderedPageBreak/>
        <w:t>transmission occasion of both Set A and Set B would be summed and it leads to over-counting for CPU occupation, i.e. CPU occupation corresponding to each transmission occasion of Set B is counted twice.</w:t>
      </w:r>
    </w:p>
    <w:p w14:paraId="6FBF9C77" w14:textId="77777777" w:rsidR="00B22A3B" w:rsidRDefault="00000000">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00000">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B22A3B" w14:paraId="4DBC3E5A" w14:textId="77777777">
        <w:tc>
          <w:tcPr>
            <w:tcW w:w="9954" w:type="dxa"/>
          </w:tcPr>
          <w:p w14:paraId="1EAC4699" w14:textId="77777777" w:rsidR="00B22A3B" w:rsidRDefault="00000000">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00000">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00000">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00000">
            <w:pPr>
              <w:ind w:firstLine="400"/>
              <w:rPr>
                <w:rFonts w:eastAsia="SimSun"/>
                <w:lang w:eastAsia="en-US"/>
              </w:rPr>
            </w:pPr>
            <w:r>
              <w:rPr>
                <w:rFonts w:eastAsia="SimSun"/>
                <w:lang w:eastAsia="en-US"/>
              </w:rPr>
              <w:t xml:space="preserve">For a CSI report with </w:t>
            </w:r>
            <w:r>
              <w:rPr>
                <w:rFonts w:eastAsia="SimSun"/>
                <w:i/>
                <w:lang w:eastAsia="en-US"/>
              </w:rPr>
              <w:t>CSI-</w:t>
            </w:r>
            <w:proofErr w:type="spellStart"/>
            <w:r>
              <w:rPr>
                <w:rFonts w:eastAsia="SimSun"/>
                <w:i/>
                <w:lang w:eastAsia="en-US"/>
              </w:rPr>
              <w:t>ReportConfig</w:t>
            </w:r>
            <w:proofErr w:type="spellEnd"/>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set to 'none-bm-r19' </w:t>
            </w:r>
            <w:r>
              <w:rPr>
                <w:rFonts w:eastAsia="SimSun"/>
                <w:color w:val="C00000"/>
                <w:lang w:val="zh-CN" w:eastAsia="en-US"/>
              </w:rPr>
              <w:t xml:space="preserve">and if only </w:t>
            </w:r>
            <w:r>
              <w:rPr>
                <w:rFonts w:eastAsia="SimSun"/>
                <w:i/>
                <w:color w:val="C00000"/>
                <w:lang w:val="zh-CN" w:eastAsia="en-US"/>
              </w:rPr>
              <w:t>associatedIDforSetA-r19</w:t>
            </w:r>
            <w:r>
              <w:rPr>
                <w:rFonts w:eastAsia="SimSun"/>
                <w:color w:val="C00000"/>
                <w:lang w:val="zh-CN" w:eastAsia="en-US"/>
              </w:rPr>
              <w:t xml:space="preserve"> is configured</w:t>
            </w:r>
            <w:r>
              <w:rPr>
                <w:rFonts w:eastAsia="SimSun"/>
                <w:lang w:eastAsia="en-US"/>
              </w:rPr>
              <w:t xml:space="preserve">, the CPU(s) are occupied for </w:t>
            </w:r>
            <w:proofErr w:type="gramStart"/>
            <w:r>
              <w:rPr>
                <w:rFonts w:eastAsia="SimSun"/>
                <w:lang w:eastAsia="en-US"/>
              </w:rPr>
              <w:t>a number of</w:t>
            </w:r>
            <w:proofErr w:type="gramEnd"/>
            <w:r>
              <w:rPr>
                <w:rFonts w:eastAsia="SimSun"/>
                <w:lang w:eastAsia="en-US"/>
              </w:rPr>
              <w:t xml:space="preserve"> OFDM symbols as follows:</w:t>
            </w:r>
          </w:p>
          <w:p w14:paraId="47D7A764" w14:textId="77777777" w:rsidR="00B22A3B" w:rsidRDefault="00000000">
            <w:pPr>
              <w:ind w:left="568" w:firstLine="400"/>
              <w:rPr>
                <w:rFonts w:eastAsia="SimSun"/>
                <w:color w:val="000000"/>
                <w:lang w:val="zh-CN" w:eastAsia="en-US"/>
              </w:rPr>
            </w:pPr>
            <w:r>
              <w:rPr>
                <w:rFonts w:eastAsia="SimSun"/>
                <w:lang w:val="zh-CN" w:eastAsia="en-US"/>
              </w:rPr>
              <w:t>-</w:t>
            </w:r>
            <w:r>
              <w:rPr>
                <w:rFonts w:eastAsia="SimSun"/>
                <w:lang w:val="zh-CN" w:eastAsia="en-US"/>
              </w:rPr>
              <w:tab/>
              <w:t>A semi-persistent CSI report</w:t>
            </w:r>
            <w:r>
              <w:rPr>
                <w:rFonts w:eastAsia="SimSun"/>
                <w:lang w:val="en-US" w:eastAsia="en-US"/>
              </w:rPr>
              <w:t xml:space="preserve"> (excluding an initial semi-persistent CSI report on PUSCH after the PDCCH triggering the report) </w:t>
            </w:r>
            <w:r>
              <w:rPr>
                <w:rFonts w:eastAsia="SimSun"/>
                <w:lang w:val="zh-CN" w:eastAsia="en-US"/>
              </w:rPr>
              <w:t xml:space="preserve">occupies CPU(s) from the first symbol of the earliest one of each transmission occasion of periodic or semi-persistent CSI-RS/SSB resource for channel measurement </w:t>
            </w:r>
            <w:r>
              <w:rPr>
                <w:rFonts w:eastAsia="SimSun"/>
                <w:color w:val="C00000"/>
                <w:lang w:val="zh-CN" w:eastAsia="en-US"/>
              </w:rPr>
              <w:t>of the second Resource Setting</w:t>
            </w:r>
            <w:r>
              <w:rPr>
                <w:rFonts w:eastAsia="SimSun"/>
                <w:lang w:val="zh-CN" w:eastAsia="en-US"/>
              </w:rPr>
              <w:t xml:space="preserve">, </w:t>
            </w:r>
            <w:r>
              <w:rPr>
                <w:rFonts w:eastAsia="SimSun"/>
                <w:color w:val="000000"/>
                <w:lang w:val="zh-CN" w:eastAsia="en-US"/>
              </w:rPr>
              <w:t xml:space="preserve">until </w:t>
            </w:r>
            <m:oMath>
              <m:sSubSup>
                <m:sSubSupPr>
                  <m:ctrlPr>
                    <w:rPr>
                      <w:rFonts w:ascii="Cambria Math" w:eastAsia="SimSun" w:hAnsi="Cambria Math"/>
                      <w:i/>
                      <w:color w:val="000000"/>
                      <w:lang w:val="zh-CN" w:eastAsia="en-US"/>
                    </w:rPr>
                  </m:ctrlPr>
                </m:sSubSupPr>
                <m:e>
                  <m:r>
                    <w:rPr>
                      <w:rFonts w:ascii="Cambria Math" w:eastAsia="SimSun" w:hAnsi="Cambria Math"/>
                      <w:color w:val="000000"/>
                      <w:lang w:val="zh-CN" w:eastAsia="en-US"/>
                    </w:rPr>
                    <m:t>Z</m:t>
                  </m:r>
                </m:e>
                <m:sub>
                  <m:r>
                    <w:rPr>
                      <w:rFonts w:ascii="Cambria Math" w:eastAsia="SimSun" w:hAnsi="Cambria Math"/>
                      <w:color w:val="000000"/>
                      <w:lang w:val="zh-CN" w:eastAsia="en-US"/>
                    </w:rPr>
                    <m:t>3</m:t>
                  </m:r>
                </m:sub>
                <m:sup>
                  <m:r>
                    <w:rPr>
                      <w:rFonts w:ascii="Cambria Math" w:eastAsia="SimSun" w:hAnsi="Cambria Math"/>
                      <w:color w:val="000000"/>
                      <w:lang w:val="zh-CN" w:eastAsia="en-US"/>
                    </w:rPr>
                    <m:t>'</m:t>
                  </m:r>
                </m:sup>
              </m:sSubSup>
            </m:oMath>
            <w:r>
              <w:rPr>
                <w:rFonts w:eastAsia="SimSun" w:hint="eastAsia"/>
                <w:color w:val="000000"/>
                <w:lang w:val="zh-CN" w:eastAsia="zh-CN"/>
              </w:rPr>
              <w:t xml:space="preserve"> symbol</w:t>
            </w:r>
            <w:r>
              <w:rPr>
                <w:rFonts w:eastAsia="SimSun"/>
                <w:color w:val="000000"/>
                <w:lang w:val="zh-CN" w:eastAsia="zh-CN"/>
              </w:rPr>
              <w:t>s</w:t>
            </w:r>
            <w:r>
              <w:rPr>
                <w:rFonts w:eastAsia="SimSun" w:hint="eastAsia"/>
                <w:color w:val="000000"/>
                <w:lang w:val="zh-CN" w:eastAsia="zh-CN"/>
              </w:rPr>
              <w:t xml:space="preserve"> </w:t>
            </w:r>
            <w:r>
              <w:rPr>
                <w:rFonts w:eastAsia="SimSun"/>
                <w:color w:val="000000"/>
                <w:lang w:val="zh-CN" w:eastAsia="en-US"/>
              </w:rPr>
              <w:t xml:space="preserve">after the last symbol of the latest one of the CSI-RS/SSB resource for channel measurement for L1-RSRP computation in each transmission occasion </w:t>
            </w:r>
            <w:r>
              <w:rPr>
                <w:rFonts w:eastAsia="SimSun"/>
                <w:color w:val="C00000"/>
                <w:lang w:val="zh-CN" w:eastAsia="en-US"/>
              </w:rPr>
              <w:t>of the second Resource Setting</w:t>
            </w:r>
            <w:r>
              <w:rPr>
                <w:rFonts w:eastAsia="SimSun"/>
                <w:color w:val="000000"/>
                <w:lang w:val="zh-CN" w:eastAsia="en-US"/>
              </w:rPr>
              <w:t>.</w:t>
            </w:r>
          </w:p>
          <w:p w14:paraId="373D824B" w14:textId="77777777" w:rsidR="00B22A3B" w:rsidRDefault="00000000">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00000">
      <w:pPr>
        <w:snapToGrid w:val="0"/>
        <w:spacing w:after="0"/>
        <w:jc w:val="both"/>
        <w:rPr>
          <w:rFonts w:eastAsia="SimSun"/>
          <w:lang w:eastAsia="zh-CN"/>
        </w:rPr>
      </w:pPr>
      <w:r>
        <w:rPr>
          <w:b/>
          <w:bCs/>
          <w:color w:val="0070C0"/>
          <w:lang w:val="en-US"/>
        </w:rPr>
        <w:t>DOCOMO</w:t>
      </w:r>
    </w:p>
    <w:p w14:paraId="1ECFAE57" w14:textId="77777777" w:rsidR="00B22A3B" w:rsidRDefault="00000000">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w:t>
      </w:r>
      <w:proofErr w:type="spellStart"/>
      <w:r>
        <w:rPr>
          <w:rFonts w:hint="eastAsia"/>
          <w:b/>
          <w:bCs/>
        </w:rPr>
        <w:t>ReportConfig</w:t>
      </w:r>
      <w:proofErr w:type="spellEnd"/>
      <w:r>
        <w:rPr>
          <w:rFonts w:hint="eastAsia"/>
          <w:b/>
          <w:bCs/>
        </w:rPr>
        <w:t>,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00000">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00000">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00000">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00000">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00000">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49B75CEE" w14:textId="77777777" w:rsidR="00B22A3B" w:rsidRDefault="00000000">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0000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00000">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00000">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48"/>
        <w:gridCol w:w="726"/>
        <w:gridCol w:w="7634"/>
      </w:tblGrid>
      <w:tr w:rsidR="00B22A3B" w14:paraId="1F8B67AA" w14:textId="77777777" w:rsidTr="005C2D38">
        <w:tc>
          <w:tcPr>
            <w:tcW w:w="557" w:type="pct"/>
            <w:shd w:val="clear" w:color="auto" w:fill="D9D9D9" w:themeFill="background1" w:themeFillShade="D9"/>
          </w:tcPr>
          <w:p w14:paraId="3C7F6019"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 xml:space="preserve">This proposal is to take the TP with minimum spec impact which is also aligned with the design </w:t>
            </w:r>
            <w:proofErr w:type="gramStart"/>
            <w:r>
              <w:rPr>
                <w:rFonts w:ascii="Times" w:eastAsia="SimSun" w:hAnsi="Times" w:cs="Times"/>
                <w:lang w:eastAsia="zh-CN"/>
              </w:rPr>
              <w:t>principle</w:t>
            </w:r>
            <w:proofErr w:type="gramEnd"/>
            <w:r>
              <w:rPr>
                <w:rFonts w:ascii="Times" w:eastAsia="SimSun" w:hAnsi="Times" w:cs="Times"/>
                <w:lang w:eastAsia="zh-CN"/>
              </w:rPr>
              <w:t xml:space="preserv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00000">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w:t>
            </w:r>
            <w:proofErr w:type="spellStart"/>
            <w:r>
              <w:rPr>
                <w:rFonts w:eastAsiaTheme="minorEastAsia"/>
                <w:sz w:val="18"/>
                <w:lang w:val="en-US" w:eastAsia="zh-CN"/>
              </w:rPr>
              <w:t>rs</w:t>
            </w:r>
            <w:proofErr w:type="spellEnd"/>
            <w:r>
              <w:rPr>
                <w:rFonts w:eastAsiaTheme="minorEastAsia"/>
                <w:sz w:val="18"/>
                <w:lang w:val="en-US" w:eastAsia="zh-CN"/>
              </w:rPr>
              <w:t xml:space="preserve">-pai’. Legacy text </w:t>
            </w:r>
            <w:proofErr w:type="spellStart"/>
            <w:proofErr w:type="gramStart"/>
            <w:r>
              <w:rPr>
                <w:rFonts w:eastAsiaTheme="minorEastAsia"/>
                <w:sz w:val="18"/>
                <w:lang w:val="en-US" w:eastAsia="zh-CN"/>
              </w:rPr>
              <w:t>suppose</w:t>
            </w:r>
            <w:proofErr w:type="gramEnd"/>
            <w:r>
              <w:rPr>
                <w:rFonts w:eastAsiaTheme="minorEastAsia"/>
                <w:sz w:val="18"/>
                <w:lang w:val="en-US" w:eastAsia="zh-CN"/>
              </w:rPr>
              <w:t xml:space="preserve"> to</w:t>
            </w:r>
            <w:proofErr w:type="spellEnd"/>
            <w:r>
              <w:rPr>
                <w:rFonts w:eastAsiaTheme="minorEastAsia"/>
                <w:sz w:val="18"/>
                <w:lang w:val="en-US" w:eastAsia="zh-CN"/>
              </w:rPr>
              <w:t xml:space="preserve"> cover this case. </w:t>
            </w:r>
          </w:p>
        </w:tc>
      </w:tr>
      <w:tr w:rsidR="005C2D38" w14:paraId="311CD8B0" w14:textId="77777777" w:rsidTr="005C2D38">
        <w:tc>
          <w:tcPr>
            <w:tcW w:w="557" w:type="pct"/>
          </w:tcPr>
          <w:p w14:paraId="762D375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FAFE096"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947C35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3D698FB" w14:textId="77777777" w:rsidTr="005C2D38">
        <w:tc>
          <w:tcPr>
            <w:tcW w:w="557" w:type="pct"/>
          </w:tcPr>
          <w:p w14:paraId="3AB19EBF"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B23D1D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3834FCE4"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9529943" w14:textId="77777777" w:rsidTr="005C2D38">
        <w:tc>
          <w:tcPr>
            <w:tcW w:w="557" w:type="pct"/>
          </w:tcPr>
          <w:p w14:paraId="3AB7D37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9374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196B6D73"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2C6B707" w14:textId="77777777" w:rsidTr="005C2D38">
        <w:tc>
          <w:tcPr>
            <w:tcW w:w="557" w:type="pct"/>
          </w:tcPr>
          <w:p w14:paraId="00CE79EF"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0C286A18"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057ACAE7" w14:textId="77777777" w:rsidR="005C2D38" w:rsidRDefault="005C2D38" w:rsidP="005C2D38">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00000">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00000">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00000">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00000">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00000">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00000">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00000">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00000">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00000">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Pr>
                <w:color w:val="C00000"/>
              </w:rPr>
              <w:t xml:space="preserve">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unoccupied CPUs. If </w:t>
            </w:r>
            <m:oMath>
              <m: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t xml:space="preserve">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00000">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sz w:val="18"/>
                  <w:szCs w:val="18"/>
                </w:rPr>
                <m:t>M</m:t>
              </m:r>
            </m:oMath>
            <w:r>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t xml:space="preserve">, the values for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t>are considered to be 0, for the procedure previously described in this clause and the UE is not required to update the CSI report.</w:t>
            </w:r>
          </w:p>
          <w:p w14:paraId="4FE4215A" w14:textId="77777777" w:rsidR="00B22A3B" w:rsidRDefault="00000000">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00000">
            <w:pPr>
              <w:pStyle w:val="B1"/>
              <w:jc w:val="both"/>
            </w:pPr>
            <w:r>
              <w:t>-</w:t>
            </w:r>
            <w:r>
              <w:tab/>
              <w:t xml:space="preserve">for a CSI report with </w:t>
            </w:r>
            <w:r>
              <w:rPr>
                <w:i/>
              </w:rPr>
              <w:t>CSI-</w:t>
            </w:r>
            <w:proofErr w:type="spellStart"/>
            <w:r>
              <w:rPr>
                <w:i/>
              </w:rPr>
              <w:t>ReportConfig</w:t>
            </w:r>
            <w:proofErr w:type="spellEnd"/>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00000">
            <w:pPr>
              <w:pStyle w:val="B2"/>
              <w:jc w:val="both"/>
            </w:pPr>
            <w:r>
              <w:t>-</w:t>
            </w:r>
            <w:r>
              <w:tab/>
              <w:t xml:space="preserve">if </w:t>
            </w:r>
            <w:r>
              <w:rPr>
                <w:i/>
                <w:iCs/>
              </w:rPr>
              <w:t>nroftimeinstance-r19</w:t>
            </w:r>
            <w:r>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t xml:space="preserve">  are reported by UE capability. </w:t>
            </w:r>
          </w:p>
          <w:p w14:paraId="71C2E6C9" w14:textId="77777777" w:rsidR="00B22A3B" w:rsidRDefault="00000000">
            <w:pPr>
              <w:pStyle w:val="B2"/>
              <w:jc w:val="both"/>
            </w:pPr>
            <w:r>
              <w:t xml:space="preserve">- </w:t>
            </w:r>
            <w:r>
              <w:tab/>
              <w:t xml:space="preserve">if </w:t>
            </w:r>
            <w:r>
              <w:rPr>
                <w:i/>
                <w:iCs/>
              </w:rPr>
              <w:t>nroftimeinstance-r19</w:t>
            </w:r>
            <w:r>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t xml:space="preserve">  are reported by UE capability. </w:t>
            </w:r>
          </w:p>
          <w:p w14:paraId="5D1C94DE" w14:textId="77777777" w:rsidR="00B22A3B" w:rsidRDefault="00000000">
            <w:pPr>
              <w:pStyle w:val="B1"/>
              <w:jc w:val="both"/>
            </w:pPr>
            <w:r>
              <w:t>-</w:t>
            </w:r>
            <w:r>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t xml:space="preserve">are reported by UE capability. </w:t>
            </w:r>
          </w:p>
          <w:p w14:paraId="2C87FF90" w14:textId="77777777" w:rsidR="00B22A3B" w:rsidRDefault="00000000">
            <w:pPr>
              <w:jc w:val="both"/>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t xml:space="preserve">,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00000">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TableGrid"/>
        <w:tblW w:w="4884" w:type="pct"/>
        <w:tblLook w:val="04A0" w:firstRow="1" w:lastRow="0" w:firstColumn="1" w:lastColumn="0" w:noHBand="0" w:noVBand="1"/>
      </w:tblPr>
      <w:tblGrid>
        <w:gridCol w:w="1046"/>
        <w:gridCol w:w="726"/>
        <w:gridCol w:w="7634"/>
      </w:tblGrid>
      <w:tr w:rsidR="00B22A3B" w14:paraId="7DE0220F" w14:textId="77777777" w:rsidTr="005C2D38">
        <w:tc>
          <w:tcPr>
            <w:tcW w:w="556" w:type="pct"/>
            <w:shd w:val="clear" w:color="auto" w:fill="D9D9D9" w:themeFill="background1" w:themeFillShade="D9"/>
          </w:tcPr>
          <w:p w14:paraId="794DCCC9"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shd w:val="clear" w:color="auto" w:fill="auto"/>
          </w:tcPr>
          <w:p w14:paraId="01A1AC4A"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shd w:val="clear" w:color="auto" w:fill="auto"/>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shd w:val="clear" w:color="auto" w:fill="auto"/>
          </w:tcPr>
          <w:p w14:paraId="7073A271"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5C2D38" w14:paraId="7B77A2B7" w14:textId="77777777" w:rsidTr="005C2D38">
        <w:tc>
          <w:tcPr>
            <w:tcW w:w="556" w:type="pct"/>
          </w:tcPr>
          <w:p w14:paraId="0B65533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9364FFA"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3A71258"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81A1803" w14:textId="77777777" w:rsidTr="005C2D38">
        <w:tc>
          <w:tcPr>
            <w:tcW w:w="556" w:type="pct"/>
          </w:tcPr>
          <w:p w14:paraId="37AA4423"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A04BDB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2EF0EDD"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837C387" w14:textId="77777777" w:rsidTr="005C2D38">
        <w:tc>
          <w:tcPr>
            <w:tcW w:w="556" w:type="pct"/>
          </w:tcPr>
          <w:p w14:paraId="4C18223A" w14:textId="77777777" w:rsidR="005C2D38" w:rsidRDefault="005C2D38" w:rsidP="005C2D38">
            <w:pPr>
              <w:tabs>
                <w:tab w:val="left" w:pos="360"/>
              </w:tabs>
              <w:snapToGrid w:val="0"/>
              <w:spacing w:after="0" w:line="276" w:lineRule="auto"/>
              <w:rPr>
                <w:rFonts w:eastAsia="SimSun"/>
                <w:sz w:val="18"/>
                <w:lang w:eastAsia="de-DE"/>
              </w:rPr>
            </w:pPr>
          </w:p>
        </w:tc>
        <w:tc>
          <w:tcPr>
            <w:tcW w:w="386" w:type="pct"/>
          </w:tcPr>
          <w:p w14:paraId="54E5DD9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171DCFE" w14:textId="77777777" w:rsidR="005C2D38" w:rsidRDefault="005C2D38" w:rsidP="005C2D38">
            <w:pPr>
              <w:tabs>
                <w:tab w:val="left" w:pos="360"/>
              </w:tabs>
              <w:snapToGrid w:val="0"/>
              <w:spacing w:after="0" w:line="276" w:lineRule="auto"/>
              <w:rPr>
                <w:rFonts w:eastAsia="SimSun"/>
                <w:sz w:val="18"/>
                <w:lang w:val="en-US" w:eastAsia="zh-CN"/>
              </w:rPr>
            </w:pPr>
          </w:p>
        </w:tc>
      </w:tr>
    </w:tbl>
    <w:p w14:paraId="6E550847" w14:textId="77777777" w:rsidR="00B22A3B" w:rsidRDefault="00B22A3B">
      <w:pPr>
        <w:snapToGrid w:val="0"/>
        <w:spacing w:after="0"/>
        <w:jc w:val="both"/>
        <w:rPr>
          <w:rFonts w:eastAsia="SimSun"/>
          <w:b/>
          <w:bCs/>
          <w:lang w:eastAsia="zh-CN"/>
        </w:rPr>
      </w:pPr>
    </w:p>
    <w:p w14:paraId="4F2B7DC2" w14:textId="77777777" w:rsidR="00B22A3B" w:rsidRDefault="00000000">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00000">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m:oMath>
        <m:sSub>
          <m:sSubPr>
            <m:ctrlPr>
              <w:rPr>
                <w:rFonts w:ascii="Cambria Math" w:eastAsia="SimSun" w:hAnsi="Cambria Math"/>
                <w:i/>
                <w:color w:val="000000" w:themeColor="text1"/>
                <w:lang w:val="zh-CN" w:eastAsia="en-US"/>
              </w:rPr>
            </m:ctrlPr>
          </m:sSubPr>
          <m:e>
            <m:r>
              <w:rPr>
                <w:rFonts w:ascii="Cambria Math" w:eastAsia="SimSun" w:hAnsi="Cambria Math"/>
                <w:color w:val="000000" w:themeColor="text1"/>
                <w:lang w:val="zh-CN" w:eastAsia="en-US"/>
              </w:rPr>
              <m:t>O</m:t>
            </m:r>
          </m:e>
          <m:sub>
            <m:r>
              <w:rPr>
                <w:rFonts w:ascii="Cambria Math" w:eastAsia="SimSun" w:hAnsi="Cambria Math"/>
                <w:color w:val="000000" w:themeColor="text1"/>
                <w:lang w:val="zh-CN" w:eastAsia="en-US"/>
              </w:rPr>
              <m:t>CPU,1</m:t>
            </m:r>
          </m:sub>
        </m:sSub>
      </m:oMath>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Pr>
          <w:rFonts w:eastAsia="SimSun" w:hint="eastAsia"/>
          <w:color w:val="000000" w:themeColor="text1"/>
          <w:lang w:eastAsia="zh-CN"/>
        </w:rPr>
        <w:t xml:space="preserve"> </w:t>
      </w:r>
      <w:r>
        <w:rPr>
          <w:rFonts w:eastAsia="SimSun"/>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t xml:space="preserve"> considered to be 0.</w:t>
      </w:r>
    </w:p>
    <w:p w14:paraId="3B6203BC"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00000">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00000">
            <w:pPr>
              <w:jc w:val="both"/>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w:t>
            </w:r>
            <w:r>
              <w:rPr>
                <w:color w:val="FF0000"/>
              </w:rPr>
              <w:t xml:space="preserve"> </w:t>
            </w:r>
            <w:r>
              <w:rPr>
                <w:color w:val="C0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m:t>
                  </m:r>
                </m:sub>
              </m:sSub>
              <m:r>
                <w:rPr>
                  <w:rFonts w:ascii="Cambria Math" w:hAnsi="Cambria Math"/>
                  <w:lang w:val="zh-CN"/>
                </w:rPr>
                <m:t xml:space="preserve">= </m:t>
              </m:r>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is considered.</w:t>
            </w:r>
          </w:p>
          <w:p w14:paraId="274D89B6" w14:textId="77777777" w:rsidR="00B22A3B" w:rsidRDefault="00000000">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unoccupied CPUs. If </w:t>
            </w:r>
            <m:oMath>
              <m: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t xml:space="preserve"> corresponds to </w:t>
            </w:r>
            <w:r>
              <w:rPr>
                <w:color w:val="C0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t xml:space="preserve"> holds. </w:t>
            </w:r>
          </w:p>
          <w:p w14:paraId="64A8C316" w14:textId="77777777" w:rsidR="00B22A3B" w:rsidRDefault="00000000">
            <w:pPr>
              <w:jc w:val="both"/>
              <w:rPr>
                <w:rFonts w:eastAsia="SimSun"/>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w:t>
            </w:r>
            <m:oMath>
              <m:sSub>
                <m:sSubPr>
                  <m:ctrlPr>
                    <w:rPr>
                      <w:rFonts w:ascii="Cambria Math" w:hAnsi="Cambria Math"/>
                      <w:i/>
                      <w:color w:val="C00000"/>
                      <w:lang w:val="zh-CN"/>
                    </w:rPr>
                  </m:ctrlPr>
                </m:sSubPr>
                <m:e>
                  <m:r>
                    <w:rPr>
                      <w:rFonts w:ascii="Cambria Math" w:hAnsi="Cambria Math"/>
                      <w:color w:val="C00000"/>
                      <w:lang w:val="zh-CN"/>
                    </w:rPr>
                    <m:t>O</m:t>
                  </m:r>
                </m:e>
                <m:sub>
                  <m:r>
                    <w:rPr>
                      <w:rFonts w:ascii="Cambria Math" w:hAnsi="Cambria Math"/>
                      <w:color w:val="C00000"/>
                      <w:lang w:val="zh-CN"/>
                    </w:rPr>
                    <m:t>CPU,1</m:t>
                  </m:r>
                </m:sub>
              </m:sSub>
            </m:oMath>
            <w:r>
              <w:rPr>
                <w:color w:val="C00000"/>
              </w:rPr>
              <w:t xml:space="preserve"> and non-zero reported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t xml:space="preserve">is not considered within any </w:t>
            </w:r>
            <w:r>
              <w:rPr>
                <w:color w:val="C00000"/>
              </w:rPr>
              <w:t>one</w:t>
            </w:r>
            <w:r>
              <w:t xml:space="preserve"> of </w:t>
            </w:r>
            <m:oMath>
              <m:r>
                <w:rPr>
                  <w:rFonts w:ascii="Cambria Math" w:hAnsi="Cambria Math"/>
                  <w:sz w:val="18"/>
                  <w:szCs w:val="18"/>
                </w:rPr>
                <m:t>M</m:t>
              </m:r>
            </m:oMath>
            <w:r>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 xml:space="preserve">, the values for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t>are considered to be 0, for the procedure previously described in this clause and the UE is not required to update the CSI report</w:t>
            </w:r>
            <w:r>
              <w:rPr>
                <w:rFonts w:eastAsia="SimSun"/>
                <w:color w:val="C00000"/>
                <w:lang w:eastAsia="en-US"/>
              </w:rPr>
              <w:t xml:space="preserve">, where the </w:t>
            </w:r>
            <m:oMath>
              <m:r>
                <w:rPr>
                  <w:rFonts w:ascii="Cambria Math" w:eastAsia="SimSun" w:hAnsi="Cambria Math"/>
                  <w:color w:val="C00000"/>
                  <w:sz w:val="18"/>
                  <w:szCs w:val="18"/>
                  <w:lang w:eastAsia="en-US"/>
                </w:rPr>
                <m:t>M</m:t>
              </m:r>
            </m:oMath>
            <w:r>
              <w:rPr>
                <w:rFonts w:eastAsia="SimSun"/>
                <w:color w:val="C00000"/>
                <w:lang w:eastAsia="en-US"/>
              </w:rPr>
              <w:t xml:space="preserve"> and </w:t>
            </w:r>
            <m:oMath>
              <m:sSub>
                <m:sSubPr>
                  <m:ctrlPr>
                    <w:rPr>
                      <w:rFonts w:ascii="Cambria Math" w:eastAsia="SimSun" w:hAnsi="Cambria Math"/>
                      <w:i/>
                      <w:color w:val="C00000"/>
                      <w:sz w:val="18"/>
                      <w:szCs w:val="18"/>
                      <w:lang w:eastAsia="en-US"/>
                    </w:rPr>
                  </m:ctrlPr>
                </m:sSubPr>
                <m:e>
                  <m:r>
                    <w:rPr>
                      <w:rFonts w:ascii="Cambria Math" w:eastAsia="SimSun" w:hAnsi="Cambria Math"/>
                      <w:color w:val="C00000"/>
                      <w:sz w:val="18"/>
                      <w:szCs w:val="18"/>
                      <w:lang w:eastAsia="en-US"/>
                    </w:rPr>
                    <m:t>M</m:t>
                  </m:r>
                </m:e>
                <m:sub>
                  <m:r>
                    <w:rPr>
                      <w:rFonts w:ascii="Cambria Math" w:eastAsia="SimSun" w:hAnsi="Cambria Math"/>
                      <w:color w:val="C00000"/>
                      <w:sz w:val="18"/>
                      <w:szCs w:val="18"/>
                      <w:lang w:eastAsia="en-US"/>
                    </w:rPr>
                    <m:t>2</m:t>
                  </m:r>
                </m:sub>
              </m:sSub>
            </m:oMath>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m:oMath>
              <m:sSub>
                <m:sSubPr>
                  <m:ctrlPr>
                    <w:rPr>
                      <w:rFonts w:ascii="Cambria Math" w:eastAsia="SimSun" w:hAnsi="Cambria Math"/>
                      <w:i/>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CPU,1</m:t>
                  </m:r>
                </m:sub>
              </m:sSub>
            </m:oMath>
            <w:r>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Pr>
                <w:rFonts w:eastAsia="SimSun"/>
                <w:color w:val="C00000"/>
                <w:lang w:eastAsia="en-US"/>
              </w:rPr>
              <w:t>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TableGrid"/>
        <w:tblW w:w="4814" w:type="pct"/>
        <w:tblLook w:val="04A0" w:firstRow="1" w:lastRow="0" w:firstColumn="1" w:lastColumn="0" w:noHBand="0" w:noVBand="1"/>
      </w:tblPr>
      <w:tblGrid>
        <w:gridCol w:w="1048"/>
        <w:gridCol w:w="723"/>
        <w:gridCol w:w="7500"/>
      </w:tblGrid>
      <w:tr w:rsidR="00B22A3B" w14:paraId="18FE2E5C" w14:textId="77777777" w:rsidTr="005C2D38">
        <w:tc>
          <w:tcPr>
            <w:tcW w:w="565" w:type="pct"/>
            <w:shd w:val="clear" w:color="auto" w:fill="D9D9D9" w:themeFill="background1" w:themeFillShade="D9"/>
          </w:tcPr>
          <w:p w14:paraId="1F8A80BD"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0" w:type="pct"/>
          </w:tcPr>
          <w:p w14:paraId="1596EF48"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00000">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00000">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w:t>
            </w:r>
            <m:oMath>
              <m:r>
                <w:rPr>
                  <w:rFonts w:ascii="Cambria Math" w:hAnsi="Cambria Math"/>
                  <w:sz w:val="18"/>
                  <w:szCs w:val="18"/>
                </w:rPr>
                <m:t>M</m:t>
              </m:r>
            </m:oMath>
            <w:r>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  =&gt;  is not considered within</w:t>
            </w:r>
            <w:r>
              <w:rPr>
                <w:color w:val="00B050"/>
              </w:rPr>
              <w:t xml:space="preserve"> </w:t>
            </w:r>
            <w:r>
              <w:rPr>
                <w:strike/>
                <w:color w:val="00B050"/>
              </w:rPr>
              <w:t>any one of</w:t>
            </w:r>
            <w:r>
              <w:t xml:space="preserve"> </w:t>
            </w:r>
            <m:oMath>
              <m:r>
                <w:rPr>
                  <w:rFonts w:ascii="Cambria Math" w:hAnsi="Cambria Math"/>
                  <w:sz w:val="18"/>
                  <w:szCs w:val="18"/>
                </w:rPr>
                <m:t>M</m:t>
              </m:r>
            </m:oMath>
            <w:r>
              <w:t xml:space="preserve"> and</w:t>
            </w:r>
            <w:r>
              <w:rPr>
                <w:color w:val="00B050"/>
              </w:rPr>
              <w:t xml:space="preserve"> is not considered within</w:t>
            </w:r>
            <w: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w:t>
            </w:r>
          </w:p>
        </w:tc>
      </w:tr>
      <w:tr w:rsidR="00B22A3B" w14:paraId="1CA7EFAC" w14:textId="77777777" w:rsidTr="005C2D38">
        <w:tc>
          <w:tcPr>
            <w:tcW w:w="565" w:type="pct"/>
          </w:tcPr>
          <w:p w14:paraId="1F1D351C" w14:textId="77777777" w:rsidR="00B22A3B"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00000">
            <w:pPr>
              <w:tabs>
                <w:tab w:val="left" w:pos="360"/>
              </w:tabs>
              <w:snapToGrid w:val="0"/>
              <w:spacing w:after="0" w:line="276" w:lineRule="auto"/>
              <w:rPr>
                <w:rFonts w:eastAsia="SimSun"/>
                <w:lang w:val="en-US" w:eastAsia="zh-CN"/>
              </w:rPr>
            </w:pPr>
            <w:proofErr w:type="gramStart"/>
            <w:r>
              <w:rPr>
                <w:rFonts w:eastAsia="SimSun" w:hint="eastAsia"/>
                <w:lang w:val="en-US" w:eastAsia="zh-CN"/>
              </w:rPr>
              <w:t>it</w:t>
            </w:r>
            <w:proofErr w:type="gramEnd"/>
            <w:r>
              <w:rPr>
                <w:rFonts w:eastAsia="SimSun" w:hint="eastAsia"/>
                <w:lang w:val="en-US" w:eastAsia="zh-CN"/>
              </w:rPr>
              <w:t xml:space="preserve"> can be updated together with two APU pools later.</w:t>
            </w:r>
          </w:p>
        </w:tc>
      </w:tr>
      <w:tr w:rsidR="00B22A3B" w14:paraId="70A4ED1B" w14:textId="77777777" w:rsidTr="005C2D38">
        <w:tc>
          <w:tcPr>
            <w:tcW w:w="565" w:type="pct"/>
          </w:tcPr>
          <w:p w14:paraId="71A264EF" w14:textId="77777777" w:rsidR="00B22A3B" w:rsidRDefault="00000000">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lastRenderedPageBreak/>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w:t>
            </w:r>
            <m:oMath>
              <m:r>
                <w:rPr>
                  <w:rFonts w:ascii="Cambria Math" w:hAnsi="Cambria Math"/>
                  <w:color w:val="FF0000"/>
                </w:rPr>
                <m:t xml:space="preserve"> </m:t>
              </m:r>
            </m:oMath>
            <w:r>
              <w:t xml:space="preserve">is not considered within any of </w:t>
            </w:r>
            <m:oMath>
              <m:r>
                <w:rPr>
                  <w:rFonts w:ascii="Cambria Math" w:hAnsi="Cambria Math"/>
                </w:rPr>
                <m:t>M</m:t>
              </m:r>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the values for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t>are considered to be 0</w:t>
            </w:r>
            <w:r>
              <w:rPr>
                <w:rFonts w:eastAsiaTheme="minorEastAsia"/>
                <w:lang w:val="en-US" w:eastAsia="zh-CN"/>
              </w:rPr>
              <w:t>’</w:t>
            </w:r>
          </w:p>
        </w:tc>
      </w:tr>
      <w:tr w:rsidR="00B22A3B" w14:paraId="7C826F0C" w14:textId="77777777" w:rsidTr="005C2D38">
        <w:tc>
          <w:tcPr>
            <w:tcW w:w="565" w:type="pct"/>
            <w:shd w:val="clear" w:color="auto" w:fill="auto"/>
          </w:tcPr>
          <w:p w14:paraId="34D70B79"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shd w:val="clear" w:color="auto" w:fill="auto"/>
          </w:tcPr>
          <w:p w14:paraId="38DFE37E"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5C2D38" w14:paraId="33F494F3" w14:textId="77777777" w:rsidTr="005C2D38">
        <w:tc>
          <w:tcPr>
            <w:tcW w:w="565" w:type="pct"/>
          </w:tcPr>
          <w:p w14:paraId="01321831" w14:textId="77777777" w:rsidR="005C2D38" w:rsidRDefault="005C2D38" w:rsidP="005C2D38">
            <w:pPr>
              <w:tabs>
                <w:tab w:val="left" w:pos="360"/>
              </w:tabs>
              <w:snapToGrid w:val="0"/>
              <w:spacing w:after="0" w:line="276" w:lineRule="auto"/>
              <w:rPr>
                <w:rFonts w:eastAsia="PMingLiU"/>
                <w:sz w:val="18"/>
                <w:lang w:eastAsia="zh-TW"/>
              </w:rPr>
            </w:pPr>
          </w:p>
        </w:tc>
        <w:tc>
          <w:tcPr>
            <w:tcW w:w="390" w:type="pct"/>
          </w:tcPr>
          <w:p w14:paraId="79D6D1CF"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413BF361"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SimSun"/>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SimSun"/>
                <w:sz w:val="18"/>
                <w:lang w:val="en-US" w:eastAsia="zh-CN"/>
              </w:rPr>
            </w:pPr>
          </w:p>
        </w:tc>
      </w:tr>
    </w:tbl>
    <w:p w14:paraId="10B665FB" w14:textId="77777777" w:rsidR="00B22A3B" w:rsidRDefault="00B22A3B">
      <w:pPr>
        <w:snapToGrid w:val="0"/>
        <w:spacing w:after="0"/>
        <w:jc w:val="both"/>
        <w:rPr>
          <w:rFonts w:eastAsia="SimSun"/>
          <w:b/>
          <w:bCs/>
          <w:lang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00000">
      <w:pPr>
        <w:pStyle w:val="Heading2"/>
        <w:jc w:val="both"/>
        <w:rPr>
          <w:szCs w:val="20"/>
          <w:lang w:val="en-US"/>
        </w:rPr>
      </w:pPr>
      <w:r>
        <w:rPr>
          <w:szCs w:val="20"/>
          <w:lang w:val="en-US"/>
        </w:rPr>
        <w:t>2.4 Associated ID</w:t>
      </w:r>
    </w:p>
    <w:p w14:paraId="4455C838" w14:textId="77777777" w:rsidR="00B22A3B" w:rsidRDefault="00000000">
      <w:pPr>
        <w:snapToGrid w:val="0"/>
        <w:spacing w:after="0"/>
        <w:jc w:val="both"/>
        <w:rPr>
          <w:b/>
          <w:bCs/>
          <w:color w:val="0070C0"/>
          <w:lang w:val="en-US"/>
        </w:rPr>
      </w:pPr>
      <w:r>
        <w:rPr>
          <w:b/>
          <w:bCs/>
          <w:color w:val="0070C0"/>
          <w:lang w:val="en-US"/>
        </w:rPr>
        <w:t>Huawei</w:t>
      </w:r>
    </w:p>
    <w:p w14:paraId="29EED9BF" w14:textId="77777777" w:rsidR="00B22A3B" w:rsidRDefault="00000000">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00000">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00000">
      <w:pPr>
        <w:snapToGrid w:val="0"/>
        <w:spacing w:after="0"/>
        <w:ind w:right="-96"/>
        <w:jc w:val="both"/>
        <w:rPr>
          <w:rFonts w:eastAsia="Times New Roman"/>
          <w:b/>
          <w:iCs/>
          <w:lang w:val="en-US" w:eastAsia="en-US"/>
        </w:rPr>
      </w:pPr>
      <w:r>
        <w:rPr>
          <w:rFonts w:eastAsia="Times New Roman"/>
          <w:b/>
          <w:iCs/>
          <w:lang w:val="en-US" w:eastAsia="en-US"/>
        </w:rPr>
        <w:t xml:space="preserve">Proposal 6: For UE assumption of associated ID, regarding A-CSI report with multiple resource sets in one CSI report configuration, UE assumes the associated ID is applicable to the </w:t>
      </w:r>
      <w:proofErr w:type="gramStart"/>
      <w:r>
        <w:rPr>
          <w:rFonts w:eastAsia="Times New Roman"/>
          <w:b/>
          <w:iCs/>
          <w:lang w:val="en-US" w:eastAsia="en-US"/>
        </w:rPr>
        <w:t>actually transmitted</w:t>
      </w:r>
      <w:proofErr w:type="gramEnd"/>
      <w:r>
        <w:rPr>
          <w:rFonts w:eastAsia="Times New Roman"/>
          <w:b/>
          <w:iCs/>
          <w:lang w:val="en-US" w:eastAsia="en-US"/>
        </w:rPr>
        <w:t xml:space="preserve"> Set A/Set B.</w:t>
      </w:r>
    </w:p>
    <w:p w14:paraId="4A9B2D8B"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 xml:space="preserve">From </w:t>
      </w:r>
      <w:proofErr w:type="gramStart"/>
      <w:r>
        <w:rPr>
          <w:rFonts w:eastAsia="SimHei"/>
          <w:b/>
          <w:iCs/>
          <w:color w:val="000000"/>
          <w:lang w:val="en-US" w:eastAsia="zh-CN"/>
        </w:rPr>
        <w:t>NW</w:t>
      </w:r>
      <w:proofErr w:type="gramEnd"/>
      <w:r>
        <w:rPr>
          <w:rFonts w:eastAsia="SimHei"/>
          <w:b/>
          <w:iCs/>
          <w:color w:val="000000"/>
          <w:lang w:val="en-US" w:eastAsia="zh-CN"/>
        </w:rPr>
        <w:t xml:space="preserve"> implementation perspective, it can simply configure all resource sets with </w:t>
      </w:r>
      <w:proofErr w:type="gramStart"/>
      <w:r>
        <w:rPr>
          <w:rFonts w:eastAsia="SimHei"/>
          <w:b/>
          <w:iCs/>
          <w:color w:val="000000"/>
          <w:lang w:val="en-US" w:eastAsia="zh-CN"/>
        </w:rPr>
        <w:t>the similar</w:t>
      </w:r>
      <w:proofErr w:type="gramEnd"/>
      <w:r>
        <w:rPr>
          <w:rFonts w:eastAsia="SimHei"/>
          <w:b/>
          <w:iCs/>
          <w:color w:val="000000"/>
          <w:lang w:val="en-US" w:eastAsia="zh-CN"/>
        </w:rPr>
        <w:t xml:space="preserve">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00000">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00000">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00000">
            <w:pPr>
              <w:snapToGrid w:val="0"/>
              <w:spacing w:after="0"/>
              <w:jc w:val="both"/>
              <w:rPr>
                <w:color w:val="C00000"/>
              </w:rPr>
            </w:pPr>
            <w:r>
              <w:rPr>
                <w:color w:val="C00000"/>
              </w:rPr>
              <w:t>&lt;omitted text&gt;</w:t>
            </w:r>
          </w:p>
          <w:p w14:paraId="4D1CED64" w14:textId="77777777" w:rsidR="00B22A3B" w:rsidRDefault="00000000">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00000">
      <w:pPr>
        <w:snapToGrid w:val="0"/>
        <w:spacing w:after="0"/>
        <w:jc w:val="both"/>
        <w:rPr>
          <w:b/>
          <w:bCs/>
          <w:color w:val="0070C0"/>
          <w:lang w:val="en-US"/>
        </w:rPr>
      </w:pPr>
      <w:r>
        <w:rPr>
          <w:b/>
          <w:bCs/>
          <w:color w:val="0070C0"/>
          <w:lang w:val="en-US"/>
        </w:rPr>
        <w:t>vivo</w:t>
      </w:r>
    </w:p>
    <w:p w14:paraId="66C18EE7" w14:textId="77777777" w:rsidR="00B22A3B" w:rsidRDefault="00000000">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00000">
      <w:pPr>
        <w:snapToGrid w:val="0"/>
        <w:spacing w:after="0"/>
        <w:jc w:val="both"/>
        <w:rPr>
          <w:b/>
          <w:bCs/>
          <w:color w:val="0070C0"/>
          <w:lang w:val="en-US"/>
        </w:rPr>
      </w:pPr>
      <w:r>
        <w:rPr>
          <w:b/>
          <w:bCs/>
          <w:color w:val="0070C0"/>
          <w:lang w:val="en-US"/>
        </w:rPr>
        <w:t>Xiaomi</w:t>
      </w:r>
    </w:p>
    <w:p w14:paraId="34C643CA" w14:textId="77777777" w:rsidR="00B22A3B" w:rsidRDefault="00000000">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00000">
      <w:pPr>
        <w:snapToGrid w:val="0"/>
        <w:spacing w:after="0"/>
        <w:jc w:val="both"/>
        <w:rPr>
          <w:b/>
          <w:bCs/>
          <w:color w:val="0070C0"/>
          <w:lang w:val="en-US"/>
        </w:rPr>
      </w:pPr>
      <w:r>
        <w:rPr>
          <w:b/>
          <w:bCs/>
          <w:color w:val="0070C0"/>
          <w:lang w:val="en-US"/>
        </w:rPr>
        <w:t>OPPO</w:t>
      </w:r>
    </w:p>
    <w:p w14:paraId="7E89A579" w14:textId="77777777" w:rsidR="00B22A3B" w:rsidRDefault="00000000">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00000">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00000">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00000">
      <w:pPr>
        <w:snapToGrid w:val="0"/>
        <w:spacing w:after="0"/>
        <w:jc w:val="both"/>
        <w:rPr>
          <w:b/>
          <w:bCs/>
          <w:color w:val="0070C0"/>
          <w:lang w:val="en-US"/>
        </w:rPr>
      </w:pPr>
      <w:r>
        <w:rPr>
          <w:b/>
          <w:bCs/>
          <w:color w:val="0070C0"/>
          <w:lang w:val="en-US"/>
        </w:rPr>
        <w:t>LG</w:t>
      </w:r>
    </w:p>
    <w:p w14:paraId="556539D4" w14:textId="77777777" w:rsidR="00B22A3B" w:rsidRDefault="00000000">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00000">
      <w:pPr>
        <w:snapToGrid w:val="0"/>
        <w:spacing w:after="0"/>
        <w:ind w:right="-96"/>
        <w:jc w:val="both"/>
        <w:rPr>
          <w:b/>
          <w:bCs/>
        </w:rPr>
      </w:pPr>
      <w:r>
        <w:rPr>
          <w:rFonts w:hint="eastAsia"/>
          <w:b/>
          <w:bCs/>
        </w:rPr>
        <w:lastRenderedPageBreak/>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00000">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00000">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lang w:eastAsia="en-US"/>
              </w:rPr>
              <w:t xml:space="preserve">: </w:t>
            </w:r>
          </w:p>
          <w:p w14:paraId="4A42C5D0" w14:textId="77777777" w:rsidR="00B22A3B"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t xml:space="preserve">if only </w:t>
            </w:r>
            <w:r>
              <w:rPr>
                <w:rFonts w:eastAsia="SimSun"/>
                <w:i/>
                <w:iCs/>
                <w:lang w:val="zh-CN" w:eastAsia="en-US"/>
              </w:rPr>
              <w:t>associatedIDforSetA-r19</w:t>
            </w:r>
            <w:r>
              <w:rPr>
                <w:rFonts w:eastAsia="SimSun"/>
                <w:lang w:val="zh-CN" w:eastAsia="en-US"/>
              </w:rPr>
              <w:t xml:space="preserve"> is configured, it is associated with the resource sets </w:t>
            </w:r>
            <w:r>
              <w:rPr>
                <w:rFonts w:eastAsia="SimSun"/>
                <w:color w:val="000000"/>
                <w:lang w:val="zh-CN" w:eastAsia="zh-CN"/>
              </w:rPr>
              <w:t xml:space="preserve">of the </w:t>
            </w:r>
            <w:r>
              <w:rPr>
                <w:rFonts w:eastAsia="SimSun"/>
                <w:lang w:val="zh-CN" w:eastAsia="en-US"/>
              </w:rPr>
              <w:t>second Resource Setting</w:t>
            </w:r>
            <w:r>
              <w:rPr>
                <w:rFonts w:eastAsia="SimSun"/>
                <w:i/>
                <w:iCs/>
                <w:color w:val="000000"/>
                <w:lang w:val="zh-CN" w:eastAsia="zh-CN"/>
              </w:rPr>
              <w:t xml:space="preserve">, </w:t>
            </w:r>
            <w:r>
              <w:rPr>
                <w:rFonts w:eastAsia="SimSun"/>
                <w:color w:val="000000"/>
                <w:lang w:val="zh-CN" w:eastAsia="zh-CN"/>
              </w:rPr>
              <w:t>and</w:t>
            </w:r>
            <w:r>
              <w:rPr>
                <w:rFonts w:eastAsia="SimSun"/>
                <w:lang w:val="zh-CN" w:eastAsia="en-US"/>
              </w:rPr>
              <w:t xml:space="preserve"> the UE expects that all </w:t>
            </w:r>
            <w:r>
              <w:rPr>
                <w:rFonts w:eastAsia="SimSun"/>
                <w:color w:val="000000"/>
                <w:lang w:val="zh-CN" w:eastAsia="zh-CN"/>
              </w:rPr>
              <w:t xml:space="preserve">CSI-RS resources or SS/PBCH block resources in the resource set of the </w:t>
            </w:r>
            <w:r>
              <w:rPr>
                <w:rFonts w:eastAsia="SimSun"/>
                <w:lang w:val="zh-CN" w:eastAsia="en-US"/>
              </w:rPr>
              <w:t xml:space="preserve">first Resource Setting are among the </w:t>
            </w:r>
            <w:r>
              <w:rPr>
                <w:rFonts w:eastAsia="SimSun"/>
                <w:color w:val="000000"/>
                <w:lang w:val="zh-CN" w:eastAsia="zh-CN"/>
              </w:rPr>
              <w:t xml:space="preserve">CSI-RS resources and/or SS/PBCH block resources in the resource set of the </w:t>
            </w:r>
            <w:r>
              <w:rPr>
                <w:rFonts w:eastAsia="SimSun"/>
                <w:lang w:val="zh-CN" w:eastAsia="en-US"/>
              </w:rPr>
              <w:t>second Resource Setting.</w:t>
            </w:r>
          </w:p>
          <w:p w14:paraId="7EABA469" w14:textId="77777777" w:rsidR="00B22A3B"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t xml:space="preserve">if </w:t>
            </w:r>
            <w:r>
              <w:rPr>
                <w:rFonts w:eastAsia="SimSun"/>
                <w:i/>
                <w:iCs/>
                <w:lang w:val="zh-CN" w:eastAsia="en-US"/>
              </w:rPr>
              <w:t>associatedIDforSetA-r19</w:t>
            </w:r>
            <w:r>
              <w:rPr>
                <w:rFonts w:eastAsia="SimSun"/>
                <w:lang w:val="zh-CN" w:eastAsia="en-US"/>
              </w:rPr>
              <w:t xml:space="preserve"> and </w:t>
            </w:r>
            <w:r>
              <w:rPr>
                <w:rFonts w:eastAsia="SimSun"/>
                <w:i/>
                <w:iCs/>
                <w:lang w:val="zh-CN" w:eastAsia="en-US"/>
              </w:rPr>
              <w:t>associatedIDforSetB-r19</w:t>
            </w:r>
            <w:r>
              <w:rPr>
                <w:rFonts w:eastAsia="SimSun"/>
                <w:lang w:val="zh-CN" w:eastAsia="en-US"/>
              </w:rPr>
              <w:t xml:space="preserve"> are configured</w:t>
            </w:r>
            <w:r>
              <w:rPr>
                <w:rFonts w:eastAsia="SimSun"/>
                <w:i/>
                <w:iCs/>
                <w:lang w:val="zh-CN" w:eastAsia="en-US"/>
              </w:rPr>
              <w:t xml:space="preserve">, </w:t>
            </w:r>
            <w:r>
              <w:rPr>
                <w:rFonts w:eastAsia="SimSun"/>
                <w:lang w:val="zh-CN" w:eastAsia="en-US"/>
              </w:rPr>
              <w:t>they are associated with</w:t>
            </w:r>
            <w:r>
              <w:rPr>
                <w:rFonts w:eastAsia="SimSun"/>
                <w:i/>
                <w:iCs/>
                <w:lang w:val="zh-CN" w:eastAsia="en-US"/>
              </w:rPr>
              <w:t xml:space="preserve"> </w:t>
            </w:r>
            <w:r>
              <w:rPr>
                <w:rFonts w:eastAsia="SimSun"/>
                <w:lang w:val="zh-CN" w:eastAsia="en-US"/>
              </w:rPr>
              <w:t xml:space="preserve">the </w:t>
            </w:r>
            <w:r>
              <w:rPr>
                <w:rFonts w:eastAsia="SimSun"/>
                <w:color w:val="000000"/>
                <w:lang w:val="zh-CN" w:eastAsia="zh-CN"/>
              </w:rPr>
              <w:t xml:space="preserve">resource set of the </w:t>
            </w:r>
            <w:r>
              <w:rPr>
                <w:rFonts w:eastAsia="SimSun"/>
                <w:lang w:val="zh-CN" w:eastAsia="en-US"/>
              </w:rPr>
              <w:t>second Resource Setting</w:t>
            </w:r>
            <w:r>
              <w:rPr>
                <w:rFonts w:eastAsia="SimSun"/>
                <w:color w:val="000000"/>
                <w:lang w:val="zh-CN" w:eastAsia="zh-CN"/>
              </w:rPr>
              <w:t xml:space="preserve"> and of the </w:t>
            </w:r>
            <w:r>
              <w:rPr>
                <w:rFonts w:eastAsia="SimSun"/>
                <w:lang w:val="zh-CN" w:eastAsia="en-US"/>
              </w:rPr>
              <w:t xml:space="preserve">first Resource Setting, respectively. </w:t>
            </w:r>
          </w:p>
          <w:p w14:paraId="19CF46E9" w14:textId="77777777" w:rsidR="00B22A3B" w:rsidRDefault="00000000">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00000">
      <w:pPr>
        <w:snapToGrid w:val="0"/>
        <w:spacing w:after="0"/>
        <w:jc w:val="both"/>
        <w:rPr>
          <w:b/>
          <w:bCs/>
          <w:color w:val="0070C0"/>
          <w:lang w:val="en-US"/>
        </w:rPr>
      </w:pPr>
      <w:r>
        <w:rPr>
          <w:b/>
          <w:bCs/>
          <w:color w:val="0070C0"/>
          <w:lang w:val="en-US"/>
        </w:rPr>
        <w:t>Panasonic</w:t>
      </w:r>
    </w:p>
    <w:p w14:paraId="1B149C90" w14:textId="77777777" w:rsidR="00B22A3B" w:rsidRDefault="00000000">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00000">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00000">
      <w:pPr>
        <w:snapToGrid w:val="0"/>
        <w:spacing w:after="0"/>
        <w:jc w:val="both"/>
        <w:rPr>
          <w:b/>
          <w:bCs/>
          <w:color w:val="0070C0"/>
          <w:lang w:val="en-US"/>
        </w:rPr>
      </w:pPr>
      <w:r>
        <w:rPr>
          <w:b/>
          <w:bCs/>
          <w:color w:val="0070C0"/>
          <w:lang w:val="en-US"/>
        </w:rPr>
        <w:t>Lenovo</w:t>
      </w:r>
    </w:p>
    <w:p w14:paraId="4E52E3E4" w14:textId="77777777" w:rsidR="00B22A3B" w:rsidRDefault="00000000">
      <w:pPr>
        <w:snapToGrid w:val="0"/>
        <w:spacing w:after="0"/>
        <w:jc w:val="both"/>
        <w:rPr>
          <w:rFonts w:eastAsia="SimSun"/>
          <w:b/>
          <w:bCs/>
          <w:lang w:val="en-US" w:eastAsia="zh-CN"/>
        </w:rPr>
      </w:pPr>
      <w:r>
        <w:rPr>
          <w:rFonts w:eastAsia="SimSun"/>
          <w:b/>
          <w:bCs/>
          <w:lang w:val="en-US" w:eastAsia="zh-CN"/>
        </w:rPr>
        <w:t xml:space="preserve">Proposal 1: For aperiodic CSI report for beam inference, the associated ID should be configured for the </w:t>
      </w:r>
      <w:r>
        <w:rPr>
          <w:rFonts w:eastAsia="SimSun"/>
          <w:b/>
          <w:bCs/>
          <w:i/>
          <w:iCs/>
          <w:lang w:val="en-US" w:eastAsia="zh-CN"/>
        </w:rPr>
        <w:t>CSI-</w:t>
      </w:r>
      <w:proofErr w:type="spellStart"/>
      <w:r>
        <w:rPr>
          <w:rFonts w:eastAsia="SimSun"/>
          <w:b/>
          <w:bCs/>
          <w:i/>
          <w:iCs/>
          <w:lang w:val="en-US" w:eastAsia="zh-CN"/>
        </w:rPr>
        <w:t>AperiodicTriggerState</w:t>
      </w:r>
      <w:proofErr w:type="spellEnd"/>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00000">
      <w:pPr>
        <w:snapToGrid w:val="0"/>
        <w:spacing w:after="0"/>
        <w:jc w:val="both"/>
        <w:rPr>
          <w:b/>
          <w:bCs/>
          <w:color w:val="0070C0"/>
          <w:lang w:val="en-US"/>
        </w:rPr>
      </w:pPr>
      <w:r>
        <w:rPr>
          <w:b/>
          <w:bCs/>
          <w:color w:val="0070C0"/>
          <w:lang w:val="en-US"/>
        </w:rPr>
        <w:t>ETRI</w:t>
      </w:r>
    </w:p>
    <w:p w14:paraId="185F8DD1" w14:textId="77777777" w:rsidR="00B22A3B" w:rsidRDefault="00000000">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00000">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00000">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00000">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00000">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00000">
      <w:pPr>
        <w:snapToGrid w:val="0"/>
        <w:spacing w:after="0"/>
        <w:jc w:val="both"/>
        <w:rPr>
          <w:b/>
          <w:bCs/>
          <w:color w:val="0070C0"/>
          <w:lang w:val="en-US"/>
        </w:rPr>
      </w:pPr>
      <w:r>
        <w:rPr>
          <w:b/>
          <w:bCs/>
          <w:color w:val="0070C0"/>
          <w:lang w:val="en-US"/>
        </w:rPr>
        <w:t>Ericsson</w:t>
      </w:r>
    </w:p>
    <w:p w14:paraId="0B59DFC0" w14:textId="77777777" w:rsidR="00B22A3B" w:rsidRDefault="00000000">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w:t>
      </w:r>
      <w:proofErr w:type="spellStart"/>
      <w:r>
        <w:rPr>
          <w:rFonts w:ascii="Times" w:eastAsia="SimSun" w:hAnsi="Times" w:cs="Times"/>
          <w:b/>
          <w:bCs/>
          <w:lang w:eastAsia="zh-CN"/>
        </w:rPr>
        <w:t>resourceSet</w:t>
      </w:r>
      <w:proofErr w:type="spellEnd"/>
      <w:r>
        <w:rPr>
          <w:rFonts w:ascii="Times" w:eastAsia="SimSun" w:hAnsi="Times" w:cs="Times"/>
          <w:b/>
          <w:bCs/>
          <w:lang w:eastAsia="zh-CN"/>
        </w:rPr>
        <w: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00000">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 xml:space="preserve">HW [1] proposed that UE assumes the associated ID is applicable to the </w:t>
      </w:r>
      <w:proofErr w:type="gramStart"/>
      <w:r>
        <w:rPr>
          <w:rFonts w:ascii="Times" w:eastAsia="SimSun" w:hAnsi="Times" w:cs="Times"/>
          <w:lang w:eastAsia="zh-CN"/>
        </w:rPr>
        <w:t>actually transmitted</w:t>
      </w:r>
      <w:proofErr w:type="gramEnd"/>
      <w:r>
        <w:rPr>
          <w:rFonts w:ascii="Times" w:eastAsia="SimSun" w:hAnsi="Times" w:cs="Times"/>
          <w:lang w:eastAsia="zh-CN"/>
        </w:rPr>
        <w:t xml:space="preserve">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lastRenderedPageBreak/>
        <w:t>Proposal. 2.4.1</w:t>
      </w:r>
    </w:p>
    <w:p w14:paraId="548D02F0" w14:textId="77777777" w:rsidR="00B22A3B" w:rsidRDefault="00000000">
      <w:pPr>
        <w:overflowPunct w:val="0"/>
        <w:autoSpaceDE w:val="0"/>
        <w:autoSpaceDN w:val="0"/>
        <w:adjustRightInd w:val="0"/>
        <w:snapToGrid w:val="0"/>
        <w:spacing w:after="0"/>
        <w:jc w:val="both"/>
        <w:textAlignment w:val="baseline"/>
        <w:rPr>
          <w:rFonts w:eastAsia="Times New Roman"/>
          <w:bCs/>
          <w:iCs/>
          <w:color w:val="000000"/>
          <w:lang w:val="en-US" w:eastAsia="en-US"/>
        </w:rPr>
      </w:pPr>
      <w:proofErr w:type="gramStart"/>
      <w:r>
        <w:rPr>
          <w:rFonts w:eastAsia="Times New Roman"/>
          <w:bCs/>
          <w:iCs/>
          <w:color w:val="000000"/>
          <w:lang w:val="en-US" w:eastAsia="en-US"/>
        </w:rPr>
        <w:t>Down-select</w:t>
      </w:r>
      <w:proofErr w:type="gramEnd"/>
      <w:r>
        <w:rPr>
          <w:rFonts w:eastAsia="Times New Roman"/>
          <w:bCs/>
          <w:iCs/>
          <w:color w:val="000000"/>
          <w:lang w:val="en-US" w:eastAsia="en-US"/>
        </w:rPr>
        <w:t xml:space="preserve"> one of the following alternatives on AP CSI report for inference, regarding the associated ID for aperiodic CSI resource setting with multiple resource sets for Set B</w:t>
      </w:r>
    </w:p>
    <w:p w14:paraId="40B690DF" w14:textId="77777777" w:rsidR="00B22A3B"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00000">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w:t>
      </w:r>
      <w:proofErr w:type="gramStart"/>
      <w:r>
        <w:rPr>
          <w:rFonts w:eastAsia="SimHei"/>
          <w:bCs/>
          <w:iCs/>
          <w:color w:val="000000"/>
          <w:lang w:val="en-US" w:eastAsia="zh-CN"/>
        </w:rPr>
        <w:t>the similar</w:t>
      </w:r>
      <w:proofErr w:type="gramEnd"/>
      <w:r>
        <w:rPr>
          <w:rFonts w:eastAsia="SimHei"/>
          <w:bCs/>
          <w:iCs/>
          <w:color w:val="000000"/>
          <w:lang w:val="en-US" w:eastAsia="zh-CN"/>
        </w:rPr>
        <w:t xml:space="preserve"> property</w:t>
      </w:r>
    </w:p>
    <w:p w14:paraId="607923D7" w14:textId="77777777" w:rsidR="00B22A3B" w:rsidRDefault="00000000">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 xml:space="preserve">Note: This does not have </w:t>
      </w:r>
      <w:proofErr w:type="gramStart"/>
      <w:r>
        <w:rPr>
          <w:rFonts w:eastAsia="SimHei"/>
          <w:bCs/>
          <w:iCs/>
          <w:color w:val="000000"/>
          <w:lang w:val="en-US" w:eastAsia="zh-CN"/>
        </w:rPr>
        <w:t>specification</w:t>
      </w:r>
      <w:proofErr w:type="gramEnd"/>
      <w:r>
        <w:rPr>
          <w:rFonts w:eastAsia="SimHei"/>
          <w:bCs/>
          <w:iCs/>
          <w:color w:val="000000"/>
          <w:lang w:val="en-US" w:eastAsia="zh-CN"/>
        </w:rPr>
        <w:t xml:space="preserve"> impact</w:t>
      </w:r>
    </w:p>
    <w:p w14:paraId="2260DA8E"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48"/>
        <w:gridCol w:w="745"/>
        <w:gridCol w:w="7478"/>
      </w:tblGrid>
      <w:tr w:rsidR="00B22A3B" w14:paraId="6451AC40" w14:textId="77777777" w:rsidTr="005C2D38">
        <w:tc>
          <w:tcPr>
            <w:tcW w:w="565" w:type="pct"/>
            <w:shd w:val="clear" w:color="auto" w:fill="D9D9D9" w:themeFill="background1" w:themeFillShade="D9"/>
          </w:tcPr>
          <w:p w14:paraId="1D91D7FB"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 xml:space="preserve">In general, companies are open to have multiple resource sets for Set B in case of AP CSI report. Three </w:t>
            </w:r>
            <w:proofErr w:type="gramStart"/>
            <w:r>
              <w:rPr>
                <w:rFonts w:ascii="Times" w:eastAsia="SimSun" w:hAnsi="Times" w:cs="Times"/>
                <w:lang w:eastAsia="zh-CN"/>
              </w:rPr>
              <w:t>alternative</w:t>
            </w:r>
            <w:proofErr w:type="gramEnd"/>
            <w:r>
              <w:rPr>
                <w:rFonts w:ascii="Times" w:eastAsia="SimSun"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00000">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w:t>
            </w:r>
            <w:proofErr w:type="gramStart"/>
            <w:r>
              <w:rPr>
                <w:rFonts w:eastAsia="SimSun"/>
                <w:lang w:val="en-US" w:eastAsia="zh-CN"/>
              </w:rPr>
              <w:t>candidate</w:t>
            </w:r>
            <w:proofErr w:type="gramEnd"/>
            <w:r>
              <w:rPr>
                <w:rFonts w:eastAsia="SimSun"/>
                <w:lang w:val="en-US" w:eastAsia="zh-CN"/>
              </w:rPr>
              <w:t xml:space="preserv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shd w:val="clear" w:color="auto" w:fill="auto"/>
          </w:tcPr>
          <w:p w14:paraId="6D104FFA" w14:textId="77777777" w:rsidR="00B22A3B"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shd w:val="clear" w:color="auto" w:fill="auto"/>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shd w:val="clear" w:color="auto" w:fill="auto"/>
          </w:tcPr>
          <w:p w14:paraId="15E088EE"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w:t>
            </w:r>
            <w:proofErr w:type="gramStart"/>
            <w:r>
              <w:rPr>
                <w:rFonts w:hint="eastAsia"/>
                <w:lang w:val="en-US" w:eastAsia="zh-CN"/>
              </w:rPr>
              <w:t>subset</w:t>
            </w:r>
            <w:proofErr w:type="gramEnd"/>
            <w:r>
              <w:rPr>
                <w:rFonts w:hint="eastAsia"/>
                <w:lang w:val="en-US" w:eastAsia="zh-CN"/>
              </w:rPr>
              <w:t xml:space="preserve"> of set A, i.e. set B is </w:t>
            </w:r>
            <w:proofErr w:type="gramStart"/>
            <w:r>
              <w:rPr>
                <w:rFonts w:hint="eastAsia"/>
                <w:lang w:val="en-US" w:eastAsia="zh-CN"/>
              </w:rPr>
              <w:t>periodic</w:t>
            </w:r>
            <w:proofErr w:type="gramEnd"/>
            <w:r>
              <w:rPr>
                <w:rFonts w:hint="eastAsia"/>
                <w:lang w:val="en-US" w:eastAsia="zh-CN"/>
              </w:rPr>
              <w:t xml:space="preserve">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w:t>
            </w:r>
            <w:proofErr w:type="spellStart"/>
            <w:r>
              <w:rPr>
                <w:i/>
                <w:iCs/>
                <w:lang w:val="en-US" w:eastAsia="zh-CN"/>
              </w:rPr>
              <w:t>ReportConfig</w:t>
            </w:r>
            <w:proofErr w:type="spellEnd"/>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2071AF4" w14:textId="77777777" w:rsidTr="005C2D38">
        <w:tc>
          <w:tcPr>
            <w:tcW w:w="565" w:type="pct"/>
          </w:tcPr>
          <w:p w14:paraId="69B2DEF8"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0E20CEA7"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1BA4882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9F89C44" w14:textId="77777777" w:rsidTr="005C2D38">
        <w:tc>
          <w:tcPr>
            <w:tcW w:w="565" w:type="pct"/>
          </w:tcPr>
          <w:p w14:paraId="35A1C8A0"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1A9A6EA1"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3192DB6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7087435F" w14:textId="77777777" w:rsidTr="005C2D38">
        <w:tc>
          <w:tcPr>
            <w:tcW w:w="565" w:type="pct"/>
          </w:tcPr>
          <w:p w14:paraId="018FDB56" w14:textId="77777777" w:rsidR="005C2D38" w:rsidRDefault="005C2D38" w:rsidP="005C2D38">
            <w:pPr>
              <w:tabs>
                <w:tab w:val="left" w:pos="360"/>
              </w:tabs>
              <w:snapToGrid w:val="0"/>
              <w:spacing w:after="0" w:line="276" w:lineRule="auto"/>
              <w:rPr>
                <w:rFonts w:eastAsia="SimSun"/>
                <w:sz w:val="18"/>
                <w:lang w:eastAsia="de-DE"/>
              </w:rPr>
            </w:pPr>
          </w:p>
        </w:tc>
        <w:tc>
          <w:tcPr>
            <w:tcW w:w="402" w:type="pct"/>
          </w:tcPr>
          <w:p w14:paraId="06DE24AC"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13319755" w14:textId="77777777" w:rsidR="005C2D38" w:rsidRDefault="005C2D38" w:rsidP="005C2D38">
            <w:pPr>
              <w:tabs>
                <w:tab w:val="left" w:pos="360"/>
              </w:tabs>
              <w:snapToGrid w:val="0"/>
              <w:spacing w:after="0" w:line="276" w:lineRule="auto"/>
              <w:rPr>
                <w:rFonts w:eastAsia="SimSun"/>
                <w:sz w:val="18"/>
                <w:lang w:val="en-US" w:eastAsia="zh-CN"/>
              </w:rPr>
            </w:pP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00000">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00000">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00000">
      <w:pPr>
        <w:numPr>
          <w:ilvl w:val="0"/>
          <w:numId w:val="16"/>
        </w:numPr>
        <w:snapToGrid w:val="0"/>
        <w:spacing w:after="0"/>
        <w:jc w:val="both"/>
        <w:rPr>
          <w:rFonts w:eastAsia="SimHei"/>
          <w:bCs/>
          <w:iCs/>
          <w:color w:val="000000"/>
          <w:lang w:val="en-US" w:eastAsia="zh-CN"/>
        </w:rPr>
      </w:pPr>
      <w:proofErr w:type="gramStart"/>
      <w:r>
        <w:rPr>
          <w:rFonts w:eastAsia="SimHei"/>
          <w:bCs/>
          <w:iCs/>
          <w:color w:val="000000"/>
          <w:lang w:val="en-US" w:eastAsia="zh-CN"/>
        </w:rPr>
        <w:t>the</w:t>
      </w:r>
      <w:proofErr w:type="gramEnd"/>
      <w:r>
        <w:rPr>
          <w:rFonts w:eastAsia="SimHei"/>
          <w:bCs/>
          <w:iCs/>
          <w:color w:val="000000"/>
          <w:lang w:val="en-US" w:eastAsia="zh-CN"/>
        </w:rPr>
        <w:t xml:space="preserv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TableGrid"/>
        <w:tblW w:w="4814" w:type="pct"/>
        <w:tblLook w:val="04A0" w:firstRow="1" w:lastRow="0" w:firstColumn="1" w:lastColumn="0" w:noHBand="0" w:noVBand="1"/>
      </w:tblPr>
      <w:tblGrid>
        <w:gridCol w:w="1048"/>
        <w:gridCol w:w="745"/>
        <w:gridCol w:w="7478"/>
      </w:tblGrid>
      <w:tr w:rsidR="00B22A3B" w14:paraId="28CB8BF6" w14:textId="77777777" w:rsidTr="005C2D38">
        <w:tc>
          <w:tcPr>
            <w:tcW w:w="565" w:type="pct"/>
            <w:shd w:val="clear" w:color="auto" w:fill="D9D9D9" w:themeFill="background1" w:themeFillShade="D9"/>
          </w:tcPr>
          <w:p w14:paraId="1A9E9ED4"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00000">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525A2841"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lastRenderedPageBreak/>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 xml:space="preserve">‘if the same Associated ID is configured to be associated with different resource sets, the UE may assume similar properties for the CSI-RS resources and/or SS/PBCH block resources among those different resource </w:t>
            </w:r>
            <w:proofErr w:type="gramStart"/>
            <w:r>
              <w:rPr>
                <w:rFonts w:eastAsiaTheme="minorEastAsia"/>
                <w:lang w:val="en-US" w:eastAsia="zh-CN"/>
              </w:rPr>
              <w:t>sets’</w:t>
            </w:r>
            <w:proofErr w:type="gramEnd"/>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UE uses the same interpretation order for the resources in the different resource sets (i.e., up to UE implementation), there is no confusion.</w:t>
            </w:r>
          </w:p>
        </w:tc>
      </w:tr>
      <w:tr w:rsidR="00B22A3B" w14:paraId="0DF7BBF6" w14:textId="77777777" w:rsidTr="005C2D38">
        <w:tc>
          <w:tcPr>
            <w:tcW w:w="565" w:type="pct"/>
            <w:shd w:val="clear" w:color="auto" w:fill="auto"/>
          </w:tcPr>
          <w:p w14:paraId="23FB6FE4"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shd w:val="clear" w:color="auto" w:fill="auto"/>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shd w:val="clear" w:color="auto" w:fill="auto"/>
          </w:tcPr>
          <w:p w14:paraId="25A38A27"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5C2D38" w14:paraId="19895853" w14:textId="77777777" w:rsidTr="005C2D38">
        <w:tc>
          <w:tcPr>
            <w:tcW w:w="565" w:type="pct"/>
          </w:tcPr>
          <w:p w14:paraId="623999C8"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56CD81B8"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4F6578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95309B5" w14:textId="77777777" w:rsidTr="005C2D38">
        <w:tc>
          <w:tcPr>
            <w:tcW w:w="565" w:type="pct"/>
          </w:tcPr>
          <w:p w14:paraId="450E200D" w14:textId="77777777" w:rsidR="005C2D38" w:rsidRDefault="005C2D38" w:rsidP="005C2D38">
            <w:pPr>
              <w:tabs>
                <w:tab w:val="left" w:pos="360"/>
              </w:tabs>
              <w:snapToGrid w:val="0"/>
              <w:spacing w:after="0" w:line="276" w:lineRule="auto"/>
              <w:rPr>
                <w:rFonts w:eastAsia="SimSun"/>
                <w:sz w:val="18"/>
                <w:lang w:eastAsia="de-DE"/>
              </w:rPr>
            </w:pPr>
          </w:p>
        </w:tc>
        <w:tc>
          <w:tcPr>
            <w:tcW w:w="402" w:type="pct"/>
          </w:tcPr>
          <w:p w14:paraId="49F05988"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4A782D6" w14:textId="77777777" w:rsidR="005C2D38" w:rsidRDefault="005C2D38" w:rsidP="005C2D38">
            <w:pPr>
              <w:tabs>
                <w:tab w:val="left" w:pos="360"/>
              </w:tabs>
              <w:snapToGrid w:val="0"/>
              <w:spacing w:after="0" w:line="276" w:lineRule="auto"/>
              <w:rPr>
                <w:rFonts w:eastAsia="SimSun"/>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 xml:space="preserve">HW [1] proposed to </w:t>
      </w:r>
      <w:proofErr w:type="gramStart"/>
      <w:r>
        <w:rPr>
          <w:rFonts w:ascii="Times" w:eastAsia="SimSun" w:hAnsi="Times" w:cs="Times"/>
          <w:lang w:eastAsia="zh-CN"/>
        </w:rPr>
        <w:t>defined</w:t>
      </w:r>
      <w:proofErr w:type="gramEnd"/>
      <w:r>
        <w:rPr>
          <w:rFonts w:ascii="Times" w:eastAsia="SimSun" w:hAnsi="Times" w:cs="Times"/>
          <w:lang w:eastAsia="zh-CN"/>
        </w:rPr>
        <w:t xml:space="preserve">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00000">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48"/>
        <w:gridCol w:w="1161"/>
        <w:gridCol w:w="7064"/>
      </w:tblGrid>
      <w:tr w:rsidR="00B22A3B" w14:paraId="00E45B4B" w14:textId="77777777" w:rsidTr="005C2D38">
        <w:tc>
          <w:tcPr>
            <w:tcW w:w="565" w:type="pct"/>
            <w:shd w:val="clear" w:color="auto" w:fill="D9D9D9" w:themeFill="background1" w:themeFillShade="D9"/>
          </w:tcPr>
          <w:p w14:paraId="2633AE3C"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00000">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6" w:type="pct"/>
          </w:tcPr>
          <w:p w14:paraId="39CA2686" w14:textId="77777777" w:rsidR="00B22A3B" w:rsidRDefault="00000000">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00000">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00000">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 xml:space="preserve">The UE needs to know the associated ID </w:t>
            </w:r>
            <w:proofErr w:type="gramStart"/>
            <w:r>
              <w:rPr>
                <w:rFonts w:eastAsia="SimHei"/>
                <w:bCs/>
                <w:iCs/>
                <w:color w:val="000000"/>
                <w:lang w:val="en-US" w:eastAsia="zh-CN"/>
              </w:rPr>
              <w:t>in order to</w:t>
            </w:r>
            <w:proofErr w:type="gramEnd"/>
            <w:r>
              <w:rPr>
                <w:rFonts w:eastAsia="SimHei"/>
                <w:bCs/>
                <w:iCs/>
                <w:color w:val="000000"/>
                <w:lang w:val="en-US" w:eastAsia="zh-CN"/>
              </w:rPr>
              <w:t xml:space="preserve">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w:t>
            </w:r>
            <w:proofErr w:type="gramStart"/>
            <w:r>
              <w:rPr>
                <w:rFonts w:eastAsiaTheme="minorEastAsia"/>
                <w:sz w:val="18"/>
                <w:lang w:val="en-US" w:eastAsia="zh-CN"/>
              </w:rPr>
              <w:t>to</w:t>
            </w:r>
            <w:proofErr w:type="gramEnd"/>
            <w:r>
              <w:rPr>
                <w:rFonts w:eastAsiaTheme="minorEastAsia"/>
                <w:sz w:val="18"/>
                <w:lang w:val="en-US" w:eastAsia="zh-CN"/>
              </w:rPr>
              <w:t xml:space="preserve"> UE implementation to handle it as in CSI prediction. </w:t>
            </w:r>
          </w:p>
        </w:tc>
      </w:tr>
      <w:tr w:rsidR="005C2D38" w14:paraId="1F1891E3" w14:textId="77777777" w:rsidTr="005C2D38">
        <w:tc>
          <w:tcPr>
            <w:tcW w:w="565" w:type="pct"/>
          </w:tcPr>
          <w:p w14:paraId="0045BEC9"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0EB4C29F"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479AF793"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2D7F949A" w14:textId="77777777" w:rsidTr="005C2D38">
        <w:tc>
          <w:tcPr>
            <w:tcW w:w="565" w:type="pct"/>
          </w:tcPr>
          <w:p w14:paraId="0CA16219"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263D0824"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0E6E034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E80291A" w14:textId="77777777" w:rsidTr="005C2D38">
        <w:tc>
          <w:tcPr>
            <w:tcW w:w="565" w:type="pct"/>
          </w:tcPr>
          <w:p w14:paraId="1274B66F"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228775AD"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41BA2DE9"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23ABAB21" w14:textId="77777777" w:rsidTr="005C2D38">
        <w:tc>
          <w:tcPr>
            <w:tcW w:w="565" w:type="pct"/>
          </w:tcPr>
          <w:p w14:paraId="35B57BAD" w14:textId="77777777" w:rsidR="005C2D38" w:rsidRDefault="005C2D38" w:rsidP="005C2D38">
            <w:pPr>
              <w:tabs>
                <w:tab w:val="left" w:pos="360"/>
              </w:tabs>
              <w:snapToGrid w:val="0"/>
              <w:spacing w:after="0" w:line="276" w:lineRule="auto"/>
              <w:rPr>
                <w:rFonts w:eastAsia="SimSun"/>
                <w:sz w:val="18"/>
                <w:lang w:eastAsia="de-DE"/>
              </w:rPr>
            </w:pPr>
          </w:p>
        </w:tc>
        <w:tc>
          <w:tcPr>
            <w:tcW w:w="626" w:type="pct"/>
          </w:tcPr>
          <w:p w14:paraId="0E565C4A"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221F3E74" w14:textId="77777777" w:rsidR="005C2D38" w:rsidRDefault="005C2D38" w:rsidP="005C2D38">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00000">
      <w:pPr>
        <w:spacing w:afterLines="50" w:after="120" w:line="288" w:lineRule="auto"/>
        <w:jc w:val="both"/>
        <w:rPr>
          <w:lang w:val="en-US"/>
        </w:rPr>
      </w:pPr>
      <w:r>
        <w:rPr>
          <w:lang w:val="en-US"/>
        </w:rPr>
        <w:t>vivo [4] proposed to introduce an area ID for associated ID.</w:t>
      </w:r>
    </w:p>
    <w:p w14:paraId="5CE8BA63" w14:textId="77777777" w:rsidR="00B22A3B" w:rsidRDefault="00000000">
      <w:pPr>
        <w:spacing w:afterLines="50" w:after="120" w:line="288" w:lineRule="auto"/>
        <w:jc w:val="both"/>
        <w:rPr>
          <w:lang w:val="en-US"/>
        </w:rPr>
      </w:pPr>
      <w:r>
        <w:rPr>
          <w:lang w:val="en-US"/>
        </w:rPr>
        <w:t>OPPO [9] proposed a triple of {associated ID, Set B, Set A}.</w:t>
      </w:r>
    </w:p>
    <w:p w14:paraId="67435A3A" w14:textId="77777777" w:rsidR="00B22A3B" w:rsidRDefault="00000000">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00000">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00000">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73"/>
        <w:gridCol w:w="8556"/>
      </w:tblGrid>
      <w:tr w:rsidR="00B22A3B" w14:paraId="7CFFC420" w14:textId="77777777">
        <w:tc>
          <w:tcPr>
            <w:tcW w:w="557" w:type="pct"/>
            <w:shd w:val="clear" w:color="auto" w:fill="D9D9D9" w:themeFill="background1" w:themeFillShade="D9"/>
          </w:tcPr>
          <w:p w14:paraId="15305C4B"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00000">
      <w:pPr>
        <w:pStyle w:val="Heading2"/>
        <w:jc w:val="both"/>
        <w:rPr>
          <w:szCs w:val="20"/>
          <w:lang w:val="en-US"/>
        </w:rPr>
      </w:pPr>
      <w:r>
        <w:rPr>
          <w:szCs w:val="20"/>
          <w:lang w:val="en-US"/>
        </w:rPr>
        <w:t>2.5 CSI processing Timeline</w:t>
      </w:r>
    </w:p>
    <w:p w14:paraId="3132A88E" w14:textId="77777777" w:rsidR="00B22A3B" w:rsidRDefault="00000000">
      <w:pPr>
        <w:snapToGrid w:val="0"/>
        <w:spacing w:after="0"/>
        <w:jc w:val="both"/>
        <w:rPr>
          <w:b/>
          <w:bCs/>
          <w:color w:val="0070C0"/>
          <w:lang w:val="en-US"/>
        </w:rPr>
      </w:pPr>
      <w:r>
        <w:rPr>
          <w:b/>
          <w:bCs/>
          <w:color w:val="0070C0"/>
          <w:lang w:val="en-US"/>
        </w:rPr>
        <w:t>Qualcomm</w:t>
      </w:r>
    </w:p>
    <w:p w14:paraId="7F793017" w14:textId="77777777" w:rsidR="00B22A3B" w:rsidRDefault="00000000">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Pr>
          <w:b/>
          <w:bCs/>
        </w:rPr>
        <w:t xml:space="preserve"> is reported via UE capability.</w:t>
      </w:r>
    </w:p>
    <w:p w14:paraId="6736E0C2" w14:textId="77777777" w:rsidR="00B22A3B" w:rsidRDefault="0000000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t>
      </w:r>
      <w:proofErr w:type="gramStart"/>
      <w:r>
        <w:rPr>
          <w:rFonts w:eastAsia="+mn-ea" w:cs="+mn-cs"/>
          <w:b/>
          <w:bCs/>
          <w:color w:val="020B3F"/>
          <w:kern w:val="24"/>
          <w:lang w:val="en-US" w:eastAsia="en-US"/>
        </w:rPr>
        <w:t>whose</w:t>
      </w:r>
      <w:proofErr w:type="gramEnd"/>
      <w:r>
        <w:rPr>
          <w:rFonts w:eastAsia="+mn-ea" w:cs="+mn-cs"/>
          <w:b/>
          <w:bCs/>
          <w:color w:val="020B3F"/>
          <w:kern w:val="24"/>
          <w:lang w:val="en-US" w:eastAsia="en-US"/>
        </w:rPr>
        <w:t xml:space="preserv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Pr>
          <w:rFonts w:eastAsia="+mn-ea" w:cs="+mn-cs"/>
          <w:b/>
          <w:bCs/>
          <w:color w:val="020B3F"/>
          <w:kern w:val="24"/>
          <w:lang w:val="en-US" w:eastAsia="en-US"/>
        </w:rPr>
        <w:t xml:space="preserve"> symbols before transmission time of the first OFDM symbol of the aperiodic CSI reporting.</w:t>
      </w:r>
    </w:p>
    <w:p w14:paraId="3F595CCD" w14:textId="77777777" w:rsidR="00B22A3B" w:rsidRDefault="00000000">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Pr>
          <w:rFonts w:ascii="Times" w:eastAsia="Calibri" w:hAnsi="Times" w:cs="Times"/>
          <w:b/>
          <w:bCs/>
          <w:lang w:val="en-US" w:eastAsia="zh-CN"/>
        </w:rPr>
        <w:t>,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00000">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00000">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Pr>
          <w:rFonts w:eastAsia="SimSun"/>
          <w:bCs/>
          <w:i w:val="0"/>
          <w:sz w:val="20"/>
          <w:szCs w:val="20"/>
          <w:lang w:val="en-GB" w:eastAsia="zh-CN"/>
        </w:rPr>
        <w:t>, such that it corresponds to a valid downlink slot.</w:t>
      </w:r>
    </w:p>
    <w:p w14:paraId="002768D2" w14:textId="77777777" w:rsidR="00B22A3B" w:rsidRDefault="00000000">
      <w:pPr>
        <w:pStyle w:val="Style2"/>
        <w:numPr>
          <w:ilvl w:val="1"/>
          <w:numId w:val="16"/>
        </w:numPr>
        <w:snapToGrid w:val="0"/>
        <w:spacing w:before="0" w:after="0" w:line="240" w:lineRule="auto"/>
        <w:jc w:val="both"/>
        <w:rPr>
          <w:rFonts w:eastAsia="SimSun"/>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Pr>
          <w:rFonts w:eastAsia="SimSun"/>
          <w:bCs/>
          <w:i w:val="0"/>
          <w:sz w:val="20"/>
          <w:szCs w:val="20"/>
          <w:lang w:val="en-GB" w:eastAsia="zh-CN"/>
        </w:rPr>
        <w:t xml:space="preserve"> </w:t>
      </w:r>
    </w:p>
    <w:p w14:paraId="02ECF86A"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48"/>
        <w:gridCol w:w="725"/>
        <w:gridCol w:w="7500"/>
      </w:tblGrid>
      <w:tr w:rsidR="00B22A3B" w14:paraId="52E26830" w14:textId="77777777" w:rsidTr="005C2D38">
        <w:tc>
          <w:tcPr>
            <w:tcW w:w="565" w:type="pct"/>
            <w:shd w:val="clear" w:color="auto" w:fill="D9D9D9" w:themeFill="background1" w:themeFillShade="D9"/>
          </w:tcPr>
          <w:p w14:paraId="5802AFDB"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00000">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482F5FE3"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m:oMath>
              <m:r>
                <m:rPr>
                  <m:sty m:val="p"/>
                </m:rPr>
                <w:rPr>
                  <w:rFonts w:ascii="Cambria Math" w:eastAsiaTheme="minorEastAsia" w:hAnsi="Cambria Math" w:hint="eastAsia"/>
                  <w:lang w:val="en-US" w:eastAsia="zh-CN"/>
                </w:rPr>
                <m:t>⋅</m:t>
              </m:r>
              <m:sSup>
                <m:sSupPr>
                  <m:ctrlPr>
                    <w:rPr>
                      <w:rFonts w:ascii="Cambria Math" w:eastAsiaTheme="minorEastAsia" w:hAnsi="Cambria Math" w:hint="eastAsia"/>
                      <w:lang w:val="en-US" w:eastAsia="zh-CN"/>
                    </w:rPr>
                  </m:ctrlPr>
                </m:sSupPr>
                <m:e>
                  <m:r>
                    <m:rPr>
                      <m:sty m:val="p"/>
                    </m:rPr>
                    <w:rPr>
                      <w:rFonts w:ascii="Cambria Math" w:eastAsiaTheme="minorEastAsia" w:hAnsi="Cambria Math" w:hint="eastAsia"/>
                      <w:lang w:val="en-US" w:eastAsia="zh-CN"/>
                    </w:rPr>
                    <m:t>2</m:t>
                  </m:r>
                </m:e>
                <m:sup>
                  <m:sSub>
                    <m:sSubPr>
                      <m:ctrlPr>
                        <w:rPr>
                          <w:rFonts w:ascii="Cambria Math" w:eastAsiaTheme="minorEastAsia" w:hAnsi="Cambria Math" w:hint="eastAsia"/>
                          <w:lang w:val="en-US" w:eastAsia="zh-CN"/>
                        </w:rPr>
                      </m:ctrlPr>
                    </m:sSubPr>
                    <m:e>
                      <m:r>
                        <m:rPr>
                          <m:sty m:val="p"/>
                        </m:rPr>
                        <w:rPr>
                          <w:rFonts w:ascii="Cambria Math" w:eastAsiaTheme="minorEastAsia" w:hAnsi="Cambria Math" w:hint="eastAsia"/>
                          <w:lang w:val="en-US" w:eastAsia="zh-CN"/>
                        </w:rPr>
                        <m:t>µ</m:t>
                      </m:r>
                    </m:e>
                    <m:sub>
                      <m:r>
                        <m:rPr>
                          <m:sty m:val="p"/>
                        </m:rPr>
                        <w:rPr>
                          <w:rFonts w:ascii="Cambria Math" w:eastAsiaTheme="minorEastAsia" w:hAnsi="Cambria Math" w:hint="eastAsia"/>
                          <w:lang w:val="en-US" w:eastAsia="zh-CN"/>
                        </w:rPr>
                        <m:t>DL</m:t>
                      </m:r>
                      <m:r>
                        <m:rPr>
                          <m:sty m:val="p"/>
                        </m:rPr>
                        <w:rPr>
                          <w:rFonts w:ascii="Cambria Math" w:eastAsiaTheme="minorEastAsia" w:hAnsi="Cambria Math"/>
                          <w:lang w:val="en-US" w:eastAsia="zh-CN"/>
                        </w:rPr>
                        <m:t xml:space="preserve"> </m:t>
                      </m:r>
                    </m:sub>
                  </m:sSub>
                </m:sup>
              </m:sSup>
            </m:oMath>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648E0286"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3703CB70"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50C6E8A" w14:textId="77777777" w:rsidTr="005C2D38">
        <w:tc>
          <w:tcPr>
            <w:tcW w:w="565" w:type="pct"/>
          </w:tcPr>
          <w:p w14:paraId="4B85CF59"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67706CAF"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5F06703B"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3B87CB29" w14:textId="77777777" w:rsidTr="005C2D38">
        <w:tc>
          <w:tcPr>
            <w:tcW w:w="565" w:type="pct"/>
          </w:tcPr>
          <w:p w14:paraId="18F95537"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3046D17C"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27DF45D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077E3AA" w14:textId="77777777" w:rsidTr="005C2D38">
        <w:tc>
          <w:tcPr>
            <w:tcW w:w="565" w:type="pct"/>
          </w:tcPr>
          <w:p w14:paraId="6389AD3F" w14:textId="77777777" w:rsidR="005C2D38" w:rsidRDefault="005C2D38" w:rsidP="005C2D38">
            <w:pPr>
              <w:tabs>
                <w:tab w:val="left" w:pos="360"/>
              </w:tabs>
              <w:snapToGrid w:val="0"/>
              <w:spacing w:after="0" w:line="276" w:lineRule="auto"/>
              <w:rPr>
                <w:rFonts w:eastAsia="SimSun"/>
                <w:sz w:val="18"/>
                <w:lang w:eastAsia="de-DE"/>
              </w:rPr>
            </w:pPr>
          </w:p>
        </w:tc>
        <w:tc>
          <w:tcPr>
            <w:tcW w:w="391" w:type="pct"/>
          </w:tcPr>
          <w:p w14:paraId="33C8436C"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24CF518A" w14:textId="77777777" w:rsidR="005C2D38" w:rsidRDefault="005C2D38" w:rsidP="005C2D38">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00000">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xml:space="preserve">. However, by the definition of Z’, d’ is already </w:t>
      </w:r>
      <w:proofErr w:type="gramStart"/>
      <w:r>
        <w:rPr>
          <w:rFonts w:eastAsia="SimSun"/>
          <w:lang w:val="en-US" w:eastAsia="zh-CN"/>
        </w:rPr>
        <w:t>taken into account</w:t>
      </w:r>
      <w:proofErr w:type="gramEnd"/>
      <w:r>
        <w:rPr>
          <w:rFonts w:eastAsia="SimSun"/>
          <w:lang w:val="en-US" w:eastAsia="zh-CN"/>
        </w:rPr>
        <w:t xml:space="preserve">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48"/>
        <w:gridCol w:w="8225"/>
      </w:tblGrid>
      <w:tr w:rsidR="00B22A3B" w14:paraId="7431FB9C" w14:textId="77777777">
        <w:tc>
          <w:tcPr>
            <w:tcW w:w="565" w:type="pct"/>
            <w:shd w:val="clear" w:color="auto" w:fill="D9D9D9" w:themeFill="background1" w:themeFillShade="D9"/>
          </w:tcPr>
          <w:p w14:paraId="1037E0F6"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4434" w:type="pct"/>
          </w:tcPr>
          <w:p w14:paraId="4582A6EA"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00000">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00000">
      <w:pPr>
        <w:snapToGrid w:val="0"/>
        <w:spacing w:after="0"/>
        <w:jc w:val="both"/>
        <w:rPr>
          <w:b/>
          <w:bCs/>
          <w:color w:val="0070C0"/>
          <w:lang w:val="en-US"/>
        </w:rPr>
      </w:pPr>
      <w:r>
        <w:rPr>
          <w:b/>
          <w:bCs/>
          <w:color w:val="0070C0"/>
          <w:lang w:val="en-US"/>
        </w:rPr>
        <w:t>Huawei</w:t>
      </w:r>
    </w:p>
    <w:p w14:paraId="45502855" w14:textId="77777777" w:rsidR="00B22A3B" w:rsidRDefault="00000000">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00000">
      <w:pPr>
        <w:snapToGrid w:val="0"/>
        <w:spacing w:after="0"/>
        <w:jc w:val="both"/>
        <w:rPr>
          <w:b/>
          <w:bCs/>
          <w:color w:val="0070C0"/>
          <w:lang w:val="en-US"/>
        </w:rPr>
      </w:pPr>
      <w:r>
        <w:rPr>
          <w:b/>
          <w:bCs/>
          <w:color w:val="0070C0"/>
          <w:lang w:val="en-US"/>
        </w:rPr>
        <w:t>Lenovo</w:t>
      </w:r>
    </w:p>
    <w:p w14:paraId="59066B29" w14:textId="77777777" w:rsidR="00B22A3B" w:rsidRDefault="00000000">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B22A3B" w14:paraId="2DF1E679" w14:textId="77777777">
        <w:tc>
          <w:tcPr>
            <w:tcW w:w="9638" w:type="dxa"/>
          </w:tcPr>
          <w:p w14:paraId="6649FC74" w14:textId="77777777" w:rsidR="00B22A3B" w:rsidRDefault="00000000">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00000">
            <w:pPr>
              <w:rPr>
                <w:rFonts w:eastAsia="MS Mincho"/>
                <w:color w:val="000000"/>
              </w:rPr>
            </w:pPr>
            <w:r>
              <w:t xml:space="preserve">A UE may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00000">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6505E368" w14:textId="77777777" w:rsidR="00B22A3B" w:rsidRDefault="00000000">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w:t>
            </w:r>
            <w:proofErr w:type="spellStart"/>
            <w:r>
              <w:rPr>
                <w:rFonts w:eastAsia="MS Mincho"/>
                <w:i/>
                <w:color w:val="FF0000"/>
              </w:rPr>
              <w:t>ReportConfig</w:t>
            </w:r>
            <w:proofErr w:type="spellEnd"/>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00000">
      <w:pPr>
        <w:snapToGrid w:val="0"/>
        <w:spacing w:after="0"/>
        <w:jc w:val="both"/>
        <w:rPr>
          <w:b/>
          <w:bCs/>
          <w:color w:val="0070C0"/>
          <w:lang w:val="en-US"/>
        </w:rPr>
      </w:pPr>
      <w:r>
        <w:rPr>
          <w:b/>
          <w:bCs/>
          <w:color w:val="0070C0"/>
          <w:lang w:val="en-US"/>
        </w:rPr>
        <w:t>DOCOMO</w:t>
      </w:r>
    </w:p>
    <w:p w14:paraId="3A87544D" w14:textId="77777777" w:rsidR="00B22A3B" w:rsidRDefault="00000000">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00000">
      <w:pPr>
        <w:jc w:val="center"/>
        <w:rPr>
          <w:rFonts w:eastAsia="SimSun"/>
          <w:lang w:val="en-US" w:eastAsia="zh-CN"/>
        </w:rPr>
      </w:pPr>
      <w:r>
        <w:rPr>
          <w:rFonts w:eastAsia="SimSun"/>
          <w:lang w:val="en-US" w:eastAsia="zh-CN"/>
        </w:rPr>
        <w:t>----------Text proposal for Section 5.2.5 TS 38.214----------</w:t>
      </w:r>
    </w:p>
    <w:p w14:paraId="19F0B465" w14:textId="77777777" w:rsidR="00B22A3B" w:rsidRDefault="00000000">
      <w:pPr>
        <w:jc w:val="both"/>
        <w:rPr>
          <w:color w:val="000000"/>
          <w:szCs w:val="15"/>
          <w:lang w:val="en-US"/>
        </w:rPr>
      </w:pPr>
      <w:r>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SimSun"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SimSun"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Pr>
          <w:color w:val="000000"/>
          <w:szCs w:val="15"/>
          <w:lang w:val="en-US"/>
        </w:rPr>
        <w:t xml:space="preserve"> where</w:t>
      </w:r>
    </w:p>
    <w:p w14:paraId="42453D77" w14:textId="77777777" w:rsidR="00B22A3B" w:rsidRDefault="00000000">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CSI-</w:t>
      </w:r>
      <w:proofErr w:type="spellStart"/>
      <w:r>
        <w:rPr>
          <w:rFonts w:eastAsia="SimSun"/>
          <w:i/>
          <w:iCs/>
          <w:color w:val="EE0000"/>
          <w:szCs w:val="15"/>
          <w:lang w:eastAsia="zh-CN"/>
        </w:rPr>
        <w:t>ReportConfig</w:t>
      </w:r>
      <w:proofErr w:type="spellEnd"/>
      <w:r>
        <w:rPr>
          <w:rFonts w:eastAsia="SimSun"/>
          <w:i/>
          <w:iCs/>
          <w:color w:val="EE0000"/>
          <w:szCs w:val="15"/>
          <w:lang w:eastAsia="zh-CN"/>
        </w:rPr>
        <w:t xml:space="preserve"> </w:t>
      </w:r>
      <w:r>
        <w:rPr>
          <w:rFonts w:eastAsia="SimSun"/>
          <w:color w:val="EE0000"/>
          <w:szCs w:val="15"/>
          <w:lang w:eastAsia="zh-CN"/>
        </w:rPr>
        <w:t xml:space="preserve">with </w:t>
      </w:r>
      <w:proofErr w:type="spellStart"/>
      <w:r>
        <w:rPr>
          <w:rFonts w:eastAsia="SimSun"/>
          <w:i/>
          <w:iCs/>
          <w:color w:val="EE0000"/>
          <w:szCs w:val="15"/>
          <w:lang w:eastAsia="zh-CN"/>
        </w:rPr>
        <w:t>reportQuantity</w:t>
      </w:r>
      <w:proofErr w:type="spellEnd"/>
      <w:r>
        <w:rPr>
          <w:rFonts w:eastAsia="SimSun"/>
          <w:color w:val="EE0000"/>
          <w:szCs w:val="15"/>
          <w:lang w:eastAsia="zh-CN"/>
        </w:rPr>
        <w:t xml:space="preserve"> set to ‘none-CSI-r19’ or ‘none-BM-r19’, and m = 0 otherwise.</w:t>
      </w:r>
    </w:p>
    <w:p w14:paraId="7553CF9A" w14:textId="77777777" w:rsidR="00B22A3B" w:rsidRDefault="00000000">
      <w:pPr>
        <w:pStyle w:val="B1"/>
        <w:jc w:val="both"/>
        <w:rPr>
          <w:szCs w:val="15"/>
        </w:rPr>
      </w:pPr>
      <w:r>
        <w:rPr>
          <w:szCs w:val="15"/>
        </w:rPr>
        <w:t>-</w:t>
      </w:r>
      <w:r>
        <w:rPr>
          <w:szCs w:val="15"/>
        </w:rPr>
        <w:tab/>
      </w:r>
      <w:r>
        <w:rPr>
          <w:position w:val="-10"/>
          <w:szCs w:val="15"/>
        </w:rPr>
        <w:object w:dxaOrig="419" w:dyaOrig="275" w14:anchorId="33A70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75pt" o:ole="">
            <v:imagedata r:id="rId14" o:title=""/>
          </v:shape>
          <o:OLEObject Type="Embed" ProgID="Equation.3" ShapeID="_x0000_i1025" DrawAspect="Content" ObjectID="_1817563753" r:id="rId15"/>
        </w:obje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77777777" w:rsidR="00B22A3B" w:rsidRDefault="00000000">
      <w:pPr>
        <w:pStyle w:val="B1"/>
        <w:jc w:val="both"/>
        <w:rPr>
          <w:szCs w:val="15"/>
        </w:rPr>
      </w:pPr>
      <w:r>
        <w:rPr>
          <w:szCs w:val="15"/>
        </w:rPr>
        <w:t>-</w:t>
      </w:r>
      <w:r>
        <w:rPr>
          <w:szCs w:val="15"/>
        </w:rPr>
        <w:tab/>
      </w:r>
      <w:r>
        <w:rPr>
          <w:position w:val="-6"/>
          <w:szCs w:val="15"/>
        </w:rPr>
        <w:object w:dxaOrig="426" w:dyaOrig="275" w14:anchorId="28E9C469">
          <v:shape id="_x0000_i1026" type="#_x0000_t75" style="width:21.3pt;height:13.75pt" o:ole="">
            <v:imagedata r:id="rId16" o:title=""/>
          </v:shape>
          <o:OLEObject Type="Embed" ProgID="Equation.3" ShapeID="_x0000_i1026" DrawAspect="Content" ObjectID="_1817563754" r:id="rId17"/>
        </w:object>
      </w:r>
      <w:r>
        <w:rPr>
          <w:szCs w:val="15"/>
        </w:rPr>
        <w:t xml:space="preserve"> for CSI reports carrying L1-RSRP, P-CRI, P-SSBRI, P-L1-RSRP, RS-PAI or L1-SINR and </w:t>
      </w:r>
      <w:r>
        <w:rPr>
          <w:position w:val="-6"/>
          <w:szCs w:val="15"/>
        </w:rPr>
        <w:object w:dxaOrig="426" w:dyaOrig="275" w14:anchorId="2B20B707">
          <v:shape id="_x0000_i1027" type="#_x0000_t75" style="width:21.3pt;height:13.75pt" o:ole="">
            <v:imagedata r:id="rId18" o:title=""/>
          </v:shape>
          <o:OLEObject Type="Embed" ProgID="Equation.3" ShapeID="_x0000_i1027" DrawAspect="Content" ObjectID="_1817563755" r:id="rId19"/>
        </w:object>
      </w:r>
      <w:r>
        <w:rPr>
          <w:szCs w:val="15"/>
        </w:rPr>
        <w:t xml:space="preserve"> for CSI reports not carrying L1-RSRP, P-CRI, P-SSBRI, P-L1-RSRP, RS-PAI or L1-SINR;</w:t>
      </w:r>
    </w:p>
    <w:p w14:paraId="3D87BF70" w14:textId="77777777" w:rsidR="00B22A3B" w:rsidRDefault="00000000">
      <w:pPr>
        <w:pStyle w:val="B1"/>
        <w:jc w:val="both"/>
        <w:rPr>
          <w:szCs w:val="15"/>
          <w:lang w:val="en-US"/>
        </w:rPr>
      </w:pPr>
      <w:r>
        <w:rPr>
          <w:szCs w:val="15"/>
        </w:rPr>
        <w:t>-</w:t>
      </w:r>
      <w:r>
        <w:rPr>
          <w:szCs w:val="15"/>
        </w:rPr>
        <w:tab/>
      </w:r>
      <w:r>
        <w:rPr>
          <w:i/>
          <w:szCs w:val="15"/>
        </w:rPr>
        <w:t>c</w:t>
      </w:r>
      <w:r>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Pr>
          <w:color w:val="000000"/>
          <w:szCs w:val="15"/>
          <w:lang w:val="en-US"/>
        </w:rPr>
        <w:t xml:space="preserve"> </w:t>
      </w:r>
      <w:r>
        <w:rPr>
          <w:szCs w:val="15"/>
        </w:rPr>
        <w:t xml:space="preserve">is the value of the higher layer parameter </w:t>
      </w:r>
      <w:proofErr w:type="spellStart"/>
      <w:r>
        <w:rPr>
          <w:i/>
          <w:szCs w:val="15"/>
        </w:rPr>
        <w:t>maxNrofServingCells</w:t>
      </w:r>
      <w:proofErr w:type="spellEnd"/>
      <w:r>
        <w:rPr>
          <w:szCs w:val="15"/>
          <w:lang w:val="en-US"/>
        </w:rPr>
        <w:t>;</w:t>
      </w:r>
    </w:p>
    <w:p w14:paraId="1BC7FCEA" w14:textId="77777777" w:rsidR="00B22A3B" w:rsidRDefault="00000000">
      <w:pPr>
        <w:pStyle w:val="B2"/>
        <w:jc w:val="both"/>
        <w:rPr>
          <w:szCs w:val="15"/>
        </w:rPr>
      </w:pPr>
      <w:r>
        <w:rPr>
          <w:szCs w:val="15"/>
        </w:rPr>
        <w:lastRenderedPageBreak/>
        <w:t>-</w:t>
      </w:r>
      <w:r>
        <w:rPr>
          <w:szCs w:val="15"/>
        </w:rPr>
        <w:tab/>
        <w:t xml:space="preserve">for a CSI report configured with </w:t>
      </w:r>
      <w:proofErr w:type="spellStart"/>
      <w:r>
        <w:rPr>
          <w:i/>
          <w:iCs/>
          <w:szCs w:val="15"/>
        </w:rPr>
        <w:t>ltm</w:t>
      </w:r>
      <w:proofErr w:type="spellEnd"/>
      <w:r>
        <w:rPr>
          <w:i/>
          <w:iCs/>
          <w:szCs w:val="15"/>
        </w:rPr>
        <w:t>-CSI-</w:t>
      </w:r>
      <w:proofErr w:type="spellStart"/>
      <w:r>
        <w:rPr>
          <w:i/>
          <w:iCs/>
          <w:szCs w:val="15"/>
        </w:rPr>
        <w:t>ReportConfig</w:t>
      </w:r>
      <w:proofErr w:type="spellEnd"/>
      <w:r>
        <w:rPr>
          <w:szCs w:val="15"/>
        </w:rPr>
        <w:t xml:space="preserve">, </w:t>
      </w:r>
      <w:r>
        <w:rPr>
          <w:i/>
          <w:iCs/>
          <w:szCs w:val="15"/>
        </w:rPr>
        <w:t>c</w:t>
      </w:r>
      <w:r>
        <w:rPr>
          <w:szCs w:val="15"/>
        </w:rPr>
        <w:t xml:space="preserve"> is the serving cell index value where the report configuration is configured.</w:t>
      </w:r>
    </w:p>
    <w:p w14:paraId="623E4C96" w14:textId="77777777" w:rsidR="00B22A3B" w:rsidRDefault="00000000">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Pr>
          <w:color w:val="000000"/>
          <w:position w:val="-10"/>
          <w:szCs w:val="15"/>
          <w:lang w:val="en-US"/>
        </w:rPr>
        <w:object w:dxaOrig="275" w:dyaOrig="275" w14:anchorId="211A5AF1">
          <v:shape id="_x0000_i1028" type="#_x0000_t75" style="width:13.75pt;height:13.75pt" o:ole="">
            <v:imagedata r:id="rId20" o:title=""/>
          </v:shape>
          <o:OLEObject Type="Embed" ProgID="Equation.3" ShapeID="_x0000_i1028" DrawAspect="Content" ObjectID="_1817563756" r:id="rId21"/>
        </w:object>
      </w:r>
      <w:r>
        <w:rPr>
          <w:szCs w:val="15"/>
        </w:rPr>
        <w:t xml:space="preserve">is the value of the higher layer parameter </w:t>
      </w:r>
      <w:proofErr w:type="spellStart"/>
      <w:r>
        <w:rPr>
          <w:i/>
          <w:szCs w:val="15"/>
        </w:rPr>
        <w:t>maxNrofCSI-ReportConfigurations</w:t>
      </w:r>
      <w:proofErr w:type="spellEnd"/>
      <w:r>
        <w:rPr>
          <w:i/>
          <w:szCs w:val="15"/>
        </w:rPr>
        <w:t>.</w:t>
      </w:r>
    </w:p>
    <w:p w14:paraId="0B0CFD72" w14:textId="77777777" w:rsidR="00B22A3B" w:rsidRDefault="00000000">
      <w:pPr>
        <w:pStyle w:val="B2"/>
        <w:jc w:val="both"/>
        <w:rPr>
          <w:rFonts w:eastAsia="SimSun"/>
          <w:i/>
          <w:szCs w:val="15"/>
          <w:lang w:eastAsia="zh-CN"/>
        </w:rPr>
      </w:pPr>
      <w:r>
        <w:rPr>
          <w:szCs w:val="15"/>
        </w:rPr>
        <w:t>-</w:t>
      </w:r>
      <w:r>
        <w:rPr>
          <w:szCs w:val="15"/>
        </w:rPr>
        <w:tab/>
        <w:t>for a CSI report configured with</w:t>
      </w:r>
      <w:r>
        <w:rPr>
          <w:i/>
          <w:iCs/>
          <w:szCs w:val="15"/>
        </w:rPr>
        <w:t xml:space="preserve"> </w:t>
      </w:r>
      <w:proofErr w:type="spellStart"/>
      <w:r>
        <w:rPr>
          <w:i/>
          <w:iCs/>
          <w:szCs w:val="15"/>
        </w:rPr>
        <w:t>ltm</w:t>
      </w:r>
      <w:proofErr w:type="spellEnd"/>
      <w:r>
        <w:rPr>
          <w:i/>
          <w:iCs/>
          <w:szCs w:val="15"/>
        </w:rPr>
        <w:t>-CSI-</w:t>
      </w:r>
      <w:proofErr w:type="spellStart"/>
      <w:r>
        <w:rPr>
          <w:i/>
          <w:iCs/>
          <w:szCs w:val="15"/>
        </w:rPr>
        <w:t>ReportConfig</w:t>
      </w:r>
      <w:proofErr w:type="spellEnd"/>
      <w:r>
        <w:rPr>
          <w:szCs w:val="15"/>
        </w:rPr>
        <w:t xml:space="preserve">, </w:t>
      </w:r>
      <w:r>
        <w:rPr>
          <w:i/>
          <w:iCs/>
          <w:szCs w:val="15"/>
        </w:rPr>
        <w:t>s</w:t>
      </w:r>
      <w:r>
        <w:rPr>
          <w:szCs w:val="15"/>
        </w:rPr>
        <w:t xml:space="preserve"> is the </w:t>
      </w:r>
      <w:proofErr w:type="spellStart"/>
      <w:r>
        <w:rPr>
          <w:i/>
          <w:iCs/>
          <w:szCs w:val="15"/>
        </w:rPr>
        <w:t>ltm</w:t>
      </w:r>
      <w:proofErr w:type="spellEnd"/>
      <w:r>
        <w:rPr>
          <w:i/>
          <w:iCs/>
          <w:szCs w:val="15"/>
        </w:rPr>
        <w:t>-CSI-</w:t>
      </w:r>
      <w:proofErr w:type="spellStart"/>
      <w:r>
        <w:rPr>
          <w:i/>
          <w:iCs/>
          <w:szCs w:val="15"/>
        </w:rPr>
        <w:t>ReportConfigId</w:t>
      </w:r>
      <w:proofErr w:type="spellEnd"/>
      <w:r>
        <w:rPr>
          <w:szCs w:val="15"/>
        </w:rPr>
        <w:t xml:space="preserve"> and </w:t>
      </w:r>
      <w:r>
        <w:rPr>
          <w:i/>
          <w:iCs/>
          <w:szCs w:val="15"/>
        </w:rPr>
        <w:t>Ms</w:t>
      </w:r>
      <w:r>
        <w:rPr>
          <w:szCs w:val="15"/>
        </w:rPr>
        <w:t xml:space="preserve"> is the value of the higher layer parameter </w:t>
      </w:r>
      <w:proofErr w:type="spellStart"/>
      <w:r>
        <w:rPr>
          <w:i/>
          <w:iCs/>
          <w:szCs w:val="15"/>
        </w:rPr>
        <w:t>maxNrofLTM</w:t>
      </w:r>
      <w:proofErr w:type="spellEnd"/>
      <w:r>
        <w:rPr>
          <w:i/>
          <w:iCs/>
          <w:szCs w:val="15"/>
        </w:rPr>
        <w:t>-CSI-</w:t>
      </w:r>
      <w:proofErr w:type="spellStart"/>
      <w:r>
        <w:rPr>
          <w:i/>
          <w:iCs/>
          <w:szCs w:val="15"/>
        </w:rPr>
        <w:t>ReportConfigurations</w:t>
      </w:r>
      <w:proofErr w:type="spellEnd"/>
    </w:p>
    <w:p w14:paraId="0C63C7EC" w14:textId="77777777" w:rsidR="00B22A3B" w:rsidRDefault="00000000">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00000">
      <w:pPr>
        <w:snapToGrid w:val="0"/>
        <w:spacing w:after="0"/>
        <w:jc w:val="both"/>
        <w:rPr>
          <w:rFonts w:eastAsia="SimSun"/>
          <w:lang w:val="en-US" w:eastAsia="zh-CN"/>
        </w:rPr>
      </w:pPr>
      <w:r>
        <w:rPr>
          <w:rFonts w:eastAsia="SimSun"/>
          <w:lang w:val="en-US" w:eastAsia="zh-CN"/>
        </w:rPr>
        <w:t xml:space="preserve">HW [1] proposed </w:t>
      </w:r>
      <w:proofErr w:type="gramStart"/>
      <w:r>
        <w:rPr>
          <w:rFonts w:eastAsia="SimSun"/>
          <w:lang w:val="en-US" w:eastAsia="zh-CN"/>
        </w:rPr>
        <w:t>additional</w:t>
      </w:r>
      <w:proofErr w:type="gramEnd"/>
      <w:r>
        <w:rPr>
          <w:rFonts w:eastAsia="SimSun"/>
          <w:lang w:val="en-US" w:eastAsia="zh-CN"/>
        </w:rPr>
        <w:t xml:space="preserve">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00000">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w:t>
      </w:r>
      <w:proofErr w:type="gramStart"/>
      <w:r>
        <w:rPr>
          <w:rFonts w:eastAsia="Times New Roman"/>
          <w:bCs/>
          <w:iCs/>
          <w:lang w:val="en-US" w:eastAsia="en-US"/>
        </w:rPr>
        <w:t>following</w:t>
      </w:r>
      <w:proofErr w:type="gramEnd"/>
      <w:r>
        <w:rPr>
          <w:rFonts w:eastAsia="Times New Roman"/>
          <w:bCs/>
          <w:iCs/>
          <w:lang w:val="en-US" w:eastAsia="en-US"/>
        </w:rPr>
        <w:t xml:space="preserve"> parameters in a </w:t>
      </w:r>
      <w:r>
        <w:rPr>
          <w:rFonts w:eastAsia="Times New Roman"/>
          <w:bCs/>
          <w:i/>
          <w:lang w:val="en-US" w:eastAsia="en-US"/>
        </w:rPr>
        <w:t>CSI-</w:t>
      </w:r>
      <w:proofErr w:type="spellStart"/>
      <w:r>
        <w:rPr>
          <w:rFonts w:eastAsia="Times New Roman"/>
          <w:bCs/>
          <w:i/>
          <w:lang w:val="en-US" w:eastAsia="en-US"/>
        </w:rPr>
        <w:t>ReportConfig</w:t>
      </w:r>
      <w:proofErr w:type="spellEnd"/>
      <w:r>
        <w:rPr>
          <w:rFonts w:eastAsia="Times New Roman"/>
          <w:bCs/>
          <w:iCs/>
          <w:lang w:val="en-US" w:eastAsia="en-US"/>
        </w:rPr>
        <w:t xml:space="preserve"> with the higher layer parameter </w:t>
      </w:r>
      <w:proofErr w:type="spellStart"/>
      <w:r>
        <w:rPr>
          <w:rFonts w:eastAsia="Times New Roman"/>
          <w:bCs/>
          <w:iCs/>
          <w:lang w:val="en-US" w:eastAsia="en-US"/>
        </w:rPr>
        <w:t>reportQuantity</w:t>
      </w:r>
      <w:proofErr w:type="spellEnd"/>
      <w:r>
        <w:rPr>
          <w:rFonts w:eastAsia="Times New Roman"/>
          <w:bCs/>
          <w:iCs/>
          <w:lang w:val="en-US" w:eastAsia="en-US"/>
        </w:rPr>
        <w:t xml:space="preserve"> set to'none-bm-r19'</w:t>
      </w:r>
      <w:r>
        <w:rPr>
          <w:rFonts w:eastAsia="Times New Roman"/>
          <w:bCs/>
          <w:iCs/>
          <w:color w:val="000000"/>
          <w:lang w:val="en-US" w:eastAsia="zh-CN"/>
        </w:rPr>
        <w:t>:</w:t>
      </w:r>
    </w:p>
    <w:p w14:paraId="2065D1BA"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1161"/>
        <w:gridCol w:w="7199"/>
      </w:tblGrid>
      <w:tr w:rsidR="00B22A3B" w14:paraId="17789660" w14:textId="77777777" w:rsidTr="005C2D38">
        <w:tc>
          <w:tcPr>
            <w:tcW w:w="556" w:type="pct"/>
            <w:shd w:val="clear" w:color="auto" w:fill="D9D9D9" w:themeFill="background1" w:themeFillShade="D9"/>
          </w:tcPr>
          <w:p w14:paraId="37B8CE30"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00000">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0EC1920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00000">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shd w:val="clear" w:color="auto" w:fill="auto"/>
          </w:tcPr>
          <w:p w14:paraId="680D5561"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shd w:val="clear" w:color="auto" w:fill="auto"/>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shd w:val="clear" w:color="auto" w:fill="auto"/>
          </w:tcPr>
          <w:p w14:paraId="7CCD63D4"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w:t>
            </w:r>
            <w:proofErr w:type="gramStart"/>
            <w:r>
              <w:rPr>
                <w:rFonts w:eastAsiaTheme="minorEastAsia"/>
                <w:sz w:val="18"/>
                <w:lang w:val="en-US" w:eastAsia="zh-CN"/>
              </w:rPr>
              <w:t>need</w:t>
            </w:r>
            <w:proofErr w:type="gramEnd"/>
            <w:r>
              <w:rPr>
                <w:rFonts w:eastAsiaTheme="minorEastAsia"/>
                <w:sz w:val="18"/>
                <w:lang w:val="en-US" w:eastAsia="zh-CN"/>
              </w:rPr>
              <w:t xml:space="preserve"> to control </w:t>
            </w:r>
            <w:r>
              <w:rPr>
                <w:rFonts w:eastAsiaTheme="minorEastAsia"/>
                <w:sz w:val="18"/>
                <w:lang w:val="en-US" w:eastAsia="zh-CN"/>
              </w:rPr>
              <w:t>the number</w:t>
            </w:r>
            <w:r>
              <w:rPr>
                <w:rFonts w:eastAsiaTheme="minorEastAsia"/>
                <w:sz w:val="18"/>
                <w:lang w:val="en-US" w:eastAsia="zh-CN"/>
              </w:rPr>
              <w:t xml:space="preserve"> of Set B measurements. </w:t>
            </w:r>
          </w:p>
        </w:tc>
      </w:tr>
      <w:tr w:rsidR="005C2D38" w14:paraId="6280F1E4" w14:textId="77777777" w:rsidTr="005C2D38">
        <w:tc>
          <w:tcPr>
            <w:tcW w:w="556" w:type="pct"/>
          </w:tcPr>
          <w:p w14:paraId="1B770303"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3FBB3B6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0CE2591A"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E1D16EE" w14:textId="77777777" w:rsidTr="005C2D38">
        <w:tc>
          <w:tcPr>
            <w:tcW w:w="556" w:type="pct"/>
          </w:tcPr>
          <w:p w14:paraId="07CCA18E"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505E8360"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4E2DBF5"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0271923" w14:textId="77777777" w:rsidTr="005C2D38">
        <w:tc>
          <w:tcPr>
            <w:tcW w:w="556" w:type="pct"/>
          </w:tcPr>
          <w:p w14:paraId="5D056287" w14:textId="77777777" w:rsidR="005C2D38" w:rsidRDefault="005C2D38" w:rsidP="005C2D38">
            <w:pPr>
              <w:tabs>
                <w:tab w:val="left" w:pos="360"/>
              </w:tabs>
              <w:snapToGrid w:val="0"/>
              <w:spacing w:after="0" w:line="276" w:lineRule="auto"/>
              <w:rPr>
                <w:rFonts w:eastAsia="SimSun"/>
                <w:sz w:val="18"/>
                <w:lang w:eastAsia="de-DE"/>
              </w:rPr>
            </w:pPr>
          </w:p>
        </w:tc>
        <w:tc>
          <w:tcPr>
            <w:tcW w:w="617" w:type="pct"/>
          </w:tcPr>
          <w:p w14:paraId="32A1CC7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042E52B2" w14:textId="77777777" w:rsidR="005C2D38" w:rsidRDefault="005C2D38" w:rsidP="005C2D38">
            <w:pPr>
              <w:tabs>
                <w:tab w:val="left" w:pos="360"/>
              </w:tabs>
              <w:snapToGrid w:val="0"/>
              <w:spacing w:after="0" w:line="276" w:lineRule="auto"/>
              <w:rPr>
                <w:rFonts w:eastAsia="SimSun"/>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00000">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00000">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B22A3B" w14:paraId="47110F12" w14:textId="77777777">
        <w:tc>
          <w:tcPr>
            <w:tcW w:w="565" w:type="pct"/>
            <w:shd w:val="clear" w:color="auto" w:fill="D9D9D9" w:themeFill="background1" w:themeFillShade="D9"/>
          </w:tcPr>
          <w:p w14:paraId="6C6D29A1"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00000">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00000">
      <w:pPr>
        <w:snapToGrid w:val="0"/>
        <w:spacing w:after="0"/>
        <w:jc w:val="both"/>
        <w:rPr>
          <w:b/>
          <w:bCs/>
          <w:color w:val="0070C0"/>
          <w:lang w:val="en-US"/>
        </w:rPr>
      </w:pPr>
      <w:r>
        <w:rPr>
          <w:b/>
          <w:bCs/>
          <w:color w:val="0070C0"/>
          <w:lang w:val="en-US"/>
        </w:rPr>
        <w:t>Huawei</w:t>
      </w:r>
    </w:p>
    <w:p w14:paraId="2D855753" w14:textId="77777777" w:rsidR="00B22A3B" w:rsidRDefault="00000000">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00000">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proofErr w:type="spellStart"/>
            <w:r>
              <w:rPr>
                <w:rFonts w:ascii="Arial" w:eastAsia="Times New Roman" w:hAnsi="Arial" w:cs="Arial"/>
                <w:b/>
                <w:i/>
                <w:iCs/>
                <w:szCs w:val="24"/>
                <w:lang w:val="en-US" w:eastAsia="zh-CN"/>
              </w:rPr>
              <w:t>nrofReportedRS</w:t>
            </w:r>
            <w:proofErr w:type="spellEnd"/>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00000">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00000">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00000">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00000">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w:t>
                  </w:r>
                  <w:proofErr w:type="gramStart"/>
                  <w:r>
                    <w:rPr>
                      <w:rFonts w:ascii="Arial" w:eastAsia="Times New Roman" w:hAnsi="Arial" w:cs="Arial"/>
                      <w:sz w:val="18"/>
                      <w:szCs w:val="24"/>
                      <w:lang w:val="en-US" w:eastAsia="zh-CN"/>
                    </w:rPr>
                    <w:t>1.1.2</w:t>
                  </w:r>
                  <w:proofErr w:type="gramEnd"/>
                  <w:r>
                    <w:rPr>
                      <w:rFonts w:ascii="Arial" w:eastAsia="Times New Roman" w:hAnsi="Arial" w:cs="Arial"/>
                      <w:sz w:val="18"/>
                      <w:szCs w:val="24"/>
                      <w:lang w:val="en-US" w:eastAsia="zh-CN"/>
                    </w:rPr>
                    <w:t>-6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00000">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w:t>
                  </w:r>
                  <m:oMath>
                    <m:r>
                      <w:rPr>
                        <w:rFonts w:ascii="Cambria Math" w:eastAsia="Cambria Math" w:hAnsi="Cambria Math" w:cs="Arial"/>
                        <w:sz w:val="18"/>
                        <w:szCs w:val="18"/>
                        <w:lang w:val="en-US" w:eastAsia="en-US"/>
                      </w:rPr>
                      <m:t>M</m:t>
                    </m:r>
                  </m:oMath>
                  <w:r>
                    <w:rPr>
                      <w:rFonts w:ascii="Arial" w:eastAsia="DengXian" w:hAnsi="Arial"/>
                      <w:sz w:val="18"/>
                      <w:szCs w:val="24"/>
                      <w:lang w:val="en-US" w:eastAsia="zh-CN"/>
                    </w:rPr>
                    <w:t xml:space="preserve"> is configured by the higher layer parameter </w:t>
                  </w:r>
                  <w:proofErr w:type="spellStart"/>
                  <w:r>
                    <w:rPr>
                      <w:rFonts w:ascii="Arial" w:eastAsia="Times New Roman" w:hAnsi="Arial" w:cs="Arial"/>
                      <w:bCs/>
                      <w:i/>
                      <w:iCs/>
                      <w:sz w:val="18"/>
                      <w:szCs w:val="18"/>
                      <w:lang w:val="en-US" w:eastAsia="zh-CN"/>
                    </w:rPr>
                    <w:t>nrofReportedRS</w:t>
                  </w:r>
                  <w:proofErr w:type="spellEnd"/>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Pr>
                      <w:rFonts w:ascii="Arial" w:eastAsia="Times New Roman" w:hAnsi="Arial" w:cs="Arial"/>
                      <w:color w:val="FF0000"/>
                      <w:sz w:val="18"/>
                      <w:szCs w:val="24"/>
                      <w:lang w:val="en-US" w:eastAsia="zh-CN"/>
                    </w:rPr>
                    <w:t xml:space="preserve">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ascii="Calibri" w:eastAsia="DengXian" w:hAnsi="Calibri"/>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00000">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00000">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00000">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00000">
      <w:pPr>
        <w:snapToGrid w:val="0"/>
        <w:spacing w:after="0"/>
        <w:jc w:val="both"/>
        <w:rPr>
          <w:b/>
          <w:bCs/>
          <w:color w:val="0070C0"/>
          <w:lang w:val="en-US"/>
        </w:rPr>
      </w:pPr>
      <w:r>
        <w:rPr>
          <w:b/>
          <w:bCs/>
          <w:color w:val="0070C0"/>
          <w:lang w:val="en-US"/>
        </w:rPr>
        <w:t>CATT</w:t>
      </w:r>
    </w:p>
    <w:p w14:paraId="4DFE6A2C" w14:textId="77777777" w:rsidR="00B22A3B" w:rsidRDefault="00000000">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00000">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00000">
      <w:pPr>
        <w:snapToGrid w:val="0"/>
        <w:spacing w:after="0"/>
        <w:jc w:val="both"/>
        <w:rPr>
          <w:b/>
          <w:u w:val="single"/>
        </w:rPr>
      </w:pPr>
      <w:r>
        <w:rPr>
          <w:rFonts w:hint="eastAsia"/>
          <w:b/>
          <w:u w:val="single"/>
        </w:rPr>
        <w:t>Consequence if not approved:</w:t>
      </w:r>
    </w:p>
    <w:p w14:paraId="6E24010A" w14:textId="77777777" w:rsidR="00B22A3B" w:rsidRDefault="00000000">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00000">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00000">
      <w:pPr>
        <w:snapToGrid w:val="0"/>
        <w:spacing w:after="0"/>
        <w:jc w:val="both"/>
        <w:rPr>
          <w:color w:val="FF0000"/>
        </w:rPr>
      </w:pPr>
      <w:r>
        <w:rPr>
          <w:rFonts w:hint="eastAsia"/>
          <w:color w:val="FF0000"/>
        </w:rPr>
        <w:t>---------------------------------------------------------Start of TP for TS38.214---------------------------------------------</w:t>
      </w:r>
    </w:p>
    <w:p w14:paraId="07674A31" w14:textId="77777777" w:rsidR="00B22A3B" w:rsidRDefault="00000000">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00000">
      <w:pPr>
        <w:pStyle w:val="Normal9pointspacing"/>
      </w:pPr>
      <w:r>
        <w:rPr>
          <w:rFonts w:hint="eastAsia"/>
        </w:rPr>
        <w:t>&lt;Unrelated part omitted&gt;</w:t>
      </w:r>
    </w:p>
    <w:p w14:paraId="31C279B8" w14:textId="77777777" w:rsidR="00B22A3B" w:rsidRDefault="00000000">
      <w:pPr>
        <w:snapToGrid w:val="0"/>
        <w:spacing w:after="0"/>
        <w:jc w:val="both"/>
        <w:rPr>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'cri-RSRP', '</w:t>
      </w:r>
      <w:proofErr w:type="spellStart"/>
      <w:r>
        <w:rPr>
          <w:iCs/>
          <w:color w:val="000000"/>
        </w:rPr>
        <w:t>ssb</w:t>
      </w:r>
      <w:proofErr w:type="spellEnd"/>
      <w:r>
        <w:rPr>
          <w:iCs/>
          <w:color w:val="000000"/>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0CC44823" w14:textId="77777777" w:rsidR="00B22A3B" w:rsidRDefault="00000000">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 xml:space="preserve">set to 'disabled', the UE is not required to update measurements for more than 64 CSI-RS and/or SSB resources, and the UE 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00000">
      <w:pPr>
        <w:pStyle w:val="Normal9pointspacing"/>
      </w:pPr>
      <w:r>
        <w:rPr>
          <w:rFonts w:hint="eastAsia"/>
        </w:rPr>
        <w:t>&lt;Unrelated part omitted&gt;</w:t>
      </w:r>
    </w:p>
    <w:p w14:paraId="40E9658F" w14:textId="77777777" w:rsidR="00B22A3B" w:rsidRDefault="00000000">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00000">
      <w:pPr>
        <w:pStyle w:val="Caption"/>
        <w:spacing w:after="120"/>
        <w:jc w:val="both"/>
        <w:rPr>
          <w:rFonts w:eastAsiaTheme="minorEastAsia"/>
          <w:lang w:eastAsia="zh-CN"/>
        </w:rPr>
      </w:pPr>
      <w:bookmarkStart w:id="69" w:name="_Ref204694110"/>
      <w:r>
        <w:lastRenderedPageBreak/>
        <w:t xml:space="preserve">Table </w:t>
      </w:r>
      <w:r>
        <w:fldChar w:fldCharType="begin"/>
      </w:r>
      <w:r>
        <w:instrText xml:space="preserve"> SEQ Table \* ARABIC </w:instrText>
      </w:r>
      <w:r>
        <w:fldChar w:fldCharType="separate"/>
      </w:r>
      <w:r>
        <w:t>1</w:t>
      </w:r>
      <w:r>
        <w:fldChar w:fldCharType="end"/>
      </w:r>
      <w:bookmarkEnd w:id="69"/>
      <w:r>
        <w:rPr>
          <w:rFonts w:hint="eastAsia"/>
          <w:lang w:eastAsia="zh-CN"/>
        </w:rPr>
        <w:t xml:space="preserve"> </w:t>
      </w:r>
      <w:r>
        <w:rPr>
          <w:lang w:eastAsia="zh-CN"/>
        </w:rPr>
        <w:t xml:space="preserve">Mapping order of CSI fields of one report for CRI/RSRP or SSBRI/RSRP reporting, if </w:t>
      </w:r>
      <w:proofErr w:type="spellStart"/>
      <w:r>
        <w:rPr>
          <w:i/>
          <w:lang w:eastAsia="zh-CN"/>
        </w:rPr>
        <w:t>nrofReportedRS</w:t>
      </w:r>
      <w:proofErr w:type="spellEnd"/>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00000">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00000">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00000">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00000">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00000">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00000">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00000">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00000">
            <w:pPr>
              <w:keepNext/>
              <w:spacing w:after="120"/>
              <w:jc w:val="both"/>
              <w:rPr>
                <w:rFonts w:eastAsia="SimSun"/>
                <w:sz w:val="18"/>
                <w:szCs w:val="18"/>
              </w:rPr>
            </w:pPr>
            <w:r>
              <w:rPr>
                <w:sz w:val="18"/>
                <w:szCs w:val="18"/>
              </w:rPr>
              <w:t>Differential RSRP #</w:t>
            </w:r>
            <w:r>
              <w:rPr>
                <w:i/>
                <w:iCs/>
                <w:sz w:val="18"/>
                <w:szCs w:val="18"/>
              </w:rPr>
              <w:t xml:space="preserve"> </w:t>
            </w:r>
            <m:oMath>
              <m:r>
                <w:rPr>
                  <w:rFonts w:ascii="Cambria Math" w:hAnsi="Cambria Math"/>
                  <w:sz w:val="18"/>
                  <w:szCs w:val="18"/>
                </w:rPr>
                <m:t>M</m:t>
              </m:r>
            </m:oMath>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00000">
            <w:pPr>
              <w:keepNext/>
              <w:overflowPunct w:val="0"/>
              <w:autoSpaceDE w:val="0"/>
              <w:autoSpaceDN w:val="0"/>
              <w:spacing w:after="120"/>
              <w:ind w:left="851" w:hanging="851"/>
              <w:jc w:val="both"/>
              <w:textAlignment w:val="baseline"/>
              <w:rPr>
                <w:rFonts w:eastAsia="SimSun"/>
                <w:sz w:val="18"/>
                <w:szCs w:val="18"/>
              </w:rPr>
            </w:pPr>
            <w:r>
              <w:rPr>
                <w:sz w:val="18"/>
                <w:szCs w:val="18"/>
              </w:rPr>
              <w:t xml:space="preserve">NOTE:       The value of </w:t>
            </w:r>
            <m:oMath>
              <m:r>
                <w:rPr>
                  <w:rFonts w:ascii="Cambria Math" w:hAnsi="Cambria Math"/>
                  <w:sz w:val="18"/>
                  <w:szCs w:val="18"/>
                </w:rPr>
                <m:t>M</m:t>
              </m:r>
            </m:oMath>
            <w:r>
              <w:rPr>
                <w:sz w:val="18"/>
                <w:szCs w:val="18"/>
              </w:rPr>
              <w:t xml:space="preserve"> is configured by the higher layer parameter </w:t>
            </w:r>
            <w:proofErr w:type="spellStart"/>
            <w:r>
              <w:rPr>
                <w:i/>
                <w:iCs/>
                <w:sz w:val="18"/>
                <w:szCs w:val="18"/>
              </w:rPr>
              <w:t>nrofReportedRS</w:t>
            </w:r>
            <w:proofErr w:type="spellEnd"/>
            <w:r>
              <w:rPr>
                <w:sz w:val="18"/>
                <w:szCs w:val="18"/>
              </w:rPr>
              <w:t xml:space="preserve">. </w:t>
            </w:r>
          </w:p>
        </w:tc>
      </w:tr>
    </w:tbl>
    <w:p w14:paraId="782E215A" w14:textId="77777777" w:rsidR="00B22A3B" w:rsidRDefault="00000000">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00000">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00000">
      <w:pPr>
        <w:snapToGrid w:val="0"/>
        <w:spacing w:after="0"/>
        <w:jc w:val="both"/>
        <w:rPr>
          <w:b/>
          <w:bCs/>
          <w:color w:val="0070C0"/>
          <w:lang w:val="en-US"/>
        </w:rPr>
      </w:pPr>
      <w:r>
        <w:rPr>
          <w:b/>
          <w:bCs/>
          <w:color w:val="0070C0"/>
          <w:lang w:val="en-US"/>
        </w:rPr>
        <w:t>ZTE</w:t>
      </w:r>
    </w:p>
    <w:p w14:paraId="7AC8FE6E" w14:textId="77777777" w:rsidR="00B22A3B" w:rsidRDefault="00000000">
      <w:pPr>
        <w:snapToGrid w:val="0"/>
        <w:spacing w:after="0"/>
        <w:jc w:val="both"/>
        <w:rPr>
          <w:b/>
        </w:rPr>
      </w:pPr>
      <w:r>
        <w:rPr>
          <w:rFonts w:hint="eastAsia"/>
          <w:b/>
        </w:rPr>
        <w:t>Text Proposal 1: To adopt the following changes in section 6.3.1.1.2, TS38.212.</w:t>
      </w:r>
    </w:p>
    <w:p w14:paraId="0BD5B6C7" w14:textId="77777777" w:rsidR="00B22A3B" w:rsidRDefault="00000000">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00000">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w:t>
      </w:r>
      <w:proofErr w:type="gramStart"/>
      <w:r>
        <w:rPr>
          <w:rFonts w:hint="eastAsia"/>
        </w:rPr>
        <w:t>RSRPs, and</w:t>
      </w:r>
      <w:proofErr w:type="gramEnd"/>
      <w:r>
        <w:rPr>
          <w:rFonts w:hint="eastAsia"/>
        </w:rPr>
        <w:t xml:space="preserve">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00000">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00000">
            <w:pPr>
              <w:pStyle w:val="B4"/>
              <w:snapToGrid w:val="0"/>
              <w:spacing w:after="0"/>
              <w:ind w:left="0" w:firstLine="0"/>
              <w:jc w:val="both"/>
            </w:pPr>
            <w:r>
              <w:rPr>
                <w:color w:val="FF0000"/>
              </w:rPr>
              <w:t>&lt;Unchanged part is omitted&gt;</w:t>
            </w:r>
          </w:p>
          <w:p w14:paraId="2903291B" w14:textId="77777777" w:rsidR="00B22A3B" w:rsidRDefault="00000000">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proofErr w:type="spellStart"/>
            <w:r>
              <w:rPr>
                <w:i/>
                <w:iCs/>
              </w:rPr>
              <w:t>nrofReportedRS</w:t>
            </w:r>
            <w:bookmarkEnd w:id="71"/>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00000">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00000">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00000">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00000">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00000">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00000">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00000">
                  <w:pPr>
                    <w:keepNext/>
                    <w:keepLines/>
                    <w:snapToGrid w:val="0"/>
                    <w:spacing w:after="0"/>
                    <w:jc w:val="both"/>
                    <w:rPr>
                      <w:lang w:eastAsia="en-US"/>
                    </w:rPr>
                  </w:pPr>
                  <w:r>
                    <w:rPr>
                      <w:rFonts w:eastAsia="DengXian"/>
                    </w:rPr>
                    <w:t>CRI or SSBRI #</w:t>
                  </w:r>
                  <w:r>
                    <w:rPr>
                      <w:rFonts w:eastAsia="Cambria Math"/>
                      <w:i/>
                      <w:lang w:eastAsia="en-US"/>
                    </w:rPr>
                    <w:t xml:space="preserve"> </w:t>
                  </w:r>
                  <m:oMath>
                    <m:r>
                      <w:rPr>
                        <w:rFonts w:ascii="Cambria Math" w:eastAsia="Cambria Math" w:hAnsi="Cambria Math"/>
                      </w:rPr>
                      <m:t>M</m:t>
                    </m:r>
                  </m:oMath>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00000">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00000">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00000">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00000">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00000">
                  <w:pPr>
                    <w:pStyle w:val="CommentText"/>
                    <w:snapToGrid w:val="0"/>
                    <w:spacing w:after="0"/>
                    <w:jc w:val="both"/>
                  </w:pPr>
                  <w:r>
                    <w:rPr>
                      <w:rFonts w:eastAsia="DengXian"/>
                    </w:rPr>
                    <w:t xml:space="preserve">NOTE: </w:t>
                  </w:r>
                  <w:r>
                    <w:rPr>
                      <w:rFonts w:eastAsia="DengXian"/>
                    </w:rPr>
                    <w:tab/>
                    <w:t xml:space="preserve">The value of </w:t>
                  </w:r>
                  <m:oMath>
                    <m:r>
                      <w:rPr>
                        <w:rFonts w:ascii="Cambria Math" w:eastAsia="Cambria Math" w:hAnsi="Cambria Math"/>
                      </w:rPr>
                      <m:t>M</m:t>
                    </m:r>
                  </m:oMath>
                  <w:r>
                    <w:rPr>
                      <w:rFonts w:eastAsia="DengXian"/>
                    </w:rPr>
                    <w:t xml:space="preserve"> is configured by the higher layer parameter </w:t>
                  </w:r>
                  <w:proofErr w:type="spellStart"/>
                  <w:r>
                    <w:rPr>
                      <w:i/>
                      <w:iCs/>
                    </w:rPr>
                    <w:t>nrofReportedRS</w:t>
                  </w:r>
                  <w:proofErr w:type="spellEnd"/>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00000">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00000">
      <w:pPr>
        <w:snapToGrid w:val="0"/>
        <w:spacing w:after="0"/>
        <w:jc w:val="both"/>
        <w:rPr>
          <w:b/>
          <w:bCs/>
          <w:color w:val="0070C0"/>
          <w:lang w:val="en-US"/>
        </w:rPr>
      </w:pPr>
      <w:r>
        <w:rPr>
          <w:b/>
          <w:bCs/>
          <w:color w:val="0070C0"/>
          <w:lang w:val="en-US"/>
        </w:rPr>
        <w:t>OPPO</w:t>
      </w:r>
    </w:p>
    <w:p w14:paraId="6D6EA43E" w14:textId="77777777" w:rsidR="00B22A3B" w:rsidRDefault="00000000">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00000">
      <w:pPr>
        <w:snapToGrid w:val="0"/>
        <w:spacing w:after="0"/>
        <w:jc w:val="both"/>
        <w:rPr>
          <w:rFonts w:eastAsia="SimSun"/>
          <w:lang w:val="en-US" w:eastAsia="zh-CN"/>
        </w:rPr>
      </w:pPr>
      <w:r>
        <w:rPr>
          <w:b/>
          <w:bCs/>
          <w:color w:val="0070C0"/>
          <w:lang w:val="en-US"/>
        </w:rPr>
        <w:t>Panasonic</w:t>
      </w:r>
    </w:p>
    <w:p w14:paraId="569E7A1C" w14:textId="77777777" w:rsidR="00B22A3B" w:rsidRDefault="00000000">
      <w:pPr>
        <w:spacing w:after="60"/>
        <w:rPr>
          <w:b/>
          <w:bCs/>
        </w:rPr>
      </w:pPr>
      <w:r>
        <w:rPr>
          <w:b/>
          <w:bCs/>
        </w:rPr>
        <w:t>Proposal 3: Group-based beam reporting can be enhanced to support to report more than 4 beams in one report for NW-sided model.</w:t>
      </w:r>
    </w:p>
    <w:p w14:paraId="18BF552C" w14:textId="77777777" w:rsidR="00B22A3B" w:rsidRDefault="00000000">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00000">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00000">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00000">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00000">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xml:space="preserve">” will not be specified in RAN1 </w:t>
      </w:r>
      <w:r>
        <w:rPr>
          <w:rFonts w:eastAsia="DengXian"/>
          <w:b/>
          <w:bCs/>
          <w:kern w:val="2"/>
          <w:lang w:eastAsia="zh-CN"/>
        </w:rPr>
        <w:lastRenderedPageBreak/>
        <w:t>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00000">
      <w:pPr>
        <w:snapToGrid w:val="0"/>
        <w:spacing w:after="0"/>
        <w:jc w:val="both"/>
        <w:rPr>
          <w:b/>
          <w:bCs/>
          <w:color w:val="0070C0"/>
          <w:lang w:val="en-US"/>
        </w:rPr>
      </w:pPr>
      <w:r>
        <w:rPr>
          <w:b/>
          <w:bCs/>
          <w:color w:val="0070C0"/>
          <w:lang w:val="en-US"/>
        </w:rPr>
        <w:t>NEC</w:t>
      </w:r>
    </w:p>
    <w:p w14:paraId="4B1FAD30" w14:textId="77777777" w:rsidR="00B22A3B" w:rsidRDefault="00000000">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00000">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00000">
      <w:pPr>
        <w:snapToGrid w:val="0"/>
        <w:spacing w:after="0"/>
        <w:rPr>
          <w:rFonts w:eastAsiaTheme="minorEastAsia"/>
          <w:color w:val="000000" w:themeColor="text1"/>
        </w:rPr>
      </w:pPr>
      <w:r>
        <w:rPr>
          <w:rFonts w:eastAsiaTheme="minorEastAsia"/>
          <w:color w:val="000000" w:themeColor="text1"/>
        </w:rPr>
        <w:t xml:space="preserve">2. </w:t>
      </w:r>
      <w:proofErr w:type="spellStart"/>
      <w:r>
        <w:rPr>
          <w:rFonts w:eastAsiaTheme="minorEastAsia"/>
          <w:i/>
          <w:color w:val="000000" w:themeColor="text1"/>
        </w:rPr>
        <w:t>nrofReportedRS</w:t>
      </w:r>
      <w:proofErr w:type="spellEnd"/>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00000">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00000">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w:t>
            </w:r>
            <w:proofErr w:type="spellStart"/>
            <w:r>
              <w:rPr>
                <w:rFonts w:ascii="Times" w:hAnsi="Times"/>
              </w:rPr>
              <w:t>signaling</w:t>
            </w:r>
            <w:proofErr w:type="spellEnd"/>
            <w:r>
              <w:rPr>
                <w:rFonts w:ascii="Times" w:hAnsi="Times"/>
              </w:rPr>
              <w:t xml:space="preserve">, support </w:t>
            </w:r>
          </w:p>
          <w:p w14:paraId="1961C008" w14:textId="77777777" w:rsidR="00B22A3B" w:rsidRDefault="00000000">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00000">
            <w:pPr>
              <w:widowControl w:val="0"/>
              <w:numPr>
                <w:ilvl w:val="0"/>
                <w:numId w:val="51"/>
              </w:numPr>
              <w:snapToGrid w:val="0"/>
              <w:spacing w:after="0"/>
              <w:ind w:left="1080"/>
              <w:rPr>
                <w:rFonts w:ascii="Times" w:eastAsia="Batang" w:hAnsi="Times"/>
                <w:lang w:eastAsia="zh-CN"/>
              </w:rPr>
            </w:pPr>
            <w:r>
              <w:rPr>
                <w:rFonts w:ascii="Times" w:eastAsia="DengXian" w:hAnsi="Times"/>
              </w:rPr>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00000">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00000">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00000">
      <w:pPr>
        <w:snapToGrid w:val="0"/>
        <w:spacing w:after="0"/>
        <w:jc w:val="center"/>
        <w:rPr>
          <w:color w:val="FF0000"/>
        </w:rPr>
      </w:pPr>
      <w:r>
        <w:rPr>
          <w:rFonts w:hint="eastAsia"/>
          <w:color w:val="FF0000"/>
        </w:rPr>
        <w:t>&lt;Unchanged part omitted&gt;</w:t>
      </w:r>
    </w:p>
    <w:p w14:paraId="7A5FDE7A" w14:textId="77777777" w:rsidR="00B22A3B" w:rsidRDefault="00000000">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00000">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00000">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00000">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00000">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00000">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00000">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00000">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00000">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00000">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00000">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00000">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00000">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w:t>
            </w:r>
            <m:oMath>
              <m:r>
                <w:rPr>
                  <w:rFonts w:ascii="Cambria Math" w:eastAsia="Cambria Math" w:hAnsi="Cambria Math" w:cs="Arial"/>
                  <w:sz w:val="18"/>
                  <w:szCs w:val="18"/>
                  <w:lang w:eastAsia="en-US"/>
                </w:rPr>
                <m:t>M</m:t>
              </m:r>
            </m:oMath>
            <w:r>
              <w:rPr>
                <w:rFonts w:ascii="Arial" w:eastAsia="DengXian" w:hAnsi="Arial"/>
                <w:sz w:val="18"/>
              </w:rPr>
              <w:t xml:space="preserve">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SimSun" w:hAnsi="Cambria Math" w:cs="Arial"/>
                  <w:color w:val="C00000"/>
                  <w:sz w:val="18"/>
                  <w:szCs w:val="18"/>
                  <w:lang w:eastAsia="en-US"/>
                </w:rPr>
                <m:t>=</m:t>
              </m:r>
              <m:sSubSup>
                <m:sSubSupPr>
                  <m:ctrlPr>
                    <w:rPr>
                      <w:rFonts w:ascii="Cambria Math" w:eastAsia="DengXian" w:hAnsi="Cambria Math" w:cs="Arial"/>
                      <w:color w:val="C00000"/>
                      <w:sz w:val="18"/>
                      <w:szCs w:val="22"/>
                    </w:rPr>
                  </m:ctrlPr>
                </m:sSubSupPr>
                <m:e>
                  <m:r>
                    <w:rPr>
                      <w:rFonts w:ascii="Cambria Math" w:eastAsia="DengXian" w:hAnsi="Cambria Math" w:cs="Arial"/>
                      <w:color w:val="C00000"/>
                      <w:sz w:val="18"/>
                      <w:szCs w:val="22"/>
                    </w:rPr>
                    <m:t>K</m:t>
                  </m:r>
                </m:e>
                <m:sub>
                  <m:r>
                    <w:rPr>
                      <w:rFonts w:ascii="Cambria Math" w:eastAsia="DengXian" w:hAnsi="Cambria Math" w:cs="Arial"/>
                      <w:color w:val="C00000"/>
                      <w:sz w:val="18"/>
                      <w:szCs w:val="22"/>
                    </w:rPr>
                    <m:t>s</m:t>
                  </m:r>
                </m:sub>
                <m:sup>
                  <m:r>
                    <w:rPr>
                      <w:rFonts w:ascii="Cambria Math" w:eastAsia="DengXian" w:hAnsi="Cambria Math" w:cs="Arial"/>
                      <w:color w:val="C00000"/>
                      <w:sz w:val="18"/>
                      <w:szCs w:val="22"/>
                    </w:rPr>
                    <m:t>CSI-RS</m:t>
                  </m:r>
                </m:sup>
              </m:sSubSup>
            </m:oMath>
            <w:r>
              <w:rPr>
                <w:rFonts w:ascii="Arial" w:eastAsia="DengXian"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SimSun" w:hAnsi="Cambria Math" w:cs="Arial"/>
                  <w:color w:val="C00000"/>
                  <w:sz w:val="18"/>
                  <w:szCs w:val="18"/>
                  <w:lang w:eastAsia="en-US"/>
                </w:rPr>
                <m:t>=</m:t>
              </m:r>
              <m:sSubSup>
                <m:sSubSupPr>
                  <m:ctrlPr>
                    <w:rPr>
                      <w:rFonts w:ascii="Cambria Math" w:eastAsia="DengXian" w:hAnsi="Cambria Math" w:cs="Arial"/>
                      <w:color w:val="C00000"/>
                      <w:sz w:val="18"/>
                      <w:szCs w:val="22"/>
                    </w:rPr>
                  </m:ctrlPr>
                </m:sSubSupPr>
                <m:e>
                  <m:r>
                    <w:rPr>
                      <w:rFonts w:ascii="Cambria Math" w:eastAsia="DengXian" w:hAnsi="Cambria Math" w:cs="Arial"/>
                      <w:color w:val="C00000"/>
                      <w:sz w:val="18"/>
                      <w:szCs w:val="22"/>
                    </w:rPr>
                    <m:t>K</m:t>
                  </m:r>
                </m:e>
                <m:sub>
                  <m:r>
                    <w:rPr>
                      <w:rFonts w:ascii="Cambria Math" w:eastAsia="DengXian" w:hAnsi="Cambria Math" w:cs="Arial"/>
                      <w:color w:val="C00000"/>
                      <w:sz w:val="18"/>
                      <w:szCs w:val="22"/>
                    </w:rPr>
                    <m:t>s</m:t>
                  </m:r>
                </m:sub>
                <m:sup>
                  <m:r>
                    <w:rPr>
                      <w:rFonts w:ascii="Cambria Math" w:eastAsia="DengXian" w:hAnsi="Cambria Math" w:cs="Arial"/>
                      <w:color w:val="C00000"/>
                      <w:sz w:val="18"/>
                      <w:szCs w:val="22"/>
                    </w:rPr>
                    <m:t>SSB</m:t>
                  </m:r>
                </m:sup>
              </m:sSubSup>
            </m:oMath>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m:oMath>
              <m:r>
                <w:rPr>
                  <w:rFonts w:ascii="Cambria Math" w:eastAsia="Cambria Math" w:hAnsi="Cambria Math" w:cs="Arial"/>
                  <w:color w:val="C00000"/>
                  <w:sz w:val="18"/>
                  <w:szCs w:val="18"/>
                  <w:lang w:eastAsia="en-US"/>
                </w:rPr>
                <m:t>M</m:t>
              </m:r>
            </m:oMath>
            <w:r>
              <w:rPr>
                <w:rFonts w:ascii="Arial" w:eastAsia="DengXian" w:hAnsi="Arial"/>
                <w:color w:val="C00000"/>
                <w:sz w:val="18"/>
              </w:rPr>
              <w:t xml:space="preserve"> are not reported.</w:t>
            </w:r>
          </w:p>
        </w:tc>
      </w:tr>
    </w:tbl>
    <w:p w14:paraId="4F233912" w14:textId="77777777" w:rsidR="00B22A3B" w:rsidRDefault="00000000">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00000">
      <w:pPr>
        <w:snapToGrid w:val="0"/>
        <w:spacing w:after="0"/>
        <w:jc w:val="both"/>
        <w:rPr>
          <w:b/>
          <w:bCs/>
          <w:color w:val="0070C0"/>
          <w:lang w:val="en-US"/>
        </w:rPr>
      </w:pPr>
      <w:r>
        <w:rPr>
          <w:b/>
          <w:bCs/>
          <w:color w:val="0070C0"/>
          <w:lang w:val="en-US"/>
        </w:rPr>
        <w:t>CMCC</w:t>
      </w:r>
    </w:p>
    <w:p w14:paraId="22158CEC" w14:textId="77777777" w:rsidR="00B22A3B" w:rsidRDefault="00000000">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00000">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00000">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00000">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00000">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00000">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00000">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00000">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00000">
      <w:pPr>
        <w:snapToGrid w:val="0"/>
        <w:spacing w:after="0"/>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6CF44C68" w14:textId="77777777" w:rsidR="00B22A3B" w:rsidRDefault="00000000">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00000">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00000">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00000">
      <w:pPr>
        <w:snapToGrid w:val="0"/>
        <w:spacing w:after="0"/>
        <w:jc w:val="both"/>
        <w:rPr>
          <w:b/>
          <w:bCs/>
          <w:color w:val="0070C0"/>
          <w:lang w:val="en-US"/>
        </w:rPr>
      </w:pPr>
      <w:r>
        <w:rPr>
          <w:b/>
          <w:bCs/>
          <w:color w:val="0070C0"/>
          <w:lang w:val="en-US"/>
        </w:rPr>
        <w:t>Sharp</w:t>
      </w:r>
    </w:p>
    <w:p w14:paraId="7ED3EF75" w14:textId="77777777" w:rsidR="00B22A3B" w:rsidRDefault="00000000">
      <w:pPr>
        <w:snapToGrid w:val="0"/>
        <w:spacing w:after="0"/>
        <w:rPr>
          <w:b/>
          <w:bCs/>
          <w:iCs/>
        </w:rPr>
      </w:pPr>
      <w:r>
        <w:rPr>
          <w:rFonts w:hint="eastAsia"/>
          <w:b/>
          <w:bCs/>
        </w:rPr>
        <w:lastRenderedPageBreak/>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proofErr w:type="spellStart"/>
      <w:r>
        <w:rPr>
          <w:b/>
          <w:bCs/>
          <w:i/>
          <w:iCs/>
        </w:rPr>
        <w:t>nrofReportedRS</w:t>
      </w:r>
      <w:proofErr w:type="spellEnd"/>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00000">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w:t>
      </w:r>
      <w:proofErr w:type="spellStart"/>
      <w:r>
        <w:rPr>
          <w:iCs/>
          <w:color w:val="000000" w:themeColor="text1"/>
        </w:rPr>
        <w:t>nrofReportedRs</w:t>
      </w:r>
      <w:proofErr w:type="spellEnd"/>
      <w:r>
        <w:rPr>
          <w:iCs/>
          <w:color w:val="000000" w:themeColor="text1"/>
        </w:rPr>
        <w:t xml:space="preserve"> is equal to the size of the measurement resource set, M-1 differential RSRPs are reported. However, the corresponding beam information of the M-1 differential RSRPs is unclear.  </w:t>
      </w:r>
    </w:p>
    <w:p w14:paraId="5B881238" w14:textId="77777777" w:rsidR="00B22A3B" w:rsidRDefault="00000000">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00000">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629"/>
      </w:tblGrid>
      <w:tr w:rsidR="00B22A3B" w14:paraId="49078914" w14:textId="77777777">
        <w:tc>
          <w:tcPr>
            <w:tcW w:w="9954" w:type="dxa"/>
          </w:tcPr>
          <w:p w14:paraId="5C95086C" w14:textId="77777777" w:rsidR="00B22A3B" w:rsidRDefault="00000000">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00000">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proofErr w:type="spellStart"/>
            <w:r>
              <w:rPr>
                <w:rFonts w:ascii="Arial" w:eastAsia="SimSun" w:hAnsi="Arial" w:cs="Arial"/>
                <w:b/>
                <w:i/>
                <w:iCs/>
                <w:lang w:eastAsia="zh-CN"/>
              </w:rPr>
              <w:t>nrofReportedRS</w:t>
            </w:r>
            <w:proofErr w:type="spellEnd"/>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00000">
                  <w:pPr>
                    <w:keepNext/>
                    <w:keepLines/>
                    <w:spacing w:after="0"/>
                    <w:jc w:val="center"/>
                    <w:rPr>
                      <w:rFonts w:ascii="Arial" w:eastAsia="SimSun" w:hAnsi="Arial" w:cs="Arial"/>
                      <w:b/>
                      <w:sz w:val="18"/>
                      <w:lang w:eastAsia="zh-CN"/>
                    </w:rPr>
                  </w:pPr>
                  <w:r>
                    <w:rPr>
                      <w:rFonts w:ascii="Arial" w:eastAsia="SimSun"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00000">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00000">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00000">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00000">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00000">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w:t>
                  </w:r>
                  <m:oMath>
                    <m:r>
                      <w:rPr>
                        <w:rFonts w:ascii="Cambria Math" w:eastAsia="Cambria Math" w:hAnsi="Cambria Math" w:cs="Arial"/>
                        <w:sz w:val="18"/>
                        <w:szCs w:val="18"/>
                        <w:lang w:eastAsia="en-US"/>
                      </w:rPr>
                      <m:t>M</m:t>
                    </m:r>
                  </m:oMath>
                  <w:r>
                    <w:rPr>
                      <w:rFonts w:ascii="Arial" w:eastAsia="DengXian" w:hAnsi="Arial"/>
                      <w:sz w:val="18"/>
                      <w:lang w:eastAsia="zh-CN"/>
                    </w:rPr>
                    <w:t xml:space="preserve"> is configured by the higher layer parameter </w:t>
                  </w:r>
                  <w:proofErr w:type="spellStart"/>
                  <w:r>
                    <w:rPr>
                      <w:rFonts w:ascii="Arial" w:eastAsia="SimSun" w:hAnsi="Arial" w:cs="Arial"/>
                      <w:bCs/>
                      <w:i/>
                      <w:iCs/>
                      <w:sz w:val="18"/>
                      <w:szCs w:val="18"/>
                      <w:lang w:eastAsia="zh-CN"/>
                    </w:rPr>
                    <w:t>nrofReportedRS</w:t>
                  </w:r>
                  <w:proofErr w:type="spellEnd"/>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Pr>
                      <w:rFonts w:ascii="Arial" w:eastAsia="DengXian" w:hAnsi="Arial"/>
                      <w:color w:val="C00000"/>
                      <w:sz w:val="18"/>
                      <w:u w:val="single"/>
                      <w:lang w:eastAsia="zh-CN"/>
                    </w:rPr>
                    <w:t xml:space="preserve">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00000">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00000">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w:t>
      </w:r>
      <w:proofErr w:type="spellStart"/>
      <w:r>
        <w:rPr>
          <w:color w:val="000000" w:themeColor="text1"/>
        </w:rPr>
        <w:t>nrofReportedRs</w:t>
      </w:r>
      <w:proofErr w:type="spellEnd"/>
      <w:r>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00000">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00000">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629"/>
      </w:tblGrid>
      <w:tr w:rsidR="00B22A3B" w14:paraId="2D0C5A2B" w14:textId="77777777">
        <w:tc>
          <w:tcPr>
            <w:tcW w:w="9954" w:type="dxa"/>
          </w:tcPr>
          <w:p w14:paraId="4FC53329" w14:textId="77777777" w:rsidR="00B22A3B" w:rsidRDefault="00000000">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00000">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00000">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00000">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configured with </w:t>
            </w:r>
            <w:proofErr w:type="spellStart"/>
            <w:r>
              <w:rPr>
                <w:rFonts w:eastAsia="SimSun"/>
                <w:i/>
                <w:lang w:eastAsia="en-US"/>
              </w:rPr>
              <w:t>reportQuantity</w:t>
            </w:r>
            <w:proofErr w:type="spellEnd"/>
            <w:r>
              <w:rPr>
                <w:rFonts w:eastAsia="SimSun"/>
                <w:lang w:eastAsia="en-US"/>
              </w:rPr>
              <w:t xml:space="preserve"> set to 'cri-RI-PMI-CQI' and</w:t>
            </w:r>
            <w:r>
              <w:rPr>
                <w:rFonts w:eastAsia="MS Mincho"/>
                <w:color w:val="000000"/>
                <w:lang w:eastAsia="en-US"/>
              </w:rPr>
              <w:t xml:space="preserve"> </w:t>
            </w:r>
            <w:proofErr w:type="spellStart"/>
            <w:r>
              <w:rPr>
                <w:rFonts w:eastAsia="SimSun"/>
                <w:i/>
                <w:iCs/>
                <w:color w:val="000000"/>
                <w:lang w:eastAsia="zh-CN"/>
              </w:rPr>
              <w:t>codebookType</w:t>
            </w:r>
            <w:proofErr w:type="spellEnd"/>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the higher layer parameter </w:t>
            </w:r>
            <w:proofErr w:type="spellStart"/>
            <w:r>
              <w:rPr>
                <w:rFonts w:eastAsia="MS Mincho"/>
                <w:i/>
                <w:color w:val="000000"/>
                <w:lang w:eastAsia="en-US"/>
              </w:rPr>
              <w:t>reportQuantity</w:t>
            </w:r>
            <w:proofErr w:type="spellEnd"/>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Pr>
                <w:rFonts w:eastAsia="MS Mincho"/>
                <w:color w:val="000000"/>
                <w:lang w:eastAsia="en-US"/>
              </w:rPr>
              <w:t xml:space="preserve">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proofErr w:type="spellStart"/>
            <w:r>
              <w:rPr>
                <w:rFonts w:eastAsia="MS Mincho"/>
                <w:i/>
                <w:color w:val="000000"/>
                <w:lang w:eastAsia="en-US"/>
              </w:rPr>
              <w:t>nzp</w:t>
            </w:r>
            <w:proofErr w:type="spellEnd"/>
            <w:r>
              <w:rPr>
                <w:rFonts w:eastAsia="MS Mincho"/>
                <w:i/>
                <w:color w:val="000000"/>
                <w:lang w:eastAsia="en-US"/>
              </w:rPr>
              <w:t>-CSI-RS-Resources</w:t>
            </w:r>
            <w:r>
              <w:rPr>
                <w:rFonts w:eastAsia="MS Mincho"/>
                <w:color w:val="000000"/>
                <w:lang w:eastAsia="en-US"/>
              </w:rPr>
              <w:t xml:space="preserve"> in the corresponding </w:t>
            </w:r>
            <w:r>
              <w:rPr>
                <w:rFonts w:eastAsia="MS Mincho"/>
                <w:i/>
                <w:lang w:val="en-US"/>
              </w:rPr>
              <w:t>NZP-CSI-RS-</w:t>
            </w:r>
            <w:proofErr w:type="spellStart"/>
            <w:r>
              <w:rPr>
                <w:rFonts w:eastAsia="MS Mincho"/>
                <w:i/>
                <w:lang w:val="en-US"/>
              </w:rPr>
              <w:t>ResourceSet</w:t>
            </w:r>
            <w:proofErr w:type="spellEnd"/>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proofErr w:type="spellStart"/>
            <w:r>
              <w:rPr>
                <w:rFonts w:eastAsia="MS Mincho"/>
                <w:i/>
                <w:color w:val="000000"/>
                <w:lang w:eastAsia="en-US"/>
              </w:rPr>
              <w:t>csi</w:t>
            </w:r>
            <w:proofErr w:type="spellEnd"/>
            <w:r>
              <w:rPr>
                <w:rFonts w:eastAsia="MS Mincho"/>
                <w:i/>
                <w:color w:val="000000"/>
                <w:lang w:eastAsia="en-US"/>
              </w:rPr>
              <w:t>-IM-Resource</w:t>
            </w:r>
            <w:r>
              <w:rPr>
                <w:rFonts w:eastAsia="MS Mincho"/>
                <w:color w:val="000000"/>
                <w:lang w:eastAsia="en-US"/>
              </w:rPr>
              <w:t xml:space="preserve"> in the corresponding </w:t>
            </w:r>
            <w:proofErr w:type="spellStart"/>
            <w:r>
              <w:rPr>
                <w:rFonts w:eastAsia="MS Mincho"/>
                <w:i/>
                <w:color w:val="000000"/>
                <w:lang w:eastAsia="en-US"/>
              </w:rPr>
              <w:t>csi</w:t>
            </w:r>
            <w:proofErr w:type="spellEnd"/>
            <w:r>
              <w:rPr>
                <w:rFonts w:eastAsia="MS Mincho"/>
                <w:i/>
                <w:color w:val="000000"/>
                <w:lang w:eastAsia="en-US"/>
              </w:rPr>
              <w:t>-IM-</w:t>
            </w:r>
            <w:proofErr w:type="spellStart"/>
            <w:r>
              <w:rPr>
                <w:rFonts w:eastAsia="MS Mincho"/>
                <w:i/>
                <w:color w:val="000000"/>
                <w:lang w:eastAsia="en-US"/>
              </w:rPr>
              <w:t>ResourceSet</w:t>
            </w:r>
            <w:proofErr w:type="spellEnd"/>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proofErr w:type="spellStart"/>
            <w:r>
              <w:rPr>
                <w:rFonts w:eastAsia="MS Mincho"/>
                <w:i/>
                <w:color w:val="000000"/>
                <w:lang w:eastAsia="en-US"/>
              </w:rPr>
              <w:t>nzp</w:t>
            </w:r>
            <w:proofErr w:type="spellEnd"/>
            <w:r>
              <w:rPr>
                <w:rFonts w:eastAsia="MS Mincho"/>
                <w:i/>
                <w:color w:val="000000"/>
                <w:lang w:eastAsia="en-US"/>
              </w:rPr>
              <w:t>-CSI-RS-Resources</w:t>
            </w:r>
            <w:r>
              <w:rPr>
                <w:rFonts w:eastAsia="MS Mincho"/>
                <w:color w:val="000000"/>
                <w:lang w:eastAsia="en-US"/>
              </w:rPr>
              <w:t xml:space="preserve"> in the corresponding </w:t>
            </w:r>
            <w:r>
              <w:rPr>
                <w:rFonts w:eastAsia="MS Mincho"/>
                <w:i/>
                <w:lang w:val="en-US"/>
              </w:rPr>
              <w:t>NZP-CSI-RS-</w:t>
            </w:r>
            <w:proofErr w:type="spellStart"/>
            <w:r>
              <w:rPr>
                <w:rFonts w:eastAsia="MS Mincho"/>
                <w:i/>
                <w:lang w:val="en-US"/>
              </w:rPr>
              <w:t>ResourceSet</w:t>
            </w:r>
            <w:proofErr w:type="spellEnd"/>
            <w:r>
              <w:rPr>
                <w:rFonts w:eastAsia="MS Mincho"/>
                <w:color w:val="000000"/>
                <w:lang w:eastAsia="en-US"/>
              </w:rPr>
              <w:t xml:space="preserve"> (if configured for </w:t>
            </w:r>
            <w:r>
              <w:rPr>
                <w:rFonts w:eastAsia="MS Mincho"/>
                <w:i/>
                <w:iCs/>
                <w:color w:val="000000"/>
                <w:lang w:eastAsia="en-US"/>
              </w:rPr>
              <w:t>CSI-</w:t>
            </w:r>
            <w:proofErr w:type="spellStart"/>
            <w:r>
              <w:rPr>
                <w:rFonts w:eastAsia="MS Mincho"/>
                <w:i/>
                <w:iCs/>
                <w:color w:val="000000"/>
                <w:lang w:eastAsia="en-US"/>
              </w:rPr>
              <w:t>ReportConfig</w:t>
            </w:r>
            <w:proofErr w:type="spellEnd"/>
            <w:r>
              <w:rPr>
                <w:rFonts w:eastAsia="MS Mincho"/>
                <w:color w:val="000000"/>
                <w:lang w:eastAsia="en-US"/>
              </w:rPr>
              <w:t> with </w:t>
            </w:r>
            <w:proofErr w:type="spellStart"/>
            <w:r>
              <w:rPr>
                <w:rFonts w:eastAsia="MS Mincho"/>
                <w:i/>
                <w:iCs/>
                <w:color w:val="000000"/>
                <w:lang w:eastAsia="en-US"/>
              </w:rPr>
              <w:t>reportQuantity</w:t>
            </w:r>
            <w:proofErr w:type="spellEnd"/>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Pr>
                <w:rFonts w:eastAsia="MS Mincho"/>
                <w:color w:val="000000"/>
                <w:lang w:eastAsia="en-US"/>
              </w:rPr>
              <w:t xml:space="preserve">CSI-RS resources are configured, each resource shall contain at most 8 CSI-RS ports. </w:t>
            </w:r>
          </w:p>
          <w:p w14:paraId="22DA556F" w14:textId="77777777" w:rsidR="00B22A3B" w:rsidRDefault="00000000">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00000">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00000">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00000">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00000">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00000">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00000">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00000">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00000">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00000">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00000">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00000">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00000">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00000">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00000">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00000">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w:t>
                  </w:r>
                  <m:oMath>
                    <m:r>
                      <w:rPr>
                        <w:rFonts w:ascii="Cambria Math" w:eastAsia="Cambria Math" w:hAnsi="Cambria Math" w:cs="Arial"/>
                        <w:sz w:val="18"/>
                        <w:szCs w:val="18"/>
                      </w:rPr>
                      <m:t>M</m:t>
                    </m:r>
                  </m:oMath>
                  <w:r>
                    <w:rPr>
                      <w:rFonts w:ascii="Arial" w:eastAsia="DengXian" w:hAnsi="Arial"/>
                      <w:sz w:val="18"/>
                      <w:lang w:eastAsia="zh-CN"/>
                    </w:rPr>
                    <w:t xml:space="preserve"> is configured by the higher layer parameter </w:t>
                  </w:r>
                  <w:proofErr w:type="spellStart"/>
                  <w:r>
                    <w:rPr>
                      <w:rFonts w:ascii="Arial" w:hAnsi="Arial" w:cs="Arial"/>
                      <w:bCs/>
                      <w:i/>
                      <w:iCs/>
                      <w:sz w:val="18"/>
                      <w:szCs w:val="18"/>
                      <w:lang w:eastAsia="zh-CN"/>
                    </w:rPr>
                    <w:t>nrofReportedRS</w:t>
                  </w:r>
                  <w:proofErr w:type="spellEnd"/>
                  <w:r>
                    <w:rPr>
                      <w:rFonts w:ascii="Arial" w:hAnsi="Arial" w:cs="Arial"/>
                      <w:sz w:val="18"/>
                      <w:lang w:eastAsia="zh-CN"/>
                    </w:rPr>
                    <w:t>.</w:t>
                  </w:r>
                  <w:r>
                    <w:rPr>
                      <w:rFonts w:ascii="Arial" w:hAnsi="Arial" w:cs="Arial"/>
                      <w:color w:val="C00000"/>
                      <w:sz w:val="18"/>
                      <w:lang w:eastAsia="zh-CN"/>
                    </w:rPr>
                    <w:t xml:space="preserve"> If </w:t>
                  </w:r>
                  <m:oMath>
                    <m:r>
                      <w:rPr>
                        <w:rFonts w:ascii="Cambria Math" w:eastAsia="Cambria Math" w:hAnsi="Cambria Math" w:cs="Arial"/>
                        <w:color w:val="C00000"/>
                        <w:sz w:val="18"/>
                        <w:szCs w:val="18"/>
                      </w:rPr>
                      <m:t>M</m:t>
                    </m:r>
                  </m:oMath>
                  <w:r>
                    <w:rPr>
                      <w:rFonts w:ascii="Arial" w:hAnsi="Arial" w:cs="Arial"/>
                      <w:color w:val="C00000"/>
                      <w:sz w:val="18"/>
                      <w:lang w:eastAsia="zh-CN"/>
                    </w:rPr>
                    <w:t xml:space="preserve">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1161"/>
        <w:gridCol w:w="7199"/>
      </w:tblGrid>
      <w:tr w:rsidR="00B22A3B" w14:paraId="5FB29DF0" w14:textId="77777777" w:rsidTr="005C2D38">
        <w:tc>
          <w:tcPr>
            <w:tcW w:w="556" w:type="pct"/>
            <w:shd w:val="clear" w:color="auto" w:fill="D9D9D9" w:themeFill="background1" w:themeFillShade="D9"/>
          </w:tcPr>
          <w:p w14:paraId="166DB957"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00000">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00000">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5C2D38">
        <w:tc>
          <w:tcPr>
            <w:tcW w:w="556" w:type="pct"/>
          </w:tcPr>
          <w:p w14:paraId="6261ECC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5C2D38">
        <w:tc>
          <w:tcPr>
            <w:tcW w:w="556" w:type="pct"/>
          </w:tcPr>
          <w:p w14:paraId="366271AA"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00000">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00000">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5C2D38">
        <w:tc>
          <w:tcPr>
            <w:tcW w:w="556" w:type="pct"/>
          </w:tcPr>
          <w:p w14:paraId="1E734AE5"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5C2D38">
        <w:tc>
          <w:tcPr>
            <w:tcW w:w="556" w:type="pct"/>
          </w:tcPr>
          <w:p w14:paraId="4B547A36"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5C2D38">
        <w:tc>
          <w:tcPr>
            <w:tcW w:w="556" w:type="pct"/>
          </w:tcPr>
          <w:p w14:paraId="16458571"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5C2D38">
        <w:tc>
          <w:tcPr>
            <w:tcW w:w="556" w:type="pct"/>
            <w:shd w:val="clear" w:color="auto" w:fill="auto"/>
          </w:tcPr>
          <w:p w14:paraId="76553398"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shd w:val="clear" w:color="auto" w:fill="auto"/>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shd w:val="clear" w:color="auto" w:fill="auto"/>
          </w:tcPr>
          <w:p w14:paraId="2101D021" w14:textId="77777777" w:rsidR="00B22A3B"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5C2D38">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5C2D38">
        <w:tc>
          <w:tcPr>
            <w:tcW w:w="556" w:type="pct"/>
          </w:tcPr>
          <w:p w14:paraId="7D163842"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71B4E6E9" w14:textId="77777777" w:rsidTr="005C2D38">
        <w:tc>
          <w:tcPr>
            <w:tcW w:w="556" w:type="pct"/>
          </w:tcPr>
          <w:p w14:paraId="3730BC18" w14:textId="77777777" w:rsidR="005C2D38" w:rsidRDefault="005C2D38" w:rsidP="005C2D38">
            <w:pPr>
              <w:tabs>
                <w:tab w:val="left" w:pos="360"/>
              </w:tabs>
              <w:snapToGrid w:val="0"/>
              <w:spacing w:after="0" w:line="276" w:lineRule="auto"/>
              <w:rPr>
                <w:rFonts w:eastAsia="SimSun"/>
                <w:sz w:val="18"/>
                <w:lang w:eastAsia="de-DE"/>
              </w:rPr>
            </w:pPr>
          </w:p>
        </w:tc>
        <w:tc>
          <w:tcPr>
            <w:tcW w:w="617" w:type="pct"/>
          </w:tcPr>
          <w:p w14:paraId="63ACB471"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73933714" w14:textId="77777777" w:rsidR="005C2D38" w:rsidRDefault="005C2D38" w:rsidP="005C2D38">
            <w:pPr>
              <w:tabs>
                <w:tab w:val="left" w:pos="360"/>
              </w:tabs>
              <w:snapToGrid w:val="0"/>
              <w:spacing w:after="0" w:line="276" w:lineRule="auto"/>
              <w:rPr>
                <w:rFonts w:eastAsia="SimSun"/>
                <w:sz w:val="18"/>
                <w:lang w:val="en-US" w:eastAsia="zh-CN"/>
              </w:rPr>
            </w:pPr>
          </w:p>
        </w:tc>
      </w:tr>
    </w:tbl>
    <w:p w14:paraId="440B612B" w14:textId="77777777" w:rsidR="00B22A3B"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00000">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00000">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00000">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00000">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00000">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00000">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44AA5590" w14:textId="77777777" w:rsidR="00B22A3B" w:rsidRDefault="00000000">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00000">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63C70E23" w14:textId="77777777" w:rsidTr="005C2D38">
        <w:tc>
          <w:tcPr>
            <w:tcW w:w="556" w:type="pct"/>
            <w:shd w:val="clear" w:color="auto" w:fill="D9D9D9" w:themeFill="background1" w:themeFillShade="D9"/>
          </w:tcPr>
          <w:p w14:paraId="05105EE8" w14:textId="77777777" w:rsidR="00B22A3B" w:rsidRDefault="00000000">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00000">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00000">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00000">
            <w:pPr>
              <w:pStyle w:val="B1"/>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00000">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shd w:val="clear" w:color="auto" w:fill="auto"/>
          </w:tcPr>
          <w:p w14:paraId="2B5BAB27" w14:textId="77777777" w:rsidR="00B22A3B" w:rsidRDefault="00000000">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shd w:val="clear" w:color="auto" w:fill="auto"/>
          </w:tcPr>
          <w:p w14:paraId="76C1B415" w14:textId="77777777" w:rsidR="00B22A3B" w:rsidRDefault="00000000">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5C2D38" w14:paraId="6FE41577" w14:textId="77777777" w:rsidTr="005C2D38">
        <w:tc>
          <w:tcPr>
            <w:tcW w:w="556" w:type="pct"/>
          </w:tcPr>
          <w:p w14:paraId="7713B458"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49FA7F7E"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29F9D16D"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0CD8C2B6" w14:textId="77777777" w:rsidTr="005C2D38">
        <w:tc>
          <w:tcPr>
            <w:tcW w:w="556" w:type="pct"/>
          </w:tcPr>
          <w:p w14:paraId="1C187264"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70E9190D"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97306CD"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58C74BB0" w14:textId="77777777" w:rsidTr="005C2D38">
        <w:tc>
          <w:tcPr>
            <w:tcW w:w="556" w:type="pct"/>
          </w:tcPr>
          <w:p w14:paraId="72B28A98" w14:textId="77777777" w:rsidR="005C2D38" w:rsidRDefault="005C2D38" w:rsidP="005C2D38">
            <w:pPr>
              <w:tabs>
                <w:tab w:val="left" w:pos="360"/>
              </w:tabs>
              <w:snapToGrid w:val="0"/>
              <w:spacing w:after="0" w:line="276" w:lineRule="auto"/>
              <w:jc w:val="both"/>
              <w:rPr>
                <w:rFonts w:eastAsia="SimSun"/>
                <w:sz w:val="18"/>
                <w:lang w:eastAsia="de-DE"/>
              </w:rPr>
            </w:pPr>
          </w:p>
        </w:tc>
        <w:tc>
          <w:tcPr>
            <w:tcW w:w="386" w:type="pct"/>
          </w:tcPr>
          <w:p w14:paraId="467BD830"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5C2D38" w:rsidRDefault="005C2D38" w:rsidP="005C2D38">
            <w:pPr>
              <w:tabs>
                <w:tab w:val="left" w:pos="360"/>
              </w:tabs>
              <w:snapToGrid w:val="0"/>
              <w:spacing w:after="0" w:line="276" w:lineRule="auto"/>
              <w:jc w:val="both"/>
              <w:rPr>
                <w:rFonts w:eastAsia="SimSun"/>
                <w:sz w:val="18"/>
                <w:lang w:val="en-US" w:eastAsia="zh-CN"/>
              </w:rPr>
            </w:pP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00000">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00000">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00000">
      <w:pPr>
        <w:jc w:val="both"/>
        <w:rPr>
          <w:rFonts w:eastAsia="SimSun"/>
          <w:lang w:val="en-US" w:eastAsia="zh-CN"/>
        </w:rPr>
      </w:pPr>
      <w:r>
        <w:rPr>
          <w:rFonts w:eastAsia="SimSun"/>
          <w:lang w:val="en-US" w:eastAsia="zh-CN"/>
        </w:rPr>
        <w:t xml:space="preserve">Sharp [21] proposed a TP for the clarification of CRI in </w:t>
      </w:r>
      <w:proofErr w:type="gramStart"/>
      <w:r>
        <w:rPr>
          <w:rFonts w:eastAsia="SimSun"/>
          <w:lang w:val="en-US" w:eastAsia="zh-CN"/>
        </w:rPr>
        <w:t>case of</w:t>
      </w:r>
      <w:proofErr w:type="gramEnd"/>
      <w:r>
        <w:rPr>
          <w:rFonts w:eastAsia="SimSun"/>
          <w:lang w:val="en-US" w:eastAsia="zh-CN"/>
        </w:rPr>
        <w:t xml:space="preserve"> the number of reported RS is the same as the size of the resource set for channel measurement.</w:t>
      </w:r>
    </w:p>
    <w:tbl>
      <w:tblPr>
        <w:tblStyle w:val="TableGrid"/>
        <w:tblW w:w="4929" w:type="pct"/>
        <w:tblLook w:val="04A0" w:firstRow="1" w:lastRow="0" w:firstColumn="1" w:lastColumn="0" w:noHBand="0" w:noVBand="1"/>
      </w:tblPr>
      <w:tblGrid>
        <w:gridCol w:w="1073"/>
        <w:gridCol w:w="8419"/>
      </w:tblGrid>
      <w:tr w:rsidR="00B22A3B" w14:paraId="23D1CD41" w14:textId="77777777">
        <w:tc>
          <w:tcPr>
            <w:tcW w:w="565" w:type="pct"/>
            <w:shd w:val="clear" w:color="auto" w:fill="D9D9D9" w:themeFill="background1" w:themeFillShade="D9"/>
          </w:tcPr>
          <w:p w14:paraId="2CADE716"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4435" w:type="pct"/>
          </w:tcPr>
          <w:p w14:paraId="424BF546"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00000">
      <w:pPr>
        <w:pStyle w:val="Heading2"/>
        <w:jc w:val="both"/>
        <w:rPr>
          <w:szCs w:val="20"/>
          <w:lang w:val="en-US"/>
        </w:rPr>
      </w:pPr>
      <w:r>
        <w:rPr>
          <w:szCs w:val="20"/>
          <w:lang w:val="en-US"/>
        </w:rPr>
        <w:t>3.2 NW-side data collection via higher layer signaling</w:t>
      </w:r>
    </w:p>
    <w:p w14:paraId="35C03537" w14:textId="77777777" w:rsidR="00B22A3B" w:rsidRDefault="00000000">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00000">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00000">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1: L1-RSRPs of all measured beams (Set A and Set B). </w:t>
      </w:r>
    </w:p>
    <w:p w14:paraId="1C5C84A9" w14:textId="77777777" w:rsidR="00B22A3B" w:rsidRDefault="00000000">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2: L1-RSRPs of all measured beams in Set B, and </w:t>
      </w:r>
      <w:proofErr w:type="gramStart"/>
      <w:r>
        <w:rPr>
          <w:rFonts w:eastAsia="SimSun"/>
          <w:b/>
          <w:iCs/>
          <w:color w:val="000000"/>
          <w:lang w:val="en-US" w:eastAsia="zh-CN"/>
        </w:rPr>
        <w:t>Top-K</w:t>
      </w:r>
      <w:proofErr w:type="gramEnd"/>
      <w:r>
        <w:rPr>
          <w:rFonts w:eastAsia="SimSun"/>
          <w:b/>
          <w:iCs/>
          <w:color w:val="000000"/>
          <w:lang w:val="en-US" w:eastAsia="zh-CN"/>
        </w:rPr>
        <w:t xml:space="preserve"> beams based on the measured beams (beam index and L1-RSRP) in Set A.</w:t>
      </w:r>
    </w:p>
    <w:p w14:paraId="245A0FC7" w14:textId="77777777" w:rsidR="00B22A3B" w:rsidRDefault="00000000">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Note: Set A and Set B are only used for discussion </w:t>
      </w:r>
      <w:proofErr w:type="gramStart"/>
      <w:r>
        <w:rPr>
          <w:rFonts w:eastAsia="SimSun"/>
          <w:b/>
          <w:iCs/>
          <w:color w:val="000000"/>
          <w:lang w:val="en-US" w:eastAsia="zh-CN"/>
        </w:rPr>
        <w:t>purpose</w:t>
      </w:r>
      <w:proofErr w:type="gramEnd"/>
      <w:r>
        <w:rPr>
          <w:rFonts w:eastAsia="SimSun"/>
          <w:b/>
          <w:iCs/>
          <w:color w:val="000000"/>
          <w:lang w:val="en-US" w:eastAsia="zh-CN"/>
        </w:rPr>
        <w:t xml:space="preserve"> and </w:t>
      </w:r>
      <w:proofErr w:type="gramStart"/>
      <w:r>
        <w:rPr>
          <w:rFonts w:eastAsia="SimSun"/>
          <w:b/>
          <w:iCs/>
          <w:color w:val="000000"/>
          <w:lang w:val="en-US" w:eastAsia="zh-CN"/>
        </w:rPr>
        <w:t>does</w:t>
      </w:r>
      <w:proofErr w:type="gramEnd"/>
      <w:r>
        <w:rPr>
          <w:rFonts w:eastAsia="SimSun"/>
          <w:b/>
          <w:iCs/>
          <w:color w:val="000000"/>
          <w:lang w:val="en-US" w:eastAsia="zh-CN"/>
        </w:rPr>
        <w:t xml:space="preserve"> not necessarily </w:t>
      </w:r>
      <w:proofErr w:type="gramStart"/>
      <w:r>
        <w:rPr>
          <w:rFonts w:eastAsia="SimSun"/>
          <w:b/>
          <w:iCs/>
          <w:color w:val="000000"/>
          <w:lang w:val="en-US" w:eastAsia="zh-CN"/>
        </w:rPr>
        <w:t>known</w:t>
      </w:r>
      <w:proofErr w:type="gramEnd"/>
      <w:r>
        <w:rPr>
          <w:rFonts w:eastAsia="SimSun"/>
          <w:b/>
          <w:iCs/>
          <w:color w:val="000000"/>
          <w:lang w:val="en-US" w:eastAsia="zh-CN"/>
        </w:rPr>
        <w:t xml:space="preserve">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00000">
      <w:pPr>
        <w:snapToGrid w:val="0"/>
        <w:spacing w:after="0"/>
        <w:jc w:val="both"/>
        <w:rPr>
          <w:b/>
          <w:bCs/>
          <w:color w:val="0070C0"/>
          <w:lang w:val="en-US"/>
        </w:rPr>
      </w:pPr>
      <w:r>
        <w:rPr>
          <w:b/>
          <w:bCs/>
          <w:color w:val="0070C0"/>
          <w:lang w:val="en-US"/>
        </w:rPr>
        <w:t>CATT</w:t>
      </w:r>
    </w:p>
    <w:p w14:paraId="29E5C287" w14:textId="77777777" w:rsidR="00B22A3B" w:rsidRDefault="00000000">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 xml:space="preserve">For content for data collection for training for NW-sided model via higher layer </w:t>
      </w:r>
      <w:proofErr w:type="spellStart"/>
      <w:r>
        <w:rPr>
          <w:b/>
        </w:rPr>
        <w:t>signaling</w:t>
      </w:r>
      <w:proofErr w:type="spellEnd"/>
      <w:r>
        <w:rPr>
          <w:b/>
        </w:rPr>
        <w:t>, for both BM-Case1 and BM-Case2, for each per instance, support the following options:</w:t>
      </w:r>
    </w:p>
    <w:p w14:paraId="6E648FB4" w14:textId="77777777" w:rsidR="00B22A3B" w:rsidRDefault="00000000">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1: L1-RSRPs measured based on resource set(s) (for Set A and Set B) configured to UE</w:t>
      </w:r>
    </w:p>
    <w:p w14:paraId="22E9E45A" w14:textId="77777777" w:rsidR="00B22A3B" w:rsidRDefault="00000000">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2: L1-RSRPs measured based on resource set (s) (for Set B) configured to UE, and beam information of Top K measured based on resource set(s) (for Set A) configured to UE</w:t>
      </w:r>
    </w:p>
    <w:p w14:paraId="01EA2332" w14:textId="77777777" w:rsidR="00B22A3B"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00000">
      <w:pPr>
        <w:snapToGrid w:val="0"/>
        <w:spacing w:after="0"/>
        <w:jc w:val="both"/>
        <w:rPr>
          <w:lang w:val="en-US"/>
        </w:rPr>
      </w:pPr>
      <w:r>
        <w:rPr>
          <w:b/>
          <w:bCs/>
          <w:color w:val="0070C0"/>
          <w:lang w:val="en-US"/>
        </w:rPr>
        <w:t>OPPO</w:t>
      </w:r>
    </w:p>
    <w:p w14:paraId="08AF7B69" w14:textId="77777777" w:rsidR="00B22A3B" w:rsidRDefault="00000000">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00000">
      <w:pPr>
        <w:pStyle w:val="ListParagraph"/>
        <w:numPr>
          <w:ilvl w:val="0"/>
          <w:numId w:val="44"/>
        </w:numPr>
        <w:snapToGrid w:val="0"/>
        <w:spacing w:after="0"/>
        <w:ind w:leftChars="0"/>
        <w:jc w:val="both"/>
        <w:rPr>
          <w:rFonts w:eastAsiaTheme="minorEastAsia"/>
          <w:b/>
          <w:lang w:eastAsia="zh-CN"/>
        </w:rPr>
      </w:pPr>
      <w:proofErr w:type="gramStart"/>
      <w:r>
        <w:rPr>
          <w:rFonts w:eastAsiaTheme="minorEastAsia"/>
          <w:b/>
          <w:lang w:eastAsia="zh-CN"/>
        </w:rPr>
        <w:t>Top-K</w:t>
      </w:r>
      <w:proofErr w:type="gramEnd"/>
      <w:r>
        <w:rPr>
          <w:rFonts w:eastAsiaTheme="minorEastAsia"/>
          <w:b/>
          <w:lang w:eastAsia="zh-CN"/>
        </w:rPr>
        <w:t xml:space="preserve"> L1-RSRP(s) and </w:t>
      </w:r>
      <w:proofErr w:type="gramStart"/>
      <w:r>
        <w:rPr>
          <w:rFonts w:eastAsiaTheme="minorEastAsia"/>
          <w:b/>
          <w:lang w:eastAsia="zh-CN"/>
        </w:rPr>
        <w:t>Top-1</w:t>
      </w:r>
      <w:proofErr w:type="gramEnd"/>
      <w:r>
        <w:rPr>
          <w:rFonts w:eastAsiaTheme="minorEastAsia"/>
          <w:b/>
          <w:lang w:eastAsia="zh-CN"/>
        </w:rPr>
        <w:t xml:space="preserve">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00000">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00000">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00000">
      <w:pPr>
        <w:snapToGrid w:val="0"/>
        <w:spacing w:after="0"/>
        <w:jc w:val="both"/>
        <w:rPr>
          <w:b/>
          <w:bCs/>
          <w:color w:val="0070C0"/>
          <w:lang w:val="en-US"/>
        </w:rPr>
      </w:pPr>
      <w:r>
        <w:rPr>
          <w:b/>
          <w:bCs/>
          <w:color w:val="0070C0"/>
          <w:lang w:val="en-US"/>
        </w:rPr>
        <w:t>Panasonic</w:t>
      </w:r>
    </w:p>
    <w:p w14:paraId="1E8B14D2" w14:textId="77777777" w:rsidR="00B22A3B" w:rsidRDefault="00000000">
      <w:pPr>
        <w:tabs>
          <w:tab w:val="left" w:pos="2160"/>
        </w:tabs>
        <w:spacing w:after="60"/>
        <w:rPr>
          <w:b/>
          <w:bCs/>
        </w:rPr>
      </w:pPr>
      <w:r>
        <w:rPr>
          <w:rFonts w:eastAsia="Times New Roman"/>
          <w:b/>
          <w:bCs/>
          <w:lang w:eastAsia="zh-CN"/>
        </w:rPr>
        <w:t xml:space="preserve">Proposal 1: For </w:t>
      </w:r>
      <w:r>
        <w:rPr>
          <w:b/>
          <w:bCs/>
        </w:rPr>
        <w:t xml:space="preserve">content of data collection for NW-sided model training via higher layer </w:t>
      </w:r>
      <w:proofErr w:type="spellStart"/>
      <w:r>
        <w:rPr>
          <w:b/>
          <w:bCs/>
        </w:rPr>
        <w:t>signaling</w:t>
      </w:r>
      <w:proofErr w:type="spellEnd"/>
      <w:r>
        <w:rPr>
          <w:b/>
          <w:bCs/>
        </w:rPr>
        <w:t>, for both BM-Case 1 and BM-Case2, for each per instance, support L1-RSRPs measured based on one resource set (for Set A and Set B) configured to UE</w:t>
      </w:r>
    </w:p>
    <w:p w14:paraId="58AA86FE" w14:textId="77777777" w:rsidR="00B22A3B" w:rsidRDefault="00000000">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00000">
      <w:pPr>
        <w:spacing w:after="60"/>
        <w:rPr>
          <w:b/>
          <w:bCs/>
        </w:rPr>
      </w:pPr>
      <w:r>
        <w:rPr>
          <w:b/>
          <w:bCs/>
        </w:rPr>
        <w:t xml:space="preserve">Proposal 2: NW-sided model inference, support to that a measurement window for the measurement resource set, wherein the measurement window can include </w:t>
      </w:r>
      <w:proofErr w:type="gramStart"/>
      <w:r>
        <w:rPr>
          <w:b/>
          <w:bCs/>
        </w:rPr>
        <w:t>a number of</w:t>
      </w:r>
      <w:proofErr w:type="gramEnd"/>
      <w:r>
        <w:rPr>
          <w:b/>
          <w:bCs/>
        </w:rPr>
        <w:t xml:space="preserve">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00000">
      <w:pPr>
        <w:snapToGrid w:val="0"/>
        <w:spacing w:after="0"/>
        <w:jc w:val="both"/>
        <w:rPr>
          <w:b/>
          <w:bCs/>
          <w:color w:val="0070C0"/>
          <w:lang w:val="en-US"/>
        </w:rPr>
      </w:pPr>
      <w:r>
        <w:rPr>
          <w:b/>
          <w:bCs/>
          <w:color w:val="0070C0"/>
          <w:lang w:val="en-US"/>
        </w:rPr>
        <w:t>CMCC</w:t>
      </w:r>
    </w:p>
    <w:p w14:paraId="04466275" w14:textId="77777777" w:rsidR="00B22A3B" w:rsidRDefault="00000000">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w:t>
      </w:r>
      <w:proofErr w:type="gramStart"/>
      <w:r>
        <w:rPr>
          <w:b/>
          <w:bCs/>
          <w:lang w:val="en-US" w:eastAsia="ja-JP"/>
        </w:rPr>
        <w:t>following</w:t>
      </w:r>
      <w:proofErr w:type="gramEnd"/>
      <w:r>
        <w:rPr>
          <w:b/>
          <w:bCs/>
          <w:lang w:val="en-US" w:eastAsia="ja-JP"/>
        </w:rPr>
        <w:t xml:space="preserve">, </w:t>
      </w:r>
    </w:p>
    <w:p w14:paraId="1B3BE245" w14:textId="77777777" w:rsidR="00B22A3B" w:rsidRDefault="00000000">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00000">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00000">
      <w:pPr>
        <w:numPr>
          <w:ilvl w:val="1"/>
          <w:numId w:val="54"/>
        </w:numPr>
        <w:spacing w:before="120" w:after="0" w:line="278" w:lineRule="auto"/>
        <w:contextualSpacing/>
        <w:jc w:val="both"/>
        <w:rPr>
          <w:rFonts w:eastAsia="MS Mincho"/>
          <w:b/>
          <w:bCs/>
          <w:lang w:val="en-US"/>
        </w:rPr>
      </w:pPr>
      <w:proofErr w:type="spellStart"/>
      <w:r>
        <w:rPr>
          <w:rFonts w:eastAsia="MS Mincho"/>
          <w:b/>
          <w:bCs/>
          <w:lang w:val="en-US"/>
        </w:rPr>
        <w:t>Opt</w:t>
      </w:r>
      <w:proofErr w:type="spellEnd"/>
      <w:r>
        <w:rPr>
          <w:rFonts w:eastAsia="MS Mincho"/>
          <w:b/>
          <w:bCs/>
          <w:lang w:val="en-US"/>
        </w:rPr>
        <w:t xml:space="preserve">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00000">
      <w:pPr>
        <w:numPr>
          <w:ilvl w:val="1"/>
          <w:numId w:val="54"/>
        </w:numPr>
        <w:spacing w:before="120" w:after="0" w:line="278" w:lineRule="auto"/>
        <w:contextualSpacing/>
        <w:jc w:val="both"/>
        <w:rPr>
          <w:rFonts w:eastAsia="SimSun"/>
          <w:b/>
          <w:bCs/>
          <w:lang w:eastAsia="zh-CN"/>
        </w:rPr>
      </w:pPr>
      <w:proofErr w:type="spellStart"/>
      <w:r>
        <w:rPr>
          <w:rFonts w:eastAsia="MS Mincho"/>
          <w:b/>
          <w:bCs/>
          <w:lang w:val="en-US"/>
        </w:rPr>
        <w:t>Opt</w:t>
      </w:r>
      <w:proofErr w:type="spellEnd"/>
      <w:r>
        <w:rPr>
          <w:rFonts w:eastAsia="MS Mincho"/>
          <w:b/>
          <w:bCs/>
          <w:lang w:val="en-US"/>
        </w:rPr>
        <w:t xml:space="preserve"> 2: L1-RSRPs of all measured beams in Set B, and beam index and L1-RSRP</w:t>
      </w:r>
      <w:r>
        <w:rPr>
          <w:rFonts w:eastAsia="SimSun" w:hint="eastAsia"/>
          <w:b/>
          <w:bCs/>
          <w:lang w:val="en-US" w:eastAsia="zh-CN"/>
        </w:rPr>
        <w:t xml:space="preserve"> of </w:t>
      </w:r>
      <w:proofErr w:type="gramStart"/>
      <w:r>
        <w:rPr>
          <w:rFonts w:eastAsia="MS Mincho"/>
          <w:b/>
          <w:bCs/>
          <w:lang w:val="en-US"/>
        </w:rPr>
        <w:t>Top-K</w:t>
      </w:r>
      <w:proofErr w:type="gramEnd"/>
      <w:r>
        <w:rPr>
          <w:rFonts w:eastAsia="MS Mincho"/>
          <w:b/>
          <w:bCs/>
          <w:lang w:val="en-US"/>
        </w:rPr>
        <w:t xml:space="preserve">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00000">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00000">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00000">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 xml:space="preserve">via higher layer </w:t>
      </w:r>
      <w:proofErr w:type="spellStart"/>
      <w:r>
        <w:rPr>
          <w:rFonts w:eastAsia="SimSun"/>
          <w:lang w:eastAsia="zh-CN"/>
        </w:rPr>
        <w:t>signaling</w:t>
      </w:r>
      <w:proofErr w:type="spellEnd"/>
      <w:r>
        <w:rPr>
          <w:rFonts w:eastAsia="SimSun"/>
          <w:lang w:eastAsia="zh-CN"/>
        </w:rPr>
        <w:t xml:space="preserve"> (i.e., MDT in RRC)</w:t>
      </w:r>
      <w:r>
        <w:rPr>
          <w:lang w:eastAsia="ja-JP"/>
        </w:rPr>
        <w:t xml:space="preserve">, consider following, </w:t>
      </w:r>
    </w:p>
    <w:p w14:paraId="5AC56015" w14:textId="77777777" w:rsidR="00B22A3B"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00000">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1: L1-RSRPs of all measured beams (Set A and Set B)</w:t>
      </w:r>
    </w:p>
    <w:p w14:paraId="66277E9F" w14:textId="77777777" w:rsidR="00B22A3B" w:rsidRDefault="00000000">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2: L1-RSRPs of all measured beams in Set B, and </w:t>
      </w:r>
      <w:proofErr w:type="gramStart"/>
      <w:r>
        <w:rPr>
          <w:rFonts w:eastAsia="SimHei"/>
          <w:iCs/>
          <w:color w:val="000000"/>
          <w:lang w:val="en-US" w:eastAsia="zh-CN"/>
        </w:rPr>
        <w:t>Top-K</w:t>
      </w:r>
      <w:proofErr w:type="gramEnd"/>
      <w:r>
        <w:rPr>
          <w:rFonts w:eastAsia="SimHei"/>
          <w:iCs/>
          <w:color w:val="000000"/>
          <w:lang w:val="en-US" w:eastAsia="zh-CN"/>
        </w:rPr>
        <w:t xml:space="preserve"> beams based on the measured beams (beam index and L1-RSRP) in Set A. </w:t>
      </w:r>
    </w:p>
    <w:p w14:paraId="143179E6" w14:textId="77777777" w:rsidR="00B22A3B"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00000">
      <w:pPr>
        <w:numPr>
          <w:ilvl w:val="0"/>
          <w:numId w:val="16"/>
        </w:numPr>
        <w:snapToGrid w:val="0"/>
        <w:spacing w:after="0"/>
        <w:jc w:val="both"/>
        <w:rPr>
          <w:rFonts w:eastAsia="SimHei"/>
          <w:iCs/>
          <w:color w:val="000000"/>
          <w:lang w:val="en-US" w:eastAsia="zh-CN"/>
        </w:rPr>
      </w:pPr>
      <w:r>
        <w:rPr>
          <w:rFonts w:eastAsia="SimSun"/>
          <w:iCs/>
          <w:color w:val="000000"/>
          <w:lang w:val="en-US" w:eastAsia="zh-CN"/>
        </w:rPr>
        <w:t xml:space="preserve">Note: Set A and Set B are only used for discussion </w:t>
      </w:r>
      <w:proofErr w:type="gramStart"/>
      <w:r>
        <w:rPr>
          <w:rFonts w:eastAsia="SimSun"/>
          <w:iCs/>
          <w:color w:val="000000"/>
          <w:lang w:val="en-US" w:eastAsia="zh-CN"/>
        </w:rPr>
        <w:t>purpose</w:t>
      </w:r>
      <w:proofErr w:type="gramEnd"/>
      <w:r>
        <w:rPr>
          <w:rFonts w:eastAsia="SimSun"/>
          <w:iCs/>
          <w:color w:val="000000"/>
          <w:lang w:val="en-US" w:eastAsia="zh-CN"/>
        </w:rPr>
        <w:t xml:space="preserve"> and </w:t>
      </w:r>
      <w:proofErr w:type="gramStart"/>
      <w:r>
        <w:rPr>
          <w:rFonts w:eastAsia="SimSun"/>
          <w:iCs/>
          <w:color w:val="000000"/>
          <w:lang w:val="en-US" w:eastAsia="zh-CN"/>
        </w:rPr>
        <w:t>does</w:t>
      </w:r>
      <w:proofErr w:type="gramEnd"/>
      <w:r>
        <w:rPr>
          <w:rFonts w:eastAsia="SimSun"/>
          <w:iCs/>
          <w:color w:val="000000"/>
          <w:lang w:val="en-US" w:eastAsia="zh-CN"/>
        </w:rPr>
        <w:t xml:space="preserve"> not necessarily </w:t>
      </w:r>
      <w:proofErr w:type="gramStart"/>
      <w:r>
        <w:rPr>
          <w:rFonts w:eastAsia="SimSun"/>
          <w:iCs/>
          <w:color w:val="000000"/>
          <w:lang w:val="en-US" w:eastAsia="zh-CN"/>
        </w:rPr>
        <w:t>known</w:t>
      </w:r>
      <w:proofErr w:type="gramEnd"/>
      <w:r>
        <w:rPr>
          <w:rFonts w:eastAsia="SimSun"/>
          <w:iCs/>
          <w:color w:val="000000"/>
          <w:lang w:val="en-US" w:eastAsia="zh-CN"/>
        </w:rPr>
        <w:t xml:space="preserve"> by UE.</w:t>
      </w:r>
    </w:p>
    <w:p w14:paraId="2401C19B" w14:textId="77777777" w:rsidR="00B22A3B"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4B165678" w14:textId="77777777">
        <w:tc>
          <w:tcPr>
            <w:tcW w:w="557" w:type="pct"/>
            <w:shd w:val="clear" w:color="auto" w:fill="D9D9D9" w:themeFill="background1" w:themeFillShade="D9"/>
          </w:tcPr>
          <w:p w14:paraId="5F3D506B" w14:textId="77777777" w:rsidR="00B22A3B" w:rsidRDefault="00000000">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00000">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9D9D9" w:themeFill="background1" w:themeFillShade="D9"/>
          </w:tcPr>
          <w:p w14:paraId="7C685F20" w14:textId="77777777" w:rsidR="00B22A3B"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tc>
          <w:tcPr>
            <w:tcW w:w="557" w:type="pct"/>
          </w:tcPr>
          <w:p w14:paraId="33001F93"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629CC450"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tc>
          <w:tcPr>
            <w:tcW w:w="557" w:type="pct"/>
          </w:tcPr>
          <w:p w14:paraId="0A5E1F1A"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7DBCD9C"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5"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tc>
          <w:tcPr>
            <w:tcW w:w="557" w:type="pct"/>
            <w:shd w:val="clear" w:color="auto" w:fill="auto"/>
          </w:tcPr>
          <w:p w14:paraId="2EDD107C" w14:textId="77777777" w:rsidR="00B22A3B" w:rsidRDefault="00000000">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shd w:val="clear" w:color="auto" w:fill="auto"/>
          </w:tcPr>
          <w:p w14:paraId="71CE1EE4" w14:textId="77777777" w:rsidR="00B22A3B" w:rsidRDefault="00000000">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5"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tc>
          <w:tcPr>
            <w:tcW w:w="557" w:type="pct"/>
          </w:tcPr>
          <w:p w14:paraId="370437C5" w14:textId="77777777" w:rsidR="00B22A3B" w:rsidRDefault="00B22A3B">
            <w:pPr>
              <w:tabs>
                <w:tab w:val="left" w:pos="360"/>
              </w:tabs>
              <w:snapToGrid w:val="0"/>
              <w:spacing w:after="0" w:line="276" w:lineRule="auto"/>
              <w:jc w:val="both"/>
              <w:rPr>
                <w:rFonts w:eastAsiaTheme="minorEastAsia"/>
                <w:sz w:val="18"/>
                <w:lang w:eastAsia="zh-CN"/>
              </w:rPr>
            </w:pPr>
          </w:p>
        </w:tc>
        <w:tc>
          <w:tcPr>
            <w:tcW w:w="387" w:type="pct"/>
          </w:tcPr>
          <w:p w14:paraId="37DC4DAB"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460CC225" w14:textId="77777777">
        <w:tc>
          <w:tcPr>
            <w:tcW w:w="557" w:type="pct"/>
          </w:tcPr>
          <w:p w14:paraId="4726FD29"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3DCAF0E0"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2D879931"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6D7EDC51" w14:textId="77777777">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tc>
          <w:tcPr>
            <w:tcW w:w="557" w:type="pct"/>
          </w:tcPr>
          <w:p w14:paraId="173B9655" w14:textId="77777777" w:rsidR="00B22A3B" w:rsidRDefault="00B22A3B">
            <w:pPr>
              <w:tabs>
                <w:tab w:val="left" w:pos="360"/>
              </w:tabs>
              <w:snapToGrid w:val="0"/>
              <w:spacing w:after="0" w:line="276" w:lineRule="auto"/>
              <w:jc w:val="both"/>
              <w:rPr>
                <w:rFonts w:eastAsia="SimSun"/>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F1D2F20" w14:textId="77777777" w:rsidR="00B22A3B" w:rsidRDefault="00B22A3B">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00000">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00000">
      <w:pPr>
        <w:snapToGrid w:val="0"/>
        <w:spacing w:after="0"/>
        <w:jc w:val="both"/>
        <w:rPr>
          <w:b/>
          <w:bCs/>
          <w:color w:val="0070C0"/>
          <w:lang w:val="en-US"/>
        </w:rPr>
      </w:pPr>
      <w:r>
        <w:rPr>
          <w:b/>
          <w:bCs/>
          <w:color w:val="0070C0"/>
          <w:lang w:val="en-US"/>
        </w:rPr>
        <w:t>Huawei</w:t>
      </w:r>
    </w:p>
    <w:p w14:paraId="44BF78E4" w14:textId="77777777" w:rsidR="00B22A3B" w:rsidRDefault="00000000">
      <w:pPr>
        <w:snapToGrid w:val="0"/>
        <w:spacing w:after="0"/>
        <w:ind w:right="-96"/>
        <w:jc w:val="both"/>
        <w:rPr>
          <w:rFonts w:ascii="Times" w:eastAsia="SimSun" w:hAnsi="Times" w:cs="Times"/>
          <w:lang w:val="en-US" w:eastAsia="zh-CN"/>
        </w:rPr>
      </w:pPr>
      <w:r>
        <w:rPr>
          <w:rFonts w:eastAsia="Times New Roman"/>
          <w:b/>
          <w:iCs/>
          <w:lang w:val="en-US" w:eastAsia="en-US"/>
        </w:rPr>
        <w:t xml:space="preserve">Proposal 7: For indicating the P2 measurement of the predicted </w:t>
      </w:r>
      <w:proofErr w:type="gramStart"/>
      <w:r>
        <w:rPr>
          <w:rFonts w:eastAsia="Times New Roman"/>
          <w:b/>
          <w:iCs/>
          <w:lang w:val="en-US" w:eastAsia="en-US"/>
        </w:rPr>
        <w:t>Top-K</w:t>
      </w:r>
      <w:proofErr w:type="gramEnd"/>
      <w:r>
        <w:rPr>
          <w:rFonts w:eastAsia="Times New Roman"/>
          <w:b/>
          <w:iCs/>
          <w:lang w:val="en-US" w:eastAsia="en-US"/>
        </w:rPr>
        <w:t xml:space="preserve"> beams which may vary over time, to enable a unified framework for both UE-side model and NW-side model, NW configures K fixed CSI-RS </w:t>
      </w:r>
      <w:proofErr w:type="gramStart"/>
      <w:r>
        <w:rPr>
          <w:rFonts w:eastAsia="Times New Roman"/>
          <w:b/>
          <w:iCs/>
          <w:lang w:val="en-US" w:eastAsia="en-US"/>
        </w:rPr>
        <w:t>resources, and</w:t>
      </w:r>
      <w:proofErr w:type="gramEnd"/>
      <w:r>
        <w:rPr>
          <w:rFonts w:eastAsia="Times New Roman"/>
          <w:b/>
          <w:iCs/>
          <w:lang w:val="en-US" w:eastAsia="en-US"/>
        </w:rPr>
        <w:t xml:space="preserve"> indicate the QCL information (TCI-</w:t>
      </w:r>
      <w:proofErr w:type="spellStart"/>
      <w:r>
        <w:rPr>
          <w:rFonts w:eastAsia="Times New Roman"/>
          <w:b/>
          <w:iCs/>
          <w:lang w:val="en-US" w:eastAsia="en-US"/>
        </w:rPr>
        <w:t>stateID</w:t>
      </w:r>
      <w:proofErr w:type="spellEnd"/>
      <w:r>
        <w:rPr>
          <w:rFonts w:eastAsia="Times New Roman"/>
          <w:b/>
          <w:iCs/>
          <w:lang w:val="en-US" w:eastAsia="en-US"/>
        </w:rPr>
        <w:t>)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00000">
      <w:pPr>
        <w:snapToGrid w:val="0"/>
        <w:spacing w:after="0"/>
        <w:jc w:val="both"/>
        <w:rPr>
          <w:b/>
          <w:bCs/>
          <w:color w:val="0070C0"/>
          <w:lang w:val="en-US"/>
        </w:rPr>
      </w:pPr>
      <w:proofErr w:type="spellStart"/>
      <w:r>
        <w:rPr>
          <w:b/>
          <w:bCs/>
          <w:color w:val="0070C0"/>
          <w:lang w:val="en-US"/>
        </w:rPr>
        <w:t>Ofinno</w:t>
      </w:r>
      <w:proofErr w:type="spellEnd"/>
    </w:p>
    <w:p w14:paraId="7E771D42" w14:textId="77777777" w:rsidR="00B22A3B" w:rsidRDefault="00000000">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 xml:space="preserve">C for P2 sweeping based on </w:t>
      </w:r>
      <w:proofErr w:type="gramStart"/>
      <w:r>
        <w:rPr>
          <w:rFonts w:hint="eastAsia"/>
          <w:b/>
          <w:bCs/>
        </w:rPr>
        <w:t>Top-K</w:t>
      </w:r>
      <w:proofErr w:type="gramEnd"/>
      <w:r>
        <w:rPr>
          <w:rFonts w:hint="eastAsia"/>
          <w:b/>
          <w:bCs/>
        </w:rPr>
        <w:t xml:space="preserve"> beams</w:t>
      </w:r>
      <w:r>
        <w:rPr>
          <w:b/>
          <w:bCs/>
        </w:rPr>
        <w:t>.</w:t>
      </w:r>
      <w:r>
        <w:t xml:space="preserve"> </w:t>
      </w:r>
    </w:p>
    <w:p w14:paraId="3AAA7007" w14:textId="77777777" w:rsidR="00B22A3B" w:rsidRDefault="00000000">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00000">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00000">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77777777" w:rsidR="00B22A3B" w:rsidRDefault="00000000">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w:t>
      </w:r>
      <w:proofErr w:type="spellStart"/>
      <w:r>
        <w:rPr>
          <w:rFonts w:eastAsia="SimSun"/>
          <w:i/>
          <w:color w:val="000000"/>
          <w:lang w:val="en-US" w:eastAsia="en-US"/>
        </w:rPr>
        <w:t>AperiodicTriggerStateList</w:t>
      </w:r>
      <w:proofErr w:type="spellEnd"/>
      <w:r>
        <w:rPr>
          <w:rFonts w:eastAsia="SimSun"/>
          <w:lang w:val="en-US" w:eastAsia="en-US"/>
        </w:rPr>
        <w:t xml:space="preserve"> is greater than </w:t>
      </w:r>
      <w:r>
        <w:rPr>
          <w:rFonts w:eastAsia="SimSun"/>
          <w:position w:val="-4"/>
          <w:lang w:val="en-US" w:eastAsia="en-US"/>
        </w:rPr>
        <w:object w:dxaOrig="770" w:dyaOrig="263" w14:anchorId="0B1F8966">
          <v:shape id="_x0000_i1029" type="#_x0000_t75" style="width:38.5pt;height:13.15pt" o:ole="">
            <v:imagedata r:id="rId22" o:title=""/>
          </v:shape>
          <o:OLEObject Type="Embed" ProgID="Equation.DSMT4" ShapeID="_x0000_i1029" DrawAspect="Content" ObjectID="_1817563757" r:id="rId23"/>
        </w:object>
      </w:r>
      <w:r>
        <w:rPr>
          <w:rFonts w:eastAsia="SimSun"/>
          <w:lang w:val="en-US" w:eastAsia="en-US"/>
        </w:rPr>
        <w:t xml:space="preserve">, where </w:t>
      </w:r>
      <w:r>
        <w:rPr>
          <w:rFonts w:eastAsia="SimSun"/>
          <w:position w:val="-10"/>
          <w:lang w:val="en-US" w:eastAsia="en-US"/>
        </w:rPr>
        <w:object w:dxaOrig="419" w:dyaOrig="263" w14:anchorId="53E6CA39">
          <v:shape id="_x0000_i1030" type="#_x0000_t75" style="width:20.95pt;height:13.15pt" o:ole="">
            <v:imagedata r:id="rId24" o:title=""/>
          </v:shape>
          <o:OLEObject Type="Embed" ProgID="Equation.DSMT4" ShapeID="_x0000_i1030" DrawAspect="Content" ObjectID="_1817563758" r:id="rId25"/>
        </w:obje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w:t>
      </w:r>
      <w:proofErr w:type="spellStart"/>
      <w:r>
        <w:rPr>
          <w:rFonts w:eastAsia="SimSun"/>
          <w:lang w:val="en-US" w:eastAsia="en-US"/>
        </w:rPr>
        <w:t>subselection</w:t>
      </w:r>
      <w:proofErr w:type="spellEnd"/>
      <w:r>
        <w:rPr>
          <w:rFonts w:eastAsia="SimSun"/>
          <w:lang w:val="en-US" w:eastAsia="en-US"/>
        </w:rPr>
        <w:t xml:space="preserve"> indication, as described in clause 6.1.3.13 of [10, TS 38.321], used to map up to </w:t>
      </w:r>
      <w:r>
        <w:rPr>
          <w:rFonts w:eastAsia="SimSun"/>
          <w:position w:val="-4"/>
          <w:lang w:val="en-US" w:eastAsia="en-US"/>
        </w:rPr>
        <w:object w:dxaOrig="770" w:dyaOrig="263" w14:anchorId="57E8C113">
          <v:shape id="_x0000_i1031" type="#_x0000_t75" style="width:38.5pt;height:13.15pt" o:ole="">
            <v:imagedata r:id="rId22" o:title=""/>
          </v:shape>
          <o:OLEObject Type="Embed" ProgID="Equation.DSMT4" ShapeID="_x0000_i1031" DrawAspect="Content" ObjectID="_1817563759" r:id="rId26"/>
        </w:obje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bookmarkStart w:id="87" w:name="_Hlk498207844"/>
      <w:r>
        <w:rPr>
          <w:rFonts w:eastAsia="SimSun"/>
          <w:position w:val="-10"/>
          <w:lang w:val="en-US" w:eastAsia="en-US"/>
        </w:rPr>
        <w:object w:dxaOrig="419" w:dyaOrig="263" w14:anchorId="1743E3FA">
          <v:shape id="_x0000_i1032" type="#_x0000_t75" style="width:20.95pt;height:13.15pt" o:ole="">
            <v:imagedata r:id="rId24" o:title=""/>
          </v:shape>
          <o:OLEObject Type="Embed" ProgID="Equation.DSMT4" ShapeID="_x0000_i1032" DrawAspect="Content" ObjectID="_1817563760" r:id="rId27"/>
        </w:object>
      </w:r>
      <w:bookmarkEnd w:id="87"/>
      <w:r>
        <w:rPr>
          <w:rFonts w:eastAsia="SimSun"/>
          <w:lang w:val="en-US" w:eastAsia="en-US"/>
        </w:rPr>
        <w:t xml:space="preserve"> is configured by the higher layer parameter </w:t>
      </w:r>
      <w:proofErr w:type="spellStart"/>
      <w:r>
        <w:rPr>
          <w:rFonts w:eastAsia="SimSun"/>
          <w:i/>
          <w:lang w:val="en-US" w:eastAsia="en-US"/>
        </w:rPr>
        <w:t>reportTriggerSize</w:t>
      </w:r>
      <w:proofErr w:type="spellEnd"/>
      <w:r>
        <w:rPr>
          <w:rFonts w:eastAsia="SimSun"/>
          <w:lang w:val="en-US" w:eastAsia="en-US"/>
        </w:rPr>
        <w:t xml:space="preserve"> where </w:t>
      </w:r>
      <w:r>
        <w:rPr>
          <w:rFonts w:eastAsia="SimSun"/>
          <w:position w:val="-10"/>
          <w:lang w:val="en-US" w:eastAsia="en-US"/>
        </w:rPr>
        <w:object w:dxaOrig="1703" w:dyaOrig="263" w14:anchorId="228D9AC8">
          <v:shape id="_x0000_i1033" type="#_x0000_t75" style="width:85.15pt;height:13.15pt" o:ole="">
            <v:imagedata r:id="rId28" o:title=""/>
          </v:shape>
          <o:OLEObject Type="Embed" ProgID="Equation.3" ShapeID="_x0000_i1033" DrawAspect="Content" ObjectID="_1817563761" r:id="rId29"/>
        </w:obje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w:t>
      </w:r>
      <w:proofErr w:type="spellStart"/>
      <w:r>
        <w:rPr>
          <w:rFonts w:eastAsia="SimSun"/>
          <w:lang w:val="en-US" w:eastAsia="en-US"/>
        </w:rPr>
        <w:t>subselection</w:t>
      </w:r>
      <w:proofErr w:type="spellEnd"/>
      <w:r>
        <w:rPr>
          <w:rFonts w:eastAsia="SimSun"/>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SimSun" w:hAnsi="Cambria Math"/>
            <w:lang w:val="en-US" w:eastAsia="en-US"/>
          </w:rPr>
          <m:t>n</m:t>
        </m:r>
        <m:r>
          <m:rPr>
            <m:sty m:val="p"/>
          </m:rPr>
          <w:rPr>
            <w:rFonts w:ascii="Cambria Math" w:eastAsia="SimSun" w:hAnsi="Cambria Math"/>
            <w:lang w:val="en-US" w:eastAsia="en-US"/>
          </w:rPr>
          <m:t>+</m:t>
        </m:r>
        <m:sSubSup>
          <m:sSubSupPr>
            <m:ctrlPr>
              <w:rPr>
                <w:rFonts w:ascii="Cambria Math" w:eastAsia="SimSun" w:hAnsi="Cambria Math"/>
                <w:lang w:val="en-US" w:eastAsia="en-US"/>
              </w:rPr>
            </m:ctrlPr>
          </m:sSubSupPr>
          <m:e>
            <m:r>
              <w:rPr>
                <w:rFonts w:ascii="Cambria Math" w:eastAsia="SimSun" w:hAnsi="Cambria Math"/>
                <w:lang w:val="en-US" w:eastAsia="en-US"/>
              </w:rPr>
              <m:t>3N</m:t>
            </m:r>
          </m:e>
          <m:sub>
            <m:r>
              <w:rPr>
                <w:rFonts w:ascii="Cambria Math" w:eastAsia="SimSun" w:hAnsi="Cambria Math"/>
                <w:lang w:val="en-US" w:eastAsia="en-US"/>
              </w:rPr>
              <m:t>slot</m:t>
            </m:r>
          </m:sub>
          <m:sup>
            <m:r>
              <w:rPr>
                <w:rFonts w:ascii="Cambria Math" w:eastAsia="SimSun" w:hAnsi="Cambria Math"/>
                <w:lang w:val="en-US" w:eastAsia="en-US"/>
              </w:rPr>
              <m:t>subframe,µ</m:t>
            </m:r>
          </m:sup>
        </m:sSubSup>
        <m:r>
          <w:rPr>
            <w:rFonts w:ascii="Cambria Math" w:eastAsia="SimSun" w:hAnsi="Cambria Math"/>
            <w:lang w:val="en-US" w:eastAsia="en-US"/>
          </w:rPr>
          <m:t>+</m:t>
        </m:r>
        <m:sSub>
          <m:sSubPr>
            <m:ctrlPr>
              <w:rPr>
                <w:rFonts w:ascii="Cambria Math" w:eastAsia="SimSun" w:hAnsi="Cambria Math"/>
                <w:i/>
                <w:lang w:val="zh-CN" w:eastAsia="en-US"/>
              </w:rPr>
            </m:ctrlPr>
          </m:sSubPr>
          <m:e>
            <m:f>
              <m:fPr>
                <m:ctrlPr>
                  <w:rPr>
                    <w:rFonts w:ascii="Cambria Math" w:eastAsia="SimSun" w:hAnsi="Cambria Math" w:cs="Arial"/>
                    <w:lang w:val="zh-CN" w:eastAsia="en-US"/>
                  </w:rPr>
                </m:ctrlPr>
              </m:fPr>
              <m:num>
                <m:sSup>
                  <m:sSupPr>
                    <m:ctrlPr>
                      <w:rPr>
                        <w:rFonts w:ascii="Cambria Math" w:eastAsia="SimSun" w:hAnsi="Cambria Math" w:cs="Arial"/>
                        <w:lang w:val="zh-CN" w:eastAsia="en-US"/>
                      </w:rPr>
                    </m:ctrlPr>
                  </m:sSupPr>
                  <m:e>
                    <m:r>
                      <m:rPr>
                        <m:sty m:val="p"/>
                      </m:rPr>
                      <w:rPr>
                        <w:rFonts w:ascii="Cambria Math" w:eastAsia="SimSun" w:hAnsi="Cambria Math" w:cs="Arial"/>
                        <w:lang w:val="en-US" w:eastAsia="en-US"/>
                      </w:rPr>
                      <m:t>2</m:t>
                    </m:r>
                  </m:e>
                  <m:sup>
                    <m:r>
                      <w:rPr>
                        <w:rFonts w:ascii="Cambria Math" w:eastAsia="SimSun" w:hAnsi="Cambria Math" w:cs="Arial"/>
                        <w:lang w:val="en-US" w:eastAsia="en-US"/>
                      </w:rPr>
                      <m:t>μ</m:t>
                    </m:r>
                  </m:sup>
                </m:sSup>
              </m:num>
              <m:den>
                <m:sSup>
                  <m:sSupPr>
                    <m:ctrlPr>
                      <w:rPr>
                        <w:rFonts w:ascii="Cambria Math" w:eastAsia="SimSun" w:hAnsi="Cambria Math" w:cs="Arial"/>
                        <w:lang w:val="zh-CN" w:eastAsia="en-US"/>
                      </w:rPr>
                    </m:ctrlPr>
                  </m:sSupPr>
                  <m:e>
                    <m:r>
                      <m:rPr>
                        <m:sty m:val="p"/>
                      </m:rPr>
                      <w:rPr>
                        <w:rFonts w:ascii="Cambria Math" w:eastAsia="SimSun" w:hAnsi="Cambria Math" w:cs="Arial"/>
                        <w:lang w:val="en-US" w:eastAsia="en-US"/>
                      </w:rPr>
                      <m:t>2</m:t>
                    </m:r>
                  </m:e>
                  <m:sup>
                    <m:sSub>
                      <m:sSubPr>
                        <m:ctrlPr>
                          <w:rPr>
                            <w:rFonts w:ascii="Cambria Math" w:eastAsia="SimSun" w:hAnsi="Cambria Math" w:cs="Arial"/>
                            <w:lang w:val="zh-CN" w:eastAsia="en-US"/>
                          </w:rPr>
                        </m:ctrlPr>
                      </m:sSubPr>
                      <m:e>
                        <m:r>
                          <w:rPr>
                            <w:rFonts w:ascii="Cambria Math" w:eastAsia="SimSun" w:hAnsi="Cambria Math" w:cs="Arial"/>
                            <w:lang w:val="en-US" w:eastAsia="en-US"/>
                          </w:rPr>
                          <m:t>μ</m:t>
                        </m:r>
                      </m:e>
                      <m:sub>
                        <m:sSub>
                          <m:sSubPr>
                            <m:ctrlPr>
                              <w:rPr>
                                <w:rFonts w:ascii="Cambria Math" w:eastAsia="SimSun" w:hAnsi="Cambria Math" w:cs="Arial"/>
                                <w:lang w:val="zh-CN" w:eastAsia="en-US"/>
                              </w:rPr>
                            </m:ctrlPr>
                          </m:sSubPr>
                          <m:e>
                            <m:r>
                              <w:rPr>
                                <w:rFonts w:ascii="Cambria Math" w:eastAsia="SimSun" w:hAnsi="Cambria Math" w:cs="Arial"/>
                                <w:lang w:val="en-US" w:eastAsia="en-US"/>
                              </w:rPr>
                              <m:t>K</m:t>
                            </m:r>
                          </m:e>
                          <m:sub>
                            <m:r>
                              <w:rPr>
                                <w:rFonts w:ascii="Cambria Math" w:eastAsia="SimSun" w:hAnsi="Cambria Math" w:cs="Arial"/>
                                <w:lang w:val="en-US" w:eastAsia="en-US"/>
                              </w:rPr>
                              <m:t>mac</m:t>
                            </m:r>
                          </m:sub>
                        </m:sSub>
                      </m:sub>
                    </m:sSub>
                  </m:sup>
                </m:sSup>
              </m:den>
            </m:f>
            <m:r>
              <w:rPr>
                <w:rFonts w:ascii="Cambria Math" w:eastAsia="MS Mincho" w:hAnsi="Cambria Math"/>
                <w:kern w:val="2"/>
                <w:lang w:val="zh-CN" w:eastAsia="en-US"/>
              </w:rPr>
              <m:t>∙</m:t>
            </m:r>
            <m:r>
              <w:rPr>
                <w:rFonts w:ascii="Cambria Math" w:eastAsia="SimSun" w:hAnsi="Cambria Math"/>
                <w:lang w:val="zh-CN" w:eastAsia="en-US"/>
              </w:rPr>
              <m:t>k</m:t>
            </m:r>
          </m:e>
          <m:sub>
            <m:r>
              <m:rPr>
                <m:sty m:val="p"/>
              </m:rPr>
              <w:rPr>
                <w:rFonts w:ascii="Cambria Math" w:eastAsia="SimSun" w:hAnsi="Cambria Math"/>
                <w:lang w:val="zh-CN" w:eastAsia="en-US"/>
              </w:rPr>
              <m:t>mac</m:t>
            </m:r>
          </m:sub>
        </m:sSub>
      </m:oMath>
      <w:r>
        <w:rPr>
          <w:rFonts w:eastAsia="SimSun"/>
          <w:lang w:val="en-US" w:eastAsia="en-US"/>
        </w:rPr>
        <w:t xml:space="preserve"> </w:t>
      </w:r>
      <w:r>
        <w:rPr>
          <w:rFonts w:eastAsia="SimSun"/>
          <w:lang w:val="zh-CN" w:eastAsia="en-US"/>
        </w:rPr>
        <w:t xml:space="preserve">where </w:t>
      </w:r>
      <w:r>
        <w:rPr>
          <w:rFonts w:ascii="Symbol" w:eastAsia="SimSun" w:hAnsi="Symbol"/>
          <w:i/>
          <w:lang w:val="zh-CN" w:eastAsia="en-US"/>
        </w:rPr>
        <w:t></w:t>
      </w:r>
      <w:r>
        <w:rPr>
          <w:rFonts w:eastAsia="SimSun"/>
          <w:lang w:val="zh-CN" w:eastAsia="en-US"/>
        </w:rPr>
        <w:t xml:space="preserve"> is the SCS configuration for the PUCCH </w:t>
      </w:r>
      <w:r>
        <w:rPr>
          <w:rFonts w:eastAsia="SimSun"/>
          <w:lang w:val="en-US" w:eastAsia="en-US"/>
        </w:rPr>
        <w:t>and</w:t>
      </w:r>
      <w:r>
        <w:rPr>
          <w:rFonts w:eastAsia="MS Mincho"/>
          <w:lang w:val="en-US" w:eastAsia="ja-JP"/>
        </w:rPr>
        <w:t xml:space="preserve"> </w:t>
      </w:r>
      <m:oMath>
        <m:sSub>
          <m:sSubPr>
            <m:ctrlPr>
              <w:rPr>
                <w:rFonts w:ascii="Cambria Math" w:eastAsia="SimSun" w:hAnsi="Cambria Math" w:cs="Arial"/>
                <w:lang w:val="zh-CN" w:eastAsia="en-US"/>
              </w:rPr>
            </m:ctrlPr>
          </m:sSubPr>
          <m:e>
            <m:r>
              <w:rPr>
                <w:rFonts w:ascii="Cambria Math" w:eastAsia="SimSun" w:hAnsi="Cambria Math" w:cs="Arial"/>
                <w:lang w:val="en-US" w:eastAsia="en-US"/>
              </w:rPr>
              <m:t>μ</m:t>
            </m:r>
          </m:e>
          <m:sub>
            <m:sSub>
              <m:sSubPr>
                <m:ctrlPr>
                  <w:rPr>
                    <w:rFonts w:ascii="Cambria Math" w:eastAsia="SimSun" w:hAnsi="Cambria Math" w:cs="Arial"/>
                    <w:lang w:val="zh-CN" w:eastAsia="en-US"/>
                  </w:rPr>
                </m:ctrlPr>
              </m:sSubPr>
              <m:e>
                <m:r>
                  <w:rPr>
                    <w:rFonts w:ascii="Cambria Math" w:eastAsia="SimSun" w:hAnsi="Cambria Math" w:cs="Arial"/>
                    <w:lang w:val="en-US" w:eastAsia="en-US"/>
                  </w:rPr>
                  <m:t>K</m:t>
                </m:r>
              </m:e>
              <m:sub>
                <m:r>
                  <w:rPr>
                    <w:rFonts w:ascii="Cambria Math" w:eastAsia="SimSun" w:hAnsi="Cambria Math" w:cs="Arial"/>
                    <w:lang w:val="en-US" w:eastAsia="en-US"/>
                  </w:rPr>
                  <m:t>mac</m:t>
                </m:r>
              </m:sub>
            </m:sSub>
          </m:sub>
        </m:sSub>
        <m:r>
          <w:rPr>
            <w:rFonts w:ascii="Cambria Math" w:eastAsia="SimSun" w:hAnsi="Cambria Math" w:cs="Arial"/>
            <w:lang w:val="en-US" w:eastAsia="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val="zh-CN"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rFonts w:eastAsia="SimSun"/>
          <w:lang w:val="en-US" w:eastAsia="zh-CN"/>
        </w:rPr>
        <w:t xml:space="preserve"> with a value of 0 for frequency range 1 and for FR2-NTN,</w:t>
      </w:r>
      <w:r>
        <w:rPr>
          <w:rFonts w:eastAsia="SimSun"/>
          <w:lang w:val="en-US" w:eastAsia="en-US"/>
        </w:rPr>
        <w:t xml:space="preserve"> and </w:t>
      </w:r>
      <m:oMath>
        <m:sSub>
          <m:sSubPr>
            <m:ctrlPr>
              <w:rPr>
                <w:rFonts w:ascii="Cambria Math" w:eastAsia="SimSun" w:hAnsi="Cambria Math"/>
                <w:i/>
                <w:iCs/>
                <w:lang w:val="zh-CN" w:eastAsia="zh-CN"/>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Pr>
          <w:rFonts w:eastAsia="SimSun"/>
          <w:lang w:val="en-US" w:eastAsia="en-US"/>
        </w:rPr>
        <w:t xml:space="preserve"> is provided by </w:t>
      </w:r>
      <w:r>
        <w:rPr>
          <w:rFonts w:eastAsia="SimSun"/>
          <w:i/>
          <w:iCs/>
          <w:lang w:val="en-US" w:eastAsia="en-US"/>
        </w:rPr>
        <w:t>K-Mac</w:t>
      </w:r>
      <w:r>
        <w:rPr>
          <w:rFonts w:eastAsia="SimSun"/>
          <w:lang w:val="en-US" w:eastAsia="en-US"/>
        </w:rPr>
        <w:t xml:space="preserve"> or </w:t>
      </w:r>
      <m:oMath>
        <m:sSub>
          <m:sSubPr>
            <m:ctrlPr>
              <w:rPr>
                <w:rFonts w:ascii="Cambria Math" w:eastAsia="SimSun" w:hAnsi="Cambria Math"/>
                <w:i/>
                <w:iCs/>
                <w:lang w:val="zh-CN" w:eastAsia="zh-CN"/>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r>
          <w:rPr>
            <w:rFonts w:ascii="Cambria Math" w:eastAsia="SimSun" w:hAnsi="Cambria Math"/>
            <w:lang w:val="en-US" w:eastAsia="en-US"/>
          </w:rPr>
          <m:t>=0</m:t>
        </m:r>
      </m:oMath>
      <w:r>
        <w:rPr>
          <w:rFonts w:eastAsia="SimSun"/>
          <w:lang w:val="en-US" w:eastAsia="en-US"/>
        </w:rPr>
        <w:t xml:space="preserve"> if </w:t>
      </w:r>
      <w:r>
        <w:rPr>
          <w:rFonts w:eastAsia="SimSun"/>
          <w:i/>
          <w:iCs/>
          <w:lang w:val="en-US" w:eastAsia="en-US"/>
        </w:rPr>
        <w:t>K-Mac</w:t>
      </w:r>
      <w:r>
        <w:rPr>
          <w:rFonts w:eastAsia="SimSun"/>
          <w:lang w:val="en-US" w:eastAsia="en-US"/>
        </w:rPr>
        <w:t xml:space="preserve"> is not provided..</w:t>
      </w:r>
    </w:p>
    <w:p w14:paraId="23513B8E" w14:textId="77777777" w:rsidR="00B22A3B" w:rsidRDefault="00000000">
      <w:pPr>
        <w:snapToGrid w:val="0"/>
        <w:spacing w:after="0"/>
        <w:ind w:left="568" w:hanging="284"/>
        <w:jc w:val="both"/>
        <w:rPr>
          <w:rFonts w:eastAsia="SimSun"/>
          <w:lang w:val="en-US" w:eastAsia="en-US"/>
        </w:rPr>
      </w:pPr>
      <w:r>
        <w:rPr>
          <w:rFonts w:eastAsia="SimSun"/>
          <w:lang w:val="en-US" w:eastAsia="en-US"/>
        </w:rPr>
        <w:lastRenderedPageBreak/>
        <w:t>-</w:t>
      </w:r>
      <w:r>
        <w:rPr>
          <w:rFonts w:eastAsia="SimSun"/>
          <w:lang w:val="en-US" w:eastAsia="en-US"/>
        </w:rPr>
        <w:tab/>
        <w:t xml:space="preserve">When the number of CSI triggering states in </w:t>
      </w:r>
      <w:r>
        <w:rPr>
          <w:rFonts w:eastAsia="SimSun"/>
          <w:i/>
          <w:lang w:val="en-US" w:eastAsia="en-US"/>
        </w:rPr>
        <w:t>CSI-</w:t>
      </w:r>
      <w:proofErr w:type="spellStart"/>
      <w:r>
        <w:rPr>
          <w:rFonts w:eastAsia="SimSun"/>
          <w:i/>
          <w:lang w:val="en-US" w:eastAsia="en-US"/>
        </w:rPr>
        <w:t>AperiodicTriggerStateList</w:t>
      </w:r>
      <w:proofErr w:type="spellEnd"/>
      <w:r>
        <w:rPr>
          <w:rFonts w:eastAsia="SimSun"/>
          <w:lang w:val="en-US" w:eastAsia="en-US"/>
        </w:rPr>
        <w:t xml:space="preserve"> is less than or equal to </w:t>
      </w:r>
      <w:r>
        <w:rPr>
          <w:rFonts w:eastAsia="SimSun"/>
          <w:position w:val="-4"/>
          <w:lang w:val="en-US" w:eastAsia="en-US"/>
        </w:rPr>
        <w:object w:dxaOrig="770" w:dyaOrig="263" w14:anchorId="2D779D89">
          <v:shape id="_x0000_i1034" type="#_x0000_t75" style="width:38.5pt;height:13.15pt" o:ole="">
            <v:imagedata r:id="rId22" o:title=""/>
          </v:shape>
          <o:OLEObject Type="Embed" ProgID="Equation.DSMT4" ShapeID="_x0000_i1034" DrawAspect="Content" ObjectID="_1817563762" r:id="rId30"/>
        </w:obje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Default="00000000">
      <w:pPr>
        <w:snapToGrid w:val="0"/>
        <w:spacing w:after="0"/>
        <w:ind w:left="568" w:hanging="284"/>
        <w:jc w:val="both"/>
        <w:rPr>
          <w:rFonts w:eastAsia="SimSun"/>
          <w:lang w:val="zh-CN"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Pr>
          <w:rFonts w:eastAsia="SimSun"/>
          <w:lang w:val="zh-CN" w:eastAsia="en-US"/>
        </w:rPr>
        <w:t xml:space="preserve"> higher layer signaling of </w:t>
      </w:r>
      <w:r>
        <w:rPr>
          <w:rFonts w:eastAsia="SimSun"/>
          <w:i/>
          <w:lang w:val="zh-CN" w:eastAsia="en-US"/>
        </w:rPr>
        <w:t>qcl-info</w:t>
      </w:r>
      <w:r>
        <w:rPr>
          <w:rFonts w:eastAsia="SimSun"/>
          <w:lang w:val="zh-CN" w:eastAsia="en-US"/>
        </w:rPr>
        <w:t xml:space="preserve"> or </w:t>
      </w:r>
      <w:r>
        <w:rPr>
          <w:rFonts w:eastAsia="SimSun"/>
          <w:i/>
          <w:lang w:val="zh-CN" w:eastAsia="en-US"/>
        </w:rPr>
        <w:t>qcl-info2</w:t>
      </w:r>
      <w:r>
        <w:rPr>
          <w:rFonts w:eastAsia="SimSun"/>
          <w:lang w:val="zh-CN" w:eastAsia="en-US"/>
        </w:rPr>
        <w:t xml:space="preserve"> which contains a list of references to </w:t>
      </w:r>
      <w:r>
        <w:rPr>
          <w:rFonts w:eastAsia="SimSun"/>
          <w:i/>
          <w:lang w:eastAsia="en-US"/>
        </w:rPr>
        <w:t>TCI-State's</w:t>
      </w:r>
      <w:r>
        <w:rPr>
          <w:rFonts w:eastAsia="SimSun"/>
          <w:lang w:val="zh-CN" w:eastAsia="en-US"/>
        </w:rPr>
        <w:t xml:space="preserve"> for the aperiodic CSI-RS resources associated with the CSI triggering state. </w:t>
      </w:r>
      <w:r>
        <w:rPr>
          <w:rFonts w:eastAsia="SimSun"/>
          <w:color w:val="EE0000"/>
          <w:lang w:val="zh-CN" w:eastAsia="en-US"/>
        </w:rPr>
        <w:t xml:space="preserve">The UE </w:t>
      </w:r>
      <w:r>
        <w:rPr>
          <w:rFonts w:hint="eastAsia"/>
          <w:color w:val="EE0000"/>
          <w:lang w:val="zh-CN"/>
        </w:rPr>
        <w:t>is</w:t>
      </w:r>
      <w:r>
        <w:rPr>
          <w:rFonts w:eastAsia="SimSun"/>
          <w:color w:val="EE0000"/>
          <w:lang w:val="zh-CN" w:eastAsia="en-US"/>
        </w:rPr>
        <w:t xml:space="preserve"> expect</w:t>
      </w:r>
      <w:r>
        <w:rPr>
          <w:rFonts w:hint="eastAsia"/>
          <w:color w:val="EE0000"/>
          <w:lang w:val="zh-CN"/>
        </w:rPr>
        <w:t>ed to be configured with</w:t>
      </w:r>
      <w:r>
        <w:rPr>
          <w:rFonts w:eastAsia="SimSun"/>
          <w:color w:val="EE0000"/>
          <w:lang w:val="zh-CN" w:eastAsia="en-US"/>
        </w:rPr>
        <w:t xml:space="preserve"> </w:t>
      </w:r>
      <w:r>
        <w:rPr>
          <w:rFonts w:hint="eastAsia"/>
          <w:i/>
          <w:iCs/>
          <w:color w:val="EE0000"/>
          <w:lang w:val="zh-CN"/>
        </w:rPr>
        <w:t>k</w:t>
      </w:r>
      <w:r>
        <w:rPr>
          <w:rFonts w:hint="eastAsia"/>
          <w:color w:val="EE0000"/>
          <w:lang w:val="zh-CN"/>
        </w:rPr>
        <w:t xml:space="preserve"> </w:t>
      </w:r>
      <w:r>
        <w:rPr>
          <w:rFonts w:eastAsia="SimSun"/>
          <w:color w:val="EE0000"/>
          <w:lang w:val="zh-CN" w:eastAsia="en-US"/>
        </w:rPr>
        <w:t xml:space="preserve">aperiodic CSI-RS resources in the CSI-RS resource set associated with a CSI triggering state without associated </w:t>
      </w:r>
      <w:r>
        <w:rPr>
          <w:rFonts w:eastAsia="SimSun"/>
          <w:i/>
          <w:iCs/>
          <w:color w:val="EE0000"/>
          <w:lang w:val="zh-CN" w:eastAsia="en-US"/>
        </w:rPr>
        <w:t>qcl-info</w:t>
      </w:r>
      <w:r>
        <w:rPr>
          <w:rFonts w:eastAsia="SimSun"/>
          <w:color w:val="EE0000"/>
          <w:lang w:val="zh-CN" w:eastAsia="en-US"/>
        </w:rPr>
        <w:t xml:space="preserve"> and the UE assume</w:t>
      </w:r>
      <w:r>
        <w:rPr>
          <w:rFonts w:hint="eastAsia"/>
          <w:color w:val="EE0000"/>
          <w:lang w:val="zh-CN"/>
        </w:rPr>
        <w:t>s</w:t>
      </w:r>
      <w:r>
        <w:rPr>
          <w:rFonts w:eastAsia="SimSun"/>
          <w:color w:val="EE0000"/>
          <w:lang w:val="zh-CN" w:eastAsia="en-US"/>
        </w:rPr>
        <w:t xml:space="preserve"> the </w:t>
      </w:r>
      <w:r>
        <w:rPr>
          <w:rFonts w:eastAsia="SimSun"/>
          <w:i/>
          <w:iCs/>
          <w:color w:val="EE0000"/>
          <w:lang w:val="zh-CN" w:eastAsia="en-US"/>
        </w:rPr>
        <w:t>TCI-State</w:t>
      </w:r>
      <w:r>
        <w:rPr>
          <w:rFonts w:eastAsia="SimSun"/>
          <w:color w:val="EE0000"/>
          <w:lang w:val="zh-CN" w:eastAsia="en-US"/>
        </w:rPr>
        <w:t xml:space="preserve"> follows the most recently reported top </w:t>
      </w:r>
      <w:r>
        <w:rPr>
          <w:rFonts w:eastAsia="SimSun"/>
          <w:i/>
          <w:iCs/>
          <w:color w:val="EE0000"/>
          <w:lang w:val="zh-CN" w:eastAsia="en-US"/>
        </w:rPr>
        <w:t>k</w:t>
      </w:r>
      <w:r>
        <w:rPr>
          <w:rFonts w:eastAsia="SimSun"/>
          <w:color w:val="EE0000"/>
          <w:lang w:val="zh-CN" w:eastAsia="en-US"/>
        </w:rPr>
        <w:t xml:space="preserve"> predicted TCI states. If a remaining aperiodic CSI-RS resource in the CSI-RS resource </w:t>
      </w:r>
      <w:r>
        <w:rPr>
          <w:rFonts w:hint="eastAsia"/>
          <w:color w:val="EE0000"/>
          <w:lang w:val="zh-CN"/>
        </w:rPr>
        <w:t>is</w:t>
      </w:r>
      <w:r>
        <w:rPr>
          <w:rFonts w:eastAsia="SimSun"/>
          <w:color w:val="EE0000"/>
          <w:lang w:val="zh-CN" w:eastAsia="en-US"/>
        </w:rPr>
        <w:t xml:space="preserve"> configured with one of the TCI state for the top </w:t>
      </w:r>
      <w:r>
        <w:rPr>
          <w:rFonts w:eastAsia="SimSun"/>
          <w:i/>
          <w:iCs/>
          <w:color w:val="EE0000"/>
          <w:lang w:val="zh-CN" w:eastAsia="en-US"/>
        </w:rPr>
        <w:t>k</w:t>
      </w:r>
      <w:r>
        <w:rPr>
          <w:rFonts w:eastAsia="SimSun"/>
          <w:color w:val="EE0000"/>
          <w:lang w:val="zh-CN" w:eastAsia="en-US"/>
        </w:rPr>
        <w:t xml:space="preserve"> predicted TCI states, the UE assume</w:t>
      </w:r>
      <w:r>
        <w:rPr>
          <w:rFonts w:hint="eastAsia"/>
          <w:color w:val="EE0000"/>
          <w:lang w:val="zh-CN"/>
        </w:rPr>
        <w:t>s</w:t>
      </w:r>
      <w:r>
        <w:rPr>
          <w:rFonts w:eastAsia="SimSun"/>
          <w:color w:val="EE0000"/>
          <w:lang w:val="zh-CN" w:eastAsia="en-US"/>
        </w:rPr>
        <w:t xml:space="preserve"> the aperiodic CSI-RS resource is not transmitted. </w:t>
      </w:r>
      <w:r>
        <w:rPr>
          <w:rFonts w:eastAsia="SimSun"/>
          <w:lang w:val="zh-CN" w:eastAsia="en-US"/>
        </w:rPr>
        <w:t xml:space="preserve">If a </w:t>
      </w:r>
      <w:r>
        <w:rPr>
          <w:rFonts w:eastAsia="SimSun"/>
          <w:i/>
          <w:iCs/>
          <w:lang w:val="zh-CN" w:eastAsia="en-US"/>
        </w:rPr>
        <w:t>TCI-</w:t>
      </w:r>
      <w:r>
        <w:rPr>
          <w:rFonts w:eastAsia="SimSun"/>
          <w:i/>
          <w:lang w:eastAsia="en-US"/>
        </w:rPr>
        <w:t xml:space="preserve">State </w:t>
      </w:r>
      <w:r>
        <w:rPr>
          <w:rFonts w:eastAsia="SimSun"/>
          <w:lang w:eastAsia="en-US"/>
        </w:rPr>
        <w:t>referred to</w:t>
      </w:r>
      <w:r>
        <w:rPr>
          <w:rFonts w:eastAsia="SimSun"/>
          <w:i/>
          <w:lang w:val="zh-CN" w:eastAsia="en-US"/>
        </w:rPr>
        <w:t xml:space="preserve"> </w:t>
      </w:r>
      <w:r>
        <w:rPr>
          <w:rFonts w:eastAsia="SimSun"/>
          <w:lang w:val="zh-CN" w:eastAsia="en-US"/>
        </w:rPr>
        <w:t xml:space="preserve">in the list is configured with a reference to an RS </w:t>
      </w:r>
      <w:r>
        <w:rPr>
          <w:rFonts w:eastAsia="SimSun"/>
          <w:lang w:eastAsia="en-US"/>
        </w:rPr>
        <w:t xml:space="preserve">configured </w:t>
      </w:r>
      <w:r>
        <w:rPr>
          <w:rFonts w:eastAsia="SimSun"/>
          <w:lang w:val="zh-CN" w:eastAsia="en-US"/>
        </w:rPr>
        <w:t xml:space="preserve">with </w:t>
      </w:r>
      <w:r>
        <w:rPr>
          <w:rFonts w:eastAsia="SimSun"/>
          <w:i/>
          <w:iCs/>
          <w:lang w:val="zh-CN" w:eastAsia="en-US"/>
        </w:rPr>
        <w:t>qcl-Type</w:t>
      </w:r>
      <w:r>
        <w:rPr>
          <w:rFonts w:eastAsia="SimSun"/>
          <w:lang w:val="zh-CN" w:eastAsia="en-US"/>
        </w:rPr>
        <w:t xml:space="preserve"> set to </w:t>
      </w:r>
      <w:r>
        <w:rPr>
          <w:rFonts w:eastAsia="SimSun"/>
          <w:lang w:val="en-US" w:eastAsia="en-US"/>
        </w:rPr>
        <w:t>'</w:t>
      </w:r>
      <w:r>
        <w:rPr>
          <w:rFonts w:eastAsia="SimSun"/>
          <w:iCs/>
          <w:lang w:val="en-US" w:eastAsia="en-US"/>
        </w:rPr>
        <w:t>t</w:t>
      </w:r>
      <w:r>
        <w:rPr>
          <w:rFonts w:eastAsia="SimSun"/>
          <w:iCs/>
          <w:lang w:val="zh-CN" w:eastAsia="en-US"/>
        </w:rPr>
        <w:t>ypeD</w:t>
      </w:r>
      <w:r>
        <w:rPr>
          <w:rFonts w:eastAsia="SimSun"/>
          <w:lang w:val="zh-CN"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00000">
      <w:pPr>
        <w:snapToGrid w:val="0"/>
        <w:spacing w:after="0"/>
        <w:jc w:val="both"/>
        <w:rPr>
          <w:b/>
          <w:bCs/>
          <w:color w:val="0070C0"/>
          <w:lang w:val="en-US"/>
        </w:rPr>
      </w:pPr>
      <w:r>
        <w:rPr>
          <w:b/>
          <w:bCs/>
          <w:color w:val="0070C0"/>
          <w:lang w:val="en-US"/>
        </w:rPr>
        <w:t>OPPO</w:t>
      </w:r>
    </w:p>
    <w:p w14:paraId="15D3BED6" w14:textId="77777777" w:rsidR="00B22A3B" w:rsidRDefault="00000000">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00000">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00000">
      <w:pPr>
        <w:snapToGrid w:val="0"/>
        <w:spacing w:after="0"/>
        <w:jc w:val="both"/>
        <w:rPr>
          <w:b/>
          <w:bCs/>
          <w:color w:val="0070C0"/>
          <w:lang w:val="en-US"/>
        </w:rPr>
      </w:pPr>
      <w:r>
        <w:rPr>
          <w:b/>
          <w:bCs/>
          <w:color w:val="0070C0"/>
          <w:lang w:val="en-US"/>
        </w:rPr>
        <w:t>Panasonic</w:t>
      </w:r>
    </w:p>
    <w:p w14:paraId="7E78EDD4" w14:textId="77777777" w:rsidR="00B22A3B" w:rsidRDefault="00000000">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w:t>
      </w:r>
      <w:proofErr w:type="spellStart"/>
      <w:r>
        <w:rPr>
          <w:b/>
          <w:bCs/>
          <w:lang w:eastAsia="zh-CN"/>
        </w:rPr>
        <w:t>signaling</w:t>
      </w:r>
      <w:proofErr w:type="spellEnd"/>
      <w:r>
        <w:rPr>
          <w:b/>
          <w:bCs/>
          <w:lang w:eastAsia="zh-CN"/>
        </w:rPr>
        <w:t xml:space="preserve">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00000">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00000">
      <w:pPr>
        <w:snapToGrid w:val="0"/>
        <w:spacing w:after="0"/>
        <w:jc w:val="both"/>
        <w:rPr>
          <w:b/>
          <w:bCs/>
          <w:color w:val="0070C0"/>
          <w:lang w:val="en-US"/>
        </w:rPr>
      </w:pPr>
      <w:r>
        <w:rPr>
          <w:b/>
          <w:bCs/>
          <w:color w:val="0070C0"/>
          <w:lang w:val="en-US"/>
        </w:rPr>
        <w:t>Apple</w:t>
      </w:r>
    </w:p>
    <w:p w14:paraId="61414955" w14:textId="77777777" w:rsidR="00B22A3B" w:rsidRDefault="00000000">
      <w:pPr>
        <w:snapToGrid w:val="0"/>
        <w:spacing w:after="0"/>
        <w:jc w:val="both"/>
        <w:rPr>
          <w:b/>
          <w:bCs/>
          <w:lang w:val="en-US"/>
        </w:rPr>
      </w:pPr>
      <w:r>
        <w:rPr>
          <w:b/>
          <w:bCs/>
          <w:lang w:val="en-US"/>
        </w:rPr>
        <w:t xml:space="preserve">Proposal 2-1: for Option B, the predicted beams in a CSI report </w:t>
      </w:r>
      <w:proofErr w:type="gramStart"/>
      <w:r>
        <w:rPr>
          <w:b/>
          <w:bCs/>
          <w:lang w:val="en-US"/>
        </w:rPr>
        <w:t>is</w:t>
      </w:r>
      <w:proofErr w:type="gramEnd"/>
      <w:r>
        <w:rPr>
          <w:b/>
          <w:bCs/>
          <w:lang w:val="en-US"/>
        </w:rPr>
        <w:t xml:space="preserve"> </w:t>
      </w:r>
      <w:proofErr w:type="gramStart"/>
      <w:r>
        <w:rPr>
          <w:b/>
          <w:bCs/>
          <w:lang w:val="en-US"/>
        </w:rPr>
        <w:t>referred</w:t>
      </w:r>
      <w:proofErr w:type="gramEnd"/>
      <w:r>
        <w:rPr>
          <w:b/>
          <w:bCs/>
          <w:lang w:val="en-US"/>
        </w:rPr>
        <w:t xml:space="preserve">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00000">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00000">
      <w:pPr>
        <w:snapToGrid w:val="0"/>
        <w:spacing w:after="0"/>
        <w:jc w:val="both"/>
        <w:rPr>
          <w:b/>
          <w:bCs/>
          <w:color w:val="0070C0"/>
          <w:lang w:val="en-US"/>
        </w:rPr>
      </w:pPr>
      <w:r>
        <w:rPr>
          <w:b/>
          <w:bCs/>
          <w:color w:val="0070C0"/>
          <w:lang w:val="en-US"/>
        </w:rPr>
        <w:t>Huawei</w:t>
      </w:r>
    </w:p>
    <w:p w14:paraId="71C631A9" w14:textId="77777777" w:rsidR="00B22A3B" w:rsidRDefault="00000000">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w:t>
      </w:r>
      <w:proofErr w:type="spellStart"/>
      <w:r>
        <w:rPr>
          <w:rFonts w:eastAsia="Times New Roman"/>
          <w:b/>
          <w:iCs/>
          <w:color w:val="000000"/>
          <w:lang w:val="en-US" w:eastAsia="zh-CN"/>
        </w:rPr>
        <w:t>maxNrofNZP</w:t>
      </w:r>
      <w:proofErr w:type="spellEnd"/>
      <w:r>
        <w:rPr>
          <w:rFonts w:eastAsia="Times New Roman"/>
          <w:b/>
          <w:iCs/>
          <w:color w:val="000000"/>
          <w:lang w:val="en-US" w:eastAsia="zh-CN"/>
        </w:rPr>
        <w:t>-CSI-RS-</w:t>
      </w:r>
      <w:proofErr w:type="spellStart"/>
      <w:r>
        <w:rPr>
          <w:rFonts w:eastAsia="Times New Roman"/>
          <w:b/>
          <w:iCs/>
          <w:color w:val="000000"/>
          <w:lang w:val="en-US" w:eastAsia="zh-CN"/>
        </w:rPr>
        <w:t>ResourcesPerSet</w:t>
      </w:r>
      <w:proofErr w:type="spellEnd"/>
      <w:r>
        <w:rPr>
          <w:rFonts w:eastAsia="Times New Roman"/>
          <w:b/>
          <w:iCs/>
          <w:color w:val="000000"/>
          <w:lang w:val="en-US" w:eastAsia="zh-CN"/>
        </w:rPr>
        <w:t xml:space="preserve"> (i.e., Maximum number of NZP CSI-RS resources per resource set) to 256, subject to UE capability.</w:t>
      </w:r>
    </w:p>
    <w:p w14:paraId="5B6C0F36" w14:textId="77777777" w:rsidR="00B22A3B" w:rsidRDefault="00000000">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 xml:space="preserve">UE support of </w:t>
      </w:r>
      <w:proofErr w:type="spellStart"/>
      <w:r>
        <w:rPr>
          <w:rFonts w:eastAsia="Times New Roman"/>
          <w:b/>
          <w:iCs/>
          <w:lang w:val="en-US" w:eastAsia="en-US"/>
        </w:rPr>
        <w:t>maxNumberCSI</w:t>
      </w:r>
      <w:proofErr w:type="spellEnd"/>
      <w:r>
        <w:rPr>
          <w:rFonts w:eastAsia="Times New Roman"/>
          <w:b/>
          <w:iCs/>
          <w:lang w:val="en-US" w:eastAsia="en-US"/>
        </w:rPr>
        <w:t>-RS-Resource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00000">
      <w:pPr>
        <w:snapToGrid w:val="0"/>
        <w:spacing w:after="0"/>
        <w:jc w:val="both"/>
        <w:rPr>
          <w:b/>
          <w:bCs/>
          <w:color w:val="0070C0"/>
          <w:lang w:val="en-US"/>
        </w:rPr>
      </w:pPr>
      <w:r>
        <w:rPr>
          <w:b/>
          <w:bCs/>
          <w:color w:val="0070C0"/>
          <w:lang w:val="en-US"/>
        </w:rPr>
        <w:t>ZTE</w:t>
      </w:r>
    </w:p>
    <w:p w14:paraId="13FA2171" w14:textId="77777777" w:rsidR="00B22A3B" w:rsidRDefault="00000000">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00000">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00000">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 xml:space="preserve">The base station </w:t>
      </w:r>
      <w:proofErr w:type="gramStart"/>
      <w:r>
        <w:rPr>
          <w:rFonts w:eastAsia="SimSun" w:hint="eastAsia"/>
        </w:rPr>
        <w:t>has to</w:t>
      </w:r>
      <w:proofErr w:type="gramEnd"/>
      <w:r>
        <w:rPr>
          <w:rFonts w:eastAsia="SimSun" w:hint="eastAsia"/>
        </w:rPr>
        <w:t xml:space="preserve"> configure multiple resource sets for supporting Set A larger than 64, and the UE </w:t>
      </w:r>
      <w:proofErr w:type="gramStart"/>
      <w:r>
        <w:rPr>
          <w:rFonts w:eastAsia="SimSun" w:hint="eastAsia"/>
        </w:rPr>
        <w:t>has to</w:t>
      </w:r>
      <w:proofErr w:type="gramEnd"/>
      <w:r>
        <w:rPr>
          <w:rFonts w:eastAsia="SimSun" w:hint="eastAsia"/>
        </w:rPr>
        <w:t xml:space="preserve">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00000">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00000">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00000">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w:t>
            </w:r>
            <w:proofErr w:type="spellStart"/>
            <w:r>
              <w:rPr>
                <w:i/>
                <w:color w:val="000000"/>
              </w:rPr>
              <w:t>ReportConfig</w:t>
            </w:r>
            <w:proofErr w:type="spellEnd"/>
            <w:r>
              <w:rPr>
                <w:color w:val="000000"/>
              </w:rPr>
              <w:t xml:space="preserve"> with the higher layer parameter </w:t>
            </w:r>
            <w:proofErr w:type="spellStart"/>
            <w:r>
              <w:rPr>
                <w:i/>
                <w:color w:val="000000"/>
              </w:rPr>
              <w:t>codebookType</w:t>
            </w:r>
            <w:proofErr w:type="spellEnd"/>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w:t>
            </w:r>
            <w:proofErr w:type="spellStart"/>
            <w:r>
              <w:rPr>
                <w:i/>
                <w:iCs/>
                <w:color w:val="000000"/>
              </w:rPr>
              <w:t>ReportConfig</w:t>
            </w:r>
            <w:proofErr w:type="spellEnd"/>
            <w:r>
              <w:rPr>
                <w:color w:val="000000"/>
              </w:rPr>
              <w:t xml:space="preserve"> with the higher layer parameter </w:t>
            </w:r>
            <w:proofErr w:type="spellStart"/>
            <w:r>
              <w:rPr>
                <w:i/>
                <w:color w:val="000000"/>
              </w:rPr>
              <w:t>reportQuantity</w:t>
            </w:r>
            <w:proofErr w:type="spellEnd"/>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00000">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00000">
      <w:pPr>
        <w:snapToGrid w:val="0"/>
        <w:spacing w:after="0"/>
        <w:jc w:val="both"/>
        <w:rPr>
          <w:b/>
          <w:bCs/>
          <w:color w:val="0070C0"/>
          <w:lang w:val="en-US"/>
        </w:rPr>
      </w:pPr>
      <w:r>
        <w:rPr>
          <w:b/>
          <w:bCs/>
          <w:color w:val="0070C0"/>
          <w:lang w:val="en-US"/>
        </w:rPr>
        <w:t>Panasonic</w:t>
      </w:r>
    </w:p>
    <w:p w14:paraId="25212326" w14:textId="77777777" w:rsidR="00B22A3B" w:rsidRDefault="00000000">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00000">
      <w:pPr>
        <w:snapToGrid w:val="0"/>
        <w:spacing w:after="0"/>
        <w:jc w:val="both"/>
        <w:rPr>
          <w:b/>
          <w:bCs/>
          <w:color w:val="0070C0"/>
          <w:lang w:val="en-US"/>
        </w:rPr>
      </w:pPr>
      <w:r>
        <w:rPr>
          <w:b/>
          <w:bCs/>
          <w:color w:val="0070C0"/>
          <w:lang w:val="en-US"/>
        </w:rPr>
        <w:t>Nokia</w:t>
      </w:r>
    </w:p>
    <w:p w14:paraId="5ADB8FB1" w14:textId="77777777" w:rsidR="00B22A3B" w:rsidRDefault="00000000">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00000">
      <w:pPr>
        <w:snapToGrid w:val="0"/>
        <w:spacing w:after="0"/>
        <w:jc w:val="both"/>
        <w:rPr>
          <w:lang w:val="en-US" w:eastAsia="en-US"/>
        </w:rPr>
      </w:pPr>
      <w:r>
        <w:rPr>
          <w:b/>
          <w:bCs/>
          <w:lang w:val="en-US"/>
        </w:rPr>
        <w:t>Summary of change</w:t>
      </w:r>
      <w:r>
        <w:rPr>
          <w:lang w:val="en-US" w:eastAsia="en-US"/>
        </w:rPr>
        <w:t xml:space="preserve">: Given above points, in this text proposal we would aim </w:t>
      </w:r>
      <w:proofErr w:type="gramStart"/>
      <w:r>
        <w:rPr>
          <w:lang w:val="en-US" w:eastAsia="en-US"/>
        </w:rPr>
        <w:t>to:</w:t>
      </w:r>
      <w:proofErr w:type="gramEnd"/>
      <w:r>
        <w:rPr>
          <w:lang w:val="en-US" w:eastAsia="en-US"/>
        </w:rPr>
        <w:t xml:space="preserve">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00000">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w:t>
      </w:r>
      <w:proofErr w:type="gramStart"/>
      <w:r>
        <w:t>a large number of</w:t>
      </w:r>
      <w:proofErr w:type="gramEnd"/>
      <w:r>
        <w:t xml:space="preserve">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00000">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00000">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00000">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proofErr w:type="spellStart"/>
            <w:r>
              <w:rPr>
                <w:rFonts w:eastAsia="Nokia Pure Text Light"/>
                <w:i/>
                <w:iCs/>
                <w:szCs w:val="22"/>
                <w:lang w:val="en-US" w:eastAsia="en-US"/>
              </w:rPr>
              <w:t>searchSpaceLinkingId</w:t>
            </w:r>
            <w:proofErr w:type="spellEnd"/>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9" w:name="_Hlk188613912"/>
            <w:r>
              <w:rPr>
                <w:rFonts w:eastAsia="Nokia Pure Text Light"/>
                <w:szCs w:val="22"/>
                <w:lang w:val="en-US" w:eastAsia="en-US"/>
              </w:rPr>
              <w:t xml:space="preserve">activation command </w:t>
            </w:r>
            <w:bookmarkEnd w:id="89"/>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00000">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00000">
      <w:pPr>
        <w:snapToGrid w:val="0"/>
        <w:spacing w:after="0"/>
        <w:jc w:val="both"/>
        <w:rPr>
          <w:b/>
          <w:bCs/>
          <w:color w:val="0070C0"/>
          <w:lang w:val="en-US"/>
        </w:rPr>
      </w:pPr>
      <w:r>
        <w:rPr>
          <w:b/>
          <w:bCs/>
          <w:color w:val="0070C0"/>
          <w:lang w:val="en-US"/>
        </w:rPr>
        <w:t>Ericsson</w:t>
      </w:r>
    </w:p>
    <w:p w14:paraId="3FCC6150" w14:textId="77777777" w:rsidR="00B22A3B" w:rsidRDefault="00000000">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00000">
      <w:pPr>
        <w:snapToGrid w:val="0"/>
        <w:spacing w:after="0"/>
        <w:jc w:val="both"/>
        <w:rPr>
          <w:b/>
          <w:bCs/>
          <w:color w:val="0070C0"/>
          <w:lang w:val="en-US"/>
        </w:rPr>
      </w:pPr>
      <w:r>
        <w:rPr>
          <w:b/>
          <w:bCs/>
          <w:color w:val="0070C0"/>
          <w:lang w:val="en-US"/>
        </w:rPr>
        <w:t>Sharp</w:t>
      </w:r>
    </w:p>
    <w:p w14:paraId="41E851DE" w14:textId="77777777" w:rsidR="00B22A3B" w:rsidRDefault="00000000">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00000">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00000">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00000">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B22A3B" w14:paraId="202D0F0D" w14:textId="77777777">
        <w:tc>
          <w:tcPr>
            <w:tcW w:w="9954" w:type="dxa"/>
          </w:tcPr>
          <w:p w14:paraId="3BBBEC6A" w14:textId="77777777" w:rsidR="00B22A3B" w:rsidRDefault="00000000">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00000">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00000">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00000">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proofErr w:type="spellStart"/>
            <w:r>
              <w:rPr>
                <w:rFonts w:eastAsia="SimSun"/>
                <w:i/>
                <w:iCs/>
                <w:lang w:eastAsia="en-US"/>
              </w:rPr>
              <w:t>csi-ReportSubConfigToAddModList</w:t>
            </w:r>
            <w:proofErr w:type="spellEnd"/>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00000">
            <w:pPr>
              <w:spacing w:after="160" w:line="254" w:lineRule="auto"/>
              <w:rPr>
                <w:rFonts w:eastAsia="SimSun"/>
                <w:lang w:eastAsia="en-US"/>
              </w:rPr>
            </w:pPr>
            <w:r>
              <w:rPr>
                <w:rFonts w:eastAsia="SimSun"/>
                <w:lang w:eastAsia="en-US"/>
              </w:rPr>
              <w:t xml:space="preserve">For a </w:t>
            </w:r>
            <w:r>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Pr>
                <w:rFonts w:eastAsia="MS Mincho"/>
                <w:color w:val="000000"/>
                <w:lang w:eastAsia="en-US"/>
              </w:rPr>
              <w:t xml:space="preserve"> Resource Pairs,</w:t>
            </w:r>
            <w:r>
              <w:rPr>
                <w:rFonts w:eastAsia="SimSun"/>
                <w:lang w:eastAsia="en-US"/>
              </w:rPr>
              <w:t xml:space="preserve"> if a CSI-RS resource is referred </w:t>
            </w:r>
            <m:oMath>
              <m:r>
                <w:rPr>
                  <w:rFonts w:ascii="Cambria Math" w:eastAsia="SimSun" w:hAnsi="Cambria Math"/>
                  <w:lang w:eastAsia="en-US"/>
                </w:rPr>
                <m:t>X</m:t>
              </m:r>
            </m:oMath>
            <w:r>
              <w:rPr>
                <w:rFonts w:eastAsia="SimSun"/>
                <w:lang w:eastAsia="en-US"/>
              </w:rPr>
              <w:t xml:space="preserve"> times by one of the </w:t>
            </w:r>
            <m:oMath>
              <m:r>
                <w:rPr>
                  <w:rFonts w:ascii="Cambria Math" w:eastAsia="SimSun" w:hAnsi="Cambria Math"/>
                  <w:lang w:eastAsia="en-US"/>
                </w:rPr>
                <m:t>M</m:t>
              </m:r>
            </m:oMath>
            <w:r>
              <w:rPr>
                <w:rFonts w:eastAsia="SimSun"/>
                <w:lang w:eastAsia="en-US"/>
              </w:rPr>
              <w:t xml:space="preserve"> CSI-RS resources, </w:t>
            </w:r>
            <w:r>
              <w:rPr>
                <w:rFonts w:eastAsia="MS Mincho"/>
                <w:lang w:eastAsia="en-US"/>
              </w:rPr>
              <w:t xml:space="preserve">where </w:t>
            </w:r>
            <m:oMath>
              <m:r>
                <w:rPr>
                  <w:rFonts w:ascii="Cambria Math" w:eastAsia="MS Mincho" w:hAnsi="Cambria Math"/>
                  <w:lang w:eastAsia="en-US"/>
                </w:rPr>
                <m:t>M</m:t>
              </m:r>
            </m:oMath>
            <w:r>
              <w:rPr>
                <w:rFonts w:eastAsia="MS Mincho"/>
                <w:lang w:eastAsia="en-US"/>
              </w:rPr>
              <w:t xml:space="preserve"> is defined in clause 5.2.1.4.2,</w:t>
            </w:r>
            <w:r>
              <w:rPr>
                <w:rFonts w:eastAsia="SimSun"/>
                <w:lang w:eastAsia="en-US"/>
              </w:rPr>
              <w:t xml:space="preserve"> and/or one or two Resource Pairs, the CSI-RS resource and the CSI-RS ports within the CSI-RS resource are counted </w:t>
            </w:r>
            <m:oMath>
              <m:r>
                <w:rPr>
                  <w:rFonts w:ascii="Cambria Math" w:eastAsia="SimSun" w:hAnsi="Cambria Math"/>
                  <w:lang w:eastAsia="en-US"/>
                </w:rPr>
                <m:t>X</m:t>
              </m:r>
            </m:oMath>
            <w:r>
              <w:rPr>
                <w:rFonts w:eastAsia="SimSun"/>
                <w:lang w:eastAsia="en-US"/>
              </w:rPr>
              <w:t xml:space="preserve"> times. </w:t>
            </w:r>
          </w:p>
          <w:p w14:paraId="38033A90" w14:textId="77777777" w:rsidR="00B22A3B" w:rsidRDefault="00000000">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proofErr w:type="spellStart"/>
            <w:r>
              <w:rPr>
                <w:rFonts w:eastAsia="SimSun"/>
                <w:i/>
                <w:iCs/>
                <w:lang w:eastAsia="en-US"/>
              </w:rPr>
              <w:t>csi-ReportSubConfigToAddModList</w:t>
            </w:r>
            <w:proofErr w:type="spellEnd"/>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m:oMath>
              <m:func>
                <m:funcPr>
                  <m:ctrlPr>
                    <w:rPr>
                      <w:rFonts w:ascii="Cambria Math" w:eastAsia="SimSun" w:hAnsi="Cambria Math"/>
                      <w:i/>
                      <w:lang w:eastAsia="en-GB"/>
                    </w:rPr>
                  </m:ctrlPr>
                </m:funcPr>
                <m:fName>
                  <m:r>
                    <m:rPr>
                      <m:sty m:val="p"/>
                    </m:rPr>
                    <w:rPr>
                      <w:rFonts w:ascii="Cambria Math" w:eastAsia="SimSun" w:hAnsi="Cambria Math"/>
                      <w:lang w:eastAsia="en-GB"/>
                    </w:rPr>
                    <m:t>max</m:t>
                  </m:r>
                </m:fName>
                <m:e>
                  <m:d>
                    <m:dPr>
                      <m:ctrlPr>
                        <w:rPr>
                          <w:rFonts w:ascii="Cambria Math" w:eastAsia="SimSun" w:hAnsi="Cambria Math"/>
                          <w:i/>
                          <w:lang w:eastAsia="en-GB"/>
                        </w:rPr>
                      </m:ctrlPr>
                    </m:dPr>
                    <m:e>
                      <m:nary>
                        <m:naryPr>
                          <m:chr m:val="∑"/>
                          <m:grow m:val="1"/>
                          <m:ctrlPr>
                            <w:rPr>
                              <w:rFonts w:ascii="Cambria Math" w:eastAsia="SimSun" w:hAnsi="Cambria Math"/>
                              <w:lang w:eastAsia="en-GB"/>
                            </w:rPr>
                          </m:ctrlPr>
                        </m:naryPr>
                        <m:sub>
                          <m:r>
                            <w:rPr>
                              <w:rFonts w:ascii="Cambria Math" w:eastAsia="SimSun" w:hAnsi="Cambria Math"/>
                              <w:lang w:eastAsia="en-GB"/>
                            </w:rPr>
                            <m:t>s=1</m:t>
                          </m:r>
                        </m:sub>
                        <m:sup>
                          <m:r>
                            <w:rPr>
                              <w:rFonts w:ascii="Cambria Math" w:eastAsia="SimSun" w:hAnsi="Cambria Math"/>
                              <w:lang w:eastAsia="en-GB"/>
                            </w:rPr>
                            <m:t>M</m:t>
                          </m:r>
                        </m:sup>
                        <m:e>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e>
                      </m:nary>
                      <m:r>
                        <w:rPr>
                          <w:rFonts w:ascii="Cambria Math" w:eastAsia="SimSun" w:hAnsi="Cambria Math"/>
                          <w:lang w:eastAsia="en-GB"/>
                        </w:rPr>
                        <m:t>, P</m:t>
                      </m:r>
                    </m:e>
                  </m:d>
                </m:e>
              </m:func>
            </m:oMath>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proofErr w:type="spellStart"/>
            <w:r>
              <w:rPr>
                <w:rFonts w:eastAsia="SimSun"/>
                <w:bCs/>
                <w:i/>
                <w:lang w:eastAsia="en-US"/>
              </w:rPr>
              <w:t>nrofPorts</w:t>
            </w:r>
            <w:proofErr w:type="spellEnd"/>
            <w:r>
              <w:rPr>
                <w:rFonts w:eastAsia="SimSun"/>
                <w:bCs/>
                <w:iCs/>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oMath>
            <w:r>
              <w:rPr>
                <w:rFonts w:eastAsia="SimSun"/>
                <w:bCs/>
                <w:iCs/>
                <w:lang w:eastAsia="en-US"/>
              </w:rPr>
              <w:t xml:space="preserve">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proofErr w:type="spellStart"/>
            <w:r>
              <w:rPr>
                <w:rFonts w:eastAsia="SimSun"/>
                <w:bCs/>
                <w:i/>
                <w:iCs/>
                <w:lang w:eastAsia="en-US"/>
              </w:rPr>
              <w:t>portSubsetIndicator</w:t>
            </w:r>
            <w:proofErr w:type="spellEnd"/>
            <w:r>
              <w:rPr>
                <w:rFonts w:eastAsia="SimSun"/>
                <w:lang w:val="zh-CN" w:eastAsia="en-US"/>
              </w:rPr>
              <w:t xml:space="preserve"> </w:t>
            </w:r>
            <w:r>
              <w:rPr>
                <w:rFonts w:eastAsia="SimSun"/>
                <w:lang w:val="en-US" w:eastAsia="en-US"/>
              </w:rPr>
              <w:t>according to</w:t>
            </w:r>
            <w:r>
              <w:rPr>
                <w:rFonts w:eastAsia="SimSun"/>
                <w:lang w:val="zh-CN" w:eastAsia="en-US"/>
              </w:rPr>
              <w:t xml:space="preserve"> clause 5.2.1.4.2</w:t>
            </w:r>
            <w:r>
              <w:rPr>
                <w:rFonts w:eastAsia="SimSun"/>
                <w:lang w:eastAsia="en-US"/>
              </w:rPr>
              <w:t xml:space="preserve"> if configured, otherwise </w:t>
            </w:r>
            <m:oMath>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r>
                <w:rPr>
                  <w:rFonts w:ascii="Cambria Math" w:eastAsia="SimSun" w:hAnsi="Cambria Math"/>
                  <w:lang w:eastAsia="en-US"/>
                </w:rPr>
                <m:t>=P</m:t>
              </m:r>
            </m:oMath>
            <w:r>
              <w:rPr>
                <w:rFonts w:eastAsia="SimSun"/>
                <w:bCs/>
                <w:iCs/>
                <w:lang w:eastAsia="en-US"/>
              </w:rPr>
              <w:t xml:space="preserve"> .</w:t>
            </w:r>
          </w:p>
          <w:p w14:paraId="6EEA737C" w14:textId="77777777" w:rsidR="00B22A3B" w:rsidRDefault="00000000">
            <w:pPr>
              <w:spacing w:after="160" w:line="254" w:lineRule="auto"/>
              <w:rPr>
                <w:rFonts w:eastAsia="SimSun"/>
                <w:color w:val="C00000"/>
                <w:lang w:val="zh-CN" w:eastAsia="en-US"/>
              </w:rPr>
            </w:pPr>
            <w:r>
              <w:rPr>
                <w:rFonts w:eastAsia="SimSun"/>
                <w:color w:val="C00000"/>
                <w:lang w:val="zh-CN" w:eastAsia="en-US"/>
              </w:rPr>
              <w:t xml:space="preserve">For a </w:t>
            </w:r>
            <w:r>
              <w:rPr>
                <w:rFonts w:eastAsia="SimSun"/>
                <w:i/>
                <w:color w:val="C00000"/>
                <w:lang w:val="zh-CN" w:eastAsia="en-US"/>
              </w:rPr>
              <w:t>CSI-ReportConfig</w:t>
            </w:r>
            <w:r>
              <w:rPr>
                <w:rFonts w:eastAsia="SimSun"/>
                <w:color w:val="C00000"/>
                <w:lang w:val="zh-CN" w:eastAsia="en-US"/>
              </w:rPr>
              <w:t xml:space="preserve"> with </w:t>
            </w:r>
            <w:r>
              <w:rPr>
                <w:rFonts w:eastAsia="SimSun"/>
                <w:i/>
                <w:color w:val="C00000"/>
                <w:lang w:val="zh-CN" w:eastAsia="en-US"/>
              </w:rPr>
              <w:t>reportQuantity</w:t>
            </w:r>
            <w:r>
              <w:rPr>
                <w:rFonts w:eastAsia="SimSun"/>
                <w:color w:val="C00000"/>
                <w:lang w:val="zh-CN" w:eastAsia="en-US"/>
              </w:rPr>
              <w:t xml:space="preserve"> set to 'p-cri-r19', or 'p-cri-RSRP-r19', only CSI-RS resources of the first Resource Setting are referred and counted.</w:t>
            </w:r>
          </w:p>
          <w:p w14:paraId="335D5FB2" w14:textId="77777777" w:rsidR="00B22A3B" w:rsidRDefault="00000000">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00000">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00000">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00000">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00000">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00000">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w:t>
      </w:r>
      <w:proofErr w:type="gramStart"/>
      <w:r>
        <w:rPr>
          <w:rFonts w:eastAsiaTheme="minorEastAsia"/>
          <w:bCs/>
          <w:lang w:eastAsia="zh-CN"/>
        </w:rPr>
        <w:t>number</w:t>
      </w:r>
      <w:proofErr w:type="gramEnd"/>
      <w:r>
        <w:rPr>
          <w:rFonts w:eastAsiaTheme="minorEastAsia"/>
          <w:bCs/>
          <w:lang w:eastAsia="zh-CN"/>
        </w:rPr>
        <w:t xml:space="preserve"> of NZP CSI-RS resources per resource set across all CCs are kept the same as the one for non-AI. </w:t>
      </w:r>
    </w:p>
    <w:p w14:paraId="5DC4607C" w14:textId="77777777" w:rsidR="00B22A3B" w:rsidRDefault="00000000">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B22A3B" w14:paraId="2456FFCC" w14:textId="77777777" w:rsidTr="005C2D38">
        <w:tc>
          <w:tcPr>
            <w:tcW w:w="557" w:type="pct"/>
            <w:shd w:val="clear" w:color="auto" w:fill="D9D9D9" w:themeFill="background1" w:themeFillShade="D9"/>
          </w:tcPr>
          <w:p w14:paraId="5CC04C52" w14:textId="77777777" w:rsidR="00B22A3B" w:rsidRDefault="00000000">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00000">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00000">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00000">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 xml:space="preserve">econd, it is not clear why we need to distinguish ‘AI’ and ‘non-AI’. In our view, NW side data collection is via MDT signaling, which </w:t>
            </w:r>
            <w:proofErr w:type="gramStart"/>
            <w:r>
              <w:rPr>
                <w:rFonts w:eastAsia="SimSun"/>
                <w:lang w:val="en-US" w:eastAsia="zh-CN"/>
              </w:rPr>
              <w:t>is by natural</w:t>
            </w:r>
            <w:proofErr w:type="gramEnd"/>
            <w:r>
              <w:rPr>
                <w:rFonts w:eastAsia="SimSun"/>
                <w:lang w:val="en-US" w:eastAsia="zh-CN"/>
              </w:rPr>
              <w:t xml:space="preserve">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lastRenderedPageBreak/>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5C2D38" w14:paraId="66E47F94" w14:textId="77777777" w:rsidTr="005C2D38">
        <w:tc>
          <w:tcPr>
            <w:tcW w:w="557" w:type="pct"/>
          </w:tcPr>
          <w:p w14:paraId="209E43D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386" w:type="pct"/>
          </w:tcPr>
          <w:p w14:paraId="729DC03C"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28E4A6EC" w14:textId="77777777" w:rsidR="005C2D38" w:rsidRDefault="005C2D38" w:rsidP="005C2D38">
            <w:pPr>
              <w:tabs>
                <w:tab w:val="left" w:pos="360"/>
              </w:tabs>
              <w:snapToGrid w:val="0"/>
              <w:spacing w:after="0" w:line="276" w:lineRule="auto"/>
              <w:jc w:val="both"/>
              <w:rPr>
                <w:rFonts w:eastAsiaTheme="minorEastAsia"/>
                <w:sz w:val="18"/>
                <w:lang w:val="en-US" w:eastAsia="zh-CN"/>
              </w:rPr>
            </w:pPr>
          </w:p>
        </w:tc>
      </w:tr>
      <w:tr w:rsidR="005C2D38" w14:paraId="44403331" w14:textId="77777777" w:rsidTr="005C2D38">
        <w:tc>
          <w:tcPr>
            <w:tcW w:w="557" w:type="pct"/>
          </w:tcPr>
          <w:p w14:paraId="66FF346B"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678ADD0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554E9F40"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148CDDFF" w14:textId="77777777" w:rsidTr="005C2D38">
        <w:tc>
          <w:tcPr>
            <w:tcW w:w="557" w:type="pct"/>
          </w:tcPr>
          <w:p w14:paraId="6DF8A994"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778E773E"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160D2377" w14:textId="77777777" w:rsidTr="005C2D38">
        <w:tc>
          <w:tcPr>
            <w:tcW w:w="557" w:type="pct"/>
          </w:tcPr>
          <w:p w14:paraId="7B2D392E"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10F786BC"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61B847E5" w14:textId="77777777" w:rsidTr="005C2D38">
        <w:tc>
          <w:tcPr>
            <w:tcW w:w="557" w:type="pct"/>
          </w:tcPr>
          <w:p w14:paraId="11164329" w14:textId="77777777" w:rsidR="005C2D38" w:rsidRDefault="005C2D38" w:rsidP="005C2D38">
            <w:pPr>
              <w:tabs>
                <w:tab w:val="left" w:pos="360"/>
              </w:tabs>
              <w:snapToGrid w:val="0"/>
              <w:spacing w:after="0" w:line="276" w:lineRule="auto"/>
              <w:jc w:val="both"/>
              <w:rPr>
                <w:rFonts w:eastAsia="SimSun"/>
                <w:sz w:val="18"/>
                <w:lang w:eastAsia="de-DE"/>
              </w:rPr>
            </w:pPr>
          </w:p>
        </w:tc>
        <w:tc>
          <w:tcPr>
            <w:tcW w:w="386" w:type="pct"/>
          </w:tcPr>
          <w:p w14:paraId="1E1B257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5C2D38" w:rsidRDefault="005C2D38" w:rsidP="005C2D38">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00000">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w:t>
      </w:r>
      <w:proofErr w:type="gramStart"/>
      <w:r>
        <w:rPr>
          <w:rFonts w:eastAsia="SimSun"/>
          <w:kern w:val="2"/>
          <w:lang w:val="en-US" w:eastAsia="zh-CN"/>
          <w14:ligatures w14:val="standardContextual"/>
        </w:rPr>
        <w:t>are</w:t>
      </w:r>
      <w:proofErr w:type="gramEnd"/>
      <w:r>
        <w:rPr>
          <w:rFonts w:eastAsia="SimSun"/>
          <w:kern w:val="2"/>
          <w:lang w:val="en-US" w:eastAsia="zh-CN"/>
          <w14:ligatures w14:val="standardContextual"/>
        </w:rPr>
        <w:t xml:space="preserv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00000">
            <w:pPr>
              <w:pStyle w:val="Default"/>
              <w:jc w:val="both"/>
              <w:rPr>
                <w:sz w:val="18"/>
                <w:szCs w:val="18"/>
              </w:rPr>
            </w:pPr>
            <w:r>
              <w:rPr>
                <w:b/>
                <w:bCs/>
                <w:i/>
                <w:iCs/>
                <w:sz w:val="18"/>
                <w:szCs w:val="18"/>
              </w:rPr>
              <w:t xml:space="preserve">maxTotalResourcesForAcrossFreqRanges-r16 </w:t>
            </w:r>
          </w:p>
          <w:p w14:paraId="462546AD" w14:textId="77777777" w:rsidR="00B22A3B" w:rsidRDefault="00000000">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00000">
            <w:pPr>
              <w:pStyle w:val="Default"/>
              <w:jc w:val="both"/>
              <w:rPr>
                <w:sz w:val="18"/>
                <w:szCs w:val="18"/>
              </w:rPr>
            </w:pPr>
            <w:r>
              <w:rPr>
                <w:sz w:val="18"/>
                <w:szCs w:val="18"/>
              </w:rPr>
              <w:t xml:space="preserve">The capability signalling includes the following: </w:t>
            </w:r>
          </w:p>
          <w:p w14:paraId="0DDA9B5C" w14:textId="77777777" w:rsidR="00B22A3B" w:rsidRDefault="00000000">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w:t>
            </w:r>
            <w:proofErr w:type="gramStart"/>
            <w:r>
              <w:rPr>
                <w:sz w:val="18"/>
                <w:szCs w:val="18"/>
              </w:rPr>
              <w:t>any of</w:t>
            </w:r>
            <w:proofErr w:type="gramEnd"/>
            <w:r>
              <w:rPr>
                <w:sz w:val="18"/>
                <w:szCs w:val="18"/>
              </w:rPr>
              <w:t xml:space="preserve"> L1-RSRP measurement, L1-SINR measurement, pathloss measurement, BFD, RLM and new beam identification. </w:t>
            </w:r>
          </w:p>
          <w:p w14:paraId="1686D2DE" w14:textId="77777777" w:rsidR="00B22A3B" w:rsidRDefault="00000000">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00000">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3861EA4B" w14:textId="77777777" w:rsidR="00B22A3B" w:rsidRDefault="00000000">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00000">
            <w:pPr>
              <w:pStyle w:val="Default"/>
              <w:jc w:val="both"/>
              <w:rPr>
                <w:sz w:val="18"/>
                <w:szCs w:val="18"/>
              </w:rPr>
            </w:pPr>
            <w:r>
              <w:rPr>
                <w:sz w:val="18"/>
                <w:szCs w:val="18"/>
              </w:rPr>
              <w:t xml:space="preserve">NOTE 2: Regarding the "configured to measure" RS counting </w:t>
            </w:r>
          </w:p>
          <w:p w14:paraId="28988CCA" w14:textId="77777777" w:rsidR="00B22A3B" w:rsidRDefault="00000000">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00000">
            <w:pPr>
              <w:pStyle w:val="Default"/>
              <w:jc w:val="both"/>
              <w:rPr>
                <w:sz w:val="18"/>
                <w:szCs w:val="18"/>
              </w:rPr>
            </w:pPr>
            <w:r>
              <w:rPr>
                <w:sz w:val="18"/>
                <w:szCs w:val="18"/>
              </w:rPr>
              <w:t xml:space="preserve">- (basic usage 2): If one resource is used for one or </w:t>
            </w:r>
            <w:proofErr w:type="gramStart"/>
            <w:r>
              <w:rPr>
                <w:sz w:val="18"/>
                <w:szCs w:val="18"/>
              </w:rPr>
              <w:t>multiple of</w:t>
            </w:r>
            <w:proofErr w:type="gramEnd"/>
            <w:r>
              <w:rPr>
                <w:sz w:val="18"/>
                <w:szCs w:val="18"/>
              </w:rPr>
              <w:t xml:space="preserve"> New Beam Identification/PL-RS/L1-RSRP, add 1. </w:t>
            </w:r>
          </w:p>
          <w:p w14:paraId="51AFA012" w14:textId="77777777" w:rsidR="00B22A3B" w:rsidRDefault="00000000">
            <w:pPr>
              <w:pStyle w:val="Default"/>
              <w:jc w:val="both"/>
              <w:rPr>
                <w:sz w:val="18"/>
                <w:szCs w:val="18"/>
              </w:rPr>
            </w:pPr>
            <w:r>
              <w:rPr>
                <w:sz w:val="18"/>
                <w:szCs w:val="18"/>
              </w:rPr>
              <w:t xml:space="preserve">- 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599CB345" w14:textId="77777777" w:rsidR="00B22A3B" w:rsidRDefault="00000000">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00000">
            <w:pPr>
              <w:pStyle w:val="Default"/>
              <w:jc w:val="both"/>
              <w:rPr>
                <w:sz w:val="18"/>
                <w:szCs w:val="18"/>
              </w:rPr>
            </w:pPr>
            <w:r>
              <w:rPr>
                <w:b/>
                <w:bCs/>
                <w:i/>
                <w:iCs/>
                <w:sz w:val="18"/>
                <w:szCs w:val="18"/>
              </w:rPr>
              <w:t xml:space="preserve">maxTotalResourcesForOneFreqRange-r16 </w:t>
            </w:r>
          </w:p>
          <w:p w14:paraId="090856C9" w14:textId="77777777" w:rsidR="00B22A3B" w:rsidRDefault="00000000">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00000">
            <w:pPr>
              <w:pStyle w:val="Default"/>
              <w:jc w:val="both"/>
              <w:rPr>
                <w:sz w:val="18"/>
                <w:szCs w:val="18"/>
              </w:rPr>
            </w:pPr>
            <w:r>
              <w:rPr>
                <w:sz w:val="18"/>
                <w:szCs w:val="18"/>
              </w:rPr>
              <w:t xml:space="preserve">The capability signalling includes the following: </w:t>
            </w:r>
          </w:p>
          <w:p w14:paraId="3F9B7606" w14:textId="77777777" w:rsidR="00B22A3B" w:rsidRDefault="00000000">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00000">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00000">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00000">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00000">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00000">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00000">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00000">
            <w:pPr>
              <w:pStyle w:val="Default"/>
              <w:jc w:val="both"/>
              <w:rPr>
                <w:sz w:val="18"/>
                <w:szCs w:val="18"/>
              </w:rPr>
            </w:pPr>
            <w:r>
              <w:rPr>
                <w:sz w:val="18"/>
                <w:szCs w:val="18"/>
              </w:rPr>
              <w:t xml:space="preserve">NOTE 5: Regarding the "configured to measure" RS counting </w:t>
            </w:r>
          </w:p>
          <w:p w14:paraId="2D21FF6D" w14:textId="77777777" w:rsidR="00B22A3B" w:rsidRDefault="00000000">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00000">
            <w:pPr>
              <w:pStyle w:val="Default"/>
              <w:jc w:val="both"/>
              <w:rPr>
                <w:sz w:val="18"/>
                <w:szCs w:val="18"/>
              </w:rPr>
            </w:pPr>
            <w:r>
              <w:rPr>
                <w:sz w:val="18"/>
                <w:szCs w:val="18"/>
              </w:rPr>
              <w:t xml:space="preserve">- (basic usage 2): If one resource is used for one or </w:t>
            </w:r>
            <w:proofErr w:type="gramStart"/>
            <w:r>
              <w:rPr>
                <w:sz w:val="18"/>
                <w:szCs w:val="18"/>
              </w:rPr>
              <w:t>multiple of</w:t>
            </w:r>
            <w:proofErr w:type="gramEnd"/>
            <w:r>
              <w:rPr>
                <w:sz w:val="18"/>
                <w:szCs w:val="18"/>
              </w:rPr>
              <w:t xml:space="preserve"> New Beam Identification/PL-RS/L1-RSRP, add 1. </w:t>
            </w:r>
          </w:p>
          <w:p w14:paraId="12F68C40" w14:textId="77777777" w:rsidR="00B22A3B" w:rsidRDefault="00000000">
            <w:pPr>
              <w:pStyle w:val="Default"/>
              <w:jc w:val="both"/>
              <w:rPr>
                <w:sz w:val="18"/>
                <w:szCs w:val="18"/>
              </w:rPr>
            </w:pPr>
            <w:r>
              <w:rPr>
                <w:sz w:val="18"/>
                <w:szCs w:val="18"/>
              </w:rPr>
              <w:t xml:space="preserve">- 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176F3B7C" w14:textId="77777777" w:rsidR="00B22A3B" w:rsidRDefault="00000000">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00000">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00000">
      <w:pPr>
        <w:snapToGrid w:val="0"/>
        <w:spacing w:after="0"/>
        <w:jc w:val="both"/>
      </w:pPr>
      <w:r>
        <w:t>CSI-RS resource in set A for CSI report for inference are not counted.</w:t>
      </w:r>
    </w:p>
    <w:p w14:paraId="12C5CC4A" w14:textId="77777777" w:rsidR="00B22A3B" w:rsidRDefault="00000000">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TableGrid"/>
        <w:tblW w:w="4884" w:type="pct"/>
        <w:tblLook w:val="04A0" w:firstRow="1" w:lastRow="0" w:firstColumn="1" w:lastColumn="0" w:noHBand="0" w:noVBand="1"/>
      </w:tblPr>
      <w:tblGrid>
        <w:gridCol w:w="1046"/>
        <w:gridCol w:w="726"/>
        <w:gridCol w:w="7634"/>
      </w:tblGrid>
      <w:tr w:rsidR="00B22A3B" w14:paraId="59FC09D3" w14:textId="77777777" w:rsidTr="005C2D38">
        <w:tc>
          <w:tcPr>
            <w:tcW w:w="556" w:type="pct"/>
            <w:shd w:val="clear" w:color="auto" w:fill="D9D9D9" w:themeFill="background1" w:themeFillShade="D9"/>
          </w:tcPr>
          <w:p w14:paraId="71F7DC5C" w14:textId="77777777" w:rsidR="00B22A3B" w:rsidRDefault="00000000">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00000">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00000">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 xml:space="preserve">The proposal is to clarify that CSI-RS resource in set A for CSI report for inference </w:t>
            </w:r>
            <w:proofErr w:type="gramStart"/>
            <w:r>
              <w:rPr>
                <w:rFonts w:ascii="Times" w:eastAsia="SimSun" w:hAnsi="Times" w:cs="Times"/>
                <w:lang w:eastAsia="zh-CN"/>
              </w:rPr>
              <w:t>are</w:t>
            </w:r>
            <w:proofErr w:type="gramEnd"/>
            <w:r>
              <w:rPr>
                <w:rFonts w:ascii="Times" w:eastAsia="SimSun" w:hAnsi="Times" w:cs="Times"/>
                <w:lang w:eastAsia="zh-CN"/>
              </w:rPr>
              <w:t xml:space="preserv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00000">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00000">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 xml:space="preserve">how to handle the case if the same RS is also 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lang w:eastAsia="zh-CN"/>
              </w:rPr>
              <w:t>?</w:t>
            </w:r>
          </w:p>
        </w:tc>
      </w:tr>
      <w:tr w:rsidR="00B22A3B" w14:paraId="62C8930D" w14:textId="77777777" w:rsidTr="005C2D38">
        <w:tc>
          <w:tcPr>
            <w:tcW w:w="556" w:type="pct"/>
          </w:tcPr>
          <w:p w14:paraId="58D7D5CA" w14:textId="77777777" w:rsidR="00B22A3B"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00000">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00000">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00000">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w:t>
            </w:r>
            <w:proofErr w:type="gramStart"/>
            <w:r>
              <w:rPr>
                <w:rFonts w:ascii="Times" w:eastAsia="SimSun" w:hAnsi="Times" w:cs="Times" w:hint="eastAsia"/>
                <w:lang w:val="en-US" w:eastAsia="zh-CN"/>
              </w:rPr>
              <w:t>purpose</w:t>
            </w:r>
            <w:proofErr w:type="gramEnd"/>
            <w:r>
              <w:rPr>
                <w:rFonts w:ascii="Times" w:eastAsia="SimSun" w:hAnsi="Times" w:cs="Times" w:hint="eastAsia"/>
                <w:lang w:val="en-US" w:eastAsia="zh-CN"/>
              </w:rPr>
              <w:t>, in which case it should be counted.</w:t>
            </w:r>
          </w:p>
        </w:tc>
      </w:tr>
      <w:tr w:rsidR="00B22A3B" w14:paraId="5C6E55C0" w14:textId="77777777" w:rsidTr="005C2D38">
        <w:tc>
          <w:tcPr>
            <w:tcW w:w="556" w:type="pct"/>
            <w:shd w:val="clear" w:color="auto" w:fill="auto"/>
          </w:tcPr>
          <w:p w14:paraId="677A81E5" w14:textId="77777777" w:rsidR="00B22A3B" w:rsidRDefault="00000000">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shd w:val="clear" w:color="auto" w:fill="auto"/>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shd w:val="clear" w:color="auto" w:fill="auto"/>
          </w:tcPr>
          <w:p w14:paraId="6BF62174" w14:textId="77777777" w:rsidR="00B22A3B" w:rsidRDefault="00000000">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22865F8E" w14:textId="77777777" w:rsidTr="005C2D38">
        <w:tc>
          <w:tcPr>
            <w:tcW w:w="556" w:type="pct"/>
          </w:tcPr>
          <w:p w14:paraId="126A9F60"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1F70DA07"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7690234"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65EE236C" w14:textId="77777777" w:rsidTr="005C2D38">
        <w:tc>
          <w:tcPr>
            <w:tcW w:w="556" w:type="pct"/>
          </w:tcPr>
          <w:p w14:paraId="180C9C30" w14:textId="77777777" w:rsidR="005C2D38" w:rsidRDefault="005C2D38" w:rsidP="005C2D38">
            <w:pPr>
              <w:tabs>
                <w:tab w:val="left" w:pos="360"/>
              </w:tabs>
              <w:snapToGrid w:val="0"/>
              <w:spacing w:after="0" w:line="276" w:lineRule="auto"/>
              <w:jc w:val="both"/>
              <w:rPr>
                <w:rFonts w:eastAsia="SimSun"/>
                <w:sz w:val="18"/>
                <w:lang w:eastAsia="de-DE"/>
              </w:rPr>
            </w:pPr>
          </w:p>
        </w:tc>
        <w:tc>
          <w:tcPr>
            <w:tcW w:w="386" w:type="pct"/>
          </w:tcPr>
          <w:p w14:paraId="36D0897F"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5C2D38" w:rsidRDefault="005C2D38" w:rsidP="005C2D38">
            <w:pPr>
              <w:tabs>
                <w:tab w:val="left" w:pos="360"/>
              </w:tabs>
              <w:snapToGrid w:val="0"/>
              <w:spacing w:after="0" w:line="276" w:lineRule="auto"/>
              <w:jc w:val="both"/>
              <w:rPr>
                <w:rFonts w:eastAsia="SimSun"/>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00000">
      <w:pPr>
        <w:snapToGrid w:val="0"/>
        <w:spacing w:after="0"/>
        <w:jc w:val="both"/>
        <w:rPr>
          <w:lang w:val="en-US"/>
        </w:rPr>
      </w:pPr>
      <w:r>
        <w:rPr>
          <w:lang w:val="en-US"/>
        </w:rPr>
        <w:t xml:space="preserve">Nokia [11] proposed to specify the duration time of active resource for CSI report for inference. However, the legacy texts in TS38.214 Clause 5.2.1.6 </w:t>
      </w:r>
      <w:proofErr w:type="gramStart"/>
      <w:r>
        <w:rPr>
          <w:lang w:val="en-US"/>
        </w:rPr>
        <w:t>is</w:t>
      </w:r>
      <w:proofErr w:type="gramEnd"/>
      <w:r>
        <w:rPr>
          <w:lang w:val="en-US"/>
        </w:rPr>
        <w:t xml:space="preserve"> only applicable to CSI acquisition and </w:t>
      </w:r>
      <w:proofErr w:type="gramStart"/>
      <w:r>
        <w:rPr>
          <w:lang w:val="en-US"/>
        </w:rPr>
        <w:t>is</w:t>
      </w:r>
      <w:proofErr w:type="gramEnd"/>
      <w:r>
        <w:rPr>
          <w:lang w:val="en-US"/>
        </w:rPr>
        <w:t xml:space="preserve">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73"/>
        <w:gridCol w:w="8419"/>
      </w:tblGrid>
      <w:tr w:rsidR="00B22A3B" w14:paraId="20BD4CDE" w14:textId="77777777">
        <w:tc>
          <w:tcPr>
            <w:tcW w:w="565" w:type="pct"/>
            <w:shd w:val="clear" w:color="auto" w:fill="D9D9D9" w:themeFill="background1" w:themeFillShade="D9"/>
          </w:tcPr>
          <w:p w14:paraId="444D9FD2" w14:textId="77777777" w:rsidR="00B22A3B" w:rsidRDefault="00000000">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00000">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00000">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lastRenderedPageBreak/>
        <w:t>References</w:t>
      </w:r>
    </w:p>
    <w:p w14:paraId="3F8134B2"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 xml:space="preserve">Huawei, </w:t>
      </w:r>
      <w:proofErr w:type="spellStart"/>
      <w:r>
        <w:rPr>
          <w:rFonts w:eastAsia="SimSun"/>
          <w:lang w:val="en-GB" w:eastAsia="zh-CN"/>
        </w:rPr>
        <w:t>HiSilicon</w:t>
      </w:r>
      <w:proofErr w:type="spellEnd"/>
    </w:p>
    <w:p w14:paraId="5ACF6DCC"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 xml:space="preserve">ZTE Corporation, </w:t>
      </w:r>
      <w:proofErr w:type="spellStart"/>
      <w:r>
        <w:rPr>
          <w:rFonts w:eastAsia="SimSun"/>
          <w:lang w:val="en-GB" w:eastAsia="zh-CN"/>
        </w:rPr>
        <w:t>Sanechips</w:t>
      </w:r>
      <w:proofErr w:type="spellEnd"/>
    </w:p>
    <w:p w14:paraId="57D9CA50"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r>
      <w:proofErr w:type="spellStart"/>
      <w:r>
        <w:rPr>
          <w:rFonts w:eastAsia="SimSun"/>
          <w:lang w:val="en-GB" w:eastAsia="zh-CN"/>
        </w:rPr>
        <w:t>Ofinno</w:t>
      </w:r>
      <w:proofErr w:type="spellEnd"/>
    </w:p>
    <w:p w14:paraId="1F03719B"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r>
      <w:proofErr w:type="spellStart"/>
      <w:r>
        <w:rPr>
          <w:rFonts w:eastAsia="SimSun"/>
          <w:lang w:val="en-GB" w:eastAsia="zh-CN"/>
        </w:rPr>
        <w:t>ASUSTeK</w:t>
      </w:r>
      <w:proofErr w:type="spellEnd"/>
    </w:p>
    <w:p w14:paraId="0F99C24A" w14:textId="77777777" w:rsidR="00B22A3B" w:rsidRDefault="00000000">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00000">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00000">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00000">
      <w:pPr>
        <w:snapToGrid w:val="0"/>
        <w:spacing w:after="0"/>
        <w:jc w:val="both"/>
        <w:rPr>
          <w:lang w:eastAsia="zh-CN"/>
        </w:rPr>
      </w:pPr>
      <w:r>
        <w:rPr>
          <w:lang w:eastAsia="zh-CN"/>
        </w:rPr>
        <w:t xml:space="preserve">For NW-sided model, for inference, in a beam report initiated by network, based on one measurement resource set, support the report of more than 4 beam related information in L1 </w:t>
      </w:r>
      <w:proofErr w:type="spellStart"/>
      <w:r>
        <w:rPr>
          <w:lang w:eastAsia="zh-CN"/>
        </w:rPr>
        <w:t>signaling</w:t>
      </w:r>
      <w:proofErr w:type="spellEnd"/>
    </w:p>
    <w:p w14:paraId="2EDF199D" w14:textId="77777777" w:rsidR="00B22A3B" w:rsidRDefault="00000000">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 xml:space="preserve">will not be specified in RAN 1 </w:t>
      </w:r>
      <w:proofErr w:type="gramStart"/>
      <w:r>
        <w:rPr>
          <w:lang w:eastAsia="zh-CN"/>
        </w:rPr>
        <w:t>specifications</w:t>
      </w:r>
      <w:bookmarkEnd w:id="90"/>
      <w:proofErr w:type="gramEnd"/>
    </w:p>
    <w:p w14:paraId="3FE66CE2" w14:textId="77777777" w:rsidR="00B22A3B" w:rsidRDefault="00000000">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00000">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00000">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00000">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00000">
      <w:pPr>
        <w:pStyle w:val="ListParagraph"/>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34C07896" w14:textId="77777777" w:rsidR="00B22A3B" w:rsidRDefault="00000000">
      <w:pPr>
        <w:pStyle w:val="ListParagraph"/>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6DEEA02" w14:textId="77777777" w:rsidR="00B22A3B" w:rsidRDefault="00000000">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00000">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00000">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00000">
      <w:pPr>
        <w:pStyle w:val="ListParagraph"/>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00000">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00000">
      <w:pPr>
        <w:pStyle w:val="ListParagraph"/>
        <w:numPr>
          <w:ilvl w:val="1"/>
          <w:numId w:val="52"/>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00000">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00000">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00000">
      <w:pPr>
        <w:pStyle w:val="ListParagraph"/>
        <w:numPr>
          <w:ilvl w:val="1"/>
          <w:numId w:val="52"/>
        </w:numPr>
        <w:snapToGrid w:val="0"/>
        <w:spacing w:after="0"/>
        <w:ind w:leftChars="0"/>
        <w:jc w:val="both"/>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4EA0435F" w14:textId="77777777" w:rsidR="00B22A3B" w:rsidRDefault="00000000">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00000">
      <w:pPr>
        <w:pStyle w:val="ListParagraph"/>
        <w:numPr>
          <w:ilvl w:val="2"/>
          <w:numId w:val="52"/>
        </w:numPr>
        <w:snapToGrid w:val="0"/>
        <w:spacing w:after="0"/>
        <w:ind w:leftChars="0"/>
        <w:jc w:val="both"/>
        <w:rPr>
          <w:lang w:eastAsia="zh-CN"/>
        </w:rPr>
      </w:pPr>
      <w:r>
        <w:rPr>
          <w:lang w:eastAsia="zh-CN"/>
        </w:rPr>
        <w:lastRenderedPageBreak/>
        <w:t xml:space="preserve">FFS on the definition and quantization method of </w:t>
      </w:r>
      <w:r>
        <w:t>confidence information</w:t>
      </w:r>
    </w:p>
    <w:p w14:paraId="068BE453" w14:textId="77777777" w:rsidR="00B22A3B" w:rsidRDefault="00000000">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00000">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00000">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00000">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00000">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00000">
      <w:pPr>
        <w:snapToGrid w:val="0"/>
        <w:spacing w:after="0"/>
        <w:jc w:val="both"/>
        <w:rPr>
          <w:lang w:eastAsia="zh-CN"/>
        </w:rPr>
      </w:pPr>
      <w:r>
        <w:rPr>
          <w:lang w:eastAsia="zh-CN"/>
        </w:rPr>
        <w:t>Conclusion</w:t>
      </w:r>
    </w:p>
    <w:p w14:paraId="2B0D4B62" w14:textId="77777777" w:rsidR="00B22A3B" w:rsidRDefault="00000000">
      <w:pPr>
        <w:snapToGrid w:val="0"/>
        <w:spacing w:after="0"/>
        <w:jc w:val="both"/>
      </w:pPr>
      <w:r>
        <w:t xml:space="preserve">For UE sided model at least for inference, for measurement, the configuration of Set B, </w:t>
      </w:r>
    </w:p>
    <w:p w14:paraId="3811B15D" w14:textId="77777777" w:rsidR="00B22A3B" w:rsidRDefault="00000000">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00000">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00000">
      <w:pPr>
        <w:snapToGrid w:val="0"/>
        <w:spacing w:after="0"/>
        <w:jc w:val="both"/>
        <w:rPr>
          <w:highlight w:val="green"/>
          <w:lang w:eastAsia="zh-CN"/>
        </w:rPr>
      </w:pPr>
      <w:r>
        <w:rPr>
          <w:rFonts w:hint="eastAsia"/>
          <w:highlight w:val="green"/>
          <w:lang w:eastAsia="zh-CN"/>
        </w:rPr>
        <w:t>Agreement</w:t>
      </w:r>
    </w:p>
    <w:p w14:paraId="27CB0270" w14:textId="77777777" w:rsidR="00B22A3B" w:rsidRDefault="00000000">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00000">
      <w:pPr>
        <w:pStyle w:val="ListParagraph"/>
        <w:numPr>
          <w:ilvl w:val="0"/>
          <w:numId w:val="63"/>
        </w:numPr>
        <w:snapToGrid w:val="0"/>
        <w:spacing w:after="0"/>
        <w:ind w:leftChars="0"/>
        <w:jc w:val="both"/>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72EA3119" w14:textId="77777777" w:rsidR="00B22A3B" w:rsidRDefault="00000000">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00000">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00000">
      <w:pPr>
        <w:snapToGrid w:val="0"/>
        <w:spacing w:after="0"/>
        <w:jc w:val="both"/>
        <w:rPr>
          <w:highlight w:val="green"/>
          <w:lang w:eastAsia="zh-CN"/>
        </w:rPr>
      </w:pPr>
      <w:r>
        <w:rPr>
          <w:rFonts w:hint="eastAsia"/>
          <w:highlight w:val="green"/>
          <w:lang w:eastAsia="zh-CN"/>
        </w:rPr>
        <w:t>Agreement</w:t>
      </w:r>
    </w:p>
    <w:p w14:paraId="787838AA" w14:textId="77777777" w:rsidR="00B22A3B" w:rsidRDefault="00000000">
      <w:pPr>
        <w:snapToGrid w:val="0"/>
        <w:spacing w:after="0"/>
        <w:jc w:val="both"/>
        <w:rPr>
          <w:lang w:eastAsia="zh-CN"/>
        </w:rPr>
      </w:pPr>
      <w:r>
        <w:rPr>
          <w:lang w:eastAsia="zh-CN"/>
        </w:rPr>
        <w:t xml:space="preserve">For network-sided AI/ML model for BM-Case1 and BM-Case2, </w:t>
      </w:r>
    </w:p>
    <w:p w14:paraId="3722CE5D" w14:textId="77777777" w:rsidR="00B22A3B" w:rsidRDefault="00000000">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00000">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00000">
      <w:pPr>
        <w:pStyle w:val="ListParagraph"/>
        <w:numPr>
          <w:ilvl w:val="0"/>
          <w:numId w:val="64"/>
        </w:numPr>
        <w:snapToGrid w:val="0"/>
        <w:spacing w:after="0"/>
        <w:ind w:leftChars="0"/>
        <w:jc w:val="both"/>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039CE591" w14:textId="77777777" w:rsidR="00B22A3B" w:rsidRDefault="00B22A3B">
      <w:pPr>
        <w:snapToGrid w:val="0"/>
        <w:spacing w:after="0"/>
        <w:jc w:val="both"/>
        <w:rPr>
          <w:lang w:eastAsia="zh-CN"/>
        </w:rPr>
      </w:pPr>
    </w:p>
    <w:p w14:paraId="351FA107" w14:textId="77777777" w:rsidR="00B22A3B" w:rsidRDefault="00000000">
      <w:pPr>
        <w:snapToGrid w:val="0"/>
        <w:spacing w:after="0"/>
        <w:jc w:val="both"/>
        <w:rPr>
          <w:highlight w:val="green"/>
          <w:lang w:eastAsia="zh-CN"/>
        </w:rPr>
      </w:pPr>
      <w:r>
        <w:rPr>
          <w:rFonts w:hint="eastAsia"/>
          <w:highlight w:val="green"/>
          <w:lang w:eastAsia="zh-CN"/>
        </w:rPr>
        <w:t>Agreement</w:t>
      </w:r>
    </w:p>
    <w:p w14:paraId="1971499C" w14:textId="77777777" w:rsidR="00B22A3B" w:rsidRDefault="00000000">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00000">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00000">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00000">
      <w:pPr>
        <w:pStyle w:val="ListParagraph"/>
        <w:numPr>
          <w:ilvl w:val="0"/>
          <w:numId w:val="65"/>
        </w:numPr>
        <w:snapToGrid w:val="0"/>
        <w:spacing w:after="0"/>
        <w:ind w:leftChars="0"/>
        <w:jc w:val="both"/>
      </w:pPr>
      <w:r>
        <w:t>Where the predicted RSRP is based on AI/ML output</w:t>
      </w:r>
    </w:p>
    <w:p w14:paraId="6A0178C5" w14:textId="77777777" w:rsidR="00B22A3B" w:rsidRDefault="00000000">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00000">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00000">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00000">
      <w:pPr>
        <w:snapToGrid w:val="0"/>
        <w:spacing w:after="0"/>
        <w:jc w:val="both"/>
        <w:rPr>
          <w:highlight w:val="green"/>
          <w:lang w:eastAsia="zh-CN"/>
        </w:rPr>
      </w:pPr>
      <w:r>
        <w:rPr>
          <w:rFonts w:hint="eastAsia"/>
          <w:highlight w:val="green"/>
          <w:lang w:eastAsia="zh-CN"/>
        </w:rPr>
        <w:t>Agreement</w:t>
      </w:r>
    </w:p>
    <w:p w14:paraId="657A1F5A" w14:textId="77777777" w:rsidR="00B22A3B" w:rsidRDefault="00000000">
      <w:pPr>
        <w:snapToGrid w:val="0"/>
        <w:spacing w:after="0"/>
        <w:jc w:val="both"/>
      </w:pPr>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911BCD4" w14:textId="77777777" w:rsidR="00B22A3B" w:rsidRDefault="00000000">
      <w:pPr>
        <w:pStyle w:val="ListParagraph"/>
        <w:numPr>
          <w:ilvl w:val="0"/>
          <w:numId w:val="66"/>
        </w:numPr>
        <w:snapToGrid w:val="0"/>
        <w:spacing w:after="0"/>
        <w:ind w:leftChars="0"/>
        <w:jc w:val="both"/>
        <w:rPr>
          <w:lang w:eastAsia="zh-CN"/>
        </w:rPr>
      </w:pPr>
      <w:r>
        <w:t xml:space="preserve">FFS on the details in the </w:t>
      </w:r>
      <w:r>
        <w:rPr>
          <w:i/>
          <w:iCs/>
        </w:rPr>
        <w:t>CSI-</w:t>
      </w:r>
      <w:proofErr w:type="spellStart"/>
      <w:r>
        <w:rPr>
          <w:i/>
          <w:iCs/>
        </w:rPr>
        <w:t>ReportConfig</w:t>
      </w:r>
      <w:proofErr w:type="spellEnd"/>
      <w:r>
        <w:t>, at least considering:</w:t>
      </w:r>
    </w:p>
    <w:p w14:paraId="5885D187" w14:textId="77777777" w:rsidR="00B22A3B" w:rsidRDefault="00000000">
      <w:pPr>
        <w:pStyle w:val="ListParagraph"/>
        <w:numPr>
          <w:ilvl w:val="1"/>
          <w:numId w:val="67"/>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20C410F2" w14:textId="77777777" w:rsidR="00B22A3B" w:rsidRDefault="00000000">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00000">
      <w:pPr>
        <w:pStyle w:val="ListParagraph"/>
        <w:numPr>
          <w:ilvl w:val="1"/>
          <w:numId w:val="67"/>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C050558" w14:textId="77777777" w:rsidR="00B22A3B" w:rsidRDefault="00000000">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00000">
      <w:pPr>
        <w:pStyle w:val="ListParagraph"/>
        <w:numPr>
          <w:ilvl w:val="1"/>
          <w:numId w:val="67"/>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EA4DF60" w14:textId="77777777" w:rsidR="00B22A3B" w:rsidRDefault="00000000">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61A336D" w14:textId="77777777" w:rsidR="00B22A3B" w:rsidRDefault="00000000">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00000">
      <w:pPr>
        <w:pStyle w:val="ListParagraph"/>
        <w:numPr>
          <w:ilvl w:val="1"/>
          <w:numId w:val="68"/>
        </w:numPr>
        <w:snapToGrid w:val="0"/>
        <w:spacing w:after="0"/>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18E7D87E" w14:textId="77777777" w:rsidR="00B22A3B" w:rsidRDefault="00000000">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16910ED" w14:textId="77777777" w:rsidR="00B22A3B" w:rsidRDefault="00000000">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00000">
      <w:pPr>
        <w:pStyle w:val="ListParagraph"/>
        <w:numPr>
          <w:ilvl w:val="1"/>
          <w:numId w:val="67"/>
        </w:numPr>
        <w:snapToGrid w:val="0"/>
        <w:spacing w:after="0"/>
        <w:ind w:leftChars="0"/>
        <w:jc w:val="both"/>
        <w:rPr>
          <w:lang w:eastAsia="zh-CN"/>
        </w:rPr>
      </w:pPr>
      <w:proofErr w:type="gramStart"/>
      <w:r>
        <w:t>Other</w:t>
      </w:r>
      <w:proofErr w:type="gramEnd"/>
      <w:r>
        <w:t xml:space="preserve"> necessary configuration </w:t>
      </w:r>
      <w:proofErr w:type="gramStart"/>
      <w:r>
        <w:t>are</w:t>
      </w:r>
      <w:proofErr w:type="gramEnd"/>
      <w:r>
        <w:t xml:space="preserve"> not precluded. </w:t>
      </w:r>
    </w:p>
    <w:p w14:paraId="4E5278C4" w14:textId="77777777" w:rsidR="00B22A3B" w:rsidRDefault="00000000">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00000">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00000">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00000">
      <w:pPr>
        <w:pStyle w:val="ListParagraph"/>
        <w:numPr>
          <w:ilvl w:val="1"/>
          <w:numId w:val="70"/>
        </w:numPr>
        <w:snapToGrid w:val="0"/>
        <w:spacing w:after="0"/>
        <w:ind w:leftChars="0"/>
        <w:jc w:val="both"/>
      </w:pPr>
      <w:r>
        <w:lastRenderedPageBreak/>
        <w:t>FFS on what can be assumed by UE with the same associated ID across training and inference</w:t>
      </w:r>
    </w:p>
    <w:p w14:paraId="2B121B11" w14:textId="77777777" w:rsidR="00B22A3B" w:rsidRDefault="00000000">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00000">
      <w:pPr>
        <w:pStyle w:val="ListParagraph"/>
        <w:numPr>
          <w:ilvl w:val="0"/>
          <w:numId w:val="70"/>
        </w:numPr>
        <w:snapToGrid w:val="0"/>
        <w:spacing w:after="0"/>
        <w:ind w:leftChars="0"/>
        <w:jc w:val="both"/>
      </w:pPr>
      <w:proofErr w:type="spellStart"/>
      <w:r>
        <w:t>Opt</w:t>
      </w:r>
      <w:proofErr w:type="spellEnd"/>
      <w:r>
        <w:t xml:space="preserve"> 2: Performance monitoring based</w:t>
      </w:r>
    </w:p>
    <w:p w14:paraId="095215C6" w14:textId="77777777" w:rsidR="00B22A3B" w:rsidRDefault="00000000">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00000">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00000">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00000">
      <w:pPr>
        <w:snapToGrid w:val="0"/>
        <w:spacing w:after="0"/>
        <w:jc w:val="both"/>
        <w:rPr>
          <w:highlight w:val="green"/>
          <w:lang w:eastAsia="zh-CN"/>
        </w:rPr>
      </w:pPr>
      <w:bookmarkStart w:id="91" w:name="_Hlk182389710"/>
      <w:r>
        <w:rPr>
          <w:rFonts w:hint="eastAsia"/>
          <w:highlight w:val="green"/>
          <w:lang w:eastAsia="zh-CN"/>
        </w:rPr>
        <w:t>Agreement</w:t>
      </w:r>
    </w:p>
    <w:p w14:paraId="4F224192" w14:textId="77777777" w:rsidR="00B22A3B" w:rsidRDefault="00000000">
      <w:pPr>
        <w:snapToGrid w:val="0"/>
        <w:spacing w:after="0"/>
        <w:jc w:val="both"/>
        <w:rPr>
          <w:lang w:eastAsia="zh-CN"/>
        </w:rPr>
      </w:pPr>
      <w:r>
        <w:rPr>
          <w:lang w:eastAsia="zh-CN"/>
        </w:rPr>
        <w:t>For BM-Case1 and BM-Case2 with a UE-side AI/ML model:</w:t>
      </w:r>
    </w:p>
    <w:p w14:paraId="703A50E8" w14:textId="77777777" w:rsidR="00B22A3B" w:rsidRDefault="00000000">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00000">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00000">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00000">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00000">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00000">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00000">
      <w:pPr>
        <w:pStyle w:val="B3"/>
        <w:numPr>
          <w:ilvl w:val="2"/>
          <w:numId w:val="71"/>
        </w:numPr>
        <w:tabs>
          <w:tab w:val="left" w:pos="360"/>
        </w:tabs>
        <w:snapToGrid w:val="0"/>
        <w:spacing w:after="0"/>
        <w:jc w:val="both"/>
      </w:pPr>
      <w:r>
        <w:t xml:space="preserve">Note: this may or may not have </w:t>
      </w:r>
      <w:proofErr w:type="gramStart"/>
      <w:r>
        <w:t>additional</w:t>
      </w:r>
      <w:proofErr w:type="gramEnd"/>
      <w:r>
        <w:t xml:space="preserve"> spec impact</w:t>
      </w:r>
    </w:p>
    <w:p w14:paraId="0D0C42ED" w14:textId="77777777" w:rsidR="00B22A3B" w:rsidRDefault="00000000">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00000">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00000">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00000">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00000">
      <w:pPr>
        <w:pStyle w:val="B1"/>
        <w:numPr>
          <w:ilvl w:val="0"/>
          <w:numId w:val="71"/>
        </w:numPr>
        <w:snapToGrid w:val="0"/>
        <w:spacing w:after="0"/>
        <w:jc w:val="both"/>
        <w:rPr>
          <w:rFonts w:eastAsia="Yu Mincho"/>
          <w:bCs/>
        </w:rPr>
      </w:pPr>
      <w:r>
        <w:t>FFS Type 2 performance monitoring</w:t>
      </w:r>
    </w:p>
    <w:bookmarkEnd w:id="91"/>
    <w:p w14:paraId="23BBAF26" w14:textId="77777777" w:rsidR="00B22A3B" w:rsidRDefault="00000000">
      <w:pPr>
        <w:snapToGrid w:val="0"/>
        <w:spacing w:after="0"/>
        <w:jc w:val="both"/>
        <w:rPr>
          <w:highlight w:val="green"/>
          <w:lang w:eastAsia="zh-CN"/>
        </w:rPr>
      </w:pPr>
      <w:r>
        <w:rPr>
          <w:rFonts w:hint="eastAsia"/>
          <w:highlight w:val="green"/>
          <w:lang w:eastAsia="zh-CN"/>
        </w:rPr>
        <w:t>Agreement</w:t>
      </w:r>
    </w:p>
    <w:p w14:paraId="723B08B0" w14:textId="77777777" w:rsidR="00B22A3B" w:rsidRDefault="00000000">
      <w:pPr>
        <w:snapToGrid w:val="0"/>
        <w:spacing w:after="0"/>
        <w:jc w:val="both"/>
      </w:pPr>
      <w:r>
        <w:t xml:space="preserve">At least for NW sided model, for the quantization of a reported L1-RSRP value at least for the report in L1 </w:t>
      </w:r>
      <w:proofErr w:type="spellStart"/>
      <w:r>
        <w:t>signaling</w:t>
      </w:r>
      <w:proofErr w:type="spellEnd"/>
      <w:r>
        <w:t>, support</w:t>
      </w:r>
    </w:p>
    <w:p w14:paraId="5DC93781" w14:textId="77777777" w:rsidR="00B22A3B" w:rsidRDefault="00000000">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00000">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00000">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00000">
      <w:pPr>
        <w:snapToGrid w:val="0"/>
        <w:spacing w:after="0"/>
        <w:jc w:val="both"/>
        <w:rPr>
          <w:highlight w:val="green"/>
          <w:lang w:eastAsia="zh-CN"/>
        </w:rPr>
      </w:pPr>
      <w:r>
        <w:rPr>
          <w:rFonts w:hint="eastAsia"/>
          <w:highlight w:val="green"/>
          <w:lang w:eastAsia="zh-CN"/>
        </w:rPr>
        <w:t>Agreement</w:t>
      </w:r>
    </w:p>
    <w:p w14:paraId="68003C72" w14:textId="77777777" w:rsidR="00B22A3B" w:rsidRDefault="00000000">
      <w:pPr>
        <w:snapToGrid w:val="0"/>
        <w:spacing w:after="0"/>
        <w:jc w:val="both"/>
        <w:rPr>
          <w:lang w:eastAsia="zh-CN"/>
        </w:rPr>
      </w:pPr>
      <w:r>
        <w:rPr>
          <w:rFonts w:hint="eastAsia"/>
          <w:lang w:eastAsia="zh-CN"/>
        </w:rPr>
        <w:t>Following Working Assumption is confirmed.</w:t>
      </w:r>
    </w:p>
    <w:p w14:paraId="6C1BE057" w14:textId="77777777" w:rsidR="00B22A3B" w:rsidRDefault="00000000">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00000">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00000">
      <w:pPr>
        <w:snapToGrid w:val="0"/>
        <w:spacing w:after="0"/>
        <w:jc w:val="both"/>
        <w:rPr>
          <w:highlight w:val="green"/>
          <w:lang w:eastAsia="zh-CN"/>
        </w:rPr>
      </w:pPr>
      <w:r>
        <w:rPr>
          <w:rFonts w:hint="eastAsia"/>
          <w:highlight w:val="green"/>
          <w:lang w:eastAsia="zh-CN"/>
        </w:rPr>
        <w:t>Agreement</w:t>
      </w:r>
    </w:p>
    <w:p w14:paraId="6027A01C" w14:textId="77777777" w:rsidR="00B22A3B" w:rsidRDefault="00000000">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w:t>
      </w:r>
      <w:proofErr w:type="spellStart"/>
      <w:r>
        <w:rPr>
          <w:rFonts w:eastAsia="Times New Roman"/>
          <w:lang w:eastAsia="zh-CN"/>
        </w:rPr>
        <w:t>signaling</w:t>
      </w:r>
      <w:proofErr w:type="spellEnd"/>
      <w:r>
        <w:rPr>
          <w:rFonts w:eastAsia="Times New Roman"/>
          <w:lang w:eastAsia="zh-CN"/>
        </w:rPr>
        <w:t xml:space="preserve">, support </w:t>
      </w:r>
    </w:p>
    <w:p w14:paraId="6B362F4E" w14:textId="77777777" w:rsidR="00B22A3B" w:rsidRDefault="00000000">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00000">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00000">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00000">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00000">
      <w:pPr>
        <w:pStyle w:val="ListParagraph"/>
        <w:numPr>
          <w:ilvl w:val="0"/>
          <w:numId w:val="51"/>
        </w:numPr>
        <w:snapToGrid w:val="0"/>
        <w:spacing w:after="0"/>
        <w:ind w:leftChars="0"/>
        <w:jc w:val="both"/>
      </w:pPr>
      <w:r>
        <w:t>FFS on beam information</w:t>
      </w:r>
    </w:p>
    <w:p w14:paraId="0C0B0813" w14:textId="77777777" w:rsidR="00B22A3B" w:rsidRDefault="00000000">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p w14:paraId="1E417A13" w14:textId="77777777" w:rsidR="00B22A3B" w:rsidRDefault="00B22A3B">
      <w:pPr>
        <w:snapToGrid w:val="0"/>
        <w:spacing w:after="0"/>
        <w:jc w:val="both"/>
        <w:rPr>
          <w:lang w:eastAsia="zh-CN"/>
        </w:rPr>
      </w:pPr>
    </w:p>
    <w:p w14:paraId="50F4F515" w14:textId="77777777" w:rsidR="00B22A3B" w:rsidRDefault="00000000">
      <w:pPr>
        <w:pStyle w:val="Heading2"/>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00000">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00000">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00000">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00000">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00000">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00000">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00000">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00000">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lastRenderedPageBreak/>
        <w:t>Agreement</w:t>
      </w:r>
    </w:p>
    <w:p w14:paraId="56224913" w14:textId="77777777" w:rsidR="00B22A3B" w:rsidRDefault="00000000">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00000">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00000">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00000">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00000">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00000">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00000">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00000">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00000">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00000">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00000">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00000">
      <w:pPr>
        <w:pStyle w:val="ListParagraph"/>
        <w:tabs>
          <w:tab w:val="left" w:pos="360"/>
          <w:tab w:val="left" w:pos="1080"/>
        </w:tabs>
        <w:snapToGrid w:val="0"/>
        <w:spacing w:after="0"/>
        <w:ind w:leftChars="0" w:left="0"/>
        <w:jc w:val="both"/>
        <w:rPr>
          <w:rFonts w:eastAsia="DengXian"/>
          <w:highlight w:val="green"/>
          <w:lang w:eastAsia="zh-CN"/>
        </w:rPr>
      </w:pPr>
      <w:bookmarkStart w:id="92" w:name="_Hlk182389732"/>
      <w:r>
        <w:rPr>
          <w:rFonts w:eastAsia="DengXian" w:hint="eastAsia"/>
          <w:highlight w:val="green"/>
          <w:lang w:eastAsia="zh-CN"/>
        </w:rPr>
        <w:t>Agreement</w:t>
      </w:r>
    </w:p>
    <w:p w14:paraId="7BFCD4CF" w14:textId="77777777" w:rsidR="00B22A3B" w:rsidRDefault="00000000">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00000">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w:t>
      </w:r>
      <w:proofErr w:type="gramStart"/>
      <w:r>
        <w:t>resource set/resources</w:t>
      </w:r>
      <w:proofErr w:type="gramEnd"/>
      <w:r>
        <w:t xml:space="preserve"> for monitoring</w:t>
      </w:r>
    </w:p>
    <w:p w14:paraId="2E7481E5" w14:textId="77777777" w:rsidR="00B22A3B" w:rsidRDefault="00000000">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 xml:space="preserve">measurements from a </w:t>
      </w:r>
      <w:proofErr w:type="gramStart"/>
      <w:r>
        <w:t>resource set/resources</w:t>
      </w:r>
      <w:proofErr w:type="gramEnd"/>
      <w:r>
        <w:t xml:space="preserve"> for monitoring</w:t>
      </w:r>
    </w:p>
    <w:p w14:paraId="46A80B41" w14:textId="77777777" w:rsidR="00B22A3B" w:rsidRDefault="00000000">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00000">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00000">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00000">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00000">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00000">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00000">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00000">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2"/>
    <w:p w14:paraId="7EE12AC2" w14:textId="77777777" w:rsidR="00B22A3B" w:rsidRDefault="00B22A3B">
      <w:pPr>
        <w:snapToGrid w:val="0"/>
        <w:spacing w:after="0"/>
        <w:ind w:left="360"/>
        <w:jc w:val="both"/>
        <w:rPr>
          <w:lang w:eastAsia="zh-CN"/>
        </w:rPr>
      </w:pPr>
    </w:p>
    <w:p w14:paraId="1F325907" w14:textId="77777777" w:rsidR="00B22A3B" w:rsidRDefault="00000000">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00000">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00000">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00000">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00000">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00000">
      <w:pPr>
        <w:snapToGrid w:val="0"/>
        <w:spacing w:after="0"/>
        <w:jc w:val="both"/>
        <w:rPr>
          <w:highlight w:val="green"/>
          <w:lang w:eastAsia="zh-CN"/>
        </w:rPr>
      </w:pPr>
      <w:r>
        <w:rPr>
          <w:rFonts w:hint="eastAsia"/>
          <w:highlight w:val="green"/>
          <w:lang w:eastAsia="zh-CN"/>
        </w:rPr>
        <w:t>Agreement</w:t>
      </w:r>
    </w:p>
    <w:p w14:paraId="56BE9320" w14:textId="77777777" w:rsidR="00B22A3B" w:rsidRDefault="00000000">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0BBD90EE" w14:textId="77777777">
        <w:tc>
          <w:tcPr>
            <w:tcW w:w="9857" w:type="dxa"/>
          </w:tcPr>
          <w:p w14:paraId="681F16E0" w14:textId="77777777" w:rsidR="00B22A3B" w:rsidRDefault="00000000">
            <w:pPr>
              <w:snapToGrid w:val="0"/>
              <w:spacing w:after="0"/>
              <w:jc w:val="both"/>
              <w:rPr>
                <w:rFonts w:eastAsia="DengXian"/>
                <w:lang w:eastAsia="zh-CN"/>
              </w:rPr>
            </w:pPr>
            <w:r>
              <w:rPr>
                <w:lang w:eastAsia="zh-CN"/>
              </w:rPr>
              <w:t xml:space="preserve">RAN 1 did not have agreement on the content of NW-side additional condition. RAN1 agreed to support associated </w:t>
            </w:r>
            <w:proofErr w:type="gramStart"/>
            <w:r>
              <w:rPr>
                <w:lang w:eastAsia="zh-CN"/>
              </w:rPr>
              <w:t>ID</w:t>
            </w:r>
            <w:proofErr w:type="gramEnd"/>
            <w:r>
              <w:rPr>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00000">
      <w:pPr>
        <w:snapToGrid w:val="0"/>
        <w:spacing w:after="0"/>
        <w:jc w:val="both"/>
        <w:rPr>
          <w:rFonts w:eastAsia="DengXian"/>
          <w:highlight w:val="green"/>
          <w:lang w:eastAsia="zh-CN"/>
        </w:rPr>
      </w:pPr>
      <w:bookmarkStart w:id="93" w:name="_Hlk182389629"/>
      <w:r>
        <w:rPr>
          <w:rFonts w:eastAsia="DengXian" w:hint="eastAsia"/>
          <w:highlight w:val="green"/>
          <w:lang w:eastAsia="zh-CN"/>
        </w:rPr>
        <w:t>Agreement</w:t>
      </w:r>
    </w:p>
    <w:p w14:paraId="2B664D25" w14:textId="77777777" w:rsidR="00B22A3B" w:rsidRDefault="00000000">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00000">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3685BDA2" w14:textId="77777777" w:rsidR="00B22A3B" w:rsidRDefault="00000000">
      <w:pPr>
        <w:pStyle w:val="ListParagraph"/>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00000">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00000">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00000">
      <w:pPr>
        <w:pStyle w:val="ListParagraph"/>
        <w:numPr>
          <w:ilvl w:val="0"/>
          <w:numId w:val="77"/>
        </w:numPr>
        <w:snapToGrid w:val="0"/>
        <w:spacing w:after="0"/>
        <w:ind w:leftChars="0"/>
        <w:jc w:val="both"/>
        <w:rPr>
          <w:lang w:eastAsia="zh-CN"/>
        </w:rPr>
      </w:pPr>
      <w:r>
        <w:rPr>
          <w:lang w:eastAsia="de-DE"/>
        </w:rPr>
        <w:t>FFS other alternatives</w:t>
      </w:r>
    </w:p>
    <w:bookmarkEnd w:id="93"/>
    <w:p w14:paraId="1D5FECC7" w14:textId="77777777" w:rsidR="00B22A3B" w:rsidRDefault="00B22A3B">
      <w:pPr>
        <w:snapToGrid w:val="0"/>
        <w:spacing w:after="0"/>
        <w:jc w:val="both"/>
        <w:rPr>
          <w:rFonts w:eastAsia="DengXian"/>
          <w:lang w:eastAsia="zh-CN"/>
        </w:rPr>
      </w:pPr>
    </w:p>
    <w:p w14:paraId="040B5C13"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00000">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00000">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00000">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00000">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00000">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00000">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00000">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00000">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00000">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00000">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00000">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00000">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00000">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00000">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00000">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00000">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00000">
      <w:pPr>
        <w:snapToGrid w:val="0"/>
        <w:spacing w:after="0"/>
        <w:jc w:val="both"/>
        <w:rPr>
          <w:rFonts w:eastAsia="DengXian"/>
          <w:highlight w:val="green"/>
          <w:lang w:eastAsia="zh-CN"/>
        </w:rPr>
      </w:pPr>
      <w:bookmarkStart w:id="94" w:name="_Hlk182389644"/>
      <w:r>
        <w:rPr>
          <w:rFonts w:eastAsia="DengXian" w:hint="eastAsia"/>
          <w:highlight w:val="green"/>
          <w:lang w:eastAsia="zh-CN"/>
        </w:rPr>
        <w:t>Agreement</w:t>
      </w:r>
    </w:p>
    <w:p w14:paraId="78EA2396" w14:textId="77777777" w:rsidR="00B22A3B" w:rsidRDefault="00000000">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00000">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00000">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00000">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00000">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00000">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00000">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00000">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00000">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00000">
      <w:pPr>
        <w:pStyle w:val="ListParagraph"/>
        <w:numPr>
          <w:ilvl w:val="1"/>
          <w:numId w:val="77"/>
        </w:numPr>
        <w:snapToGrid w:val="0"/>
        <w:spacing w:after="0"/>
        <w:ind w:leftChars="0"/>
        <w:jc w:val="both"/>
      </w:pPr>
      <w:r>
        <w:rPr>
          <w:rFonts w:hint="eastAsia"/>
        </w:rPr>
        <w:t xml:space="preserve">FFS when to report the monitoring results. </w:t>
      </w:r>
    </w:p>
    <w:bookmarkEnd w:id="94"/>
    <w:p w14:paraId="5034B3BD" w14:textId="77777777" w:rsidR="00B22A3B" w:rsidRDefault="00B22A3B">
      <w:pPr>
        <w:pStyle w:val="ListParagraph"/>
        <w:snapToGrid w:val="0"/>
        <w:spacing w:after="0"/>
        <w:ind w:leftChars="0" w:left="1080"/>
        <w:jc w:val="both"/>
        <w:rPr>
          <w:rFonts w:eastAsia="DengXian"/>
          <w:lang w:eastAsia="zh-CN"/>
        </w:rPr>
      </w:pPr>
    </w:p>
    <w:p w14:paraId="10E030A8" w14:textId="77777777" w:rsidR="00B22A3B" w:rsidRDefault="00000000">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00000">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00000">
      <w:pPr>
        <w:pStyle w:val="Header"/>
        <w:snapToGrid w:val="0"/>
        <w:jc w:val="both"/>
        <w:rPr>
          <w:lang w:eastAsia="de-DE"/>
        </w:rPr>
      </w:pPr>
      <w:r>
        <w:rPr>
          <w:bCs/>
          <w:lang w:eastAsia="de-DE"/>
        </w:rPr>
        <w:t>Option 1:</w:t>
      </w:r>
      <w:r>
        <w:rPr>
          <w:lang w:eastAsia="de-DE"/>
        </w:rPr>
        <w:t xml:space="preserve"> </w:t>
      </w:r>
    </w:p>
    <w:p w14:paraId="47F65565" w14:textId="77777777" w:rsidR="00B22A3B" w:rsidRDefault="00000000">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00000">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648FB40F" w14:textId="77777777" w:rsidR="00B22A3B" w:rsidRDefault="00000000">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CSI-</w:t>
      </w:r>
      <w:proofErr w:type="spellStart"/>
      <w:r>
        <w:rPr>
          <w:i/>
          <w:iCs/>
          <w:lang w:eastAsia="de-DE"/>
        </w:rPr>
        <w:t>ReportConfig</w:t>
      </w:r>
      <w:proofErr w:type="spellEnd"/>
      <w:r>
        <w:rPr>
          <w:i/>
          <w:iCs/>
          <w:lang w:eastAsia="de-DE"/>
        </w:rPr>
        <w:t xml:space="preserve"> </w:t>
      </w:r>
      <w:r>
        <w:rPr>
          <w:lang w:eastAsia="de-DE"/>
        </w:rPr>
        <w:t>for inference configuration, where the associated ID may be configured in CSI framework as working assumption applied.</w:t>
      </w:r>
    </w:p>
    <w:p w14:paraId="77FB89E0" w14:textId="77777777" w:rsidR="00B22A3B" w:rsidRDefault="00000000">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00000">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00000">
      <w:pPr>
        <w:pStyle w:val="ListParagraph"/>
        <w:numPr>
          <w:ilvl w:val="0"/>
          <w:numId w:val="77"/>
        </w:numPr>
        <w:snapToGrid w:val="0"/>
        <w:spacing w:after="0"/>
        <w:ind w:leftChars="0"/>
        <w:jc w:val="both"/>
        <w:rPr>
          <w:lang w:eastAsia="de-DE"/>
        </w:rPr>
      </w:pPr>
      <w:r>
        <w:rPr>
          <w:lang w:eastAsia="de-DE"/>
        </w:rPr>
        <w:t>In Step 4, UE reports applicability(</w:t>
      </w:r>
      <w:proofErr w:type="spellStart"/>
      <w:r>
        <w:rPr>
          <w:lang w:eastAsia="de-DE"/>
        </w:rPr>
        <w:t>ies</w:t>
      </w:r>
      <w:proofErr w:type="spellEnd"/>
      <w:r>
        <w:rPr>
          <w:lang w:eastAsia="de-DE"/>
        </w:rPr>
        <w:t xml:space="preserve">) of the above </w:t>
      </w:r>
      <w:r>
        <w:rPr>
          <w:i/>
          <w:iCs/>
          <w:lang w:eastAsia="de-DE"/>
        </w:rPr>
        <w:t>CSI-</w:t>
      </w:r>
      <w:proofErr w:type="spellStart"/>
      <w:r>
        <w:rPr>
          <w:i/>
          <w:iCs/>
          <w:lang w:eastAsia="de-DE"/>
        </w:rPr>
        <w:t>ReportConfi</w:t>
      </w:r>
      <w:r>
        <w:rPr>
          <w:lang w:eastAsia="de-DE"/>
        </w:rPr>
        <w:t>g</w:t>
      </w:r>
      <w:proofErr w:type="spellEnd"/>
      <w:r>
        <w:rPr>
          <w:lang w:eastAsia="de-DE"/>
        </w:rPr>
        <w:t xml:space="preserve"> </w:t>
      </w:r>
    </w:p>
    <w:p w14:paraId="0E10DFDB" w14:textId="77777777" w:rsidR="00B22A3B" w:rsidRDefault="00000000">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w:t>
      </w:r>
      <w:proofErr w:type="spellStart"/>
      <w:r>
        <w:rPr>
          <w:i/>
          <w:iCs/>
          <w:lang w:eastAsia="de-DE"/>
        </w:rPr>
        <w:t>ReportConfig</w:t>
      </w:r>
      <w:proofErr w:type="spellEnd"/>
      <w:r>
        <w:rPr>
          <w:lang w:eastAsia="de-DE"/>
        </w:rPr>
        <w:t xml:space="preserve"> to be reported</w:t>
      </w:r>
    </w:p>
    <w:p w14:paraId="386887E3" w14:textId="77777777" w:rsidR="00B22A3B" w:rsidRDefault="00000000">
      <w:pPr>
        <w:pStyle w:val="ListParagraph"/>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00000">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DengXian"/>
          <w:lang w:eastAsia="zh-CN"/>
        </w:rPr>
      </w:pPr>
    </w:p>
    <w:p w14:paraId="388FD3E0" w14:textId="77777777" w:rsidR="00B22A3B" w:rsidRDefault="00000000">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00000">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00000">
      <w:pPr>
        <w:pStyle w:val="ListParagraph"/>
        <w:numPr>
          <w:ilvl w:val="1"/>
          <w:numId w:val="77"/>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3B53F3F8" w14:textId="77777777" w:rsidR="00B22A3B" w:rsidRDefault="00000000">
      <w:pPr>
        <w:pStyle w:val="ListParagraph"/>
        <w:numPr>
          <w:ilvl w:val="1"/>
          <w:numId w:val="77"/>
        </w:numPr>
        <w:snapToGrid w:val="0"/>
        <w:spacing w:after="0"/>
        <w:ind w:leftChars="0"/>
        <w:jc w:val="both"/>
        <w:rPr>
          <w:lang w:eastAsia="de-DE"/>
        </w:rPr>
      </w:pPr>
      <w:r>
        <w:rPr>
          <w:lang w:eastAsia="de-DE"/>
        </w:rPr>
        <w:lastRenderedPageBreak/>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00000">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CSI-</w:t>
      </w:r>
      <w:proofErr w:type="spellStart"/>
      <w:r>
        <w:rPr>
          <w:i/>
          <w:iCs/>
          <w:lang w:eastAsia="de-DE"/>
        </w:rPr>
        <w:t>ReportConfig</w:t>
      </w:r>
      <w:proofErr w:type="spellEnd"/>
      <w:r>
        <w:rPr>
          <w:i/>
          <w:iCs/>
          <w:lang w:eastAsia="de-DE"/>
        </w:rPr>
        <w:t xml:space="preserve"> </w:t>
      </w:r>
    </w:p>
    <w:p w14:paraId="4571E0BF" w14:textId="77777777" w:rsidR="00B22A3B" w:rsidRDefault="00000000">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00000">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00000">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00000">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00000">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00000">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00000">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00000">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00000">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00000">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00000">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00000">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00000">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00000">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00000">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00000">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59495453" w14:textId="77777777" w:rsidR="00B22A3B" w:rsidRDefault="00000000">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00000">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00000">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00000">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00000">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00000">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00000">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00000">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00000">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00000">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00000">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00000">
      <w:pPr>
        <w:pStyle w:val="ListParagraph"/>
        <w:numPr>
          <w:ilvl w:val="2"/>
          <w:numId w:val="77"/>
        </w:numPr>
        <w:snapToGrid w:val="0"/>
        <w:spacing w:after="0"/>
        <w:ind w:leftChars="0"/>
        <w:jc w:val="both"/>
        <w:rPr>
          <w:lang w:eastAsia="de-DE"/>
        </w:rPr>
      </w:pPr>
      <w:r>
        <w:rPr>
          <w:lang w:eastAsia="de-DE"/>
        </w:rPr>
        <w:t>Note: if the inference related parameters are not supported for reporting, only the applicability(</w:t>
      </w:r>
      <w:proofErr w:type="spellStart"/>
      <w:r>
        <w:rPr>
          <w:lang w:eastAsia="de-DE"/>
        </w:rPr>
        <w:t>ies</w:t>
      </w:r>
      <w:proofErr w:type="spellEnd"/>
      <w:r>
        <w:rPr>
          <w:lang w:eastAsia="de-DE"/>
        </w:rPr>
        <w:t xml:space="preserve">) or not is reported in Step 4. </w:t>
      </w:r>
    </w:p>
    <w:p w14:paraId="2008AD6E" w14:textId="77777777" w:rsidR="00B22A3B" w:rsidRDefault="00000000">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00000">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00000">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00000">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00000">
      <w:pPr>
        <w:pStyle w:val="Header"/>
        <w:snapToGrid w:val="0"/>
        <w:jc w:val="both"/>
        <w:rPr>
          <w:lang w:eastAsia="de-DE"/>
        </w:rPr>
      </w:pPr>
      <w:r>
        <w:rPr>
          <w:lang w:eastAsia="de-DE"/>
        </w:rPr>
        <w:t xml:space="preserve">Note: There is no impact of configuring CSI report configuration for non-AI beam management in </w:t>
      </w:r>
      <w:proofErr w:type="spellStart"/>
      <w:r>
        <w:rPr>
          <w:i/>
          <w:iCs/>
          <w:lang w:eastAsia="de-DE"/>
        </w:rPr>
        <w:t>RRCReconfiguration</w:t>
      </w:r>
      <w:proofErr w:type="spellEnd"/>
      <w:r>
        <w:rPr>
          <w:i/>
          <w:iCs/>
          <w:lang w:eastAsia="de-DE"/>
        </w:rPr>
        <w:t>.</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00000">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00000">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00000">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00000">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00000">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00000">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w:t>
      </w:r>
      <w:proofErr w:type="spellStart"/>
      <w:r>
        <w:rPr>
          <w:i/>
          <w:iCs/>
          <w:lang w:eastAsia="de-DE"/>
        </w:rPr>
        <w:t>ReportConfig</w:t>
      </w:r>
      <w:proofErr w:type="spellEnd"/>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00000">
      <w:pPr>
        <w:pStyle w:val="ListParagraph"/>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00000">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proofErr w:type="spellStart"/>
      <w:r>
        <w:rPr>
          <w:i/>
          <w:iCs/>
          <w:lang w:eastAsia="de-DE"/>
        </w:rPr>
        <w:t>functionality</w:t>
      </w:r>
      <w:r>
        <w:rPr>
          <w:lang w:eastAsia="de-DE"/>
        </w:rPr>
        <w:t>“for</w:t>
      </w:r>
      <w:proofErr w:type="spellEnd"/>
      <w:r>
        <w:rPr>
          <w:lang w:eastAsia="de-DE"/>
        </w:rPr>
        <w:t xml:space="preserve">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00000">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00000">
      <w:pPr>
        <w:pStyle w:val="NormalWeb"/>
        <w:snapToGrid w:val="0"/>
        <w:spacing w:before="0" w:beforeAutospacing="0" w:after="0" w:afterAutospacing="0"/>
        <w:jc w:val="both"/>
        <w:rPr>
          <w:rFonts w:ascii="Times New Roman" w:hAnsi="Times New Roman" w:cs="Times New Roman"/>
          <w:sz w:val="20"/>
          <w:szCs w:val="20"/>
        </w:rPr>
      </w:pPr>
      <w:proofErr w:type="gramStart"/>
      <w:r>
        <w:rPr>
          <w:rFonts w:ascii="Times New Roman" w:hAnsi="Times New Roman" w:cs="Times New Roman"/>
          <w:sz w:val="20"/>
          <w:szCs w:val="20"/>
        </w:rPr>
        <w:t>Answer to</w:t>
      </w:r>
      <w:proofErr w:type="gramEnd"/>
      <w:r>
        <w:rPr>
          <w:rFonts w:ascii="Times New Roman" w:hAnsi="Times New Roman" w:cs="Times New Roman"/>
          <w:sz w:val="20"/>
          <w:szCs w:val="20"/>
        </w:rPr>
        <w:t xml:space="preserve">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7473EF89" w14:textId="77777777">
        <w:tc>
          <w:tcPr>
            <w:tcW w:w="10456" w:type="dxa"/>
          </w:tcPr>
          <w:p w14:paraId="5B3DFF31" w14:textId="77777777" w:rsidR="00B22A3B" w:rsidRDefault="00000000">
            <w:pPr>
              <w:tabs>
                <w:tab w:val="left" w:pos="360"/>
                <w:tab w:val="left" w:pos="1080"/>
              </w:tabs>
              <w:snapToGrid w:val="0"/>
              <w:spacing w:after="0"/>
              <w:jc w:val="both"/>
              <w:rPr>
                <w:rFonts w:eastAsia="DengXian"/>
                <w:lang w:eastAsia="zh-CN"/>
              </w:rPr>
            </w:pPr>
            <w:r>
              <w:rPr>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00000">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00000">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00000">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00000">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00000">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00000">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00000">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089FC9A8" w14:textId="77777777" w:rsidR="00B22A3B"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00000">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00000">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00000">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w:t>
      </w:r>
      <w:proofErr w:type="spellStart"/>
      <w:r>
        <w:rPr>
          <w:rFonts w:eastAsia="Times New Roman" w:cs="Times"/>
          <w:i/>
          <w:iCs/>
        </w:rPr>
        <w:t>ReportConfig</w:t>
      </w:r>
      <w:proofErr w:type="spellEnd"/>
      <w:r>
        <w:rPr>
          <w:rFonts w:eastAsia="Times New Roman" w:cs="Times"/>
        </w:rPr>
        <w:t xml:space="preserve"> as a starting point, e.g., </w:t>
      </w:r>
    </w:p>
    <w:p w14:paraId="42338C94" w14:textId="77777777" w:rsidR="00B22A3B"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00000">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00000">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00000">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00000">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26D728F5" w14:textId="77777777" w:rsidR="00B22A3B"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04B35B62" w14:textId="77777777" w:rsidR="00B22A3B" w:rsidRDefault="00000000">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6FC56BEE" w14:textId="77777777" w:rsidR="00B22A3B"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00000">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proofErr w:type="spellStart"/>
      <w:r>
        <w:rPr>
          <w:color w:val="FF0000"/>
          <w:lang w:eastAsia="zh-CN"/>
        </w:rPr>
        <w:t>signaling</w:t>
      </w:r>
      <w:proofErr w:type="spellEnd"/>
      <w:r>
        <w:rPr>
          <w:lang w:eastAsia="zh-CN"/>
        </w:rPr>
        <w:t xml:space="preserve">: </w:t>
      </w:r>
    </w:p>
    <w:p w14:paraId="5E6780C4" w14:textId="77777777" w:rsidR="00B22A3B" w:rsidRDefault="00000000">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00000">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00000">
      <w:pPr>
        <w:pStyle w:val="ListParagraph"/>
        <w:numPr>
          <w:ilvl w:val="2"/>
          <w:numId w:val="77"/>
        </w:numPr>
        <w:snapToGrid w:val="0"/>
        <w:spacing w:after="0"/>
        <w:ind w:leftChars="0"/>
        <w:jc w:val="both"/>
        <w:rPr>
          <w:lang w:eastAsia="de-DE"/>
        </w:rPr>
      </w:pPr>
      <w:r>
        <w:rPr>
          <w:rFonts w:eastAsia="DengXian" w:hint="eastAsia"/>
          <w:lang w:eastAsia="zh-CN"/>
        </w:rPr>
        <w:lastRenderedPageBreak/>
        <w:t>FFS how to identify the connection between RSs in the resource set(s) for monitoring and Set A beams</w:t>
      </w:r>
    </w:p>
    <w:p w14:paraId="2651515B" w14:textId="77777777" w:rsidR="00B22A3B" w:rsidRDefault="00000000">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 xml:space="preserve">combination on time domain </w:t>
      </w:r>
      <w:proofErr w:type="spellStart"/>
      <w:r>
        <w:rPr>
          <w:rFonts w:eastAsia="DengXian" w:hint="eastAsia"/>
          <w:lang w:eastAsia="zh-CN"/>
        </w:rPr>
        <w:t>behavior</w:t>
      </w:r>
      <w:proofErr w:type="spellEnd"/>
      <w:r>
        <w:rPr>
          <w:rFonts w:eastAsia="DengXian"/>
          <w:lang w:eastAsia="zh-CN"/>
        </w:rPr>
        <w:t xml:space="preserve"> of the </w:t>
      </w:r>
      <w:proofErr w:type="spellStart"/>
      <w:r>
        <w:rPr>
          <w:rFonts w:eastAsia="DengXian"/>
          <w:i/>
          <w:iCs/>
          <w:lang w:eastAsia="zh-CN"/>
        </w:rPr>
        <w:t>reportConfigType</w:t>
      </w:r>
      <w:proofErr w:type="spellEnd"/>
      <w:r>
        <w:rPr>
          <w:rFonts w:eastAsia="DengXian"/>
          <w:lang w:eastAsia="zh-CN"/>
        </w:rPr>
        <w:t xml:space="preserve"> for </w:t>
      </w:r>
      <w:proofErr w:type="spellStart"/>
      <w:r>
        <w:rPr>
          <w:rFonts w:eastAsia="DengXian"/>
          <w:lang w:eastAsia="zh-CN"/>
        </w:rPr>
        <w:t>infernece</w:t>
      </w:r>
      <w:proofErr w:type="spellEnd"/>
      <w:r>
        <w:rPr>
          <w:rFonts w:eastAsia="DengXian"/>
          <w:lang w:eastAsia="zh-CN"/>
        </w:rPr>
        <w:t xml:space="preserve"> report and the </w:t>
      </w:r>
      <w:proofErr w:type="spellStart"/>
      <w:r>
        <w:rPr>
          <w:rFonts w:eastAsia="DengXian"/>
          <w:i/>
          <w:iCs/>
          <w:lang w:eastAsia="zh-CN"/>
        </w:rPr>
        <w:t>reportConfigType</w:t>
      </w:r>
      <w:proofErr w:type="spellEnd"/>
      <w:r>
        <w:rPr>
          <w:rFonts w:eastAsia="DengXian"/>
          <w:lang w:eastAsia="zh-CN"/>
        </w:rPr>
        <w:t xml:space="preserve"> for monitoring report </w:t>
      </w:r>
    </w:p>
    <w:p w14:paraId="18AAC795" w14:textId="77777777" w:rsidR="00B22A3B" w:rsidRDefault="00000000">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00000">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DengXian"/>
          <w:lang w:eastAsia="zh-CN"/>
        </w:rPr>
      </w:pPr>
    </w:p>
    <w:p w14:paraId="024A003B" w14:textId="77777777" w:rsidR="00B22A3B" w:rsidRDefault="00000000">
      <w:pPr>
        <w:snapToGrid w:val="0"/>
        <w:spacing w:after="0"/>
        <w:jc w:val="both"/>
        <w:rPr>
          <w:rFonts w:eastAsia="DengXian"/>
          <w:lang w:eastAsia="zh-CN"/>
        </w:rPr>
      </w:pPr>
      <w:r>
        <w:rPr>
          <w:rFonts w:eastAsia="DengXian"/>
          <w:lang w:eastAsia="zh-CN"/>
        </w:rPr>
        <w:t>Conclusion</w:t>
      </w:r>
    </w:p>
    <w:p w14:paraId="6BF77E78" w14:textId="77777777" w:rsidR="00B22A3B" w:rsidRDefault="00000000">
      <w:pPr>
        <w:snapToGrid w:val="0"/>
        <w:spacing w:after="0"/>
        <w:jc w:val="both"/>
        <w:rPr>
          <w:rFonts w:cs="Arial"/>
        </w:rPr>
      </w:pPr>
      <w:r>
        <w:rPr>
          <w:rFonts w:cs="Arial"/>
        </w:rPr>
        <w:t xml:space="preserve">For the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provided in </w:t>
      </w:r>
      <w:r>
        <w:rPr>
          <w:rFonts w:cs="Arial"/>
        </w:rPr>
        <w:t>Step 5,</w:t>
      </w:r>
    </w:p>
    <w:p w14:paraId="10BBB3CA" w14:textId="77777777" w:rsidR="00B22A3B" w:rsidRDefault="00000000">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0BED100C" w14:textId="77777777" w:rsidR="00B22A3B" w:rsidRDefault="00000000">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208D50A9" w14:textId="77777777" w:rsidR="00B22A3B" w:rsidRDefault="00000000">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w:t>
      </w:r>
      <w:r>
        <w:rPr>
          <w:rFonts w:eastAsia="Times New Roman" w:cs="Times" w:hint="eastAsia"/>
          <w:lang w:eastAsia="zh-CN"/>
        </w:rPr>
        <w:t xml:space="preserve"> </w:t>
      </w:r>
    </w:p>
    <w:p w14:paraId="685C34FD" w14:textId="77777777" w:rsidR="00B22A3B" w:rsidRDefault="00000000">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00000">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00000">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00000">
      <w:pPr>
        <w:pStyle w:val="Caption"/>
        <w:snapToGrid w:val="0"/>
        <w:spacing w:after="0"/>
        <w:jc w:val="both"/>
        <w:rPr>
          <w:b w:val="0"/>
          <w:bCs w:val="0"/>
          <w:lang w:eastAsia="zh-CN"/>
        </w:rPr>
      </w:pPr>
      <w:r>
        <w:rPr>
          <w:b w:val="0"/>
          <w:lang w:eastAsia="zh-CN"/>
        </w:rPr>
        <w:t xml:space="preserve">Note: the model output is UE </w:t>
      </w:r>
      <w:proofErr w:type="gramStart"/>
      <w:r>
        <w:rPr>
          <w:b w:val="0"/>
          <w:lang w:eastAsia="zh-CN"/>
        </w:rPr>
        <w:t>implementation</w:t>
      </w:r>
      <w:proofErr w:type="gramEnd"/>
      <w:r>
        <w:rPr>
          <w:b w:val="0"/>
          <w:lang w:eastAsia="zh-CN"/>
        </w:rPr>
        <w:t xml:space="preserve">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00000">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00000">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00000">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00000">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00000">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DengXian"/>
          <w:highlight w:val="yellow"/>
          <w:lang w:eastAsia="zh-CN"/>
        </w:rPr>
      </w:pPr>
    </w:p>
    <w:p w14:paraId="33F530A6" w14:textId="77777777" w:rsidR="00B22A3B" w:rsidRDefault="00000000">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00000">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00000">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00000">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00000">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00000">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00000">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00000">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00000">
      <w:pPr>
        <w:snapToGrid w:val="0"/>
        <w:spacing w:after="0"/>
        <w:jc w:val="both"/>
      </w:pPr>
      <w:r>
        <w:t>F</w:t>
      </w:r>
      <w:r>
        <w:rPr>
          <w:rFonts w:hint="eastAsia"/>
        </w:rPr>
        <w:t>or UE-sided model, for configuring the resource for data collection purpose</w:t>
      </w:r>
      <w:r>
        <w:t>, support</w:t>
      </w:r>
    </w:p>
    <w:p w14:paraId="3E0123B1" w14:textId="77777777" w:rsidR="00B22A3B" w:rsidRDefault="00000000">
      <w:pPr>
        <w:pStyle w:val="ListParagraph"/>
        <w:numPr>
          <w:ilvl w:val="0"/>
          <w:numId w:val="88"/>
        </w:numPr>
        <w:snapToGrid w:val="0"/>
        <w:spacing w:after="0"/>
        <w:ind w:leftChars="0"/>
        <w:jc w:val="both"/>
      </w:pPr>
      <w:r>
        <w:rPr>
          <w:rFonts w:hint="eastAsia"/>
          <w:i/>
          <w:iCs/>
        </w:rPr>
        <w:t>CSI-</w:t>
      </w:r>
      <w:proofErr w:type="spellStart"/>
      <w:r>
        <w:rPr>
          <w:rFonts w:hint="eastAsia"/>
          <w:i/>
          <w:iCs/>
        </w:rPr>
        <w:t>ReportConfig</w:t>
      </w:r>
      <w:proofErr w:type="spellEnd"/>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00000">
      <w:pPr>
        <w:pStyle w:val="ListParagraph"/>
        <w:numPr>
          <w:ilvl w:val="1"/>
          <w:numId w:val="88"/>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7566BA36" w14:textId="77777777" w:rsidR="00B22A3B" w:rsidRDefault="00000000">
      <w:pPr>
        <w:pStyle w:val="ListParagraph"/>
        <w:numPr>
          <w:ilvl w:val="1"/>
          <w:numId w:val="88"/>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0102943F" w14:textId="77777777" w:rsidR="00B22A3B" w:rsidRDefault="00000000">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00000">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56C5AC1E" w14:textId="77777777" w:rsidR="00B22A3B" w:rsidRDefault="00000000">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868D7A8" w14:textId="77777777" w:rsidR="00B22A3B" w:rsidRDefault="00000000">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00000">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00000">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00000">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00000">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for inference</w:t>
      </w:r>
    </w:p>
    <w:p w14:paraId="03E47C19" w14:textId="77777777" w:rsidR="00B22A3B" w:rsidRDefault="00000000">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F798EE4" w14:textId="77777777" w:rsidR="00B22A3B" w:rsidRDefault="00000000">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w:t>
      </w:r>
      <w:proofErr w:type="spellStart"/>
      <w:r>
        <w:rPr>
          <w:i/>
          <w:iCs/>
          <w:highlight w:val="yellow"/>
        </w:rPr>
        <w:t>ResourceId</w:t>
      </w:r>
      <w:proofErr w:type="spellEnd"/>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w:t>
      </w:r>
      <w:proofErr w:type="spellStart"/>
      <w:r>
        <w:rPr>
          <w:i/>
          <w:iCs/>
          <w:highlight w:val="yellow"/>
        </w:rPr>
        <w:t>ResourceId</w:t>
      </w:r>
      <w:proofErr w:type="spellEnd"/>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00000">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00000">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00000">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00000">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00000">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00000">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DengXian"/>
          <w:lang w:eastAsia="zh-CN"/>
        </w:rPr>
      </w:pPr>
    </w:p>
    <w:p w14:paraId="5098C212"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00000">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00000">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00000">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00000">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00000">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00000">
      <w:pPr>
        <w:pStyle w:val="ListParagraph"/>
        <w:numPr>
          <w:ilvl w:val="0"/>
          <w:numId w:val="59"/>
        </w:numPr>
        <w:snapToGrid w:val="0"/>
        <w:spacing w:after="0"/>
        <w:ind w:leftChars="0"/>
        <w:jc w:val="both"/>
        <w:rPr>
          <w:rFonts w:eastAsia="SimSun"/>
          <w:lang w:eastAsia="zh-CN"/>
        </w:rPr>
      </w:pPr>
      <w:r>
        <w:rPr>
          <w:rFonts w:eastAsia="SimSun"/>
          <w:lang w:eastAsia="zh-CN"/>
        </w:rPr>
        <w:t>CRI or SSBRI #k is mapped to RSRP #k, where k = 1,</w:t>
      </w:r>
      <w:proofErr w:type="gramStart"/>
      <w:r>
        <w:rPr>
          <w:rFonts w:eastAsia="SimSun"/>
          <w:lang w:eastAsia="zh-CN"/>
        </w:rPr>
        <w:t>2</w:t>
      </w:r>
      <w:r>
        <w:rPr>
          <w:rFonts w:eastAsia="SimSun" w:hint="eastAsia"/>
          <w:lang w:eastAsia="zh-CN"/>
        </w:rPr>
        <w:t>,</w:t>
      </w:r>
      <w:r>
        <w:rPr>
          <w:rFonts w:eastAsia="SimSun"/>
          <w:lang w:eastAsia="zh-CN"/>
        </w:rPr>
        <w:t>…</w:t>
      </w:r>
      <w:proofErr w:type="gramEnd"/>
      <w:r>
        <w:rPr>
          <w:rFonts w:eastAsia="SimSun"/>
          <w:lang w:eastAsia="zh-CN"/>
        </w:rPr>
        <w:t>,K</w:t>
      </w:r>
    </w:p>
    <w:p w14:paraId="56780275" w14:textId="77777777" w:rsidR="00B22A3B" w:rsidRDefault="00000000">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00000">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00000">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lastRenderedPageBreak/>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00000">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Time instance indicator </w:t>
      </w:r>
      <w:proofErr w:type="gramStart"/>
      <w:r>
        <w:rPr>
          <w:rFonts w:eastAsia="SimSun"/>
          <w:lang w:eastAsia="zh-CN"/>
        </w:rPr>
        <w:t>exist</w:t>
      </w:r>
      <w:proofErr w:type="gramEnd"/>
      <w:r>
        <w:rPr>
          <w:rFonts w:eastAsia="SimSun"/>
          <w:lang w:eastAsia="zh-CN"/>
        </w:rPr>
        <w:t xml:space="preserve"> if N &gt; 1</w:t>
      </w:r>
    </w:p>
    <w:p w14:paraId="66AC02EF" w14:textId="77777777" w:rsidR="00B22A3B"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m:oMath>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r>
                  <w:rPr>
                    <w:rFonts w:ascii="Cambria Math" w:eastAsia="SimSun" w:hAnsi="Cambria Math"/>
                    <w:lang w:eastAsia="zh-CN"/>
                  </w:rPr>
                  <m:t>N</m:t>
                </m:r>
              </m:e>
            </m:func>
          </m:e>
        </m:d>
      </m:oMath>
    </w:p>
    <w:p w14:paraId="6FF973A5" w14:textId="77777777" w:rsidR="00B22A3B"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00000">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00000">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w:t>
      </w:r>
      <w:proofErr w:type="gramStart"/>
      <w:r>
        <w:rPr>
          <w:rFonts w:eastAsia="SimSun"/>
          <w:color w:val="000000"/>
          <w:lang w:eastAsia="en-US"/>
        </w:rPr>
        <w:t>2</w:t>
      </w:r>
      <w:r>
        <w:rPr>
          <w:rFonts w:eastAsia="SimSun" w:hint="eastAsia"/>
          <w:color w:val="000000"/>
          <w:lang w:eastAsia="zh-CN"/>
        </w:rPr>
        <w:t>,</w:t>
      </w:r>
      <w:r>
        <w:rPr>
          <w:rFonts w:eastAsia="SimSun"/>
          <w:color w:val="000000"/>
          <w:lang w:eastAsia="en-US"/>
        </w:rPr>
        <w:t>…</w:t>
      </w:r>
      <w:proofErr w:type="gramEnd"/>
      <w:r>
        <w:rPr>
          <w:rFonts w:eastAsia="SimSun"/>
          <w:color w:val="000000"/>
          <w:lang w:eastAsia="en-US"/>
        </w:rPr>
        <w:t>,K</w:t>
      </w:r>
    </w:p>
    <w:p w14:paraId="5939A3D2" w14:textId="77777777" w:rsidR="00B22A3B" w:rsidRDefault="00000000">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00000">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w:t>
      </w:r>
      <w:proofErr w:type="gramStart"/>
      <w:r>
        <w:t>instances, and</w:t>
      </w:r>
      <w:proofErr w:type="gramEnd"/>
      <w:r>
        <w:t xml:space="preserve">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00000">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00000">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41CC860" w14:textId="77777777">
        <w:tc>
          <w:tcPr>
            <w:tcW w:w="2965" w:type="dxa"/>
            <w:tcBorders>
              <w:tl2br w:val="single" w:sz="4" w:space="0" w:color="auto"/>
            </w:tcBorders>
            <w:shd w:val="clear" w:color="auto" w:fill="D9D9D9"/>
          </w:tcPr>
          <w:p w14:paraId="57F0FD51" w14:textId="77777777" w:rsidR="00B22A3B" w:rsidRDefault="00000000">
            <w:pPr>
              <w:snapToGrid w:val="0"/>
              <w:spacing w:after="0"/>
              <w:jc w:val="both"/>
            </w:pPr>
            <w:r>
              <w:t xml:space="preserve">      Monitoring report type</w:t>
            </w:r>
          </w:p>
          <w:p w14:paraId="5332DF98" w14:textId="77777777" w:rsidR="00B22A3B" w:rsidRDefault="00000000">
            <w:pPr>
              <w:snapToGrid w:val="0"/>
              <w:spacing w:after="0"/>
              <w:jc w:val="both"/>
            </w:pPr>
            <w:r>
              <w:t>Inference report type</w:t>
            </w:r>
          </w:p>
        </w:tc>
        <w:tc>
          <w:tcPr>
            <w:tcW w:w="2263" w:type="dxa"/>
            <w:shd w:val="clear" w:color="auto" w:fill="D9D9D9"/>
          </w:tcPr>
          <w:p w14:paraId="61B8BBE2" w14:textId="77777777" w:rsidR="00B22A3B" w:rsidRDefault="00000000">
            <w:pPr>
              <w:snapToGrid w:val="0"/>
              <w:spacing w:after="0"/>
              <w:jc w:val="both"/>
            </w:pPr>
            <w:r>
              <w:t>P report</w:t>
            </w:r>
          </w:p>
        </w:tc>
        <w:tc>
          <w:tcPr>
            <w:tcW w:w="2614" w:type="dxa"/>
            <w:shd w:val="clear" w:color="auto" w:fill="D9D9D9"/>
          </w:tcPr>
          <w:p w14:paraId="070CBC00" w14:textId="77777777" w:rsidR="00B22A3B" w:rsidRDefault="00000000">
            <w:pPr>
              <w:snapToGrid w:val="0"/>
              <w:spacing w:after="0"/>
              <w:jc w:val="both"/>
            </w:pPr>
            <w:r>
              <w:t>SP report</w:t>
            </w:r>
          </w:p>
        </w:tc>
        <w:tc>
          <w:tcPr>
            <w:tcW w:w="2614" w:type="dxa"/>
            <w:shd w:val="clear" w:color="auto" w:fill="D9D9D9"/>
          </w:tcPr>
          <w:p w14:paraId="0E94F8E3" w14:textId="77777777" w:rsidR="00B22A3B" w:rsidRDefault="00000000">
            <w:pPr>
              <w:snapToGrid w:val="0"/>
              <w:spacing w:after="0"/>
              <w:jc w:val="both"/>
            </w:pPr>
            <w:r>
              <w:t>AP report</w:t>
            </w:r>
          </w:p>
        </w:tc>
      </w:tr>
      <w:tr w:rsidR="00B22A3B" w14:paraId="4B330D91" w14:textId="77777777">
        <w:tc>
          <w:tcPr>
            <w:tcW w:w="2965" w:type="dxa"/>
          </w:tcPr>
          <w:p w14:paraId="5F3FCF48" w14:textId="77777777" w:rsidR="00B22A3B" w:rsidRDefault="00000000">
            <w:pPr>
              <w:snapToGrid w:val="0"/>
              <w:spacing w:after="0"/>
              <w:jc w:val="both"/>
            </w:pPr>
            <w:r>
              <w:t>AP report</w:t>
            </w:r>
          </w:p>
        </w:tc>
        <w:tc>
          <w:tcPr>
            <w:tcW w:w="2263" w:type="dxa"/>
          </w:tcPr>
          <w:p w14:paraId="2DFFF724" w14:textId="77777777" w:rsidR="00B22A3B" w:rsidRDefault="00000000">
            <w:pPr>
              <w:snapToGrid w:val="0"/>
              <w:spacing w:after="0"/>
              <w:jc w:val="both"/>
              <w:rPr>
                <w:bCs/>
              </w:rPr>
            </w:pPr>
            <w:r>
              <w:rPr>
                <w:bCs/>
              </w:rPr>
              <w:t>Not support</w:t>
            </w:r>
          </w:p>
        </w:tc>
        <w:tc>
          <w:tcPr>
            <w:tcW w:w="2614" w:type="dxa"/>
          </w:tcPr>
          <w:p w14:paraId="4FB8EED4" w14:textId="77777777" w:rsidR="00B22A3B" w:rsidRDefault="00000000">
            <w:pPr>
              <w:snapToGrid w:val="0"/>
              <w:spacing w:after="0"/>
              <w:jc w:val="both"/>
              <w:rPr>
                <w:bCs/>
              </w:rPr>
            </w:pPr>
            <w:r>
              <w:rPr>
                <w:bCs/>
                <w:lang w:eastAsia="zh-CN"/>
              </w:rPr>
              <w:t>Not support</w:t>
            </w:r>
          </w:p>
        </w:tc>
        <w:tc>
          <w:tcPr>
            <w:tcW w:w="2614" w:type="dxa"/>
          </w:tcPr>
          <w:p w14:paraId="04AF1130" w14:textId="77777777" w:rsidR="00B22A3B" w:rsidRDefault="00000000">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00000">
            <w:pPr>
              <w:snapToGrid w:val="0"/>
              <w:spacing w:after="0"/>
              <w:jc w:val="both"/>
            </w:pPr>
            <w:r>
              <w:t>SP report</w:t>
            </w:r>
          </w:p>
        </w:tc>
        <w:tc>
          <w:tcPr>
            <w:tcW w:w="2263" w:type="dxa"/>
          </w:tcPr>
          <w:p w14:paraId="08C961F2" w14:textId="77777777" w:rsidR="00B22A3B" w:rsidRDefault="00000000">
            <w:pPr>
              <w:snapToGrid w:val="0"/>
              <w:spacing w:after="0"/>
              <w:jc w:val="both"/>
              <w:rPr>
                <w:bCs/>
              </w:rPr>
            </w:pPr>
            <w:r>
              <w:rPr>
                <w:bCs/>
              </w:rPr>
              <w:t>Not support</w:t>
            </w:r>
          </w:p>
        </w:tc>
        <w:tc>
          <w:tcPr>
            <w:tcW w:w="2614" w:type="dxa"/>
          </w:tcPr>
          <w:p w14:paraId="30BF396A" w14:textId="77777777" w:rsidR="00B22A3B" w:rsidRDefault="00000000">
            <w:pPr>
              <w:snapToGrid w:val="0"/>
              <w:spacing w:after="0"/>
              <w:jc w:val="both"/>
              <w:rPr>
                <w:bCs/>
              </w:rPr>
            </w:pPr>
            <w:r>
              <w:rPr>
                <w:bCs/>
                <w:lang w:eastAsia="zh-CN"/>
              </w:rPr>
              <w:t>Support</w:t>
            </w:r>
          </w:p>
        </w:tc>
        <w:tc>
          <w:tcPr>
            <w:tcW w:w="2614" w:type="dxa"/>
          </w:tcPr>
          <w:p w14:paraId="330A54D6" w14:textId="77777777" w:rsidR="00B22A3B" w:rsidRDefault="00000000">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00000">
            <w:pPr>
              <w:snapToGrid w:val="0"/>
              <w:spacing w:after="0"/>
              <w:jc w:val="both"/>
            </w:pPr>
            <w:r>
              <w:t>P report</w:t>
            </w:r>
          </w:p>
        </w:tc>
        <w:tc>
          <w:tcPr>
            <w:tcW w:w="2263" w:type="dxa"/>
          </w:tcPr>
          <w:p w14:paraId="6F5CC52F" w14:textId="77777777" w:rsidR="00B22A3B" w:rsidRDefault="00000000">
            <w:pPr>
              <w:snapToGrid w:val="0"/>
              <w:spacing w:after="0"/>
              <w:jc w:val="both"/>
              <w:rPr>
                <w:bCs/>
              </w:rPr>
            </w:pPr>
            <w:r>
              <w:rPr>
                <w:bCs/>
                <w:lang w:eastAsia="zh-CN"/>
              </w:rPr>
              <w:t>Support</w:t>
            </w:r>
          </w:p>
        </w:tc>
        <w:tc>
          <w:tcPr>
            <w:tcW w:w="2614" w:type="dxa"/>
          </w:tcPr>
          <w:p w14:paraId="55058B74" w14:textId="77777777" w:rsidR="00B22A3B" w:rsidRDefault="00000000">
            <w:pPr>
              <w:snapToGrid w:val="0"/>
              <w:spacing w:after="0"/>
              <w:jc w:val="both"/>
              <w:rPr>
                <w:bCs/>
              </w:rPr>
            </w:pPr>
            <w:r>
              <w:rPr>
                <w:bCs/>
                <w:lang w:eastAsia="zh-CN"/>
              </w:rPr>
              <w:t>Support</w:t>
            </w:r>
          </w:p>
        </w:tc>
        <w:tc>
          <w:tcPr>
            <w:tcW w:w="2614" w:type="dxa"/>
          </w:tcPr>
          <w:p w14:paraId="50C3CE9C" w14:textId="77777777" w:rsidR="00B22A3B" w:rsidRDefault="00000000">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00000">
      <w:pPr>
        <w:snapToGrid w:val="0"/>
        <w:spacing w:after="0"/>
        <w:jc w:val="both"/>
        <w:rPr>
          <w:kern w:val="24"/>
        </w:rPr>
      </w:pPr>
      <w:r>
        <w:rPr>
          <w:lang w:eastAsia="zh-CN"/>
        </w:rPr>
        <w:t xml:space="preserve">For UE-sided model, regarding a CSI report corresponding to </w:t>
      </w:r>
      <w:r>
        <w:rPr>
          <w:i/>
          <w:iCs/>
          <w:lang w:eastAsia="zh-CN"/>
        </w:rPr>
        <w:t>CSI-</w:t>
      </w:r>
      <w:proofErr w:type="spellStart"/>
      <w:r>
        <w:rPr>
          <w:i/>
          <w:iCs/>
          <w:lang w:eastAsia="zh-CN"/>
        </w:rPr>
        <w:t>ReportConfig</w:t>
      </w:r>
      <w:proofErr w:type="spellEnd"/>
      <w:r>
        <w:rPr>
          <w:lang w:eastAsia="zh-CN"/>
        </w:rPr>
        <w:t xml:space="preserve"> for </w:t>
      </w:r>
      <w:r>
        <w:t xml:space="preserve">Type 1 option 2 </w:t>
      </w:r>
      <w:r>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Pr>
          <w:kern w:val="24"/>
        </w:rPr>
        <w:t>.</w:t>
      </w:r>
    </w:p>
    <w:p w14:paraId="4D94F92F" w14:textId="77777777" w:rsidR="00B22A3B" w:rsidRDefault="00000000">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00000">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00000">
      <w:pPr>
        <w:numPr>
          <w:ilvl w:val="0"/>
          <w:numId w:val="39"/>
        </w:numPr>
        <w:snapToGrid w:val="0"/>
        <w:spacing w:after="0"/>
        <w:jc w:val="both"/>
        <w:textAlignment w:val="center"/>
        <w:rPr>
          <w:rFonts w:ascii="Calibri" w:hAnsi="Calibri"/>
          <w:sz w:val="22"/>
          <w:szCs w:val="22"/>
        </w:rPr>
      </w:pPr>
      <w:r>
        <w:t xml:space="preserve">At least one of the Top M </w:t>
      </w:r>
      <w:proofErr w:type="gramStart"/>
      <w:r>
        <w:t>beam</w:t>
      </w:r>
      <w:proofErr w:type="gramEnd"/>
      <w:r>
        <w:t xml:space="preserve">(s) of the resource set(s) for monitoring is among </w:t>
      </w:r>
      <w:proofErr w:type="gramStart"/>
      <w:r>
        <w:t>Top-K</w:t>
      </w:r>
      <w:proofErr w:type="gramEnd"/>
      <w:r>
        <w:t xml:space="preserve"> predicted beam(s) of Set A</w:t>
      </w:r>
      <w:r>
        <w:rPr>
          <w:rFonts w:eastAsia="DengXian" w:hint="eastAsia"/>
          <w:lang w:eastAsia="zh-CN"/>
        </w:rPr>
        <w:t xml:space="preserve"> (e.g., linked to at least one of the </w:t>
      </w:r>
      <w:proofErr w:type="gramStart"/>
      <w:r>
        <w:t>Top-K</w:t>
      </w:r>
      <w:proofErr w:type="gramEnd"/>
      <w:r>
        <w:t xml:space="preserve"> predicted beam(s) of Set A</w:t>
      </w:r>
      <w:r>
        <w:rPr>
          <w:rFonts w:eastAsia="DengXian" w:hint="eastAsia"/>
          <w:lang w:eastAsia="zh-CN"/>
        </w:rPr>
        <w:t xml:space="preserve"> based on certain rule or signalling)</w:t>
      </w:r>
    </w:p>
    <w:p w14:paraId="4ED95FD7" w14:textId="77777777" w:rsidR="00B22A3B" w:rsidRDefault="00000000">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00000">
      <w:pPr>
        <w:pStyle w:val="ListParagraph"/>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00000">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00000">
      <w:pPr>
        <w:pStyle w:val="ListParagraph"/>
        <w:numPr>
          <w:ilvl w:val="2"/>
          <w:numId w:val="39"/>
        </w:numPr>
        <w:snapToGrid w:val="0"/>
        <w:spacing w:after="0"/>
        <w:ind w:leftChars="0"/>
        <w:jc w:val="both"/>
        <w:textAlignment w:val="center"/>
      </w:pPr>
      <w:r>
        <w:t>M= 1, 2</w:t>
      </w:r>
    </w:p>
    <w:p w14:paraId="095D057A" w14:textId="77777777" w:rsidR="00B22A3B" w:rsidRDefault="00000000">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00000">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00000">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00000">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lastRenderedPageBreak/>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00000">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00000">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00000">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00000">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00000">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00000">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00000">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00000">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00000">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w:t>
      </w:r>
      <w:proofErr w:type="spellStart"/>
      <w:r>
        <w:rPr>
          <w:rFonts w:eastAsia="Times New Roman"/>
          <w:i/>
          <w:iCs/>
          <w:lang w:eastAsia="zh-CN"/>
        </w:rPr>
        <w:t>ReportConfig</w:t>
      </w:r>
      <w:proofErr w:type="spellEnd"/>
    </w:p>
    <w:p w14:paraId="34DC741C" w14:textId="77777777" w:rsidR="00B22A3B" w:rsidRDefault="00000000">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00000">
      <w:pPr>
        <w:snapToGrid w:val="0"/>
        <w:spacing w:after="0"/>
        <w:jc w:val="both"/>
        <w:textAlignment w:val="center"/>
      </w:pPr>
      <w:r>
        <w:t xml:space="preserve">For BM-Case 1, one resource set for monitoring is configured in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00000">
      <w:pPr>
        <w:snapToGrid w:val="0"/>
        <w:spacing w:after="0"/>
        <w:jc w:val="both"/>
        <w:rPr>
          <w:rFonts w:eastAsia="DengXian"/>
          <w:lang w:eastAsia="zh-CN"/>
        </w:rPr>
      </w:pPr>
      <w:r>
        <w:rPr>
          <w:rFonts w:eastAsia="DengXian" w:hint="eastAsia"/>
          <w:lang w:eastAsia="zh-CN"/>
        </w:rPr>
        <w:t>Conclusion</w:t>
      </w:r>
    </w:p>
    <w:p w14:paraId="01061304" w14:textId="77777777" w:rsidR="00B22A3B" w:rsidRDefault="00000000">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00000">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00000">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Pr>
          <w:kern w:val="24"/>
          <w:lang w:eastAsia="en-US"/>
        </w:rPr>
        <w:t xml:space="preserve"> is reported by UE.</w:t>
      </w:r>
    </w:p>
    <w:p w14:paraId="261E4222" w14:textId="77777777" w:rsidR="00B22A3B" w:rsidRDefault="00000000">
      <w:pPr>
        <w:pStyle w:val="ListParagraph"/>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71DBE49F" w14:textId="77777777" w:rsidR="00B22A3B" w:rsidRDefault="00000000">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Pr>
          <w:kern w:val="24"/>
          <w:lang w:eastAsia="en-US"/>
        </w:rPr>
        <w:t xml:space="preserve"> it is reported by UE.</w:t>
      </w:r>
    </w:p>
    <w:p w14:paraId="1BDE9289" w14:textId="77777777" w:rsidR="00B22A3B" w:rsidRDefault="00000000">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Pr>
          <w:kern w:val="24"/>
          <w:lang w:eastAsia="en-US"/>
        </w:rPr>
        <w:t xml:space="preserve"> is reported by UE.</w:t>
      </w:r>
    </w:p>
    <w:p w14:paraId="44A86577" w14:textId="77777777" w:rsidR="00B22A3B" w:rsidRDefault="00000000">
      <w:pPr>
        <w:pStyle w:val="ListParagraph"/>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Pr>
          <w:kern w:val="24"/>
          <w:lang w:eastAsia="en-US"/>
        </w:rPr>
        <w:t xml:space="preserve"> </w:t>
      </w:r>
    </w:p>
    <w:p w14:paraId="0B495BF4" w14:textId="77777777" w:rsidR="00B22A3B" w:rsidRDefault="00000000">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00000">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00000">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00000">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00000">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t xml:space="preserve">monitoring, </w:t>
      </w:r>
    </w:p>
    <w:p w14:paraId="33F0C182" w14:textId="77777777" w:rsidR="00B22A3B" w:rsidRDefault="00000000">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w:t>
      </w:r>
      <w:proofErr w:type="spellStart"/>
      <w:r>
        <w:rPr>
          <w:rFonts w:eastAsia="Times New Roman"/>
          <w:i/>
          <w:iCs/>
          <w:lang w:eastAsia="zh-CN"/>
        </w:rPr>
        <w:t>ReportConfig</w:t>
      </w:r>
      <w:proofErr w:type="spellEnd"/>
    </w:p>
    <w:p w14:paraId="363C761D" w14:textId="77777777" w:rsidR="00B22A3B" w:rsidRDefault="00000000">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CSI-</w:t>
      </w:r>
      <w:proofErr w:type="spellStart"/>
      <w:r>
        <w:rPr>
          <w:rFonts w:eastAsia="Times New Roman"/>
          <w:i/>
          <w:iCs/>
          <w:lang w:eastAsia="zh-CN"/>
        </w:rPr>
        <w:t>ReportConfig</w:t>
      </w:r>
      <w:proofErr w:type="spellEnd"/>
      <w:r>
        <w:rPr>
          <w:rFonts w:eastAsia="Times New Roman"/>
          <w:i/>
          <w:iCs/>
          <w:lang w:eastAsia="zh-CN"/>
        </w:rPr>
        <w:t xml:space="preserve"> </w:t>
      </w:r>
      <w:r>
        <w:rPr>
          <w:rFonts w:eastAsia="Times New Roman"/>
          <w:lang w:eastAsia="zh-CN"/>
        </w:rPr>
        <w:t xml:space="preserve">for monitoring </w:t>
      </w:r>
    </w:p>
    <w:p w14:paraId="488C17DE" w14:textId="77777777" w:rsidR="00B22A3B" w:rsidRDefault="00000000">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00000">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00000">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w:t>
      </w:r>
      <w:proofErr w:type="spellStart"/>
      <w:r>
        <w:rPr>
          <w:rFonts w:eastAsia="Times New Roman"/>
          <w:i/>
          <w:iCs/>
          <w:lang w:eastAsia="zh-CN"/>
        </w:rPr>
        <w:t>ReportConfig</w:t>
      </w:r>
      <w:proofErr w:type="spellEnd"/>
    </w:p>
    <w:p w14:paraId="76A3E1C0" w14:textId="77777777" w:rsidR="00B22A3B" w:rsidRDefault="00000000">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00000">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00000">
      <w:pPr>
        <w:pStyle w:val="ListParagraph"/>
        <w:numPr>
          <w:ilvl w:val="1"/>
          <w:numId w:val="39"/>
        </w:numPr>
        <w:snapToGrid w:val="0"/>
        <w:spacing w:after="0"/>
        <w:ind w:leftChars="0"/>
        <w:jc w:val="both"/>
        <w:textAlignment w:val="cente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00000">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00000">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00000">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lastRenderedPageBreak/>
        <w:t>For calculation the performance metric of Type 1 Option 2 performance monitoring for UE-sided model, when the size of the set for monitoring is smaller than the size of Set A,</w:t>
      </w:r>
    </w:p>
    <w:p w14:paraId="6C3B5569" w14:textId="77777777" w:rsidR="00B22A3B" w:rsidRDefault="00000000">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00000">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00000">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00000">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proofErr w:type="spellStart"/>
      <w:r>
        <w:rPr>
          <w:rFonts w:eastAsia="SimSun"/>
          <w:i/>
          <w:iCs/>
          <w:lang w:eastAsia="zh-CN"/>
        </w:rPr>
        <w:t>nzp</w:t>
      </w:r>
      <w:proofErr w:type="spellEnd"/>
      <w:r>
        <w:rPr>
          <w:rFonts w:eastAsia="SimSun"/>
          <w:i/>
          <w:iCs/>
          <w:lang w:eastAsia="zh-CN"/>
        </w:rPr>
        <w:t>-CSI-RS-Resources</w:t>
      </w:r>
      <w:r>
        <w:rPr>
          <w:rFonts w:eastAsia="SimSun"/>
          <w:lang w:eastAsia="zh-CN"/>
        </w:rPr>
        <w:t xml:space="preserve"> or</w:t>
      </w:r>
      <w:r>
        <w:rPr>
          <w:rFonts w:eastAsia="SimSun"/>
          <w:i/>
          <w:iCs/>
          <w:lang w:eastAsia="zh-CN"/>
        </w:rPr>
        <w:t xml:space="preserve"> </w:t>
      </w:r>
      <w:proofErr w:type="spellStart"/>
      <w:r>
        <w:rPr>
          <w:rFonts w:eastAsia="SimSun"/>
          <w:i/>
          <w:iCs/>
          <w:lang w:eastAsia="zh-CN"/>
        </w:rPr>
        <w:t>csi</w:t>
      </w:r>
      <w:proofErr w:type="spellEnd"/>
      <w:r>
        <w:rPr>
          <w:rFonts w:eastAsia="SimSun"/>
          <w:i/>
          <w:iCs/>
          <w:lang w:eastAsia="zh-CN"/>
        </w:rPr>
        <w:t>-SSB-</w:t>
      </w:r>
      <w:proofErr w:type="spellStart"/>
      <w:r>
        <w:rPr>
          <w:rFonts w:eastAsia="SimSun"/>
          <w:i/>
          <w:iCs/>
          <w:lang w:eastAsia="zh-CN"/>
        </w:rPr>
        <w:t>ResourceList</w:t>
      </w:r>
      <w:proofErr w:type="spellEnd"/>
      <w:r>
        <w:rPr>
          <w:rFonts w:eastAsia="SimSun"/>
          <w:lang w:eastAsia="zh-CN"/>
        </w:rPr>
        <w:t xml:space="preserve"> in the set for monitoring, 1≤y≤Y</w:t>
      </w:r>
    </w:p>
    <w:p w14:paraId="7EF89235"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00000">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00000">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w:t>
      </w:r>
      <w:proofErr w:type="gramStart"/>
      <w:r>
        <w:rPr>
          <w:rFonts w:eastAsia="DengXian"/>
          <w:kern w:val="24"/>
          <w:lang w:eastAsia="ja-JP"/>
        </w:rPr>
        <w:t>1,..</w:t>
      </w:r>
      <w:proofErr w:type="gramEnd"/>
      <w:r>
        <w:rPr>
          <w:rFonts w:eastAsia="DengXian"/>
          <w:kern w:val="24"/>
          <w:lang w:eastAsia="ja-JP"/>
        </w:rPr>
        <w:t xml:space="preserve">,N)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00000">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00000">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00000">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00000">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00000">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proofErr w:type="spellStart"/>
      <w:r>
        <w:rPr>
          <w:rFonts w:ascii="Times" w:eastAsia="Batang" w:hAnsi="Times"/>
          <w:i/>
          <w:szCs w:val="24"/>
          <w:lang w:eastAsia="en-US"/>
        </w:rPr>
        <w:t>reportQuantity</w:t>
      </w:r>
      <w:proofErr w:type="spellEnd"/>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00000">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00000">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00000">
      <w:pPr>
        <w:spacing w:after="0"/>
        <w:jc w:val="both"/>
        <w:rPr>
          <w:rFonts w:ascii="Times" w:eastAsia="Batang" w:hAnsi="Times"/>
          <w:szCs w:val="24"/>
          <w:lang w:eastAsia="en-US"/>
        </w:rPr>
      </w:pPr>
      <w:r>
        <w:rPr>
          <w:rFonts w:ascii="Times" w:eastAsia="Batang" w:hAnsi="Times"/>
          <w:szCs w:val="24"/>
          <w:lang w:eastAsia="en-US"/>
        </w:rPr>
        <w:t xml:space="preserve">For NW sided model for L1-RSRP report in L1 </w:t>
      </w:r>
      <w:proofErr w:type="spellStart"/>
      <w:r>
        <w:rPr>
          <w:rFonts w:ascii="Times" w:eastAsia="Batang" w:hAnsi="Times"/>
          <w:szCs w:val="24"/>
          <w:lang w:eastAsia="en-US"/>
        </w:rPr>
        <w:t>signaling</w:t>
      </w:r>
      <w:proofErr w:type="spellEnd"/>
      <w:r>
        <w:rPr>
          <w:rFonts w:ascii="Times" w:eastAsia="Batang" w:hAnsi="Times"/>
          <w:szCs w:val="24"/>
          <w:lang w:eastAsia="en-US"/>
        </w:rPr>
        <w:t>,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00000">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00000">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xml:space="preserve">, the existing </w:t>
      </w:r>
      <m:oMath>
        <m:sSub>
          <m:sSubPr>
            <m:ctrlPr>
              <w:rPr>
                <w:rFonts w:ascii="Cambria Math" w:eastAsia="KaiTi_GB2312" w:hAnsi="Cambria Math"/>
                <w:sz w:val="18"/>
                <w:szCs w:val="18"/>
                <w:lang w:eastAsia="en-US"/>
              </w:rPr>
            </m:ctrlPr>
          </m:sSubPr>
          <m:e>
            <m:r>
              <m:rPr>
                <m:sty m:val="p"/>
              </m:rPr>
              <w:rPr>
                <w:rFonts w:ascii="Cambria Math" w:eastAsia="KaiTi_GB2312" w:hAnsi="Cambria Math"/>
                <w:sz w:val="18"/>
                <w:szCs w:val="18"/>
                <w:lang w:eastAsia="en-US"/>
              </w:rPr>
              <m:t>Pri</m:t>
            </m:r>
          </m:e>
          <m:sub>
            <m:r>
              <w:rPr>
                <w:rFonts w:ascii="Cambria Math" w:eastAsia="KaiTi_GB2312" w:hAnsi="Cambria Math"/>
                <w:sz w:val="18"/>
                <w:szCs w:val="18"/>
                <w:lang w:eastAsia="en-US"/>
              </w:rPr>
              <m:t>iCSI</m:t>
            </m:r>
          </m:sub>
        </m:sSub>
        <m:d>
          <m:dPr>
            <m:ctrlPr>
              <w:rPr>
                <w:rFonts w:ascii="Cambria Math" w:eastAsia="KaiTi_GB2312" w:hAnsi="Cambria Math"/>
                <w:sz w:val="18"/>
                <w:szCs w:val="18"/>
                <w:lang w:eastAsia="en-US"/>
              </w:rPr>
            </m:ctrlPr>
          </m:dPr>
          <m:e>
            <m:r>
              <w:rPr>
                <w:rFonts w:ascii="Cambria Math" w:eastAsia="KaiTi_GB2312" w:hAnsi="Cambria Math"/>
                <w:sz w:val="18"/>
                <w:szCs w:val="18"/>
                <w:lang w:eastAsia="en-US"/>
              </w:rPr>
              <m:t>y</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k</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c</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s</m:t>
            </m:r>
          </m:e>
        </m:d>
      </m:oMath>
      <w:r>
        <w:rPr>
          <w:rFonts w:ascii="Times" w:eastAsia="SimSun" w:hAnsi="Times"/>
          <w:sz w:val="18"/>
          <w:szCs w:val="18"/>
          <w:lang w:eastAsia="zh-CN"/>
        </w:rPr>
        <w:t xml:space="preserve"> is reused.</w:t>
      </w:r>
    </w:p>
    <w:p w14:paraId="761EECAE" w14:textId="77777777" w:rsidR="00B22A3B" w:rsidRDefault="00000000">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00000">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w:t>
      </w:r>
      <m:oMath>
        <m:sSub>
          <m:sSubPr>
            <m:ctrlPr>
              <w:rPr>
                <w:rFonts w:ascii="Cambria Math" w:eastAsia="KaiTi_GB2312" w:hAnsi="Cambria Math"/>
                <w:szCs w:val="24"/>
                <w:lang w:eastAsia="en-US"/>
              </w:rPr>
            </m:ctrlPr>
          </m:sSubPr>
          <m:e>
            <m:r>
              <m:rPr>
                <m:sty m:val="p"/>
              </m:rPr>
              <w:rPr>
                <w:rFonts w:ascii="Cambria Math" w:eastAsia="KaiTi_GB2312" w:hAnsi="Cambria Math"/>
                <w:szCs w:val="24"/>
                <w:lang w:eastAsia="en-US"/>
              </w:rPr>
              <m:t>Pri</m:t>
            </m:r>
          </m:e>
          <m:sub>
            <m:r>
              <w:rPr>
                <w:rFonts w:ascii="Cambria Math" w:eastAsia="KaiTi_GB2312" w:hAnsi="Cambria Math"/>
                <w:szCs w:val="24"/>
                <w:lang w:eastAsia="en-US"/>
              </w:rPr>
              <m:t>iCSI</m:t>
            </m:r>
          </m:sub>
        </m:sSub>
        <m:d>
          <m:dPr>
            <m:ctrlPr>
              <w:rPr>
                <w:rFonts w:ascii="Cambria Math" w:eastAsia="KaiTi_GB2312" w:hAnsi="Cambria Math"/>
                <w:szCs w:val="24"/>
                <w:lang w:eastAsia="en-US"/>
              </w:rPr>
            </m:ctrlPr>
          </m:dPr>
          <m:e>
            <m:r>
              <w:rPr>
                <w:rFonts w:ascii="Cambria Math" w:eastAsia="KaiTi_GB2312" w:hAnsi="Cambria Math"/>
                <w:szCs w:val="24"/>
                <w:lang w:eastAsia="en-US"/>
              </w:rPr>
              <m:t>y</m:t>
            </m:r>
            <m:r>
              <m:rPr>
                <m:sty m:val="p"/>
              </m:rPr>
              <w:rPr>
                <w:rFonts w:ascii="Cambria Math" w:eastAsia="KaiTi_GB2312" w:hAnsi="Cambria Math"/>
                <w:szCs w:val="24"/>
                <w:lang w:eastAsia="en-US"/>
              </w:rPr>
              <m:t>,</m:t>
            </m:r>
            <m:r>
              <w:rPr>
                <w:rFonts w:ascii="Cambria Math" w:eastAsia="KaiTi_GB2312" w:hAnsi="Cambria Math"/>
                <w:szCs w:val="24"/>
                <w:lang w:eastAsia="en-US"/>
              </w:rPr>
              <m:t>k</m:t>
            </m:r>
            <m:r>
              <m:rPr>
                <m:sty m:val="p"/>
              </m:rPr>
              <w:rPr>
                <w:rFonts w:ascii="Cambria Math" w:eastAsia="KaiTi_GB2312" w:hAnsi="Cambria Math"/>
                <w:szCs w:val="24"/>
                <w:lang w:eastAsia="en-US"/>
              </w:rPr>
              <m:t>,</m:t>
            </m:r>
            <m:r>
              <w:rPr>
                <w:rFonts w:ascii="Cambria Math" w:eastAsia="KaiTi_GB2312" w:hAnsi="Cambria Math"/>
                <w:szCs w:val="24"/>
                <w:lang w:eastAsia="en-US"/>
              </w:rPr>
              <m:t>c</m:t>
            </m:r>
            <m:r>
              <m:rPr>
                <m:sty m:val="p"/>
              </m:rPr>
              <w:rPr>
                <w:rFonts w:ascii="Cambria Math" w:eastAsia="KaiTi_GB2312" w:hAnsi="Cambria Math"/>
                <w:szCs w:val="24"/>
                <w:lang w:eastAsia="en-US"/>
              </w:rPr>
              <m:t>,</m:t>
            </m:r>
            <m:r>
              <w:rPr>
                <w:rFonts w:ascii="Cambria Math" w:eastAsia="KaiTi_GB2312" w:hAnsi="Cambria Math"/>
                <w:szCs w:val="24"/>
                <w:lang w:eastAsia="en-US"/>
              </w:rPr>
              <m:t>s</m:t>
            </m:r>
          </m:e>
        </m:d>
      </m:oMath>
      <w:r>
        <w:rPr>
          <w:rFonts w:ascii="Times" w:eastAsia="Batang" w:hAnsi="Times"/>
          <w:szCs w:val="24"/>
          <w:lang w:eastAsia="zh-CN"/>
        </w:rPr>
        <w:t xml:space="preserve"> is reused.</w:t>
      </w:r>
    </w:p>
    <w:p w14:paraId="6B84489A" w14:textId="77777777" w:rsidR="00B22A3B" w:rsidRDefault="00000000">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00000">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00000">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00000">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00000">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00000">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00000">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00000">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proofErr w:type="spellStart"/>
      <w:r>
        <w:rPr>
          <w:rFonts w:ascii="Times" w:eastAsia="Batang" w:hAnsi="Times"/>
          <w:szCs w:val="24"/>
          <w:lang w:eastAsia="zh-CN"/>
        </w:rPr>
        <w:t>behavior</w:t>
      </w:r>
      <w:proofErr w:type="spellEnd"/>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00000">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00000">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00000">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792F8C53" w14:textId="77777777" w:rsidR="00B22A3B" w:rsidRDefault="00000000">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lastRenderedPageBreak/>
        <w:t xml:space="preserve">Reuse the existing CPU occupation time for a CSI report with </w:t>
      </w:r>
      <w:r>
        <w:rPr>
          <w:rFonts w:eastAsia="SimSun"/>
          <w:i/>
          <w:iCs/>
          <w:lang w:eastAsia="zh-CN"/>
        </w:rPr>
        <w:t>CSI-</w:t>
      </w:r>
      <w:proofErr w:type="spellStart"/>
      <w:r>
        <w:rPr>
          <w:rFonts w:eastAsia="SimSun"/>
          <w:i/>
          <w:iCs/>
          <w:lang w:eastAsia="zh-CN"/>
        </w:rPr>
        <w:t>ReportConfig</w:t>
      </w:r>
      <w:proofErr w:type="spellEnd"/>
      <w:r>
        <w:rPr>
          <w:rFonts w:eastAsia="SimSun"/>
          <w:lang w:eastAsia="zh-CN"/>
        </w:rPr>
        <w:t xml:space="preserve"> with </w:t>
      </w:r>
      <w:proofErr w:type="spellStart"/>
      <w:r>
        <w:rPr>
          <w:rFonts w:eastAsia="SimSun"/>
          <w:i/>
          <w:iCs/>
          <w:lang w:eastAsia="zh-CN"/>
        </w:rPr>
        <w:t>reportQuantity</w:t>
      </w:r>
      <w:proofErr w:type="spellEnd"/>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00000">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00000">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00000">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w:t>
      </w:r>
    </w:p>
    <w:p w14:paraId="6073F42F" w14:textId="77777777" w:rsidR="00B22A3B" w:rsidRDefault="00000000">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00000">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00000">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00000">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00000">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m:oMath>
        <m:sSub>
          <m:sSubPr>
            <m:ctrlPr>
              <w:rPr>
                <w:rFonts w:ascii="Cambria Math" w:eastAsia="MS PGothic"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Pr>
          <w:rFonts w:eastAsia="DengXian"/>
          <w:lang w:eastAsia="zh-CN"/>
        </w:rPr>
        <w:t xml:space="preserve"> (0 ≤</w:t>
      </w:r>
      <m:oMath>
        <m:sSub>
          <m:sSubPr>
            <m:ctrlPr>
              <w:rPr>
                <w:rFonts w:ascii="Cambria Math" w:eastAsia="Batang"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Pr>
          <w:rFonts w:eastAsia="Batang"/>
          <w:lang w:eastAsia="en-US"/>
        </w:rPr>
        <w:t xml:space="preserve">≤ N) </w:t>
      </w:r>
    </w:p>
    <w:p w14:paraId="7DD5CA61" w14:textId="77777777" w:rsidR="00B22A3B" w:rsidRDefault="00000000">
      <w:pPr>
        <w:numPr>
          <w:ilvl w:val="0"/>
          <w:numId w:val="39"/>
        </w:numPr>
        <w:spacing w:after="0"/>
        <w:jc w:val="both"/>
        <w:textAlignment w:val="center"/>
        <w:rPr>
          <w:rFonts w:eastAsia="Batang"/>
          <w:lang w:eastAsia="zh-CN"/>
        </w:rPr>
      </w:pPr>
      <w:r>
        <w:rPr>
          <w:rFonts w:eastAsia="Batang"/>
          <w:lang w:eastAsia="zh-CN"/>
        </w:rPr>
        <w:t xml:space="preserve">Where </w:t>
      </w:r>
      <m:oMath>
        <m:sSub>
          <m:sSubPr>
            <m:ctrlPr>
              <w:rPr>
                <w:rFonts w:ascii="Cambria Math" w:eastAsia="MS PGothic" w:hAnsi="Cambria Math"/>
                <w:lang w:eastAsia="en-US"/>
              </w:rPr>
            </m:ctrlPr>
          </m:sSubPr>
          <m:e>
            <m:r>
              <w:rPr>
                <w:rFonts w:ascii="Cambria Math" w:eastAsia="Batang" w:hAnsi="Cambria Math"/>
                <w:lang w:eastAsia="en-US"/>
              </w:rPr>
              <m:t>N</m:t>
            </m:r>
          </m:e>
          <m:sub>
            <m:r>
              <w:rPr>
                <w:rFonts w:ascii="Cambria Math" w:eastAsia="Batang" w:hAnsi="Cambria Math"/>
                <w:lang w:eastAsia="en-US"/>
              </w:rPr>
              <m:t>p</m:t>
            </m:r>
          </m:sub>
        </m:sSub>
      </m:oMath>
      <w:r>
        <w:rPr>
          <w:rFonts w:eastAsia="Batang"/>
          <w:lang w:eastAsia="zh-CN"/>
        </w:rPr>
        <w:t xml:space="preserv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00000">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00000">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00000">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00000">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00000">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w:t>
      </w:r>
      <w:proofErr w:type="spellStart"/>
      <w:r>
        <w:rPr>
          <w:rFonts w:eastAsia="Times New Roman"/>
          <w:i/>
          <w:iCs/>
          <w:lang w:eastAsia="zh-CN"/>
        </w:rPr>
        <w:t>ReportConfig</w:t>
      </w:r>
      <w:proofErr w:type="spellEnd"/>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Batang" w:hAnsi="Cambria Math"/>
                        <w:lang w:eastAsia="en-US"/>
                      </w:rPr>
                      <m:t>log</m:t>
                    </m:r>
                  </m:e>
                  <m:sub>
                    <m:r>
                      <m:rPr>
                        <m:sty m:val="p"/>
                      </m:rPr>
                      <w:rPr>
                        <w:rFonts w:ascii="Cambria Math" w:eastAsia="Batang" w:hAnsi="Cambria Math"/>
                        <w:lang w:eastAsia="en-US"/>
                      </w:rPr>
                      <m:t>2</m:t>
                    </m:r>
                  </m:sub>
                </m:sSub>
              </m:fName>
              <m:e>
                <m:r>
                  <w:rPr>
                    <w:rFonts w:ascii="Cambria Math" w:eastAsia="Batang" w:hAnsi="Cambria Math"/>
                    <w:lang w:eastAsia="en-US"/>
                  </w:rPr>
                  <m:t>(N+1)</m:t>
                </m:r>
              </m:e>
            </m:func>
          </m:e>
        </m:d>
      </m:oMath>
    </w:p>
    <w:p w14:paraId="3BBFB1E1" w14:textId="77777777" w:rsidR="00B22A3B" w:rsidRDefault="00B22A3B">
      <w:pPr>
        <w:spacing w:after="0"/>
        <w:jc w:val="both"/>
        <w:rPr>
          <w:rFonts w:eastAsia="DengXian"/>
          <w:lang w:eastAsia="zh-CN"/>
        </w:rPr>
      </w:pPr>
    </w:p>
    <w:p w14:paraId="4417E206" w14:textId="77777777" w:rsidR="00B22A3B" w:rsidRDefault="00000000">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00000">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00000">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00000">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rPr>
          <w:rFonts w:eastAsia="Batang"/>
          <w:lang w:eastAsia="en-US"/>
        </w:rPr>
        <w:t xml:space="preserve">monitoring, </w:t>
      </w:r>
    </w:p>
    <w:p w14:paraId="4DE1B9B7" w14:textId="77777777" w:rsidR="00B22A3B" w:rsidRDefault="00000000">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w:t>
      </w:r>
      <w:proofErr w:type="spellStart"/>
      <w:r>
        <w:rPr>
          <w:rFonts w:eastAsia="Times New Roman"/>
          <w:i/>
          <w:iCs/>
          <w:lang w:eastAsia="zh-CN"/>
        </w:rPr>
        <w:t>ReportConfig</w:t>
      </w:r>
      <w:proofErr w:type="spellEnd"/>
    </w:p>
    <w:p w14:paraId="679E8BCD" w14:textId="77777777" w:rsidR="00B22A3B" w:rsidRDefault="00000000">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CSI-</w:t>
      </w:r>
      <w:proofErr w:type="spellStart"/>
      <w:r>
        <w:rPr>
          <w:rFonts w:eastAsia="Times New Roman"/>
          <w:i/>
          <w:iCs/>
          <w:lang w:eastAsia="zh-CN"/>
        </w:rPr>
        <w:t>ReportConfig</w:t>
      </w:r>
      <w:proofErr w:type="spellEnd"/>
      <w:r>
        <w:rPr>
          <w:rFonts w:eastAsia="Times New Roman"/>
          <w:i/>
          <w:iCs/>
          <w:lang w:eastAsia="zh-CN"/>
        </w:rPr>
        <w:t xml:space="preserve"> </w:t>
      </w:r>
      <w:r>
        <w:rPr>
          <w:rFonts w:eastAsia="Times New Roman"/>
          <w:lang w:eastAsia="zh-CN"/>
        </w:rPr>
        <w:t xml:space="preserve">for monitoring </w:t>
      </w:r>
    </w:p>
    <w:p w14:paraId="48662E02" w14:textId="77777777" w:rsidR="00B22A3B" w:rsidRDefault="00000000">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00000">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w:t>
      </w:r>
      <w:proofErr w:type="gramStart"/>
      <w:r>
        <w:rPr>
          <w:rFonts w:eastAsia="DengXian"/>
          <w:kern w:val="24"/>
          <w:lang w:eastAsia="en-US"/>
        </w:rPr>
        <w:t>1,..</w:t>
      </w:r>
      <w:proofErr w:type="gramEnd"/>
      <w:r>
        <w:rPr>
          <w:rFonts w:eastAsia="DengXian"/>
          <w:kern w:val="24"/>
          <w:lang w:eastAsia="en-US"/>
        </w:rPr>
        <w:t>,N)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00000">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00000">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00000">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00000">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00000">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w:t>
      </w:r>
      <w:proofErr w:type="spellStart"/>
      <w:r>
        <w:rPr>
          <w:rFonts w:ascii="Times" w:eastAsia="Batang" w:hAnsi="Times"/>
          <w:szCs w:val="24"/>
          <w:lang w:eastAsia="zh-CN"/>
        </w:rPr>
        <w:t>Opt</w:t>
      </w:r>
      <w:proofErr w:type="spellEnd"/>
      <w:r>
        <w:rPr>
          <w:rFonts w:ascii="Times" w:eastAsia="Batang" w:hAnsi="Times"/>
          <w:szCs w:val="24"/>
          <w:lang w:eastAsia="zh-CN"/>
        </w:rPr>
        <w:t xml:space="preserve">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00000">
      <w:pPr>
        <w:spacing w:after="0"/>
        <w:jc w:val="both"/>
        <w:rPr>
          <w:rFonts w:eastAsia="Times New Roman"/>
          <w:lang w:eastAsia="zh-CN"/>
        </w:rPr>
      </w:pPr>
      <w:r>
        <w:rPr>
          <w:rFonts w:eastAsia="Times New Roman"/>
          <w:lang w:eastAsia="zh-CN"/>
        </w:rPr>
        <w:t>For UE-sided model, regarding a CSI report with CSI-</w:t>
      </w:r>
      <w:proofErr w:type="spellStart"/>
      <w:r>
        <w:rPr>
          <w:rFonts w:eastAsia="Times New Roman"/>
          <w:lang w:eastAsia="zh-CN"/>
        </w:rPr>
        <w:t>ReportConfig</w:t>
      </w:r>
      <w:proofErr w:type="spellEnd"/>
      <w:r>
        <w:rPr>
          <w:rFonts w:eastAsia="Times New Roman"/>
          <w:lang w:eastAsia="zh-CN"/>
        </w:rPr>
        <w:t xml:space="preserve"> for inference for BM-Case2, for occupancy duration of CPU and APU, same occupation time for AI/ML PU and legacy CPU.</w:t>
      </w:r>
    </w:p>
    <w:p w14:paraId="53BC7158" w14:textId="77777777" w:rsidR="00B22A3B" w:rsidRDefault="00000000">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00000">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lastRenderedPageBreak/>
        <w:t>If the CSI report is semi-persistent or periodic,</w:t>
      </w:r>
    </w:p>
    <w:p w14:paraId="7D9B1D67" w14:textId="77777777" w:rsidR="00B22A3B" w:rsidRDefault="00000000">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00000">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00000">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00000">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 xml:space="preserve">associatedIDforSetA-r19, resourcesForSetA-r19, resourcesForChannelMeasurement, associatedIDforSetB-r19, reportQuantity-r19, </w:t>
      </w:r>
      <w:proofErr w:type="spellStart"/>
      <w:r>
        <w:rPr>
          <w:rFonts w:eastAsia="SimSun"/>
          <w:i/>
          <w:iCs/>
          <w:lang w:eastAsia="zh-CN"/>
        </w:rPr>
        <w:t>reportConfigType</w:t>
      </w:r>
      <w:proofErr w:type="spellEnd"/>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00000">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00000">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00000">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00000">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00000">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00000">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00000">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00000">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 xml:space="preserve">Note: Purpose, such as above “For NW-sided model, for inference”, will not be specified in RAN 1 </w:t>
      </w:r>
      <w:proofErr w:type="gramStart"/>
      <w:r>
        <w:rPr>
          <w:rFonts w:eastAsia="SimSun"/>
          <w:lang w:val="en-US" w:eastAsia="zh-CN"/>
        </w:rPr>
        <w:t>specifications</w:t>
      </w:r>
      <w:proofErr w:type="gramEnd"/>
    </w:p>
    <w:p w14:paraId="14C94004" w14:textId="77777777" w:rsidR="00B22A3B" w:rsidRDefault="00000000">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00000">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00000">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00000">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00000">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00000">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Note: Purpose, such as above "For NW-sided model, for BM-Case1 and BM-Case2" and "Set A" and "Set B", will not be specified in RAN 1 </w:t>
      </w:r>
      <w:proofErr w:type="gramStart"/>
      <w:r>
        <w:rPr>
          <w:rFonts w:eastAsia="SimSun"/>
          <w:lang w:eastAsia="zh-CN"/>
        </w:rPr>
        <w:t>specifications</w:t>
      </w:r>
      <w:proofErr w:type="gramEnd"/>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00000">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00000">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00000">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00000">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00000">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00000">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00000">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(i.e., 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00000">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xml:space="preserve">”, will not be specified in RAN 1 </w:t>
      </w:r>
      <w:proofErr w:type="gramStart"/>
      <w:r>
        <w:rPr>
          <w:rFonts w:eastAsia="Times New Roman"/>
          <w:lang w:val="en-US" w:eastAsia="zh-CN"/>
        </w:rPr>
        <w:t>specifications</w:t>
      </w:r>
      <w:proofErr w:type="gramEnd"/>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00000">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00000">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w:t>
      </w:r>
      <w:proofErr w:type="spellStart"/>
      <w:r>
        <w:rPr>
          <w:rFonts w:ascii="Times" w:eastAsia="DengXian" w:hAnsi="Times"/>
          <w:szCs w:val="24"/>
          <w:lang w:eastAsia="zh-CN"/>
        </w:rPr>
        <w:t>signaling</w:t>
      </w:r>
      <w:proofErr w:type="spellEnd"/>
      <w:r>
        <w:rPr>
          <w:rFonts w:ascii="Times" w:eastAsia="DengXian" w:hAnsi="Times"/>
          <w:szCs w:val="24"/>
          <w:lang w:eastAsia="zh-CN"/>
        </w:rPr>
        <w:t xml:space="preserve">,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00000">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lastRenderedPageBreak/>
        <w:t>Agreement</w:t>
      </w:r>
      <w:r>
        <w:rPr>
          <w:rFonts w:ascii="Times" w:eastAsia="DengXian" w:hAnsi="Times"/>
          <w:szCs w:val="24"/>
          <w:lang w:eastAsia="zh-CN"/>
        </w:rPr>
        <w:t xml:space="preserve"> (RAN1#121)</w:t>
      </w:r>
    </w:p>
    <w:p w14:paraId="32C769AB" w14:textId="77777777" w:rsidR="00B22A3B" w:rsidRDefault="00000000">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00000">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00000">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00000">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Default="00000000">
      <w:pPr>
        <w:pStyle w:val="Heading2"/>
        <w:snapToGrid w:val="0"/>
        <w:spacing w:beforeLines="100" w:before="240" w:after="0" w:line="240" w:lineRule="auto"/>
        <w:ind w:left="998" w:hanging="998"/>
        <w:jc w:val="both"/>
        <w:rPr>
          <w:lang w:val="en-US"/>
        </w:rPr>
      </w:pPr>
      <w:r>
        <w:rPr>
          <w:lang w:val="en-US"/>
        </w:rPr>
        <w:t>UE-side AI/ML model</w:t>
      </w:r>
    </w:p>
    <w:p w14:paraId="7D70933D" w14:textId="77777777" w:rsidR="00B22A3B" w:rsidRDefault="00B22A3B">
      <w:pPr>
        <w:jc w:val="both"/>
        <w:rPr>
          <w:lang w:val="en-US"/>
        </w:rPr>
      </w:pPr>
    </w:p>
    <w:p w14:paraId="62CD79FA" w14:textId="77777777" w:rsidR="00B22A3B"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Data collection</w:t>
      </w:r>
    </w:p>
    <w:p w14:paraId="7FCD5E88" w14:textId="77777777" w:rsidR="00B22A3B" w:rsidRDefault="00000000">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00000">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w:t>
      </w:r>
      <w:proofErr w:type="spellStart"/>
      <w:r>
        <w:rPr>
          <w:rFonts w:ascii="Times" w:eastAsia="Batang" w:hAnsi="Times" w:hint="eastAsia"/>
          <w:i/>
          <w:iCs/>
          <w:szCs w:val="24"/>
          <w:lang w:eastAsia="zh-CN"/>
        </w:rPr>
        <w:t>ReportConfig</w:t>
      </w:r>
      <w:proofErr w:type="spellEnd"/>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00000">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00000">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00000">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00000">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w:t>
      </w:r>
      <w:proofErr w:type="spellStart"/>
      <w:r>
        <w:rPr>
          <w:rFonts w:eastAsia="SimSun"/>
          <w:i/>
          <w:iCs/>
          <w:color w:val="493118"/>
          <w:lang w:val="en-US" w:eastAsia="zh-CN"/>
        </w:rPr>
        <w:t>ReportConfig</w:t>
      </w:r>
      <w:proofErr w:type="spellEnd"/>
    </w:p>
    <w:p w14:paraId="7CE6D38D" w14:textId="77777777" w:rsidR="00B22A3B" w:rsidRDefault="00000000">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00000">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00000">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00000">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00000">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00000">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00000">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proofErr w:type="spellStart"/>
      <w:r>
        <w:rPr>
          <w:rFonts w:ascii="Times" w:eastAsia="SimSun" w:hAnsi="Times"/>
          <w:i/>
          <w:szCs w:val="24"/>
          <w:lang w:eastAsia="zh-CN"/>
        </w:rPr>
        <w:t>reportQuantity</w:t>
      </w:r>
      <w:proofErr w:type="spellEnd"/>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00000">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00000">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00000">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00000">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00000">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00000">
      <w:pPr>
        <w:widowControl w:val="0"/>
        <w:numPr>
          <w:ilvl w:val="0"/>
          <w:numId w:val="70"/>
        </w:numPr>
        <w:snapToGrid w:val="0"/>
        <w:spacing w:after="0"/>
        <w:jc w:val="both"/>
        <w:rPr>
          <w:rFonts w:eastAsia="Batang"/>
          <w:szCs w:val="24"/>
          <w:lang w:eastAsia="zh-CN"/>
        </w:rPr>
      </w:pPr>
      <w:proofErr w:type="spellStart"/>
      <w:r>
        <w:rPr>
          <w:rFonts w:eastAsia="Batang"/>
          <w:szCs w:val="24"/>
          <w:lang w:eastAsia="zh-CN"/>
        </w:rPr>
        <w:t>Opt</w:t>
      </w:r>
      <w:proofErr w:type="spellEnd"/>
      <w:r>
        <w:rPr>
          <w:rFonts w:eastAsia="Batang"/>
          <w:szCs w:val="24"/>
          <w:lang w:eastAsia="zh-CN"/>
        </w:rPr>
        <w:t xml:space="preserve"> 2: Performance monitoring based</w:t>
      </w:r>
    </w:p>
    <w:p w14:paraId="3D7DC95F" w14:textId="77777777" w:rsidR="00B22A3B" w:rsidRDefault="00000000">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00000">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00000">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00000">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00000">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lastRenderedPageBreak/>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00000">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00000">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00000">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00000">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00000">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00000">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w:t>
      </w:r>
      <w:proofErr w:type="spellStart"/>
      <w:r>
        <w:rPr>
          <w:rFonts w:eastAsia="SimSun"/>
          <w:i/>
          <w:iCs/>
          <w:color w:val="493118"/>
          <w:lang w:val="en-US" w:eastAsia="zh-CN"/>
        </w:rPr>
        <w:t>ReportConfig</w:t>
      </w:r>
      <w:proofErr w:type="spellEnd"/>
      <w:r>
        <w:rPr>
          <w:rFonts w:eastAsia="SimSun"/>
          <w:color w:val="493118"/>
          <w:lang w:val="en-US" w:eastAsia="zh-CN"/>
        </w:rPr>
        <w:t xml:space="preserve"> for inference</w:t>
      </w:r>
    </w:p>
    <w:p w14:paraId="4DEAD0FA" w14:textId="77777777" w:rsidR="00B22A3B" w:rsidRDefault="00000000">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w:t>
      </w:r>
      <w:proofErr w:type="spellStart"/>
      <w:r>
        <w:rPr>
          <w:rFonts w:eastAsia="SimSun"/>
          <w:i/>
          <w:iCs/>
          <w:color w:val="493118"/>
          <w:lang w:val="en-US" w:eastAsia="zh-CN"/>
        </w:rPr>
        <w:t>ReportConfig</w:t>
      </w:r>
      <w:proofErr w:type="spellEnd"/>
    </w:p>
    <w:p w14:paraId="445FEC46" w14:textId="77777777" w:rsidR="00B22A3B" w:rsidRDefault="00000000">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00000">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00000">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00000">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00000">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00000">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00000">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00000">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w:t>
      </w:r>
      <w:proofErr w:type="spellStart"/>
      <w:r>
        <w:rPr>
          <w:rFonts w:eastAsia="Batang"/>
          <w:i/>
          <w:iCs/>
          <w:lang w:eastAsia="en-US"/>
        </w:rPr>
        <w:t>ReportConfig</w:t>
      </w:r>
      <w:proofErr w:type="spellEnd"/>
      <w:r>
        <w:rPr>
          <w:rFonts w:eastAsia="Batang"/>
          <w:lang w:eastAsia="en-US"/>
        </w:rPr>
        <w:t xml:space="preserve"> is used for the configuration of inference results reporting</w:t>
      </w:r>
    </w:p>
    <w:p w14:paraId="0D72E071" w14:textId="77777777" w:rsidR="00B22A3B" w:rsidRDefault="00000000">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w:t>
      </w:r>
      <w:proofErr w:type="spellStart"/>
      <w:r>
        <w:rPr>
          <w:rFonts w:eastAsia="Batang"/>
          <w:i/>
          <w:iCs/>
          <w:lang w:eastAsia="zh-CN"/>
        </w:rPr>
        <w:t>ReportConfig</w:t>
      </w:r>
      <w:proofErr w:type="spellEnd"/>
      <w:r>
        <w:rPr>
          <w:rFonts w:eastAsia="Batang"/>
          <w:lang w:eastAsia="zh-CN"/>
        </w:rPr>
        <w:t>, at least considering:</w:t>
      </w:r>
    </w:p>
    <w:p w14:paraId="0B190980" w14:textId="77777777" w:rsidR="00B22A3B" w:rsidRDefault="00000000">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w:t>
      </w:r>
    </w:p>
    <w:p w14:paraId="5A8E1AB0" w14:textId="77777777" w:rsidR="00B22A3B" w:rsidRDefault="00000000">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00000">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both Set A and Set B</w:t>
      </w:r>
    </w:p>
    <w:p w14:paraId="33A1E318" w14:textId="77777777" w:rsidR="00B22A3B" w:rsidRDefault="00000000">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00000">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w:t>
      </w:r>
      <w:proofErr w:type="spellStart"/>
      <w:r>
        <w:rPr>
          <w:rFonts w:eastAsia="Batang"/>
          <w:i/>
          <w:iCs/>
          <w:lang w:eastAsia="zh-CN"/>
        </w:rPr>
        <w:t>ResourceConfigId</w:t>
      </w:r>
      <w:proofErr w:type="spellEnd"/>
      <w:r>
        <w:rPr>
          <w:rFonts w:eastAsia="Batang"/>
          <w:lang w:eastAsia="zh-CN"/>
        </w:rPr>
        <w:t xml:space="preserve"> s are configured for Set A and Set B separately</w:t>
      </w:r>
    </w:p>
    <w:p w14:paraId="4D46BE49" w14:textId="77777777" w:rsidR="00B22A3B" w:rsidRDefault="00000000">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w:t>
      </w:r>
    </w:p>
    <w:p w14:paraId="2DFEC5CC" w14:textId="77777777" w:rsidR="00B22A3B" w:rsidRDefault="00000000">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00000">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CSI-</w:t>
      </w:r>
      <w:proofErr w:type="spellStart"/>
      <w:r>
        <w:rPr>
          <w:rFonts w:eastAsia="Batang"/>
          <w:i/>
          <w:iCs/>
          <w:strike/>
          <w:color w:val="C00000"/>
          <w:lang w:eastAsia="zh-CN"/>
        </w:rPr>
        <w:t>ReportConfig</w:t>
      </w:r>
      <w:proofErr w:type="spellEnd"/>
      <w:r>
        <w:rPr>
          <w:rFonts w:eastAsia="Batang"/>
          <w:i/>
          <w:iCs/>
          <w:strike/>
          <w:color w:val="C00000"/>
          <w:lang w:eastAsia="zh-CN"/>
        </w:rPr>
        <w:t xml:space="preserve"> </w:t>
      </w:r>
      <w:r>
        <w:rPr>
          <w:rFonts w:eastAsia="Batang"/>
          <w:strike/>
          <w:color w:val="C00000"/>
          <w:lang w:eastAsia="zh-CN"/>
        </w:rPr>
        <w:t>for Set A and Set B are not precluded.</w:t>
      </w:r>
    </w:p>
    <w:p w14:paraId="1695BE87" w14:textId="77777777" w:rsidR="00B22A3B" w:rsidRDefault="00000000">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w:t>
      </w:r>
      <w:proofErr w:type="spellStart"/>
      <w:r>
        <w:rPr>
          <w:rFonts w:eastAsia="Batang"/>
          <w:i/>
          <w:iCs/>
          <w:lang w:eastAsia="zh-CN"/>
        </w:rPr>
        <w:t>ReportConfig</w:t>
      </w:r>
      <w:proofErr w:type="spellEnd"/>
    </w:p>
    <w:p w14:paraId="09BB00D0" w14:textId="77777777" w:rsidR="00B22A3B" w:rsidRDefault="00000000">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00000">
      <w:pPr>
        <w:widowControl w:val="0"/>
        <w:numPr>
          <w:ilvl w:val="1"/>
          <w:numId w:val="67"/>
        </w:numPr>
        <w:snapToGrid w:val="0"/>
        <w:spacing w:after="0"/>
        <w:jc w:val="both"/>
        <w:rPr>
          <w:rFonts w:eastAsia="Batang"/>
          <w:lang w:eastAsia="zh-CN"/>
        </w:rPr>
      </w:pPr>
      <w:proofErr w:type="gramStart"/>
      <w:r>
        <w:rPr>
          <w:rFonts w:eastAsia="Batang"/>
          <w:lang w:eastAsia="zh-CN"/>
        </w:rPr>
        <w:t>Other</w:t>
      </w:r>
      <w:proofErr w:type="gramEnd"/>
      <w:r>
        <w:rPr>
          <w:rFonts w:eastAsia="Batang"/>
          <w:lang w:eastAsia="zh-CN"/>
        </w:rPr>
        <w:t xml:space="preserve"> necessary configuration </w:t>
      </w:r>
      <w:proofErr w:type="gramStart"/>
      <w:r>
        <w:rPr>
          <w:rFonts w:eastAsia="Batang"/>
          <w:lang w:eastAsia="zh-CN"/>
        </w:rPr>
        <w:t>are</w:t>
      </w:r>
      <w:proofErr w:type="gramEnd"/>
      <w:r>
        <w:rPr>
          <w:rFonts w:eastAsia="Batang"/>
          <w:lang w:eastAsia="zh-CN"/>
        </w:rPr>
        <w:t xml:space="preserv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00000">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00000">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00000">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00000">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00000">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00000">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00000">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00000">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00000">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00000">
      <w:pPr>
        <w:snapToGrid w:val="0"/>
        <w:spacing w:after="0"/>
        <w:jc w:val="both"/>
        <w:rPr>
          <w:rFonts w:eastAsia="DengXian"/>
          <w:szCs w:val="24"/>
          <w:lang w:eastAsia="zh-CN"/>
        </w:rPr>
      </w:pPr>
      <w:r>
        <w:rPr>
          <w:rFonts w:eastAsia="DengXian"/>
          <w:szCs w:val="24"/>
          <w:lang w:eastAsia="zh-CN"/>
        </w:rPr>
        <w:lastRenderedPageBreak/>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00000">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00000">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00000">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00000">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00000">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00000">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w:t>
      </w:r>
      <w:proofErr w:type="spellStart"/>
      <w:r>
        <w:rPr>
          <w:rFonts w:eastAsia="SimSun"/>
          <w:i/>
          <w:iCs/>
          <w:lang w:eastAsia="ja-JP"/>
        </w:rPr>
        <w:t>ResourceConfigId</w:t>
      </w:r>
      <w:proofErr w:type="spellEnd"/>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00000">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00000">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00000">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00000">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00000">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00000">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00000">
      <w:pPr>
        <w:widowControl w:val="0"/>
        <w:numPr>
          <w:ilvl w:val="1"/>
          <w:numId w:val="112"/>
        </w:numPr>
        <w:snapToGrid w:val="0"/>
        <w:spacing w:after="0"/>
        <w:jc w:val="both"/>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00000">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00000">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00000">
      <w:pPr>
        <w:widowControl w:val="0"/>
        <w:numPr>
          <w:ilvl w:val="1"/>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00000">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00000">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00000">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00000">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00000">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00000">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00000">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00000">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00000">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00000">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00000">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00000">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00000">
      <w:pPr>
        <w:snapToGrid w:val="0"/>
        <w:spacing w:after="0"/>
        <w:jc w:val="both"/>
        <w:rPr>
          <w:rFonts w:ascii="Times" w:eastAsia="DengXian" w:hAnsi="Times"/>
          <w:szCs w:val="24"/>
          <w:lang w:val="en-US" w:eastAsia="zh-CN"/>
        </w:rPr>
      </w:pPr>
      <w:proofErr w:type="gramStart"/>
      <w:r>
        <w:rPr>
          <w:rFonts w:ascii="Times" w:eastAsia="DengXian" w:hAnsi="Times" w:hint="eastAsia"/>
          <w:szCs w:val="24"/>
          <w:lang w:val="en-US" w:eastAsia="zh-CN"/>
        </w:rPr>
        <w:t>Following</w:t>
      </w:r>
      <w:proofErr w:type="gramEnd"/>
      <w:r>
        <w:rPr>
          <w:rFonts w:ascii="Times" w:eastAsia="DengXian" w:hAnsi="Times" w:hint="eastAsia"/>
          <w:szCs w:val="24"/>
          <w:lang w:val="en-US" w:eastAsia="zh-CN"/>
        </w:rPr>
        <w:t xml:space="preserve"> Working Assumption is confirmed.</w:t>
      </w:r>
    </w:p>
    <w:p w14:paraId="500C4137" w14:textId="77777777" w:rsidR="00B22A3B" w:rsidRDefault="00000000">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00000">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lastRenderedPageBreak/>
        <w:t>Agreement</w:t>
      </w:r>
      <w:r>
        <w:rPr>
          <w:rFonts w:ascii="Times" w:eastAsia="DengXian" w:hAnsi="Times"/>
          <w:szCs w:val="24"/>
          <w:lang w:eastAsia="zh-CN"/>
        </w:rPr>
        <w:t xml:space="preserve"> (RAN1#119)</w:t>
      </w:r>
    </w:p>
    <w:p w14:paraId="689D4227" w14:textId="77777777" w:rsidR="00B22A3B" w:rsidRDefault="00000000">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00000">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00000">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w:t>
      </w:r>
      <w:proofErr w:type="gramStart"/>
      <w:r>
        <w:rPr>
          <w:rFonts w:eastAsia="Times New Roman"/>
          <w:lang w:eastAsia="zh-CN"/>
        </w:rPr>
        <w:t>implementation</w:t>
      </w:r>
      <w:proofErr w:type="gramEnd"/>
      <w:r>
        <w:rPr>
          <w:rFonts w:eastAsia="Times New Roman"/>
          <w:lang w:eastAsia="zh-CN"/>
        </w:rPr>
        <w:t xml:space="preserve">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00000">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00000">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00000">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00000">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00000">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00000">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00000">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w:t>
      </w:r>
      <w:proofErr w:type="gramStart"/>
      <w:r>
        <w:rPr>
          <w:rFonts w:ascii="Times" w:eastAsia="SimSun" w:hAnsi="Times"/>
          <w:szCs w:val="24"/>
          <w:lang w:eastAsia="zh-CN"/>
        </w:rPr>
        <w:t>2</w:t>
      </w:r>
      <w:r>
        <w:rPr>
          <w:rFonts w:ascii="Times" w:eastAsia="SimSun" w:hAnsi="Times" w:hint="eastAsia"/>
          <w:szCs w:val="24"/>
          <w:lang w:eastAsia="zh-CN"/>
        </w:rPr>
        <w:t>,</w:t>
      </w:r>
      <w:r>
        <w:rPr>
          <w:rFonts w:ascii="Times" w:eastAsia="SimSun" w:hAnsi="Times"/>
          <w:szCs w:val="24"/>
          <w:lang w:eastAsia="zh-CN"/>
        </w:rPr>
        <w:t>…</w:t>
      </w:r>
      <w:proofErr w:type="gramEnd"/>
      <w:r>
        <w:rPr>
          <w:rFonts w:ascii="Times" w:eastAsia="SimSun" w:hAnsi="Times"/>
          <w:szCs w:val="24"/>
          <w:lang w:eastAsia="zh-CN"/>
        </w:rPr>
        <w:t>,K</w:t>
      </w:r>
    </w:p>
    <w:p w14:paraId="160DAEAF" w14:textId="77777777" w:rsidR="00B22A3B" w:rsidRDefault="00000000">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00000">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00000">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00000">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w:t>
      </w:r>
      <w:proofErr w:type="spellStart"/>
      <w:r>
        <w:rPr>
          <w:rFonts w:eastAsia="SimSun"/>
          <w:lang w:eastAsia="zh-CN"/>
        </w:rPr>
        <w:t>Opt</w:t>
      </w:r>
      <w:proofErr w:type="spellEnd"/>
      <w:r>
        <w:rPr>
          <w:rFonts w:eastAsia="SimSun"/>
          <w:lang w:eastAsia="zh-CN"/>
        </w:rPr>
        <w:t xml:space="preserve">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(BM-Case2)</w:t>
      </w:r>
    </w:p>
    <w:p w14:paraId="5E6147D8" w14:textId="77777777" w:rsidR="00B22A3B" w:rsidRDefault="00000000">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00000">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00000">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00000">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00000">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00000">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00000">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00000">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00000">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00000">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Default="00000000">
      <w:pPr>
        <w:snapToGrid w:val="0"/>
        <w:spacing w:after="0"/>
        <w:jc w:val="both"/>
        <w:rPr>
          <w:rFonts w:eastAsia="SimSun"/>
          <w:szCs w:val="24"/>
          <w:lang w:val="de-DE" w:eastAsia="zh-CN"/>
        </w:rPr>
      </w:pPr>
      <w:r>
        <w:rPr>
          <w:rFonts w:eastAsia="SimSun"/>
          <w:szCs w:val="24"/>
          <w:lang w:val="en-US" w:eastAsia="zh-CN"/>
        </w:rPr>
        <w:lastRenderedPageBreak/>
        <w:t>For UE-sided model for BM-Case 2, for inference results report</w:t>
      </w:r>
      <w:r>
        <w:rPr>
          <w:rFonts w:eastAsia="SimSun"/>
          <w:szCs w:val="24"/>
          <w:lang w:val="de-DE" w:eastAsia="zh-CN"/>
        </w:rPr>
        <w:t xml:space="preserve">, </w:t>
      </w:r>
      <w:proofErr w:type="spellStart"/>
      <w:r>
        <w:rPr>
          <w:rFonts w:eastAsia="SimSun"/>
          <w:szCs w:val="24"/>
          <w:lang w:val="de-DE" w:eastAsia="zh-CN"/>
        </w:rPr>
        <w:t>support</w:t>
      </w:r>
      <w:proofErr w:type="spellEnd"/>
      <w:r>
        <w:rPr>
          <w:rFonts w:eastAsia="SimSun"/>
          <w:szCs w:val="24"/>
          <w:lang w:val="de-DE" w:eastAsia="zh-CN"/>
        </w:rPr>
        <w:t xml:space="preserve"> </w:t>
      </w:r>
      <w:proofErr w:type="spellStart"/>
      <w:r>
        <w:rPr>
          <w:rFonts w:eastAsia="SimSun"/>
          <w:szCs w:val="24"/>
          <w:lang w:val="de-DE" w:eastAsia="zh-CN"/>
        </w:rPr>
        <w:t>to</w:t>
      </w:r>
      <w:proofErr w:type="spellEnd"/>
      <w:r>
        <w:rPr>
          <w:rFonts w:eastAsia="SimSun"/>
          <w:szCs w:val="24"/>
          <w:lang w:val="de-DE" w:eastAsia="zh-CN"/>
        </w:rPr>
        <w:t xml:space="preserve"> </w:t>
      </w:r>
      <w:proofErr w:type="spellStart"/>
      <w:r>
        <w:rPr>
          <w:rFonts w:eastAsia="SimSun"/>
          <w:szCs w:val="24"/>
          <w:lang w:val="de-DE" w:eastAsia="zh-CN"/>
        </w:rPr>
        <w:t>configure</w:t>
      </w:r>
      <w:proofErr w:type="spellEnd"/>
      <w:r>
        <w:rPr>
          <w:rFonts w:eastAsia="SimSun"/>
          <w:szCs w:val="24"/>
          <w:lang w:val="de-DE" w:eastAsia="zh-CN"/>
        </w:rPr>
        <w:t xml:space="preserve"> UE </w:t>
      </w:r>
      <w:proofErr w:type="spellStart"/>
      <w:r>
        <w:rPr>
          <w:rFonts w:eastAsia="SimSun"/>
          <w:szCs w:val="24"/>
          <w:lang w:val="de-DE" w:eastAsia="zh-CN"/>
        </w:rPr>
        <w:t>with</w:t>
      </w:r>
      <w:proofErr w:type="spellEnd"/>
      <w:r>
        <w:rPr>
          <w:rFonts w:eastAsia="SimSun"/>
          <w:szCs w:val="24"/>
          <w:lang w:val="de-DE" w:eastAsia="zh-CN"/>
        </w:rPr>
        <w:t xml:space="preserve"> N </w:t>
      </w:r>
      <w:proofErr w:type="spellStart"/>
      <w:r>
        <w:rPr>
          <w:rFonts w:eastAsia="SimSun" w:hint="eastAsia"/>
          <w:szCs w:val="24"/>
          <w:lang w:val="de-DE" w:eastAsia="zh-CN"/>
        </w:rPr>
        <w:t>future</w:t>
      </w:r>
      <w:proofErr w:type="spellEnd"/>
      <w:r>
        <w:rPr>
          <w:rFonts w:eastAsia="SimSun" w:hint="eastAsia"/>
          <w:szCs w:val="24"/>
          <w:lang w:val="de-DE" w:eastAsia="zh-CN"/>
        </w:rPr>
        <w:t xml:space="preserve"> </w:t>
      </w:r>
      <w:r>
        <w:rPr>
          <w:rFonts w:eastAsia="SimSun"/>
          <w:szCs w:val="24"/>
          <w:lang w:val="de-DE" w:eastAsia="zh-CN"/>
        </w:rPr>
        <w:t xml:space="preserve">time </w:t>
      </w:r>
      <w:proofErr w:type="spellStart"/>
      <w:r>
        <w:rPr>
          <w:rFonts w:eastAsia="SimSun"/>
          <w:szCs w:val="24"/>
          <w:lang w:val="de-DE" w:eastAsia="zh-CN"/>
        </w:rPr>
        <w:t>instance</w:t>
      </w:r>
      <w:proofErr w:type="spellEnd"/>
      <w:r>
        <w:rPr>
          <w:rFonts w:eastAsia="SimSun"/>
          <w:szCs w:val="24"/>
          <w:lang w:val="de-DE" w:eastAsia="zh-CN"/>
        </w:rPr>
        <w:t xml:space="preserve">(s) for </w:t>
      </w:r>
      <w:proofErr w:type="spellStart"/>
      <w:r>
        <w:rPr>
          <w:rFonts w:eastAsia="SimSun"/>
          <w:szCs w:val="24"/>
          <w:lang w:val="de-DE" w:eastAsia="zh-CN"/>
        </w:rPr>
        <w:t>inference</w:t>
      </w:r>
      <w:proofErr w:type="spellEnd"/>
      <w:r>
        <w:rPr>
          <w:rFonts w:eastAsia="SimSun"/>
          <w:szCs w:val="24"/>
          <w:lang w:val="de-DE" w:eastAsia="zh-CN"/>
        </w:rPr>
        <w:t xml:space="preserve"> </w:t>
      </w:r>
      <w:proofErr w:type="spellStart"/>
      <w:r>
        <w:rPr>
          <w:rFonts w:eastAsia="SimSun"/>
          <w:szCs w:val="24"/>
          <w:lang w:val="de-DE" w:eastAsia="zh-CN"/>
        </w:rPr>
        <w:t>by</w:t>
      </w:r>
      <w:proofErr w:type="spellEnd"/>
      <w:r>
        <w:rPr>
          <w:rFonts w:eastAsia="SimSun"/>
          <w:szCs w:val="24"/>
          <w:lang w:val="de-DE" w:eastAsia="zh-CN"/>
        </w:rPr>
        <w:t xml:space="preserve"> NW</w:t>
      </w:r>
      <w:r>
        <w:rPr>
          <w:rFonts w:eastAsia="SimSun" w:hint="eastAsia"/>
          <w:szCs w:val="24"/>
          <w:lang w:val="de-DE" w:eastAsia="zh-CN"/>
        </w:rPr>
        <w:t xml:space="preserve"> </w:t>
      </w:r>
      <w:proofErr w:type="spellStart"/>
      <w:r>
        <w:rPr>
          <w:rFonts w:eastAsia="SimSun" w:hint="eastAsia"/>
          <w:szCs w:val="24"/>
          <w:lang w:val="de-DE" w:eastAsia="zh-CN"/>
        </w:rPr>
        <w:t>when</w:t>
      </w:r>
      <w:proofErr w:type="spellEnd"/>
      <w:r>
        <w:rPr>
          <w:rFonts w:eastAsia="SimSun" w:hint="eastAsia"/>
          <w:szCs w:val="24"/>
          <w:lang w:val="de-DE" w:eastAsia="zh-CN"/>
        </w:rPr>
        <w:t xml:space="preserve"> </w:t>
      </w:r>
      <w:proofErr w:type="spellStart"/>
      <w:r>
        <w:rPr>
          <w:rFonts w:eastAsia="SimSun" w:hint="eastAsia"/>
          <w:szCs w:val="24"/>
          <w:lang w:val="de-DE" w:eastAsia="zh-CN"/>
        </w:rPr>
        <w:t>applicable</w:t>
      </w:r>
      <w:proofErr w:type="spellEnd"/>
    </w:p>
    <w:p w14:paraId="09319FB1" w14:textId="77777777" w:rsidR="00B22A3B" w:rsidRDefault="00000000">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00000">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00000">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00000">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00000">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00000">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00000">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00000">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00000">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00000">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00000">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00000">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00000">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00000">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00000">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00000">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00000">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w:t>
      </w:r>
      <w:proofErr w:type="gramStart"/>
      <w:r>
        <w:rPr>
          <w:rFonts w:ascii="Times" w:eastAsia="Batang" w:hAnsi="Times"/>
          <w:szCs w:val="24"/>
          <w:lang w:eastAsia="en-US"/>
        </w:rPr>
        <w:t>instances, and</w:t>
      </w:r>
      <w:proofErr w:type="gramEnd"/>
      <w:r>
        <w:rPr>
          <w:rFonts w:ascii="Times" w:eastAsia="Batang" w:hAnsi="Times"/>
          <w:szCs w:val="24"/>
          <w:lang w:eastAsia="en-US"/>
        </w:rPr>
        <w:t xml:space="preserve">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00000">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Time instance indicator </w:t>
      </w:r>
      <w:proofErr w:type="gramStart"/>
      <w:r>
        <w:rPr>
          <w:rFonts w:ascii="Times" w:eastAsia="SimSun" w:hAnsi="Times"/>
          <w:szCs w:val="24"/>
          <w:lang w:eastAsia="zh-CN"/>
        </w:rPr>
        <w:t>exist</w:t>
      </w:r>
      <w:proofErr w:type="gramEnd"/>
      <w:r>
        <w:rPr>
          <w:rFonts w:ascii="Times" w:eastAsia="SimSun" w:hAnsi="Times"/>
          <w:szCs w:val="24"/>
          <w:lang w:eastAsia="zh-CN"/>
        </w:rPr>
        <w:t xml:space="preserve"> if N &gt; 1</w:t>
      </w:r>
    </w:p>
    <w:p w14:paraId="02280B71" w14:textId="77777777" w:rsidR="00B22A3B"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m:oMath>
        <m:d>
          <m:dPr>
            <m:begChr m:val="⌈"/>
            <m:endChr m:val="⌉"/>
            <m:ctrlPr>
              <w:rPr>
                <w:rFonts w:ascii="Cambria Math" w:eastAsia="SimSun" w:hAnsi="Cambria Math"/>
                <w:szCs w:val="24"/>
                <w:lang w:eastAsia="zh-CN"/>
              </w:rPr>
            </m:ctrlPr>
          </m:dPr>
          <m:e>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log</m:t>
                    </m:r>
                  </m:e>
                  <m:sub>
                    <m:r>
                      <m:rPr>
                        <m:sty m:val="p"/>
                      </m:rPr>
                      <w:rPr>
                        <w:rFonts w:ascii="Cambria Math" w:eastAsia="SimSun" w:hAnsi="Cambria Math"/>
                        <w:szCs w:val="24"/>
                        <w:lang w:eastAsia="zh-CN"/>
                      </w:rPr>
                      <m:t>2</m:t>
                    </m:r>
                  </m:sub>
                </m:sSub>
              </m:fName>
              <m:e>
                <m:r>
                  <w:rPr>
                    <w:rFonts w:ascii="Cambria Math" w:eastAsia="SimSun" w:hAnsi="Cambria Math"/>
                    <w:szCs w:val="24"/>
                    <w:lang w:eastAsia="zh-CN"/>
                  </w:rPr>
                  <m:t>N</m:t>
                </m:r>
              </m:e>
            </m:func>
          </m:e>
        </m:d>
      </m:oMath>
    </w:p>
    <w:p w14:paraId="554B99A8" w14:textId="77777777" w:rsidR="00B22A3B"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00000">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00000">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w:t>
      </w:r>
      <w:proofErr w:type="gramStart"/>
      <w:r>
        <w:rPr>
          <w:rFonts w:ascii="Times" w:eastAsia="SimSun" w:hAnsi="Times"/>
          <w:color w:val="000000"/>
          <w:szCs w:val="24"/>
          <w:lang w:eastAsia="en-US"/>
        </w:rPr>
        <w:t>2</w:t>
      </w:r>
      <w:r>
        <w:rPr>
          <w:rFonts w:ascii="Times" w:eastAsia="SimSun" w:hAnsi="Times" w:hint="eastAsia"/>
          <w:color w:val="000000"/>
          <w:szCs w:val="24"/>
          <w:lang w:eastAsia="zh-CN"/>
        </w:rPr>
        <w:t>,</w:t>
      </w:r>
      <w:r>
        <w:rPr>
          <w:rFonts w:ascii="Times" w:eastAsia="SimSun" w:hAnsi="Times"/>
          <w:color w:val="000000"/>
          <w:szCs w:val="24"/>
          <w:lang w:eastAsia="en-US"/>
        </w:rPr>
        <w:t>…</w:t>
      </w:r>
      <w:proofErr w:type="gramEnd"/>
      <w:r>
        <w:rPr>
          <w:rFonts w:ascii="Times" w:eastAsia="SimSun" w:hAnsi="Times"/>
          <w:color w:val="000000"/>
          <w:szCs w:val="24"/>
          <w:lang w:eastAsia="en-US"/>
        </w:rPr>
        <w:t>,K</w:t>
      </w:r>
    </w:p>
    <w:p w14:paraId="3254600F" w14:textId="77777777" w:rsidR="00B22A3B" w:rsidRDefault="00000000">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00000">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00000">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00000">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00000">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00000">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00000">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00000">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00000">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00000">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00000">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00000">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00000">
      <w:pPr>
        <w:widowControl w:val="0"/>
        <w:numPr>
          <w:ilvl w:val="2"/>
          <w:numId w:val="71"/>
        </w:numPr>
        <w:snapToGrid w:val="0"/>
        <w:spacing w:after="0"/>
        <w:jc w:val="both"/>
        <w:rPr>
          <w:rFonts w:eastAsia="Batang"/>
          <w:lang w:val="en-US" w:eastAsia="en-US"/>
        </w:rPr>
      </w:pPr>
      <w:r>
        <w:rPr>
          <w:rFonts w:eastAsia="Batang"/>
          <w:lang w:val="en-US" w:eastAsia="en-US"/>
        </w:rPr>
        <w:t xml:space="preserve">Note: this may or may not have </w:t>
      </w:r>
      <w:proofErr w:type="gramStart"/>
      <w:r>
        <w:rPr>
          <w:rFonts w:eastAsia="Batang"/>
          <w:lang w:val="en-US" w:eastAsia="en-US"/>
        </w:rPr>
        <w:t>additional</w:t>
      </w:r>
      <w:proofErr w:type="gramEnd"/>
      <w:r>
        <w:rPr>
          <w:rFonts w:eastAsia="Batang"/>
          <w:lang w:val="en-US" w:eastAsia="en-US"/>
        </w:rPr>
        <w:t xml:space="preserve"> spec impact</w:t>
      </w:r>
    </w:p>
    <w:p w14:paraId="4C8CC806" w14:textId="77777777" w:rsidR="00B22A3B" w:rsidRDefault="00000000">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00000">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00000">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00000">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00000">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00000">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00000">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w:t>
      </w:r>
      <w:proofErr w:type="gramStart"/>
      <w:r>
        <w:rPr>
          <w:rFonts w:ascii="Times" w:eastAsia="Batang" w:hAnsi="Times"/>
          <w:szCs w:val="24"/>
          <w:lang w:eastAsia="zh-CN"/>
        </w:rPr>
        <w:t>resource set/resources</w:t>
      </w:r>
      <w:proofErr w:type="gramEnd"/>
      <w:r>
        <w:rPr>
          <w:rFonts w:ascii="Times" w:eastAsia="Batang" w:hAnsi="Times"/>
          <w:szCs w:val="24"/>
          <w:lang w:eastAsia="zh-CN"/>
        </w:rPr>
        <w:t xml:space="preserve"> for monitoring</w:t>
      </w:r>
    </w:p>
    <w:p w14:paraId="4F782B68" w14:textId="77777777" w:rsidR="00B22A3B"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 xml:space="preserve">measurements from a </w:t>
      </w:r>
      <w:proofErr w:type="gramStart"/>
      <w:r>
        <w:rPr>
          <w:rFonts w:ascii="Times" w:eastAsia="Batang" w:hAnsi="Times"/>
          <w:szCs w:val="24"/>
          <w:lang w:eastAsia="zh-CN"/>
        </w:rPr>
        <w:t>resource set/resources</w:t>
      </w:r>
      <w:proofErr w:type="gramEnd"/>
      <w:r>
        <w:rPr>
          <w:rFonts w:ascii="Times" w:eastAsia="Batang" w:hAnsi="Times"/>
          <w:szCs w:val="24"/>
          <w:lang w:eastAsia="zh-CN"/>
        </w:rPr>
        <w:t xml:space="preserve"> for monitoring</w:t>
      </w:r>
    </w:p>
    <w:p w14:paraId="50260A93" w14:textId="77777777" w:rsidR="00B22A3B"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00000">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lastRenderedPageBreak/>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00000">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00000">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00000">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00000">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w:t>
      </w:r>
      <w:proofErr w:type="gramStart"/>
      <w:r>
        <w:rPr>
          <w:rFonts w:eastAsia="Batang"/>
          <w:szCs w:val="24"/>
          <w:lang w:eastAsia="de-DE"/>
        </w:rPr>
        <w:t>resource set/ resources</w:t>
      </w:r>
      <w:proofErr w:type="gramEnd"/>
      <w:r>
        <w:rPr>
          <w:rFonts w:eastAsia="Batang"/>
          <w:szCs w:val="24"/>
          <w:lang w:eastAsia="de-DE"/>
        </w:rPr>
        <w:t xml:space="preserve"> for monitoring</w:t>
      </w:r>
    </w:p>
    <w:p w14:paraId="39EDF3BF" w14:textId="77777777" w:rsidR="00B22A3B" w:rsidRDefault="00000000">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00000">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00000">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00000">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00000">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00000">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00000">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00000">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00000">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00000">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00000">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w:t>
      </w:r>
    </w:p>
    <w:p w14:paraId="54A934A5" w14:textId="77777777" w:rsidR="00B22A3B" w:rsidRDefault="00000000">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00000">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00000">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t>FFS how to identify the connection between RSs in the resource set(s) for monitoring and Set A beams</w:t>
      </w:r>
    </w:p>
    <w:p w14:paraId="772771B2" w14:textId="77777777" w:rsidR="00B22A3B" w:rsidRDefault="00000000">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w:t>
      </w:r>
      <w:proofErr w:type="spellStart"/>
      <w:r>
        <w:rPr>
          <w:rFonts w:ascii="Times" w:eastAsia="DengXian" w:hAnsi="Times"/>
          <w:szCs w:val="24"/>
          <w:lang w:eastAsia="zh-CN"/>
        </w:rPr>
        <w:t>behavior</w:t>
      </w:r>
      <w:proofErr w:type="spellEnd"/>
      <w:r>
        <w:rPr>
          <w:rFonts w:ascii="Times" w:eastAsia="DengXian" w:hAnsi="Times"/>
          <w:szCs w:val="24"/>
          <w:lang w:eastAsia="zh-CN"/>
        </w:rPr>
        <w:t xml:space="preserve"> of the </w:t>
      </w:r>
      <w:proofErr w:type="spellStart"/>
      <w:r>
        <w:rPr>
          <w:rFonts w:ascii="Times" w:eastAsia="DengXian" w:hAnsi="Times"/>
          <w:i/>
          <w:iCs/>
          <w:szCs w:val="24"/>
          <w:lang w:eastAsia="zh-CN"/>
        </w:rPr>
        <w:t>reportConfigType</w:t>
      </w:r>
      <w:proofErr w:type="spellEnd"/>
      <w:r>
        <w:rPr>
          <w:rFonts w:ascii="Times" w:eastAsia="DengXian" w:hAnsi="Times"/>
          <w:szCs w:val="24"/>
          <w:lang w:eastAsia="zh-CN"/>
        </w:rPr>
        <w:t xml:space="preserve"> for </w:t>
      </w:r>
      <w:proofErr w:type="spellStart"/>
      <w:r>
        <w:rPr>
          <w:rFonts w:ascii="Times" w:eastAsia="DengXian" w:hAnsi="Times"/>
          <w:szCs w:val="24"/>
          <w:lang w:eastAsia="zh-CN"/>
        </w:rPr>
        <w:t>infernece</w:t>
      </w:r>
      <w:proofErr w:type="spellEnd"/>
      <w:r>
        <w:rPr>
          <w:rFonts w:ascii="Times" w:eastAsia="DengXian" w:hAnsi="Times"/>
          <w:szCs w:val="24"/>
          <w:lang w:eastAsia="zh-CN"/>
        </w:rPr>
        <w:t xml:space="preserve"> report and the </w:t>
      </w:r>
      <w:proofErr w:type="spellStart"/>
      <w:r>
        <w:rPr>
          <w:rFonts w:ascii="Times" w:eastAsia="DengXian" w:hAnsi="Times"/>
          <w:i/>
          <w:iCs/>
          <w:szCs w:val="24"/>
          <w:lang w:eastAsia="zh-CN"/>
        </w:rPr>
        <w:t>reportConfigType</w:t>
      </w:r>
      <w:proofErr w:type="spellEnd"/>
      <w:r>
        <w:rPr>
          <w:rFonts w:ascii="Times" w:eastAsia="DengXian" w:hAnsi="Times"/>
          <w:szCs w:val="24"/>
          <w:lang w:eastAsia="zh-CN"/>
        </w:rPr>
        <w:t xml:space="preserve"> for monitoring report </w:t>
      </w:r>
    </w:p>
    <w:p w14:paraId="3F41B3CC" w14:textId="77777777" w:rsidR="00B22A3B" w:rsidRDefault="00000000">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00000">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7265BD1" w14:textId="77777777">
        <w:tc>
          <w:tcPr>
            <w:tcW w:w="2965" w:type="dxa"/>
            <w:tcBorders>
              <w:tl2br w:val="single" w:sz="4" w:space="0" w:color="auto"/>
            </w:tcBorders>
            <w:shd w:val="clear" w:color="auto" w:fill="D9D9D9"/>
          </w:tcPr>
          <w:p w14:paraId="0C1C9D44" w14:textId="77777777" w:rsidR="00B22A3B" w:rsidRDefault="00000000">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00000">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00000">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00000">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00000">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00000">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00000">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00000">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00000">
            <w:pPr>
              <w:snapToGrid w:val="0"/>
              <w:spacing w:after="0"/>
              <w:jc w:val="both"/>
              <w:rPr>
                <w:rFonts w:ascii="Times" w:eastAsia="Batang" w:hAnsi="Times"/>
                <w:szCs w:val="24"/>
                <w:lang w:eastAsia="en-US"/>
              </w:rPr>
            </w:pPr>
            <w:r>
              <w:rPr>
                <w:rFonts w:ascii="Times" w:eastAsia="Batang" w:hAnsi="Times"/>
                <w:szCs w:val="24"/>
                <w:lang w:eastAsia="en-US"/>
              </w:rPr>
              <w:lastRenderedPageBreak/>
              <w:t>P report</w:t>
            </w:r>
          </w:p>
        </w:tc>
        <w:tc>
          <w:tcPr>
            <w:tcW w:w="2263" w:type="dxa"/>
          </w:tcPr>
          <w:p w14:paraId="03A396F5" w14:textId="77777777" w:rsidR="00B22A3B" w:rsidRDefault="00000000">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00000">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00000">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00000">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Pr>
          <w:rFonts w:ascii="Times" w:eastAsia="Batang" w:hAnsi="Times"/>
          <w:kern w:val="24"/>
          <w:szCs w:val="24"/>
          <w:lang w:eastAsia="en-US"/>
        </w:rPr>
        <w:t>.</w:t>
      </w:r>
    </w:p>
    <w:p w14:paraId="5BAC85F3" w14:textId="77777777" w:rsidR="00B22A3B" w:rsidRDefault="00000000">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00000">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00000">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 xml:space="preserve">At least one of the Top M </w:t>
      </w:r>
      <w:proofErr w:type="gramStart"/>
      <w:r>
        <w:rPr>
          <w:rFonts w:ascii="Times" w:eastAsia="Batang" w:hAnsi="Times"/>
          <w:szCs w:val="24"/>
          <w:lang w:eastAsia="en-US"/>
        </w:rPr>
        <w:t>beam</w:t>
      </w:r>
      <w:proofErr w:type="gramEnd"/>
      <w:r>
        <w:rPr>
          <w:rFonts w:ascii="Times" w:eastAsia="Batang" w:hAnsi="Times"/>
          <w:szCs w:val="24"/>
          <w:lang w:eastAsia="en-US"/>
        </w:rPr>
        <w:t xml:space="preserve">(s) of the resource set(s) for monitoring is among </w:t>
      </w:r>
      <w:proofErr w:type="gramStart"/>
      <w:r>
        <w:rPr>
          <w:rFonts w:ascii="Times" w:eastAsia="Batang" w:hAnsi="Times"/>
          <w:szCs w:val="24"/>
          <w:lang w:eastAsia="en-US"/>
        </w:rPr>
        <w:t>Top-K</w:t>
      </w:r>
      <w:proofErr w:type="gramEnd"/>
      <w:r>
        <w:rPr>
          <w:rFonts w:ascii="Times" w:eastAsia="Batang" w:hAnsi="Times"/>
          <w:szCs w:val="24"/>
          <w:lang w:eastAsia="en-US"/>
        </w:rPr>
        <w:t xml:space="preserve"> predicted beam(s) of Set A</w:t>
      </w:r>
      <w:r>
        <w:rPr>
          <w:rFonts w:ascii="Times" w:eastAsia="DengXian" w:hAnsi="Times" w:hint="eastAsia"/>
          <w:szCs w:val="24"/>
          <w:lang w:eastAsia="zh-CN"/>
        </w:rPr>
        <w:t xml:space="preserve"> (e.g., linked to at least one of the </w:t>
      </w:r>
      <w:proofErr w:type="gramStart"/>
      <w:r>
        <w:rPr>
          <w:rFonts w:ascii="Times" w:eastAsia="Batang" w:hAnsi="Times"/>
          <w:szCs w:val="24"/>
          <w:lang w:eastAsia="en-US"/>
        </w:rPr>
        <w:t>Top-K</w:t>
      </w:r>
      <w:proofErr w:type="gramEnd"/>
      <w:r>
        <w:rPr>
          <w:rFonts w:ascii="Times" w:eastAsia="Batang" w:hAnsi="Times"/>
          <w:szCs w:val="24"/>
          <w:lang w:eastAsia="en-US"/>
        </w:rPr>
        <w:t xml:space="preserve"> predicted beam(s) of Set A</w:t>
      </w:r>
      <w:r>
        <w:rPr>
          <w:rFonts w:ascii="Times" w:eastAsia="DengXian" w:hAnsi="Times" w:hint="eastAsia"/>
          <w:szCs w:val="24"/>
          <w:lang w:eastAsia="zh-CN"/>
        </w:rPr>
        <w:t xml:space="preserve"> based on certain rule or signalling)</w:t>
      </w:r>
    </w:p>
    <w:p w14:paraId="78B38EA8" w14:textId="77777777" w:rsidR="00B22A3B" w:rsidRDefault="00000000">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00000">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00000">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00000">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00000">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00000">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00000">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00000">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00000">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00000">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00000">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00000">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00000">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00000">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00000">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24E11030" w14:textId="77777777" w:rsidR="00B22A3B" w:rsidRDefault="00000000">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00000">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00000">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00000">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00000">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60B82B6C" w14:textId="77777777" w:rsidR="00B22A3B" w:rsidRDefault="00000000">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i/>
          <w:iCs/>
          <w:strike/>
          <w:szCs w:val="24"/>
          <w:lang w:eastAsia="zh-CN"/>
        </w:rPr>
        <w:t xml:space="preserve"> </w:t>
      </w:r>
      <w:r>
        <w:rPr>
          <w:rFonts w:ascii="Times" w:eastAsia="Times New Roman" w:hAnsi="Times"/>
          <w:strike/>
          <w:szCs w:val="24"/>
          <w:lang w:eastAsia="zh-CN"/>
        </w:rPr>
        <w:t xml:space="preserve">for monitoring </w:t>
      </w:r>
    </w:p>
    <w:p w14:paraId="1466B6EA" w14:textId="77777777" w:rsidR="00B22A3B" w:rsidRDefault="00000000">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00000">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00000">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682C641E" w14:textId="77777777" w:rsidR="00B22A3B" w:rsidRDefault="00000000">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00000">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00000">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lastRenderedPageBreak/>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00000">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00000">
      <w:pPr>
        <w:snapToGrid w:val="0"/>
        <w:spacing w:after="0"/>
        <w:ind w:leftChars="100" w:left="200"/>
        <w:jc w:val="both"/>
        <w:rPr>
          <w:rFonts w:eastAsia="DengXian"/>
          <w:szCs w:val="24"/>
          <w:lang w:eastAsia="zh-CN"/>
        </w:rPr>
      </w:pPr>
      <w:bookmarkStart w:id="95"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is</w:t>
      </w:r>
      <m:oMath>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 </m:t>
            </m:r>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Pr>
          <w:rFonts w:eastAsia="DengXian"/>
          <w:szCs w:val="24"/>
          <w:lang w:eastAsia="zh-CN"/>
        </w:rPr>
        <w:t xml:space="preserve"> (0 ≤</w:t>
      </w:r>
      <m:oMath>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 </m:t>
            </m:r>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Pr>
          <w:rFonts w:eastAsia="DengXian"/>
          <w:szCs w:val="24"/>
          <w:lang w:eastAsia="zh-CN"/>
        </w:rPr>
        <w:t xml:space="preserve">≤ N) </w:t>
      </w:r>
    </w:p>
    <w:p w14:paraId="5E471AD8" w14:textId="77777777" w:rsidR="00B22A3B"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w:t>
      </w:r>
      <m:oMath>
        <m:sSub>
          <m:sSubPr>
            <m:ctrlPr>
              <w:rPr>
                <w:rFonts w:ascii="Cambria Math" w:eastAsia="DengXian" w:hAnsi="Cambria Math"/>
                <w:szCs w:val="24"/>
                <w:lang w:val="en-US" w:eastAsia="zh-CN"/>
              </w:rPr>
            </m:ctrlPr>
          </m:sSubPr>
          <m:e>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Pr>
          <w:rFonts w:eastAsia="DengXian"/>
          <w:szCs w:val="24"/>
          <w:lang w:eastAsia="zh-CN"/>
        </w:rPr>
        <w:t xml:space="preserv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00000">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00000">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00000">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00000">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00000">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w:t>
      </w:r>
    </w:p>
    <w:p w14:paraId="02360F29" w14:textId="77777777" w:rsidR="00B22A3B" w:rsidRDefault="00000000">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m:oMath>
        <m:d>
          <m:dPr>
            <m:begChr m:val="⌈"/>
            <m:endChr m:val="⌉"/>
            <m:ctrlPr>
              <w:rPr>
                <w:rFonts w:ascii="Cambria Math" w:eastAsia="DengXian" w:hAnsi="Cambria Math"/>
                <w:szCs w:val="24"/>
                <w:lang w:val="en-US" w:eastAsia="zh-CN"/>
              </w:rPr>
            </m:ctrlPr>
          </m:dPr>
          <m:e>
            <m:func>
              <m:funcPr>
                <m:ctrlPr>
                  <w:rPr>
                    <w:rFonts w:ascii="Cambria Math" w:eastAsia="DengXian" w:hAnsi="Cambria Math"/>
                    <w:szCs w:val="24"/>
                    <w:lang w:val="en-US" w:eastAsia="zh-CN"/>
                  </w:rPr>
                </m:ctrlPr>
              </m:funcPr>
              <m:fName>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log</m:t>
                    </m:r>
                  </m:e>
                  <m:sub>
                    <m:r>
                      <m:rPr>
                        <m:sty m:val="p"/>
                      </m:rPr>
                      <w:rPr>
                        <w:rFonts w:ascii="Cambria Math" w:eastAsia="DengXian" w:hAnsi="Cambria Math"/>
                        <w:szCs w:val="24"/>
                        <w:lang w:val="en-US" w:eastAsia="zh-CN"/>
                      </w:rPr>
                      <m:t>2</m:t>
                    </m:r>
                  </m:sub>
                </m:sSub>
              </m:fName>
              <m:e>
                <m:r>
                  <w:rPr>
                    <w:rFonts w:ascii="Cambria Math" w:eastAsia="DengXian" w:hAnsi="Cambria Math"/>
                    <w:szCs w:val="24"/>
                    <w:lang w:val="en-US" w:eastAsia="zh-CN"/>
                  </w:rPr>
                  <m:t>(N+1)</m:t>
                </m:r>
              </m:e>
            </m:func>
          </m:e>
        </m:d>
      </m:oMath>
    </w:p>
    <w:bookmarkEnd w:id="95"/>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00000">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00000">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00000">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00000">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00000">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w:t>
      </w:r>
      <w:proofErr w:type="gramStart"/>
      <w:r>
        <w:rPr>
          <w:rFonts w:eastAsia="DengXian"/>
          <w:szCs w:val="24"/>
          <w:u w:val="single"/>
          <w:lang w:eastAsia="zh-CN"/>
        </w:rPr>
        <w:t>1,..</w:t>
      </w:r>
      <w:proofErr w:type="gramEnd"/>
      <w:r>
        <w:rPr>
          <w:rFonts w:eastAsia="DengXian"/>
          <w:szCs w:val="24"/>
          <w:u w:val="single"/>
          <w:lang w:eastAsia="zh-CN"/>
        </w:rPr>
        <w:t>,N)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00000">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00000">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00000">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00000">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00000">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for monitoring, </w:t>
      </w:r>
    </w:p>
    <w:p w14:paraId="498BC805" w14:textId="77777777" w:rsidR="00B22A3B" w:rsidRDefault="00000000">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w:t>
      </w:r>
      <w:proofErr w:type="spellStart"/>
      <w:r>
        <w:rPr>
          <w:rFonts w:eastAsia="DengXian"/>
          <w:i/>
          <w:iCs/>
          <w:szCs w:val="24"/>
          <w:lang w:eastAsia="zh-CN"/>
        </w:rPr>
        <w:t>ReportConfig</w:t>
      </w:r>
      <w:proofErr w:type="spellEnd"/>
    </w:p>
    <w:p w14:paraId="1285409C" w14:textId="77777777" w:rsidR="00B22A3B" w:rsidRDefault="00000000">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i/>
          <w:iCs/>
          <w:szCs w:val="24"/>
          <w:lang w:eastAsia="zh-CN"/>
        </w:rPr>
        <w:t xml:space="preserve"> </w:t>
      </w:r>
      <w:r>
        <w:rPr>
          <w:rFonts w:eastAsia="DengXian"/>
          <w:szCs w:val="24"/>
          <w:lang w:eastAsia="zh-CN"/>
        </w:rPr>
        <w:t xml:space="preserve">for monitoring </w:t>
      </w:r>
    </w:p>
    <w:p w14:paraId="1D0C5D84" w14:textId="77777777" w:rsidR="00B22A3B"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w:t>
      </w:r>
      <w:proofErr w:type="gramStart"/>
      <w:r>
        <w:rPr>
          <w:rFonts w:eastAsia="DengXian"/>
          <w:szCs w:val="24"/>
          <w:lang w:eastAsia="zh-CN"/>
        </w:rPr>
        <w:t>1,..</w:t>
      </w:r>
      <w:proofErr w:type="gramEnd"/>
      <w:r>
        <w:rPr>
          <w:rFonts w:eastAsia="DengXian"/>
          <w:szCs w:val="24"/>
          <w:lang w:eastAsia="zh-CN"/>
        </w:rPr>
        <w:t>,N)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00000">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Wherein, the corresponding inference reports, and the transmission occasions of the CSI-RS/SSB </w:t>
      </w:r>
      <w:r>
        <w:rPr>
          <w:rFonts w:eastAsia="DengXian"/>
          <w:szCs w:val="24"/>
          <w:lang w:eastAsia="zh-CN"/>
        </w:rPr>
        <w:lastRenderedPageBreak/>
        <w:t>resources for monitoring, are no later than the CSI reference resource corresponding to the CSI report for monitoring</w:t>
      </w:r>
    </w:p>
    <w:p w14:paraId="48BDB9D6" w14:textId="77777777" w:rsidR="00B22A3B" w:rsidRDefault="00000000">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00000">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00000">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00000">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00000">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data collection, </w:t>
      </w:r>
      <m:oMath>
        <m:sSub>
          <m:sSubPr>
            <m:ctrlPr>
              <w:rPr>
                <w:rFonts w:ascii="Cambria Math" w:eastAsia="Batang" w:hAnsi="Cambria Math"/>
                <w:i/>
                <w:iCs/>
                <w:szCs w:val="24"/>
                <w:lang w:val="en-US" w:eastAsia="zh-CN"/>
              </w:rPr>
            </m:ctrlPr>
          </m:sSubPr>
          <m:e>
            <m:r>
              <w:rPr>
                <w:rFonts w:ascii="Cambria Math" w:eastAsia="Batang" w:hAnsi="Cambria Math"/>
                <w:szCs w:val="24"/>
                <w:lang w:val="en-US" w:eastAsia="zh-CN"/>
              </w:rPr>
              <m:t>O</m:t>
            </m:r>
          </m:e>
          <m:sub>
            <m:r>
              <w:rPr>
                <w:rFonts w:ascii="Cambria Math" w:eastAsia="Batang" w:hAnsi="Cambria Math"/>
                <w:szCs w:val="24"/>
                <w:lang w:val="en-US" w:eastAsia="zh-CN"/>
              </w:rPr>
              <m:t>CPU</m:t>
            </m:r>
          </m:sub>
        </m:sSub>
        <m:r>
          <w:rPr>
            <w:rFonts w:ascii="Cambria Math" w:eastAsia="Batang" w:hAnsi="Cambria Math"/>
            <w:szCs w:val="24"/>
            <w:lang w:val="en-US" w:eastAsia="zh-CN"/>
          </w:rPr>
          <m:t>=1</m:t>
        </m:r>
      </m:oMath>
    </w:p>
    <w:p w14:paraId="7FA31A80" w14:textId="77777777" w:rsidR="00B22A3B" w:rsidRDefault="00000000">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with </w:t>
      </w:r>
      <w:proofErr w:type="spellStart"/>
      <w:r>
        <w:rPr>
          <w:rFonts w:ascii="Times" w:eastAsia="Batang" w:hAnsi="Times"/>
          <w:i/>
          <w:iCs/>
          <w:szCs w:val="24"/>
          <w:lang w:eastAsia="zh-CN"/>
        </w:rPr>
        <w:t>reportQuantity</w:t>
      </w:r>
      <w:proofErr w:type="spellEnd"/>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00000">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00000">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00000">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00000">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00000">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00000">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00000">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00000">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w:t>
      </w:r>
      <m:oMath>
        <m:sSub>
          <m:sSubPr>
            <m:ctrlPr>
              <w:rPr>
                <w:rFonts w:ascii="Cambria Math" w:eastAsia="Batang" w:hAnsi="Cambria Math"/>
                <w:strike/>
                <w:kern w:val="24"/>
                <w:szCs w:val="24"/>
                <w:lang w:eastAsia="zh-CN"/>
              </w:rPr>
            </m:ctrlPr>
          </m:sSubPr>
          <m:e>
            <m:r>
              <w:rPr>
                <w:rFonts w:ascii="Cambria Math" w:eastAsia="Batang" w:hAnsi="Cambria Math"/>
                <w:strike/>
                <w:kern w:val="24"/>
                <w:szCs w:val="24"/>
                <w:lang w:eastAsia="zh-CN"/>
              </w:rPr>
              <m:t>O</m:t>
            </m:r>
          </m:e>
          <m:sub>
            <m:r>
              <w:rPr>
                <w:rFonts w:ascii="Cambria Math" w:eastAsia="Batang" w:hAnsi="Cambria Math"/>
                <w:strike/>
                <w:kern w:val="24"/>
                <w:szCs w:val="24"/>
                <w:lang w:eastAsia="zh-CN"/>
              </w:rPr>
              <m:t>APU</m:t>
            </m:r>
          </m:sub>
        </m:sSub>
        <m:r>
          <m:rPr>
            <m:sty m:val="p"/>
          </m:rPr>
          <w:rPr>
            <w:rFonts w:ascii="Cambria Math" w:eastAsia="Batang" w:hAnsi="Cambria Math"/>
            <w:strike/>
            <w:kern w:val="24"/>
            <w:szCs w:val="24"/>
            <w:lang w:eastAsia="zh-CN"/>
          </w:rPr>
          <m:t>=</m:t>
        </m:r>
        <m:r>
          <w:rPr>
            <w:rFonts w:ascii="Cambria Math" w:eastAsia="Batang" w:hAnsi="Cambria Math"/>
            <w:strike/>
            <w:kern w:val="24"/>
            <w:szCs w:val="24"/>
            <w:lang w:eastAsia="zh-CN"/>
          </w:rPr>
          <m:t>N</m:t>
        </m:r>
        <m:r>
          <m:rPr>
            <m:sty m:val="p"/>
          </m:rPr>
          <w:rPr>
            <w:rFonts w:ascii="Cambria Math" w:eastAsia="Batang" w:hAnsi="Cambria Math"/>
            <w:strike/>
            <w:kern w:val="24"/>
            <w:szCs w:val="24"/>
            <w:lang w:eastAsia="zh-CN"/>
          </w:rPr>
          <m:t>1</m:t>
        </m:r>
      </m:oMath>
      <w:r>
        <w:rPr>
          <w:rFonts w:ascii="Times" w:eastAsia="Batang" w:hAnsi="Times"/>
          <w:strike/>
          <w:kern w:val="24"/>
          <w:szCs w:val="24"/>
          <w:lang w:eastAsia="en-US"/>
        </w:rPr>
        <w:t xml:space="preserve"> is reported by UE.</w:t>
      </w:r>
    </w:p>
    <w:p w14:paraId="01C286B0" w14:textId="77777777" w:rsidR="00B22A3B" w:rsidRDefault="00000000">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m:oMath>
        <m:sSub>
          <m:sSubPr>
            <m:ctrlPr>
              <w:rPr>
                <w:rFonts w:ascii="Cambria Math" w:hAnsi="Cambria Math"/>
                <w:strike/>
                <w:kern w:val="24"/>
                <w:szCs w:val="24"/>
                <w:lang w:eastAsia="zh-CN"/>
              </w:rPr>
            </m:ctrlPr>
          </m:sSubPr>
          <m:e>
            <m:r>
              <w:rPr>
                <w:rFonts w:ascii="Cambria Math" w:hAnsi="Cambria Math"/>
                <w:strike/>
                <w:kern w:val="24"/>
                <w:szCs w:val="24"/>
                <w:lang w:eastAsia="zh-CN"/>
              </w:rPr>
              <m:t>O</m:t>
            </m:r>
          </m:e>
          <m:sub>
            <m:r>
              <w:rPr>
                <w:rFonts w:ascii="Cambria Math" w:hAnsi="Cambria Math"/>
                <w:strike/>
                <w:kern w:val="24"/>
                <w:szCs w:val="24"/>
                <w:lang w:eastAsia="zh-CN"/>
              </w:rPr>
              <m:t>CPU</m:t>
            </m:r>
          </m:sub>
        </m:sSub>
        <m:r>
          <m:rPr>
            <m:sty m:val="p"/>
          </m:rPr>
          <w:rPr>
            <w:rFonts w:ascii="Cambria Math" w:hAnsi="Cambria Math"/>
            <w:strike/>
            <w:kern w:val="24"/>
            <w:szCs w:val="24"/>
            <w:lang w:eastAsia="zh-CN"/>
          </w:rPr>
          <m:t>=0</m:t>
        </m:r>
      </m:oMath>
    </w:p>
    <w:p w14:paraId="1EB5D127" w14:textId="77777777" w:rsidR="00B22A3B" w:rsidRDefault="00000000">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zh-CN"/>
          </w:rPr>
          <m:t xml:space="preserve"> </m:t>
        </m:r>
        <m:sSub>
          <m:sSubPr>
            <m:ctrlPr>
              <w:rPr>
                <w:rFonts w:ascii="Cambria Math" w:hAnsi="Cambria Math"/>
                <w:strike/>
                <w:kern w:val="24"/>
                <w:szCs w:val="24"/>
                <w:lang w:eastAsia="zh-CN"/>
              </w:rPr>
            </m:ctrlPr>
          </m:sSubPr>
          <m:e>
            <m:r>
              <w:rPr>
                <w:rFonts w:ascii="Cambria Math" w:hAnsi="Cambria Math"/>
                <w:strike/>
                <w:kern w:val="24"/>
                <w:szCs w:val="24"/>
                <w:lang w:eastAsia="zh-CN"/>
              </w:rPr>
              <m:t>O</m:t>
            </m:r>
          </m:e>
          <m:sub>
            <m:r>
              <w:rPr>
                <w:rFonts w:ascii="Cambria Math" w:hAnsi="Cambria Math"/>
                <w:strike/>
                <w:kern w:val="24"/>
                <w:szCs w:val="24"/>
                <w:lang w:eastAsia="zh-CN"/>
              </w:rPr>
              <m:t>CPU</m:t>
            </m:r>
          </m:sub>
        </m:sSub>
        <m:r>
          <m:rPr>
            <m:sty m:val="p"/>
          </m:rPr>
          <w:rPr>
            <w:rFonts w:ascii="Cambria Math" w:hAnsi="Cambria Math"/>
            <w:strike/>
            <w:kern w:val="24"/>
            <w:szCs w:val="24"/>
            <w:lang w:eastAsia="zh-CN"/>
          </w:rPr>
          <m:t>=</m:t>
        </m:r>
        <m:r>
          <w:rPr>
            <w:rFonts w:ascii="Cambria Math" w:hAnsi="Cambria Math"/>
            <w:strike/>
            <w:kern w:val="24"/>
            <w:szCs w:val="24"/>
            <w:lang w:eastAsia="zh-CN"/>
          </w:rPr>
          <m:t>M</m:t>
        </m:r>
      </m:oMath>
      <w:r>
        <w:rPr>
          <w:rFonts w:ascii="Times" w:eastAsia="Batang" w:hAnsi="Times"/>
          <w:strike/>
          <w:kern w:val="24"/>
          <w:szCs w:val="24"/>
          <w:lang w:eastAsia="en-US"/>
        </w:rPr>
        <w:t xml:space="preserve"> it is reported by UE.</w:t>
      </w:r>
    </w:p>
    <w:p w14:paraId="40257606" w14:textId="77777777" w:rsidR="00B22A3B" w:rsidRDefault="00000000">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w:t>
      </w:r>
      <m:oMath>
        <m:sSub>
          <m:sSubPr>
            <m:ctrlPr>
              <w:rPr>
                <w:rFonts w:ascii="Cambria Math" w:eastAsia="Batang" w:hAnsi="Cambria Math"/>
                <w:strike/>
                <w:kern w:val="24"/>
                <w:szCs w:val="24"/>
                <w:lang w:eastAsia="zh-CN"/>
              </w:rPr>
            </m:ctrlPr>
          </m:sSubPr>
          <m:e>
            <m:r>
              <w:rPr>
                <w:rFonts w:ascii="Cambria Math" w:eastAsia="Batang" w:hAnsi="Cambria Math"/>
                <w:strike/>
                <w:kern w:val="24"/>
                <w:szCs w:val="24"/>
                <w:lang w:eastAsia="zh-CN"/>
              </w:rPr>
              <m:t>O</m:t>
            </m:r>
          </m:e>
          <m:sub>
            <m:r>
              <w:rPr>
                <w:rFonts w:ascii="Cambria Math" w:eastAsia="Batang" w:hAnsi="Cambria Math"/>
                <w:strike/>
                <w:kern w:val="24"/>
                <w:szCs w:val="24"/>
                <w:lang w:eastAsia="zh-CN"/>
              </w:rPr>
              <m:t>APU</m:t>
            </m:r>
          </m:sub>
        </m:sSub>
        <m:r>
          <m:rPr>
            <m:sty m:val="p"/>
          </m:rPr>
          <w:rPr>
            <w:rFonts w:ascii="Cambria Math" w:eastAsia="Batang" w:hAnsi="Cambria Math"/>
            <w:strike/>
            <w:kern w:val="24"/>
            <w:szCs w:val="24"/>
            <w:lang w:eastAsia="zh-CN"/>
          </w:rPr>
          <m:t>=</m:t>
        </m:r>
        <m:r>
          <w:rPr>
            <w:rFonts w:ascii="Cambria Math" w:eastAsia="Batang" w:hAnsi="Cambria Math"/>
            <w:strike/>
            <w:kern w:val="24"/>
            <w:szCs w:val="24"/>
            <w:lang w:eastAsia="zh-CN"/>
          </w:rPr>
          <m:t>N</m:t>
        </m:r>
        <m:r>
          <m:rPr>
            <m:sty m:val="p"/>
          </m:rPr>
          <w:rPr>
            <w:rFonts w:ascii="Cambria Math" w:eastAsia="Batang" w:hAnsi="Cambria Math"/>
            <w:strike/>
            <w:kern w:val="24"/>
            <w:szCs w:val="24"/>
            <w:lang w:eastAsia="zh-CN"/>
          </w:rPr>
          <m:t>2</m:t>
        </m:r>
      </m:oMath>
      <w:r>
        <w:rPr>
          <w:rFonts w:ascii="Times" w:eastAsia="Batang" w:hAnsi="Times"/>
          <w:strike/>
          <w:kern w:val="24"/>
          <w:szCs w:val="24"/>
          <w:lang w:eastAsia="en-US"/>
        </w:rPr>
        <w:t xml:space="preserve"> is reported by UE.</w:t>
      </w:r>
    </w:p>
    <w:p w14:paraId="782D9F24" w14:textId="77777777" w:rsidR="00B22A3B" w:rsidRDefault="00000000">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m:oMath>
        <m:sSub>
          <m:sSubPr>
            <m:ctrlPr>
              <w:rPr>
                <w:rFonts w:ascii="Cambria Math" w:hAnsi="Cambria Math"/>
                <w:strike/>
                <w:kern w:val="24"/>
                <w:szCs w:val="24"/>
                <w:lang w:eastAsia="zh-CN"/>
              </w:rPr>
            </m:ctrlPr>
          </m:sSubPr>
          <m:e>
            <m:r>
              <w:rPr>
                <w:rFonts w:ascii="Cambria Math" w:hAnsi="Cambria Math"/>
                <w:strike/>
                <w:kern w:val="24"/>
                <w:szCs w:val="24"/>
                <w:lang w:eastAsia="zh-CN"/>
              </w:rPr>
              <m:t>O</m:t>
            </m:r>
          </m:e>
          <m:sub>
            <m:r>
              <w:rPr>
                <w:rFonts w:ascii="Cambria Math" w:hAnsi="Cambria Math"/>
                <w:strike/>
                <w:kern w:val="24"/>
                <w:szCs w:val="24"/>
                <w:lang w:eastAsia="zh-CN"/>
              </w:rPr>
              <m:t>CPU</m:t>
            </m:r>
          </m:sub>
        </m:sSub>
        <m:r>
          <m:rPr>
            <m:sty m:val="p"/>
          </m:rPr>
          <w:rPr>
            <w:rFonts w:ascii="Cambria Math" w:hAnsi="Cambria Math"/>
            <w:strike/>
            <w:kern w:val="24"/>
            <w:szCs w:val="24"/>
            <w:lang w:eastAsia="zh-CN"/>
          </w:rPr>
          <m:t>=1</m:t>
        </m:r>
      </m:oMath>
      <w:r>
        <w:rPr>
          <w:rFonts w:ascii="Times" w:eastAsia="Batang" w:hAnsi="Times"/>
          <w:strike/>
          <w:kern w:val="24"/>
          <w:szCs w:val="24"/>
          <w:lang w:eastAsia="en-US"/>
        </w:rPr>
        <w:t xml:space="preserve"> </w:t>
      </w:r>
    </w:p>
    <w:p w14:paraId="093F158D" w14:textId="77777777" w:rsidR="00B22A3B" w:rsidRDefault="00000000">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00000">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00000">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00000">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proofErr w:type="spellStart"/>
      <w:r>
        <w:rPr>
          <w:rFonts w:ascii="Times" w:eastAsia="Batang" w:hAnsi="Times"/>
          <w:szCs w:val="24"/>
          <w:lang w:eastAsia="zh-CN"/>
        </w:rPr>
        <w:t>behavior</w:t>
      </w:r>
      <w:proofErr w:type="spellEnd"/>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w:t>
      </w:r>
    </w:p>
    <w:p w14:paraId="4BE5BFFB" w14:textId="77777777" w:rsidR="00B22A3B" w:rsidRDefault="00000000">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00000">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00000">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For UE-sided model, regarding a CSI report with CSI-</w:t>
      </w:r>
      <w:proofErr w:type="spellStart"/>
      <w:r>
        <w:rPr>
          <w:rFonts w:ascii="Times" w:eastAsia="Batang" w:hAnsi="Times"/>
          <w:szCs w:val="24"/>
          <w:lang w:eastAsia="zh-CN"/>
        </w:rPr>
        <w:t>ReportConfig</w:t>
      </w:r>
      <w:proofErr w:type="spellEnd"/>
      <w:r>
        <w:rPr>
          <w:rFonts w:ascii="Times" w:eastAsia="Batang" w:hAnsi="Times"/>
          <w:szCs w:val="24"/>
          <w:lang w:eastAsia="zh-CN"/>
        </w:rPr>
        <w:t xml:space="preserve"> for inference for BM-Case2, for occupancy duration of CPU and APU, same occupation time for AI/ML PU and legacy CPU.</w:t>
      </w:r>
    </w:p>
    <w:p w14:paraId="71ACD401" w14:textId="77777777" w:rsidR="00B22A3B" w:rsidRDefault="00000000">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00000">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00000">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00000">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00000">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Pr>
          <w:rFonts w:ascii="Times" w:eastAsia="Batang" w:hAnsi="Times"/>
          <w:kern w:val="24"/>
          <w:szCs w:val="24"/>
          <w:lang w:eastAsia="en-US"/>
        </w:rPr>
        <w:t>.</w:t>
      </w:r>
    </w:p>
    <w:p w14:paraId="091144BF" w14:textId="77777777" w:rsidR="00B22A3B" w:rsidRDefault="00000000">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00000">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00000">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00000">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00000">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xml:space="preserve">, the existing </w:t>
      </w:r>
      <m:oMath>
        <m:sSub>
          <m:sSubPr>
            <m:ctrlPr>
              <w:rPr>
                <w:rFonts w:ascii="Cambria Math" w:eastAsia="Batang" w:hAnsi="Cambria Math"/>
                <w:szCs w:val="24"/>
                <w:lang w:val="en-US" w:eastAsia="zh-CN"/>
              </w:rPr>
            </m:ctrlPr>
          </m:sSubPr>
          <m:e>
            <m:r>
              <m:rPr>
                <m:sty m:val="p"/>
              </m:rPr>
              <w:rPr>
                <w:rFonts w:ascii="Cambria Math" w:eastAsia="Batang" w:hAnsi="Cambria Math"/>
                <w:szCs w:val="24"/>
                <w:lang w:val="en-US" w:eastAsia="zh-CN"/>
              </w:rPr>
              <m:t>Pri</m:t>
            </m:r>
          </m:e>
          <m:sub>
            <m:r>
              <w:rPr>
                <w:rFonts w:ascii="Cambria Math" w:eastAsia="Batang" w:hAnsi="Cambria Math"/>
                <w:szCs w:val="24"/>
                <w:lang w:val="en-US" w:eastAsia="zh-CN"/>
              </w:rPr>
              <m:t>iCSI</m:t>
            </m:r>
          </m:sub>
        </m:sSub>
        <m:d>
          <m:dPr>
            <m:ctrlPr>
              <w:rPr>
                <w:rFonts w:ascii="Cambria Math" w:eastAsia="Batang" w:hAnsi="Cambria Math"/>
                <w:szCs w:val="24"/>
                <w:lang w:val="en-US" w:eastAsia="zh-CN"/>
              </w:rPr>
            </m:ctrlPr>
          </m:dPr>
          <m:e>
            <m:r>
              <w:rPr>
                <w:rFonts w:ascii="Cambria Math" w:eastAsia="Batang" w:hAnsi="Cambria Math"/>
                <w:szCs w:val="24"/>
                <w:lang w:val="en-US" w:eastAsia="zh-CN"/>
              </w:rPr>
              <m:t>y</m:t>
            </m:r>
            <m:r>
              <m:rPr>
                <m:sty m:val="p"/>
              </m:rPr>
              <w:rPr>
                <w:rFonts w:ascii="Cambria Math" w:eastAsia="Batang" w:hAnsi="Cambria Math"/>
                <w:szCs w:val="24"/>
                <w:lang w:val="en-US" w:eastAsia="zh-CN"/>
              </w:rPr>
              <m:t>,</m:t>
            </m:r>
            <m:r>
              <w:rPr>
                <w:rFonts w:ascii="Cambria Math" w:eastAsia="Batang" w:hAnsi="Cambria Math"/>
                <w:szCs w:val="24"/>
                <w:lang w:val="en-US" w:eastAsia="zh-CN"/>
              </w:rPr>
              <m:t>k</m:t>
            </m:r>
            <m:r>
              <m:rPr>
                <m:sty m:val="p"/>
              </m:rPr>
              <w:rPr>
                <w:rFonts w:ascii="Cambria Math" w:eastAsia="Batang" w:hAnsi="Cambria Math"/>
                <w:szCs w:val="24"/>
                <w:lang w:val="en-US" w:eastAsia="zh-CN"/>
              </w:rPr>
              <m:t>,</m:t>
            </m:r>
            <m:r>
              <w:rPr>
                <w:rFonts w:ascii="Cambria Math" w:eastAsia="Batang" w:hAnsi="Cambria Math"/>
                <w:szCs w:val="24"/>
                <w:lang w:val="en-US" w:eastAsia="zh-CN"/>
              </w:rPr>
              <m:t>c</m:t>
            </m:r>
            <m:r>
              <m:rPr>
                <m:sty m:val="p"/>
              </m:rPr>
              <w:rPr>
                <w:rFonts w:ascii="Cambria Math" w:eastAsia="Batang" w:hAnsi="Cambria Math"/>
                <w:szCs w:val="24"/>
                <w:lang w:val="en-US" w:eastAsia="zh-CN"/>
              </w:rPr>
              <m:t>,</m:t>
            </m:r>
            <m:r>
              <w:rPr>
                <w:rFonts w:ascii="Cambria Math" w:eastAsia="Batang" w:hAnsi="Cambria Math"/>
                <w:szCs w:val="24"/>
                <w:lang w:val="en-US" w:eastAsia="zh-CN"/>
              </w:rPr>
              <m:t>s</m:t>
            </m:r>
          </m:e>
        </m:d>
      </m:oMath>
      <w:r>
        <w:rPr>
          <w:rFonts w:ascii="Times" w:eastAsia="Batang" w:hAnsi="Times"/>
          <w:szCs w:val="24"/>
          <w:lang w:eastAsia="zh-CN"/>
        </w:rPr>
        <w:t xml:space="preserve"> is reused</w:t>
      </w:r>
    </w:p>
    <w:p w14:paraId="156FC96D" w14:textId="77777777" w:rsidR="00B22A3B" w:rsidRDefault="00000000">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w:t>
      </w:r>
      <m:oMath>
        <m:sSub>
          <m:sSubPr>
            <m:ctrlPr>
              <w:rPr>
                <w:rFonts w:ascii="Cambria Math" w:eastAsia="Batang" w:hAnsi="Cambria Math"/>
                <w:szCs w:val="24"/>
                <w:lang w:val="en-US" w:eastAsia="zh-CN"/>
              </w:rPr>
            </m:ctrlPr>
          </m:sSubPr>
          <m:e>
            <m:r>
              <m:rPr>
                <m:sty m:val="p"/>
              </m:rPr>
              <w:rPr>
                <w:rFonts w:ascii="Cambria Math" w:eastAsia="Batang" w:hAnsi="Cambria Math"/>
                <w:szCs w:val="24"/>
                <w:lang w:val="en-US" w:eastAsia="zh-CN"/>
              </w:rPr>
              <m:t>Pri</m:t>
            </m:r>
          </m:e>
          <m:sub>
            <m:r>
              <w:rPr>
                <w:rFonts w:ascii="Cambria Math" w:eastAsia="Batang" w:hAnsi="Cambria Math"/>
                <w:szCs w:val="24"/>
                <w:lang w:val="en-US" w:eastAsia="zh-CN"/>
              </w:rPr>
              <m:t>iCSI</m:t>
            </m:r>
          </m:sub>
        </m:sSub>
        <m:d>
          <m:dPr>
            <m:ctrlPr>
              <w:rPr>
                <w:rFonts w:ascii="Cambria Math" w:eastAsia="Batang" w:hAnsi="Cambria Math"/>
                <w:szCs w:val="24"/>
                <w:lang w:val="en-US" w:eastAsia="zh-CN"/>
              </w:rPr>
            </m:ctrlPr>
          </m:dPr>
          <m:e>
            <m:r>
              <w:rPr>
                <w:rFonts w:ascii="Cambria Math" w:eastAsia="Batang" w:hAnsi="Cambria Math"/>
                <w:szCs w:val="24"/>
                <w:lang w:val="en-US" w:eastAsia="zh-CN"/>
              </w:rPr>
              <m:t>y</m:t>
            </m:r>
            <m:r>
              <m:rPr>
                <m:sty m:val="p"/>
              </m:rPr>
              <w:rPr>
                <w:rFonts w:ascii="Cambria Math" w:eastAsia="Batang" w:hAnsi="Cambria Math"/>
                <w:szCs w:val="24"/>
                <w:lang w:val="en-US" w:eastAsia="zh-CN"/>
              </w:rPr>
              <m:t>,</m:t>
            </m:r>
            <m:r>
              <w:rPr>
                <w:rFonts w:ascii="Cambria Math" w:eastAsia="Batang" w:hAnsi="Cambria Math"/>
                <w:szCs w:val="24"/>
                <w:lang w:val="en-US" w:eastAsia="zh-CN"/>
              </w:rPr>
              <m:t>k</m:t>
            </m:r>
            <m:r>
              <m:rPr>
                <m:sty m:val="p"/>
              </m:rPr>
              <w:rPr>
                <w:rFonts w:ascii="Cambria Math" w:eastAsia="Batang" w:hAnsi="Cambria Math"/>
                <w:szCs w:val="24"/>
                <w:lang w:val="en-US" w:eastAsia="zh-CN"/>
              </w:rPr>
              <m:t>,</m:t>
            </m:r>
            <m:r>
              <w:rPr>
                <w:rFonts w:ascii="Cambria Math" w:eastAsia="Batang" w:hAnsi="Cambria Math"/>
                <w:szCs w:val="24"/>
                <w:lang w:val="en-US" w:eastAsia="zh-CN"/>
              </w:rPr>
              <m:t>c</m:t>
            </m:r>
            <m:r>
              <m:rPr>
                <m:sty m:val="p"/>
              </m:rPr>
              <w:rPr>
                <w:rFonts w:ascii="Cambria Math" w:eastAsia="Batang" w:hAnsi="Cambria Math"/>
                <w:szCs w:val="24"/>
                <w:lang w:val="en-US" w:eastAsia="zh-CN"/>
              </w:rPr>
              <m:t>,</m:t>
            </m:r>
            <m:r>
              <w:rPr>
                <w:rFonts w:ascii="Cambria Math" w:eastAsia="Batang" w:hAnsi="Cambria Math"/>
                <w:szCs w:val="24"/>
                <w:lang w:val="en-US" w:eastAsia="zh-CN"/>
              </w:rPr>
              <m:t>s</m:t>
            </m:r>
          </m:e>
        </m:d>
      </m:oMath>
      <w:r>
        <w:rPr>
          <w:rFonts w:ascii="Times" w:eastAsia="Batang" w:hAnsi="Times"/>
          <w:szCs w:val="24"/>
          <w:lang w:eastAsia="zh-CN"/>
        </w:rPr>
        <w:t xml:space="preserve"> is reused</w:t>
      </w:r>
    </w:p>
    <w:p w14:paraId="1A20FDCA" w14:textId="77777777" w:rsidR="00B22A3B" w:rsidRDefault="00000000">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00000">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00000">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00000">
      <w:pPr>
        <w:snapToGrid w:val="0"/>
        <w:spacing w:after="0"/>
        <w:jc w:val="both"/>
        <w:rPr>
          <w:rFonts w:eastAsia="DengXian"/>
          <w:szCs w:val="24"/>
          <w:lang w:eastAsia="zh-CN"/>
        </w:rPr>
      </w:pPr>
      <w:r>
        <w:rPr>
          <w:rFonts w:eastAsia="Batang"/>
          <w:szCs w:val="24"/>
          <w:lang w:eastAsia="zh-CN"/>
        </w:rPr>
        <w:t xml:space="preserve">Answer to Q2 in </w:t>
      </w:r>
      <w:hyperlink r:id="rId31" w:history="1">
        <w:r>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64D761F1" w14:textId="77777777">
        <w:tc>
          <w:tcPr>
            <w:tcW w:w="5000" w:type="pct"/>
          </w:tcPr>
          <w:p w14:paraId="4EBDDD16" w14:textId="77777777" w:rsidR="00B22A3B" w:rsidRDefault="00000000">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w:t>
            </w:r>
            <w:proofErr w:type="gramStart"/>
            <w:r>
              <w:rPr>
                <w:rFonts w:ascii="Arial" w:eastAsia="Batang" w:hAnsi="Arial" w:cs="Arial"/>
                <w:sz w:val="16"/>
                <w:szCs w:val="16"/>
                <w:lang w:eastAsia="zh-CN"/>
              </w:rPr>
              <w:t>ID</w:t>
            </w:r>
            <w:proofErr w:type="gramEnd"/>
            <w:r>
              <w:rPr>
                <w:rFonts w:ascii="Arial" w:eastAsia="Batang"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00000">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00000">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33CD90D9"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CSI-</w:t>
      </w:r>
      <w:proofErr w:type="spellStart"/>
      <w:r>
        <w:rPr>
          <w:rFonts w:eastAsia="Batang"/>
          <w:i/>
          <w:iCs/>
          <w:lang w:eastAsia="de-DE"/>
        </w:rPr>
        <w:t>ReportConfig</w:t>
      </w:r>
      <w:proofErr w:type="spellEnd"/>
      <w:r>
        <w:rPr>
          <w:rFonts w:eastAsia="Batang"/>
          <w:i/>
          <w:iCs/>
          <w:lang w:eastAsia="de-DE"/>
        </w:rPr>
        <w:t xml:space="preserve"> </w:t>
      </w:r>
      <w:r>
        <w:rPr>
          <w:rFonts w:eastAsia="Batang"/>
          <w:lang w:eastAsia="de-DE"/>
        </w:rPr>
        <w:t>for inference configuration, where the associated ID may be configured in CSI framework as working assumption applied.</w:t>
      </w:r>
    </w:p>
    <w:p w14:paraId="703A9EEF"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lastRenderedPageBreak/>
        <w:t>In Step 4, UE reports applicability(</w:t>
      </w:r>
      <w:proofErr w:type="spellStart"/>
      <w:r>
        <w:rPr>
          <w:rFonts w:eastAsia="Batang"/>
          <w:lang w:eastAsia="de-DE"/>
        </w:rPr>
        <w:t>ies</w:t>
      </w:r>
      <w:proofErr w:type="spellEnd"/>
      <w:r>
        <w:rPr>
          <w:rFonts w:eastAsia="Batang"/>
          <w:lang w:eastAsia="de-DE"/>
        </w:rPr>
        <w:t xml:space="preserve">) of the above </w:t>
      </w:r>
      <w:r>
        <w:rPr>
          <w:rFonts w:eastAsia="Batang"/>
          <w:i/>
          <w:iCs/>
          <w:lang w:eastAsia="de-DE"/>
        </w:rPr>
        <w:t>CSI-</w:t>
      </w:r>
      <w:proofErr w:type="spellStart"/>
      <w:r>
        <w:rPr>
          <w:rFonts w:eastAsia="Batang"/>
          <w:i/>
          <w:iCs/>
          <w:lang w:eastAsia="de-DE"/>
        </w:rPr>
        <w:t>ReportConfi</w:t>
      </w:r>
      <w:r>
        <w:rPr>
          <w:rFonts w:eastAsia="Batang"/>
          <w:lang w:eastAsia="de-DE"/>
        </w:rPr>
        <w:t>g</w:t>
      </w:r>
      <w:proofErr w:type="spellEnd"/>
      <w:r>
        <w:rPr>
          <w:rFonts w:eastAsia="Batang"/>
          <w:lang w:eastAsia="de-DE"/>
        </w:rPr>
        <w:t xml:space="preserve"> </w:t>
      </w:r>
    </w:p>
    <w:p w14:paraId="32F33A61"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w:t>
      </w:r>
      <w:proofErr w:type="spellStart"/>
      <w:r>
        <w:rPr>
          <w:rFonts w:eastAsia="Batang"/>
          <w:i/>
          <w:iCs/>
          <w:lang w:eastAsia="de-DE"/>
        </w:rPr>
        <w:t>ReportConfig</w:t>
      </w:r>
      <w:proofErr w:type="spellEnd"/>
      <w:r>
        <w:rPr>
          <w:rFonts w:eastAsia="Batang"/>
          <w:lang w:eastAsia="de-DE"/>
        </w:rPr>
        <w:t xml:space="preserve"> to be reported</w:t>
      </w:r>
    </w:p>
    <w:p w14:paraId="381371C8"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00000">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10ACBECB"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CSI-</w:t>
      </w:r>
      <w:proofErr w:type="spellStart"/>
      <w:r>
        <w:rPr>
          <w:rFonts w:eastAsia="Batang"/>
          <w:i/>
          <w:iCs/>
          <w:lang w:eastAsia="de-DE"/>
        </w:rPr>
        <w:t>ReportConfig</w:t>
      </w:r>
      <w:proofErr w:type="spellEnd"/>
      <w:r>
        <w:rPr>
          <w:rFonts w:eastAsia="Batang"/>
          <w:i/>
          <w:iCs/>
          <w:lang w:eastAsia="de-DE"/>
        </w:rPr>
        <w:t xml:space="preserve"> </w:t>
      </w:r>
    </w:p>
    <w:p w14:paraId="41DC31E8"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00000">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00000">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78352546"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Note: if the inference related parameters are not supported for reporting, only the applicability(</w:t>
      </w:r>
      <w:proofErr w:type="spellStart"/>
      <w:r>
        <w:rPr>
          <w:rFonts w:eastAsia="Batang"/>
          <w:lang w:eastAsia="de-DE"/>
        </w:rPr>
        <w:t>ies</w:t>
      </w:r>
      <w:proofErr w:type="spellEnd"/>
      <w:r>
        <w:rPr>
          <w:rFonts w:eastAsia="Batang"/>
          <w:lang w:eastAsia="de-DE"/>
        </w:rPr>
        <w:t xml:space="preserve">) or not is reported in Step 4. </w:t>
      </w:r>
    </w:p>
    <w:p w14:paraId="3C5AFF13" w14:textId="77777777" w:rsidR="00B22A3B"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00000">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proofErr w:type="spellStart"/>
      <w:r>
        <w:rPr>
          <w:rFonts w:eastAsia="Batang"/>
          <w:i/>
          <w:iCs/>
          <w:lang w:eastAsia="de-DE"/>
        </w:rPr>
        <w:t>RRCReconfiguration</w:t>
      </w:r>
      <w:proofErr w:type="spellEnd"/>
      <w:r>
        <w:rPr>
          <w:rFonts w:eastAsia="Batang"/>
          <w:i/>
          <w:iCs/>
          <w:lang w:eastAsia="de-DE"/>
        </w:rPr>
        <w:t>.</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00000">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00000">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00000">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00000">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w:t>
      </w:r>
      <w:proofErr w:type="spellStart"/>
      <w:r>
        <w:rPr>
          <w:rFonts w:eastAsia="Batang"/>
          <w:i/>
          <w:iCs/>
          <w:lang w:eastAsia="de-DE"/>
        </w:rPr>
        <w:t>ReportConfig</w:t>
      </w:r>
      <w:proofErr w:type="spellEnd"/>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00000">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00000">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00000">
      <w:pPr>
        <w:snapToGrid w:val="0"/>
        <w:spacing w:after="0"/>
        <w:jc w:val="both"/>
        <w:rPr>
          <w:rFonts w:eastAsia="SimSun"/>
          <w:color w:val="493118"/>
          <w:highlight w:val="green"/>
          <w:lang w:val="en-US" w:eastAsia="zh-CN"/>
        </w:rPr>
      </w:pPr>
      <w:bookmarkStart w:id="96"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00000">
      <w:pPr>
        <w:snapToGrid w:val="0"/>
        <w:spacing w:after="0"/>
        <w:jc w:val="both"/>
        <w:rPr>
          <w:rFonts w:eastAsia="SimSun"/>
          <w:color w:val="493118"/>
          <w:lang w:val="en-US" w:eastAsia="zh-CN"/>
        </w:rPr>
      </w:pPr>
      <w:proofErr w:type="gramStart"/>
      <w:r>
        <w:rPr>
          <w:rFonts w:eastAsia="SimSun"/>
          <w:color w:val="493118"/>
          <w:lang w:val="en-US" w:eastAsia="zh-CN"/>
        </w:rPr>
        <w:lastRenderedPageBreak/>
        <w:t>Answer to</w:t>
      </w:r>
      <w:proofErr w:type="gramEnd"/>
      <w:r>
        <w:rPr>
          <w:rFonts w:eastAsia="SimSun"/>
          <w:color w:val="493118"/>
          <w:lang w:val="en-US" w:eastAsia="zh-CN"/>
        </w:rPr>
        <w:t xml:space="preserve"> Q1 in </w:t>
      </w:r>
      <w:hyperlink r:id="rId32" w:history="1">
        <w:r>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6FB1B0A" w14:textId="77777777">
        <w:tc>
          <w:tcPr>
            <w:tcW w:w="10456" w:type="dxa"/>
          </w:tcPr>
          <w:p w14:paraId="761822C7" w14:textId="77777777" w:rsidR="00B22A3B" w:rsidRDefault="00000000">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00000">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proofErr w:type="spellStart"/>
      <w:r>
        <w:rPr>
          <w:rFonts w:ascii="Times" w:eastAsia="Times New Roman" w:hAnsi="Times" w:cs="Times"/>
          <w:i/>
          <w:iCs/>
          <w:szCs w:val="24"/>
          <w:lang w:eastAsia="zh-CN"/>
        </w:rPr>
        <w:t>OtherConfig</w:t>
      </w:r>
      <w:proofErr w:type="spellEnd"/>
      <w:r>
        <w:rPr>
          <w:rFonts w:ascii="Times" w:eastAsia="Times New Roman" w:hAnsi="Times" w:cs="Times"/>
          <w:i/>
          <w:iCs/>
          <w:szCs w:val="24"/>
          <w:lang w:eastAsia="zh-CN"/>
        </w:rPr>
        <w:t>,</w:t>
      </w:r>
    </w:p>
    <w:p w14:paraId="3E12341E" w14:textId="77777777" w:rsidR="00B22A3B"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00000">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00000">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00000">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w:t>
      </w:r>
      <w:proofErr w:type="spellStart"/>
      <w:r>
        <w:rPr>
          <w:rFonts w:ascii="Times" w:eastAsia="Times New Roman" w:hAnsi="Times" w:cs="Times"/>
          <w:i/>
          <w:iCs/>
          <w:szCs w:val="24"/>
          <w:lang w:eastAsia="en-US"/>
        </w:rPr>
        <w:t>ReportConfig</w:t>
      </w:r>
      <w:proofErr w:type="spellEnd"/>
      <w:r>
        <w:rPr>
          <w:rFonts w:ascii="Times" w:eastAsia="Times New Roman" w:hAnsi="Times" w:cs="Times"/>
          <w:szCs w:val="24"/>
          <w:lang w:eastAsia="en-US"/>
        </w:rPr>
        <w:t xml:space="preserve"> as a starting point, e.g., </w:t>
      </w:r>
    </w:p>
    <w:p w14:paraId="22491801" w14:textId="77777777" w:rsidR="00B22A3B"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00000">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00000">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00000">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00000">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i/>
          <w:iCs/>
          <w:szCs w:val="24"/>
          <w:lang w:eastAsia="zh-CN"/>
        </w:rPr>
        <w:t> </w:t>
      </w:r>
      <w:r>
        <w:rPr>
          <w:rFonts w:ascii="Times" w:eastAsia="Times New Roman" w:hAnsi="Times" w:cs="Times"/>
          <w:szCs w:val="24"/>
          <w:lang w:eastAsia="zh-CN"/>
        </w:rPr>
        <w:t>and/or B) set(s) of inference related parameters </w:t>
      </w:r>
    </w:p>
    <w:p w14:paraId="198BE2DA" w14:textId="77777777" w:rsidR="00B22A3B"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i/>
          <w:iCs/>
          <w:szCs w:val="24"/>
          <w:lang w:eastAsia="zh-CN"/>
        </w:rPr>
        <w:t> </w:t>
      </w:r>
      <w:r>
        <w:rPr>
          <w:rFonts w:ascii="Times" w:eastAsia="Times New Roman" w:hAnsi="Times" w:cs="Times"/>
          <w:szCs w:val="24"/>
          <w:lang w:eastAsia="zh-CN"/>
        </w:rPr>
        <w:t>is reported in </w:t>
      </w:r>
      <w:proofErr w:type="spellStart"/>
      <w:r>
        <w:rPr>
          <w:rFonts w:ascii="Times" w:eastAsia="Times New Roman" w:hAnsi="Times" w:cs="Times"/>
          <w:i/>
          <w:iCs/>
          <w:szCs w:val="24"/>
          <w:lang w:eastAsia="zh-CN"/>
        </w:rPr>
        <w:t>RRCReconfigurationComplete</w:t>
      </w:r>
      <w:proofErr w:type="spellEnd"/>
      <w:r>
        <w:rPr>
          <w:rFonts w:ascii="Times" w:eastAsia="Times New Roman" w:hAnsi="Times" w:cs="Times"/>
          <w:i/>
          <w:iCs/>
          <w:szCs w:val="24"/>
          <w:lang w:eastAsia="zh-CN"/>
        </w:rPr>
        <w:t>.</w:t>
      </w:r>
    </w:p>
    <w:p w14:paraId="731FF14C" w14:textId="77777777" w:rsidR="00B22A3B" w:rsidRDefault="00000000">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for inference configuration in </w:t>
      </w:r>
      <w:proofErr w:type="spellStart"/>
      <w:r>
        <w:rPr>
          <w:rFonts w:ascii="Times" w:eastAsia="Times New Roman" w:hAnsi="Times" w:cs="Times"/>
          <w:i/>
          <w:iCs/>
          <w:szCs w:val="24"/>
          <w:lang w:eastAsia="zh-CN"/>
        </w:rPr>
        <w:t>RRCReconfiguration</w:t>
      </w:r>
      <w:proofErr w:type="spellEnd"/>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00000">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00000">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00000">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65D0CBA4" w14:textId="77777777" w:rsidR="00B22A3B" w:rsidRDefault="00000000">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00000">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w:t>
      </w:r>
    </w:p>
    <w:p w14:paraId="16CDBBB4" w14:textId="77777777" w:rsidR="00B22A3B" w:rsidRDefault="00000000">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00000">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00000">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00000">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w:t>
      </w:r>
      <w:proofErr w:type="spellStart"/>
      <w:r>
        <w:rPr>
          <w:rFonts w:ascii="Arial" w:hAnsi="Arial" w:cs="Arial"/>
          <w:i/>
          <w:iCs/>
          <w:sz w:val="16"/>
          <w:szCs w:val="16"/>
          <w:lang w:eastAsia="zh-CN"/>
        </w:rPr>
        <w:t>ReportConfig</w:t>
      </w:r>
      <w:proofErr w:type="spellEnd"/>
      <w:r>
        <w:rPr>
          <w:rFonts w:ascii="Arial" w:hAnsi="Arial" w:cs="Arial"/>
          <w:sz w:val="16"/>
          <w:szCs w:val="16"/>
          <w:lang w:eastAsia="zh-CN"/>
        </w:rPr>
        <w:t xml:space="preserve"> for inference configuration or a set of inference related parameters </w:t>
      </w:r>
    </w:p>
    <w:p w14:paraId="3E983C24" w14:textId="77777777" w:rsidR="00B22A3B" w:rsidRDefault="00000000">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00000">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CC41A6C" w14:textId="77777777">
        <w:tc>
          <w:tcPr>
            <w:tcW w:w="5000" w:type="pct"/>
          </w:tcPr>
          <w:p w14:paraId="0C88AA0B" w14:textId="77777777" w:rsidR="00B22A3B" w:rsidRDefault="00000000">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00000">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proofErr w:type="spellStart"/>
            <w:r>
              <w:rPr>
                <w:rFonts w:ascii="Arial" w:eastAsia="Times New Roman" w:hAnsi="Arial" w:cs="Arial"/>
                <w:i/>
                <w:iCs/>
                <w:sz w:val="16"/>
                <w:szCs w:val="16"/>
                <w:lang w:eastAsia="zh-CN"/>
              </w:rPr>
              <w:t>OtherConfig</w:t>
            </w:r>
            <w:proofErr w:type="spellEnd"/>
            <w:r>
              <w:rPr>
                <w:rFonts w:ascii="Arial" w:eastAsia="Times New Roman" w:hAnsi="Arial" w:cs="Arial"/>
                <w:i/>
                <w:iCs/>
                <w:sz w:val="16"/>
                <w:szCs w:val="16"/>
                <w:lang w:eastAsia="zh-CN"/>
              </w:rPr>
              <w:t>,</w:t>
            </w:r>
          </w:p>
          <w:p w14:paraId="5E1CC327" w14:textId="77777777" w:rsidR="00B22A3B"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lastRenderedPageBreak/>
              <w:t xml:space="preserve">It is up to RAN 2 to design the container </w:t>
            </w:r>
          </w:p>
          <w:p w14:paraId="559BFA37" w14:textId="77777777" w:rsidR="00B22A3B"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00000">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00000">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00000">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w:t>
            </w:r>
            <w:proofErr w:type="spellStart"/>
            <w:r>
              <w:rPr>
                <w:rFonts w:ascii="Arial" w:eastAsia="Times New Roman" w:hAnsi="Arial" w:cs="Arial"/>
                <w:i/>
                <w:iCs/>
                <w:sz w:val="16"/>
                <w:szCs w:val="16"/>
                <w:lang w:eastAsia="en-US"/>
              </w:rPr>
              <w:t>ReportConfig</w:t>
            </w:r>
            <w:proofErr w:type="spellEnd"/>
            <w:r>
              <w:rPr>
                <w:rFonts w:ascii="Arial" w:eastAsia="Times New Roman" w:hAnsi="Arial" w:cs="Arial"/>
                <w:sz w:val="16"/>
                <w:szCs w:val="16"/>
                <w:lang w:eastAsia="en-US"/>
              </w:rPr>
              <w:t xml:space="preserve"> as a starting point, e.g., </w:t>
            </w:r>
          </w:p>
          <w:p w14:paraId="4FA21426" w14:textId="77777777" w:rsidR="00B22A3B"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00000">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00000">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00000">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00000">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i/>
                <w:iCs/>
                <w:sz w:val="16"/>
                <w:szCs w:val="16"/>
                <w:lang w:eastAsia="zh-CN"/>
              </w:rPr>
              <w:t> </w:t>
            </w:r>
            <w:r>
              <w:rPr>
                <w:rFonts w:ascii="Arial" w:eastAsia="Times New Roman" w:hAnsi="Arial" w:cs="Arial"/>
                <w:sz w:val="16"/>
                <w:szCs w:val="16"/>
                <w:lang w:eastAsia="zh-CN"/>
              </w:rPr>
              <w:t>and/or B) set(s) of inference related parameters </w:t>
            </w:r>
          </w:p>
          <w:p w14:paraId="76CB8120" w14:textId="77777777" w:rsidR="00B22A3B"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i/>
                <w:iCs/>
                <w:sz w:val="16"/>
                <w:szCs w:val="16"/>
                <w:lang w:eastAsia="zh-CN"/>
              </w:rPr>
              <w:t> </w:t>
            </w:r>
            <w:r>
              <w:rPr>
                <w:rFonts w:ascii="Arial" w:eastAsia="Times New Roman" w:hAnsi="Arial" w:cs="Arial"/>
                <w:sz w:val="16"/>
                <w:szCs w:val="16"/>
                <w:lang w:eastAsia="zh-CN"/>
              </w:rPr>
              <w:t>is reported in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i/>
                <w:iCs/>
                <w:sz w:val="16"/>
                <w:szCs w:val="16"/>
                <w:lang w:eastAsia="zh-CN"/>
              </w:rPr>
              <w:t>.</w:t>
            </w:r>
          </w:p>
          <w:p w14:paraId="4B505153" w14:textId="77777777" w:rsidR="00B22A3B" w:rsidRDefault="00000000">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for inference configuration in </w:t>
            </w:r>
            <w:proofErr w:type="spellStart"/>
            <w:r>
              <w:rPr>
                <w:rFonts w:ascii="Arial" w:eastAsia="Times New Roman" w:hAnsi="Arial" w:cs="Arial"/>
                <w:i/>
                <w:iCs/>
                <w:sz w:val="16"/>
                <w:szCs w:val="16"/>
                <w:lang w:eastAsia="zh-CN"/>
              </w:rPr>
              <w:t>RRCReconfiguration</w:t>
            </w:r>
            <w:proofErr w:type="spellEnd"/>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00000">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00000">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00000">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00000">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00000">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p>
          <w:p w14:paraId="10F0B7C2" w14:textId="77777777" w:rsidR="00B22A3B" w:rsidRDefault="00000000">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00000">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w:t>
            </w:r>
          </w:p>
          <w:p w14:paraId="39B9822F" w14:textId="77777777" w:rsidR="00B22A3B" w:rsidRDefault="00000000">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00000">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00000">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w:t>
      </w:r>
      <w:proofErr w:type="gramStart"/>
      <w:r>
        <w:rPr>
          <w:rFonts w:ascii="Arial" w:eastAsia="Batang" w:hAnsi="Arial" w:cs="Arial"/>
          <w:sz w:val="16"/>
          <w:szCs w:val="16"/>
          <w:lang w:eastAsia="zh-CN"/>
        </w:rPr>
        <w:t>ID</w:t>
      </w:r>
      <w:proofErr w:type="gramEnd"/>
      <w:r>
        <w:rPr>
          <w:rFonts w:ascii="Arial" w:eastAsia="Batang"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w:t>
      </w:r>
      <w:proofErr w:type="gramStart"/>
      <w:r>
        <w:rPr>
          <w:rFonts w:ascii="Arial" w:hAnsi="Arial" w:cs="Arial"/>
          <w:b/>
          <w:bCs/>
          <w:sz w:val="16"/>
          <w:szCs w:val="16"/>
        </w:rPr>
        <w:t>In order to</w:t>
      </w:r>
      <w:proofErr w:type="gramEnd"/>
      <w:r>
        <w:rPr>
          <w:rFonts w:ascii="Arial" w:hAnsi="Arial" w:cs="Arial"/>
          <w:b/>
          <w:bCs/>
          <w:sz w:val="16"/>
          <w:szCs w:val="16"/>
        </w:rPr>
        <w:t xml:space="preserve"> discuss further, RAN2 would like to understand whether it is feasible for UE to decide the applicable functionalities without NW-side additional condition? </w:t>
      </w:r>
    </w:p>
    <w:p w14:paraId="6D4D5806" w14:textId="77777777" w:rsidR="00B22A3B" w:rsidRDefault="00000000">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w:t>
      </w:r>
      <w:proofErr w:type="gramStart"/>
      <w:r>
        <w:rPr>
          <w:rFonts w:ascii="Arial" w:eastAsia="Batang" w:hAnsi="Arial" w:cs="Arial"/>
          <w:sz w:val="16"/>
          <w:szCs w:val="16"/>
          <w:lang w:eastAsia="zh-CN"/>
        </w:rPr>
        <w:t>condition, and</w:t>
      </w:r>
      <w:proofErr w:type="gramEnd"/>
      <w:r>
        <w:rPr>
          <w:rFonts w:ascii="Arial" w:eastAsia="Batang" w:hAnsi="Arial" w:cs="Arial"/>
          <w:sz w:val="16"/>
          <w:szCs w:val="16"/>
          <w:lang w:eastAsia="zh-CN"/>
        </w:rPr>
        <w:t xml:space="preserve"> RAN 1 is discussing the related issues. </w:t>
      </w:r>
    </w:p>
    <w:p w14:paraId="4B36C069"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CSI-</w:t>
      </w:r>
      <w:proofErr w:type="spellStart"/>
      <w:r>
        <w:rPr>
          <w:rFonts w:ascii="Arial" w:eastAsia="Batang" w:hAnsi="Arial" w:cs="Arial"/>
          <w:i/>
          <w:iCs/>
          <w:sz w:val="16"/>
          <w:szCs w:val="16"/>
          <w:lang w:eastAsia="zh-CN"/>
        </w:rPr>
        <w:t>ReportConfig</w:t>
      </w:r>
      <w:proofErr w:type="spellEnd"/>
      <w:r>
        <w:rPr>
          <w:rFonts w:ascii="Arial" w:eastAsia="Batang" w:hAnsi="Arial" w:cs="Arial"/>
          <w:i/>
          <w:iCs/>
          <w:sz w:val="16"/>
          <w:szCs w:val="16"/>
          <w:lang w:eastAsia="zh-CN"/>
        </w:rPr>
        <w:t xml:space="preserve">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00000">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w:t>
      </w:r>
      <w:proofErr w:type="gramStart"/>
      <w:r>
        <w:rPr>
          <w:rFonts w:ascii="Arial" w:hAnsi="Arial" w:cs="Arial"/>
          <w:b/>
          <w:bCs/>
          <w:sz w:val="16"/>
          <w:szCs w:val="16"/>
        </w:rPr>
        <w:t>are</w:t>
      </w:r>
      <w:proofErr w:type="gramEnd"/>
      <w:r>
        <w:rPr>
          <w:rFonts w:ascii="Arial" w:hAnsi="Arial" w:cs="Arial"/>
          <w:b/>
          <w:bCs/>
          <w:sz w:val="16"/>
          <w:szCs w:val="16"/>
        </w:rPr>
        <w:t xml:space="preserve"> configured in Step 3 or Step 5, whether multiple/all applicable functionalities can be activated? </w:t>
      </w:r>
    </w:p>
    <w:p w14:paraId="30F3F65B" w14:textId="77777777" w:rsidR="00B22A3B"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Q10: Is L1/L2 </w:t>
      </w:r>
      <w:proofErr w:type="spellStart"/>
      <w:r>
        <w:rPr>
          <w:rFonts w:ascii="Arial" w:hAnsi="Arial" w:cs="Arial"/>
          <w:b/>
          <w:bCs/>
          <w:sz w:val="16"/>
          <w:szCs w:val="16"/>
        </w:rPr>
        <w:t>signaling</w:t>
      </w:r>
      <w:proofErr w:type="spellEnd"/>
      <w:r>
        <w:rPr>
          <w:rFonts w:ascii="Arial" w:hAnsi="Arial" w:cs="Arial"/>
          <w:b/>
          <w:bCs/>
          <w:sz w:val="16"/>
          <w:szCs w:val="16"/>
        </w:rPr>
        <w:t xml:space="preserve"> for functionality activation/deactivation needed?</w:t>
      </w:r>
    </w:p>
    <w:p w14:paraId="74474A6D" w14:textId="77777777" w:rsidR="00B22A3B" w:rsidRDefault="00000000">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00000">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33" w:history="1">
        <w:r>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00000">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00000">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 xml:space="preserve">associatedIDforSetA-r19, resourcesForSetA-r19, resourcesForChannelMeasurement, associatedIDforSetB-r19, reportQuantity-r19, </w:t>
      </w:r>
      <w:proofErr w:type="spellStart"/>
      <w:r>
        <w:rPr>
          <w:rFonts w:ascii="Times" w:eastAsia="Batang" w:hAnsi="Times"/>
          <w:i/>
          <w:iCs/>
          <w:szCs w:val="24"/>
          <w:lang w:eastAsia="zh-CN"/>
        </w:rPr>
        <w:t>reportConfigType</w:t>
      </w:r>
      <w:proofErr w:type="spellEnd"/>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00000">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00000">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00000">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99464" w14:textId="77777777" w:rsidR="00180973" w:rsidRDefault="00180973">
      <w:pPr>
        <w:spacing w:after="0"/>
      </w:pPr>
      <w:r>
        <w:separator/>
      </w:r>
    </w:p>
  </w:endnote>
  <w:endnote w:type="continuationSeparator" w:id="0">
    <w:p w14:paraId="24B4FD42" w14:textId="77777777" w:rsidR="00180973" w:rsidRDefault="00180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Segoe Print"/>
    <w:charset w:val="00"/>
    <w:family w:val="roman"/>
    <w:pitch w:val="default"/>
    <w:sig w:usb0="00000000"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Nokia Pure Text Light">
    <w:altName w:val="Segoe Print"/>
    <w:panose1 w:val="020B0304040602060303"/>
    <w:charset w:val="00"/>
    <w:family w:val="swiss"/>
    <w:pitch w:val="variable"/>
    <w:sig w:usb0="A00002FF" w:usb1="700078FB" w:usb2="0001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Yu Gothic"/>
    <w:charset w:val="80"/>
    <w:family w:val="roman"/>
    <w:pitch w:val="variable"/>
    <w:sig w:usb0="800002E7" w:usb1="2AC7FCFF" w:usb2="00000012" w:usb3="00000000" w:csb0="0002009F" w:csb1="00000000"/>
  </w:font>
  <w:font w:name="+mn-cs">
    <w:charset w:val="00"/>
    <w:family w:val="roman"/>
    <w:pitch w:val="default"/>
  </w:font>
  <w:font w:name="DengXian Light">
    <w:altName w:val="等线 Light"/>
    <w:charset w:val="86"/>
    <w:family w:val="auto"/>
    <w:pitch w:val="variable"/>
    <w:sig w:usb0="A00002BF" w:usb1="38CF7CFA" w:usb2="00000016" w:usb3="00000000" w:csb0="0004000F" w:csb1="00000000"/>
  </w:font>
  <w:font w:name="KaiTi_GB2312">
    <w:altName w:val="Microsoft YaHei"/>
    <w:charset w:val="86"/>
    <w:family w:val="modern"/>
    <w:pitch w:val="default"/>
    <w:sig w:usb0="00000000" w:usb1="0000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855E" w14:textId="77777777" w:rsidR="00180973" w:rsidRDefault="00180973">
      <w:pPr>
        <w:spacing w:after="0"/>
      </w:pPr>
      <w:r>
        <w:separator/>
      </w:r>
    </w:p>
  </w:footnote>
  <w:footnote w:type="continuationSeparator" w:id="0">
    <w:p w14:paraId="5AF32443" w14:textId="77777777" w:rsidR="00180973" w:rsidRDefault="00180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B22A3B"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91978">
    <w:abstractNumId w:val="1"/>
  </w:num>
  <w:num w:numId="2" w16cid:durableId="1060059168">
    <w:abstractNumId w:val="0"/>
  </w:num>
  <w:num w:numId="3" w16cid:durableId="941958702">
    <w:abstractNumId w:val="78"/>
  </w:num>
  <w:num w:numId="4" w16cid:durableId="1044721698">
    <w:abstractNumId w:val="109"/>
  </w:num>
  <w:num w:numId="5" w16cid:durableId="266280836">
    <w:abstractNumId w:val="61"/>
  </w:num>
  <w:num w:numId="6" w16cid:durableId="382556625">
    <w:abstractNumId w:val="117"/>
  </w:num>
  <w:num w:numId="7" w16cid:durableId="2012096852">
    <w:abstractNumId w:val="68"/>
  </w:num>
  <w:num w:numId="8" w16cid:durableId="21516238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291785508">
    <w:abstractNumId w:val="97"/>
  </w:num>
  <w:num w:numId="10" w16cid:durableId="553736615">
    <w:abstractNumId w:val="113"/>
  </w:num>
  <w:num w:numId="11" w16cid:durableId="1465851845">
    <w:abstractNumId w:val="89"/>
  </w:num>
  <w:num w:numId="12" w16cid:durableId="614141597">
    <w:abstractNumId w:val="92"/>
  </w:num>
  <w:num w:numId="13" w16cid:durableId="108470732">
    <w:abstractNumId w:val="118"/>
  </w:num>
  <w:num w:numId="14" w16cid:durableId="326178679">
    <w:abstractNumId w:val="50"/>
  </w:num>
  <w:num w:numId="15" w16cid:durableId="1180580106">
    <w:abstractNumId w:val="28"/>
    <w:lvlOverride w:ilvl="0">
      <w:startOverride w:val="1"/>
    </w:lvlOverride>
  </w:num>
  <w:num w:numId="16" w16cid:durableId="579019195">
    <w:abstractNumId w:val="51"/>
  </w:num>
  <w:num w:numId="17" w16cid:durableId="2140687533">
    <w:abstractNumId w:val="46"/>
  </w:num>
  <w:num w:numId="18" w16cid:durableId="1435400683">
    <w:abstractNumId w:val="16"/>
  </w:num>
  <w:num w:numId="19" w16cid:durableId="958923491">
    <w:abstractNumId w:val="38"/>
  </w:num>
  <w:num w:numId="20" w16cid:durableId="1247614455">
    <w:abstractNumId w:val="77"/>
  </w:num>
  <w:num w:numId="21" w16cid:durableId="2025280341">
    <w:abstractNumId w:val="76"/>
    <w:lvlOverride w:ilvl="0">
      <w:startOverride w:val="1"/>
    </w:lvlOverride>
  </w:num>
  <w:num w:numId="22" w16cid:durableId="1765953780">
    <w:abstractNumId w:val="108"/>
  </w:num>
  <w:num w:numId="23" w16cid:durableId="1064446142">
    <w:abstractNumId w:val="33"/>
  </w:num>
  <w:num w:numId="24" w16cid:durableId="1595673187">
    <w:abstractNumId w:val="39"/>
  </w:num>
  <w:num w:numId="25" w16cid:durableId="936139204">
    <w:abstractNumId w:val="103"/>
  </w:num>
  <w:num w:numId="26" w16cid:durableId="1402867464">
    <w:abstractNumId w:val="98"/>
  </w:num>
  <w:num w:numId="27" w16cid:durableId="304361430">
    <w:abstractNumId w:val="106"/>
  </w:num>
  <w:num w:numId="28" w16cid:durableId="1697384657">
    <w:abstractNumId w:val="42"/>
  </w:num>
  <w:num w:numId="29" w16cid:durableId="479615924">
    <w:abstractNumId w:val="70"/>
  </w:num>
  <w:num w:numId="30" w16cid:durableId="718165543">
    <w:abstractNumId w:val="27"/>
  </w:num>
  <w:num w:numId="31" w16cid:durableId="1954242211">
    <w:abstractNumId w:val="94"/>
  </w:num>
  <w:num w:numId="32" w16cid:durableId="1483958775">
    <w:abstractNumId w:val="14"/>
  </w:num>
  <w:num w:numId="33" w16cid:durableId="1404139608">
    <w:abstractNumId w:val="56"/>
  </w:num>
  <w:num w:numId="34" w16cid:durableId="535000303">
    <w:abstractNumId w:val="114"/>
  </w:num>
  <w:num w:numId="35" w16cid:durableId="411465744">
    <w:abstractNumId w:val="84"/>
  </w:num>
  <w:num w:numId="36" w16cid:durableId="2129397269">
    <w:abstractNumId w:val="5"/>
  </w:num>
  <w:num w:numId="37" w16cid:durableId="1853182733">
    <w:abstractNumId w:val="116"/>
  </w:num>
  <w:num w:numId="38" w16cid:durableId="1134370838">
    <w:abstractNumId w:val="19"/>
  </w:num>
  <w:num w:numId="39" w16cid:durableId="1974286467">
    <w:abstractNumId w:val="22"/>
  </w:num>
  <w:num w:numId="40" w16cid:durableId="450829513">
    <w:abstractNumId w:val="81"/>
  </w:num>
  <w:num w:numId="41" w16cid:durableId="1974172293">
    <w:abstractNumId w:val="100"/>
  </w:num>
  <w:num w:numId="42" w16cid:durableId="1485974631">
    <w:abstractNumId w:val="10"/>
  </w:num>
  <w:num w:numId="43" w16cid:durableId="8407946">
    <w:abstractNumId w:val="44"/>
  </w:num>
  <w:num w:numId="44" w16cid:durableId="2138334126">
    <w:abstractNumId w:val="41"/>
  </w:num>
  <w:num w:numId="45" w16cid:durableId="1102527141">
    <w:abstractNumId w:val="95"/>
  </w:num>
  <w:num w:numId="46" w16cid:durableId="656570788">
    <w:abstractNumId w:val="24"/>
  </w:num>
  <w:num w:numId="47" w16cid:durableId="146090646">
    <w:abstractNumId w:val="87"/>
  </w:num>
  <w:num w:numId="48" w16cid:durableId="503865234">
    <w:abstractNumId w:val="52"/>
  </w:num>
  <w:num w:numId="49" w16cid:durableId="629821961">
    <w:abstractNumId w:val="43"/>
  </w:num>
  <w:num w:numId="50" w16cid:durableId="1781534320">
    <w:abstractNumId w:val="17"/>
  </w:num>
  <w:num w:numId="51" w16cid:durableId="687832807">
    <w:abstractNumId w:val="64"/>
  </w:num>
  <w:num w:numId="52" w16cid:durableId="712387310">
    <w:abstractNumId w:val="104"/>
  </w:num>
  <w:num w:numId="53" w16cid:durableId="248470183">
    <w:abstractNumId w:val="112"/>
  </w:num>
  <w:num w:numId="54" w16cid:durableId="1234313955">
    <w:abstractNumId w:val="115"/>
  </w:num>
  <w:num w:numId="55" w16cid:durableId="1631087391">
    <w:abstractNumId w:val="12"/>
  </w:num>
  <w:num w:numId="56" w16cid:durableId="1326930672">
    <w:abstractNumId w:val="101"/>
  </w:num>
  <w:num w:numId="57" w16cid:durableId="1044672184">
    <w:abstractNumId w:val="53"/>
  </w:num>
  <w:num w:numId="58" w16cid:durableId="1328249285">
    <w:abstractNumId w:val="93"/>
  </w:num>
  <w:num w:numId="59" w16cid:durableId="1671130635">
    <w:abstractNumId w:val="73"/>
  </w:num>
  <w:num w:numId="60" w16cid:durableId="1485973700">
    <w:abstractNumId w:val="82"/>
  </w:num>
  <w:num w:numId="61" w16cid:durableId="1852907871">
    <w:abstractNumId w:val="15"/>
  </w:num>
  <w:num w:numId="62" w16cid:durableId="1165587431">
    <w:abstractNumId w:val="65"/>
  </w:num>
  <w:num w:numId="63" w16cid:durableId="236210276">
    <w:abstractNumId w:val="40"/>
  </w:num>
  <w:num w:numId="64" w16cid:durableId="230241101">
    <w:abstractNumId w:val="21"/>
  </w:num>
  <w:num w:numId="65" w16cid:durableId="344670304">
    <w:abstractNumId w:val="66"/>
  </w:num>
  <w:num w:numId="66" w16cid:durableId="1067145234">
    <w:abstractNumId w:val="99"/>
  </w:num>
  <w:num w:numId="67" w16cid:durableId="1305163644">
    <w:abstractNumId w:val="7"/>
  </w:num>
  <w:num w:numId="68" w16cid:durableId="605965335">
    <w:abstractNumId w:val="26"/>
  </w:num>
  <w:num w:numId="69" w16cid:durableId="1352023679">
    <w:abstractNumId w:val="48"/>
  </w:num>
  <w:num w:numId="70" w16cid:durableId="89860989">
    <w:abstractNumId w:val="71"/>
  </w:num>
  <w:num w:numId="71" w16cid:durableId="1821581646">
    <w:abstractNumId w:val="45"/>
  </w:num>
  <w:num w:numId="72" w16cid:durableId="1380858949">
    <w:abstractNumId w:val="47"/>
  </w:num>
  <w:num w:numId="73" w16cid:durableId="1214733865">
    <w:abstractNumId w:val="6"/>
  </w:num>
  <w:num w:numId="74" w16cid:durableId="926115752">
    <w:abstractNumId w:val="110"/>
  </w:num>
  <w:num w:numId="75" w16cid:durableId="1736202223">
    <w:abstractNumId w:val="69"/>
  </w:num>
  <w:num w:numId="76" w16cid:durableId="674497611">
    <w:abstractNumId w:val="30"/>
  </w:num>
  <w:num w:numId="77" w16cid:durableId="1006051447">
    <w:abstractNumId w:val="29"/>
  </w:num>
  <w:num w:numId="78" w16cid:durableId="1637905606">
    <w:abstractNumId w:val="80"/>
  </w:num>
  <w:num w:numId="79" w16cid:durableId="1389723018">
    <w:abstractNumId w:val="62"/>
  </w:num>
  <w:num w:numId="80" w16cid:durableId="1975452402">
    <w:abstractNumId w:val="13"/>
  </w:num>
  <w:num w:numId="81" w16cid:durableId="2124227595">
    <w:abstractNumId w:val="86"/>
  </w:num>
  <w:num w:numId="82" w16cid:durableId="1789153747">
    <w:abstractNumId w:val="34"/>
  </w:num>
  <w:num w:numId="83" w16cid:durableId="1069114601">
    <w:abstractNumId w:val="79"/>
  </w:num>
  <w:num w:numId="84" w16cid:durableId="1439249667">
    <w:abstractNumId w:val="85"/>
  </w:num>
  <w:num w:numId="85" w16cid:durableId="1055471627">
    <w:abstractNumId w:val="63"/>
  </w:num>
  <w:num w:numId="86" w16cid:durableId="95832164">
    <w:abstractNumId w:val="54"/>
  </w:num>
  <w:num w:numId="87" w16cid:durableId="1164668260">
    <w:abstractNumId w:val="4"/>
  </w:num>
  <w:num w:numId="88" w16cid:durableId="1246454791">
    <w:abstractNumId w:val="9"/>
  </w:num>
  <w:num w:numId="89" w16cid:durableId="992640757">
    <w:abstractNumId w:val="36"/>
  </w:num>
  <w:num w:numId="90" w16cid:durableId="500896409">
    <w:abstractNumId w:val="59"/>
  </w:num>
  <w:num w:numId="91" w16cid:durableId="1860270012">
    <w:abstractNumId w:val="11"/>
  </w:num>
  <w:num w:numId="92" w16cid:durableId="1069159249">
    <w:abstractNumId w:val="8"/>
  </w:num>
  <w:num w:numId="93" w16cid:durableId="1644652380">
    <w:abstractNumId w:val="88"/>
  </w:num>
  <w:num w:numId="94" w16cid:durableId="885989541">
    <w:abstractNumId w:val="111"/>
  </w:num>
  <w:num w:numId="95" w16cid:durableId="1918588752">
    <w:abstractNumId w:val="60"/>
  </w:num>
  <w:num w:numId="96" w16cid:durableId="186984943">
    <w:abstractNumId w:val="57"/>
  </w:num>
  <w:num w:numId="97" w16cid:durableId="1491558739">
    <w:abstractNumId w:val="102"/>
  </w:num>
  <w:num w:numId="98" w16cid:durableId="1039353007">
    <w:abstractNumId w:val="107"/>
  </w:num>
  <w:num w:numId="99" w16cid:durableId="1103303909">
    <w:abstractNumId w:val="75"/>
  </w:num>
  <w:num w:numId="100" w16cid:durableId="884365081">
    <w:abstractNumId w:val="25"/>
  </w:num>
  <w:num w:numId="101" w16cid:durableId="635795995">
    <w:abstractNumId w:val="96"/>
  </w:num>
  <w:num w:numId="102" w16cid:durableId="233782888">
    <w:abstractNumId w:val="23"/>
  </w:num>
  <w:num w:numId="103" w16cid:durableId="815146246">
    <w:abstractNumId w:val="49"/>
  </w:num>
  <w:num w:numId="104" w16cid:durableId="2112048291">
    <w:abstractNumId w:val="18"/>
  </w:num>
  <w:num w:numId="105" w16cid:durableId="1550653075">
    <w:abstractNumId w:val="67"/>
  </w:num>
  <w:num w:numId="106" w16cid:durableId="1881433492">
    <w:abstractNumId w:val="55"/>
  </w:num>
  <w:num w:numId="107" w16cid:durableId="1275478315">
    <w:abstractNumId w:val="83"/>
  </w:num>
  <w:num w:numId="108" w16cid:durableId="973876356">
    <w:abstractNumId w:val="58"/>
  </w:num>
  <w:num w:numId="109" w16cid:durableId="1394084123">
    <w:abstractNumId w:val="32"/>
  </w:num>
  <w:num w:numId="110" w16cid:durableId="1650213452">
    <w:abstractNumId w:val="74"/>
  </w:num>
  <w:num w:numId="111" w16cid:durableId="1532572102">
    <w:abstractNumId w:val="35"/>
  </w:num>
  <w:num w:numId="112" w16cid:durableId="545289850">
    <w:abstractNumId w:val="119"/>
  </w:num>
  <w:num w:numId="113" w16cid:durableId="1409771832">
    <w:abstractNumId w:val="3"/>
  </w:num>
  <w:num w:numId="114" w16cid:durableId="1250626127">
    <w:abstractNumId w:val="91"/>
  </w:num>
  <w:num w:numId="115" w16cid:durableId="1695308482">
    <w:abstractNumId w:val="20"/>
  </w:num>
  <w:num w:numId="116" w16cid:durableId="1776048165">
    <w:abstractNumId w:val="31"/>
  </w:num>
  <w:num w:numId="117" w16cid:durableId="60762634">
    <w:abstractNumId w:val="37"/>
  </w:num>
  <w:num w:numId="118" w16cid:durableId="133455466">
    <w:abstractNumId w:val="72"/>
  </w:num>
  <w:num w:numId="119" w16cid:durableId="1422142605">
    <w:abstractNumId w:val="90"/>
  </w:num>
  <w:num w:numId="120" w16cid:durableId="1875196256">
    <w:abstractNumId w:val="10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D4BD2A"/>
  <w15:docId w15:val="{02A549E7-B42A-4F64-80FA-CF3C029D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0">
    <w:name w:val="Revision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file:///D:\My%20Work\Agreements\Per%20Topic\Rel-19\Docs\R1-2410898.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image" Target="media/image7.wmf"/><Relationship Id="rId32" Type="http://schemas.openxmlformats.org/officeDocument/2006/relationships/hyperlink" Target="file:///D:\My%20Work\Agreements\Per%20Topic\Rel-19\Docs\R1-2407604.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microsoft.com/office/2011/relationships/people" Target="people.xml"/><Relationship Id="rId10" Type="http://schemas.openxmlformats.org/officeDocument/2006/relationships/hyperlink" Target="mailto:pravjyot.deogun@EMEA.NEC.COM" TargetMode="External"/><Relationship Id="rId19" Type="http://schemas.openxmlformats.org/officeDocument/2006/relationships/oleObject" Target="embeddings/oleObject3.bin"/><Relationship Id="rId31" Type="http://schemas.openxmlformats.org/officeDocument/2006/relationships/hyperlink" Target="file:///D:\My%20Work\Agreements\Per%20Topic\Rel-19\Docs\R1-2407604.zip" TargetMode="External"/><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55A8805-2A01-4562-9C3C-CE534F7E7B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94</Pages>
  <Words>47251</Words>
  <Characters>269337</Characters>
  <Application>Microsoft Office Word</Application>
  <DocSecurity>0</DocSecurity>
  <Lines>2244</Lines>
  <Paragraphs>631</Paragraphs>
  <ScaleCrop>false</ScaleCrop>
  <Company/>
  <LinksUpToDate>false</LinksUpToDate>
  <CharactersWithSpaces>315957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Keeth Jayasinghe (Nokia)</cp:lastModifiedBy>
  <cp:revision>33</cp:revision>
  <dcterms:created xsi:type="dcterms:W3CDTF">2025-08-24T08:59:00Z</dcterms:created>
  <dcterms:modified xsi:type="dcterms:W3CDTF">2025-08-24T15:02:00Z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ies>
</file>