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7DE6315D" w14:textId="7C2091C0" w:rsidR="00BE7F04" w:rsidRDefault="00022E27">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TSG-RAN WG1 Meeting #12</w:t>
      </w:r>
      <w:r w:rsidR="00D0188D">
        <w:rPr>
          <w:rFonts w:eastAsia="SimSun"/>
          <w:b/>
          <w:kern w:val="2"/>
          <w:sz w:val="28"/>
          <w:szCs w:val="28"/>
          <w:lang w:val="en-US" w:eastAsia="zh-CN"/>
        </w:rPr>
        <w:t>5</w:t>
      </w:r>
      <w:r>
        <w:rPr>
          <w:rFonts w:eastAsia="SimSun"/>
          <w:b/>
          <w:kern w:val="2"/>
          <w:sz w:val="28"/>
          <w:szCs w:val="28"/>
          <w:lang w:val="en-US" w:eastAsia="zh-CN"/>
        </w:rPr>
        <w:tab/>
        <w:t>R1-2</w:t>
      </w:r>
      <w:r w:rsidR="00ED7366">
        <w:rPr>
          <w:rFonts w:eastAsia="SimSun"/>
          <w:b/>
          <w:kern w:val="2"/>
          <w:sz w:val="28"/>
          <w:szCs w:val="28"/>
          <w:lang w:val="en-US" w:eastAsia="zh-CN"/>
        </w:rPr>
        <w:t>6</w:t>
      </w:r>
      <w:r>
        <w:rPr>
          <w:rFonts w:eastAsia="SimSun"/>
          <w:b/>
          <w:kern w:val="2"/>
          <w:sz w:val="28"/>
          <w:szCs w:val="28"/>
          <w:lang w:val="en-US" w:eastAsia="zh-CN"/>
        </w:rPr>
        <w:t>0</w:t>
      </w:r>
      <w:r w:rsidR="00E56DAD">
        <w:rPr>
          <w:rFonts w:eastAsia="SimSun"/>
          <w:b/>
          <w:kern w:val="2"/>
          <w:sz w:val="28"/>
          <w:szCs w:val="28"/>
          <w:lang w:val="en-US" w:eastAsia="zh-CN"/>
        </w:rPr>
        <w:t>4990</w:t>
      </w:r>
    </w:p>
    <w:bookmarkEnd w:id="0"/>
    <w:p w14:paraId="0300B80C" w14:textId="7B7E0CC3" w:rsidR="00BE7F04" w:rsidRDefault="00D0188D">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D0188D">
        <w:rPr>
          <w:rFonts w:eastAsia="MS Mincho"/>
          <w:b/>
          <w:bCs/>
          <w:sz w:val="28"/>
          <w:lang w:eastAsia="ja-JP"/>
        </w:rPr>
        <w:t>Dalian, China, May. 18</w:t>
      </w:r>
      <w:r w:rsidRPr="00D0188D">
        <w:rPr>
          <w:rFonts w:eastAsia="MS Mincho"/>
          <w:b/>
          <w:bCs/>
          <w:sz w:val="28"/>
          <w:vertAlign w:val="superscript"/>
          <w:lang w:eastAsia="ja-JP"/>
        </w:rPr>
        <w:t>th</w:t>
      </w:r>
      <w:r>
        <w:rPr>
          <w:rFonts w:eastAsia="MS Mincho"/>
          <w:b/>
          <w:bCs/>
          <w:sz w:val="28"/>
          <w:lang w:eastAsia="ja-JP"/>
        </w:rPr>
        <w:t xml:space="preserve"> </w:t>
      </w:r>
      <w:r w:rsidRPr="00D0188D">
        <w:rPr>
          <w:rFonts w:eastAsia="MS Mincho"/>
          <w:b/>
          <w:bCs/>
          <w:sz w:val="28"/>
          <w:lang w:eastAsia="ja-JP"/>
        </w:rPr>
        <w:t>~ 22</w:t>
      </w:r>
      <w:r w:rsidRPr="00D0188D">
        <w:rPr>
          <w:rFonts w:eastAsia="MS Mincho"/>
          <w:b/>
          <w:bCs/>
          <w:sz w:val="28"/>
          <w:vertAlign w:val="superscript"/>
          <w:lang w:eastAsia="ja-JP"/>
        </w:rPr>
        <w:t>nd</w:t>
      </w:r>
      <w:r w:rsidR="00827D53" w:rsidRPr="00827D53">
        <w:rPr>
          <w:rFonts w:eastAsia="MS Mincho"/>
          <w:b/>
          <w:bCs/>
          <w:sz w:val="28"/>
          <w:lang w:eastAsia="ja-JP"/>
        </w:rPr>
        <w:t xml:space="preserve">, </w:t>
      </w:r>
      <w:r w:rsidR="00ED7366" w:rsidRPr="00ED7366">
        <w:rPr>
          <w:rFonts w:eastAsia="MS Mincho"/>
          <w:b/>
          <w:bCs/>
          <w:sz w:val="28"/>
          <w:lang w:eastAsia="ja-JP"/>
        </w:rPr>
        <w:t>2026</w:t>
      </w:r>
    </w:p>
    <w:p w14:paraId="4DA15031" w14:textId="461A07DE"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w:t>
      </w:r>
      <w:r w:rsidR="00827D53">
        <w:rPr>
          <w:rFonts w:eastAsia="SimSun"/>
          <w:b/>
          <w:sz w:val="22"/>
          <w:szCs w:val="22"/>
          <w:lang w:val="en-US" w:eastAsia="zh-CN"/>
        </w:rPr>
        <w:t>6</w:t>
      </w:r>
      <w:r>
        <w:rPr>
          <w:rFonts w:eastAsia="SimSun"/>
          <w:b/>
          <w:sz w:val="22"/>
          <w:szCs w:val="22"/>
          <w:lang w:val="en-US" w:eastAsia="zh-CN"/>
        </w:rPr>
        <w:t>.1</w:t>
      </w:r>
    </w:p>
    <w:p w14:paraId="408E4B9C" w14:textId="77777777"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DF7680E" w14:textId="36780CCE"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w:t>
      </w:r>
      <w:r w:rsidR="00F363B5">
        <w:rPr>
          <w:b/>
          <w:sz w:val="22"/>
          <w:lang w:val="en-US"/>
        </w:rPr>
        <w:t>2</w:t>
      </w:r>
      <w:r>
        <w:rPr>
          <w:b/>
          <w:sz w:val="22"/>
          <w:lang w:val="en-US"/>
        </w:rPr>
        <w:t>: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7B7F4B34" w14:textId="77777777" w:rsidR="00BE7F04" w:rsidRDefault="00022E27">
      <w:pPr>
        <w:pStyle w:val="Heading1"/>
        <w:rPr>
          <w:lang w:val="en-US"/>
        </w:rPr>
      </w:pPr>
      <w:r>
        <w:rPr>
          <w:lang w:val="en-US"/>
        </w:rPr>
        <w:t>0 Introduction</w:t>
      </w:r>
    </w:p>
    <w:p w14:paraId="5D74F3EA" w14:textId="77777777" w:rsidR="00BE7F04" w:rsidRDefault="00022E27">
      <w:pPr>
        <w:pStyle w:val="Heading2"/>
        <w:rPr>
          <w:rFonts w:eastAsia="SimSun"/>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3357AB" w:rsidRDefault="003357AB">
                            <w:r>
                              <w:t>Uplink Capacity/Throughput Enhancement for FR1-NTN [RAN1, RAN2, RAN4]</w:t>
                            </w:r>
                          </w:p>
                          <w:p w14:paraId="4A05FF37" w14:textId="77777777" w:rsidR="003357AB" w:rsidRDefault="003357AB">
                            <w:pPr>
                              <w:pStyle w:val="ListParagraph"/>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ListParagraph"/>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ListParagraph"/>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ListParagraph"/>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ListParagraph"/>
                              <w:numPr>
                                <w:ilvl w:val="0"/>
                                <w:numId w:val="15"/>
                              </w:numPr>
                              <w:snapToGrid w:val="0"/>
                              <w:spacing w:after="120"/>
                              <w:ind w:leftChars="0"/>
                              <w:contextualSpacing/>
                              <w:jc w:val="both"/>
                            </w:pPr>
                            <w:r>
                              <w:t>Notes for this objective:</w:t>
                            </w:r>
                          </w:p>
                          <w:p w14:paraId="190F7AD6" w14:textId="77777777" w:rsidR="003357AB" w:rsidRDefault="003357AB">
                            <w:pPr>
                              <w:pStyle w:val="ListParagraph"/>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ListParagraph"/>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ListParagraph"/>
                              <w:numPr>
                                <w:ilvl w:val="1"/>
                                <w:numId w:val="15"/>
                              </w:numPr>
                              <w:snapToGrid w:val="0"/>
                              <w:spacing w:after="120"/>
                              <w:ind w:leftChars="0"/>
                              <w:contextualSpacing/>
                              <w:jc w:val="both"/>
                            </w:pPr>
                            <w:r>
                              <w:t>No enhancement for initial access</w:t>
                            </w:r>
                          </w:p>
                          <w:p w14:paraId="3E361305" w14:textId="77777777" w:rsidR="003357AB" w:rsidRDefault="003357AB">
                            <w:pPr>
                              <w:pStyle w:val="ListParagraph"/>
                              <w:numPr>
                                <w:ilvl w:val="1"/>
                                <w:numId w:val="15"/>
                              </w:numPr>
                              <w:snapToGrid w:val="0"/>
                              <w:spacing w:after="120"/>
                              <w:ind w:leftChars="0"/>
                              <w:contextualSpacing/>
                              <w:jc w:val="both"/>
                            </w:pPr>
                            <w:r>
                              <w:t>Enhancements to PRACH are not in scope.</w:t>
                            </w:r>
                          </w:p>
                          <w:p w14:paraId="3B848AC5" w14:textId="77777777" w:rsidR="003357AB" w:rsidRDefault="003357AB">
                            <w:pPr>
                              <w:pStyle w:val="ListParagraph"/>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3357AB" w:rsidRDefault="003357AB">
                      <w:r>
                        <w:t>Uplink Capacity/Throughput Enhancement for FR1-NTN [RAN1, RAN2, RAN4]</w:t>
                      </w:r>
                    </w:p>
                    <w:p w14:paraId="4A05FF37" w14:textId="77777777" w:rsidR="003357AB" w:rsidRDefault="003357AB">
                      <w:pPr>
                        <w:pStyle w:val="ListParagraph"/>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ListParagraph"/>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ListParagraph"/>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ListParagraph"/>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ListParagraph"/>
                        <w:numPr>
                          <w:ilvl w:val="0"/>
                          <w:numId w:val="15"/>
                        </w:numPr>
                        <w:snapToGrid w:val="0"/>
                        <w:spacing w:after="120"/>
                        <w:ind w:leftChars="0"/>
                        <w:contextualSpacing/>
                        <w:jc w:val="both"/>
                      </w:pPr>
                      <w:r>
                        <w:t>Notes for this objective:</w:t>
                      </w:r>
                    </w:p>
                    <w:p w14:paraId="190F7AD6" w14:textId="77777777" w:rsidR="003357AB" w:rsidRDefault="003357AB">
                      <w:pPr>
                        <w:pStyle w:val="ListParagraph"/>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ListParagraph"/>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ListParagraph"/>
                        <w:numPr>
                          <w:ilvl w:val="1"/>
                          <w:numId w:val="15"/>
                        </w:numPr>
                        <w:snapToGrid w:val="0"/>
                        <w:spacing w:after="120"/>
                        <w:ind w:leftChars="0"/>
                        <w:contextualSpacing/>
                        <w:jc w:val="both"/>
                      </w:pPr>
                      <w:r>
                        <w:t>No enhancement for initial access</w:t>
                      </w:r>
                    </w:p>
                    <w:p w14:paraId="3E361305" w14:textId="77777777" w:rsidR="003357AB" w:rsidRDefault="003357AB">
                      <w:pPr>
                        <w:pStyle w:val="ListParagraph"/>
                        <w:numPr>
                          <w:ilvl w:val="1"/>
                          <w:numId w:val="15"/>
                        </w:numPr>
                        <w:snapToGrid w:val="0"/>
                        <w:spacing w:after="120"/>
                        <w:ind w:leftChars="0"/>
                        <w:contextualSpacing/>
                        <w:jc w:val="both"/>
                      </w:pPr>
                      <w:r>
                        <w:t>Enhancements to PRACH are not in scope.</w:t>
                      </w:r>
                    </w:p>
                    <w:p w14:paraId="3B848AC5" w14:textId="77777777" w:rsidR="003357AB" w:rsidRDefault="003357AB">
                      <w:pPr>
                        <w:pStyle w:val="ListParagraph"/>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v:textbox>
                <w10:wrap type="square"/>
              </v:shape>
            </w:pict>
          </mc:Fallback>
        </mc:AlternateContent>
      </w:r>
      <w:r>
        <w:t>This Feature Lead summary aims to discuss issues on Uplink Capacity/Throughput Enhancement for FR1-NTN based on companies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Heading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TableGrid"/>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36C715B0" w14:textId="77777777" w:rsidR="00BE7F04" w:rsidRDefault="00022E27">
            <w:pPr>
              <w:jc w:val="center"/>
              <w:rPr>
                <w:rFonts w:eastAsia="SimSun"/>
                <w:lang w:eastAsia="zh-CN"/>
              </w:rPr>
            </w:pPr>
            <w:r>
              <w:rPr>
                <w:rFonts w:eastAsia="SimSun"/>
                <w:lang w:eastAsia="zh-CN"/>
              </w:rPr>
              <w:t>Name</w:t>
            </w:r>
          </w:p>
        </w:tc>
        <w:tc>
          <w:tcPr>
            <w:tcW w:w="3828" w:type="dxa"/>
            <w:shd w:val="clear" w:color="auto" w:fill="92D050"/>
          </w:tcPr>
          <w:p w14:paraId="0E97DE00" w14:textId="77777777" w:rsidR="00BE7F04" w:rsidRDefault="00022E27">
            <w:pPr>
              <w:jc w:val="center"/>
              <w:rPr>
                <w:rFonts w:eastAsia="SimSun"/>
                <w:lang w:eastAsia="zh-CN"/>
              </w:rPr>
            </w:pPr>
            <w:r>
              <w:rPr>
                <w:rFonts w:eastAsia="SimSun"/>
                <w:lang w:eastAsia="zh-CN"/>
              </w:rPr>
              <w:t>E-mail</w:t>
            </w:r>
          </w:p>
        </w:tc>
      </w:tr>
      <w:tr w:rsidR="00BE7F04" w:rsidRPr="00887BBF" w14:paraId="56245706" w14:textId="77777777">
        <w:tc>
          <w:tcPr>
            <w:tcW w:w="2903" w:type="dxa"/>
          </w:tcPr>
          <w:p w14:paraId="0AE1076C" w14:textId="77777777" w:rsidR="00BE7F04" w:rsidRDefault="00022E27">
            <w:pPr>
              <w:rPr>
                <w:rFonts w:eastAsia="SimSun"/>
                <w:lang w:val="en-US" w:eastAsia="zh-CN"/>
              </w:rPr>
            </w:pPr>
            <w:r>
              <w:rPr>
                <w:rFonts w:eastAsia="SimSun"/>
                <w:lang w:val="en-US" w:eastAsia="zh-CN"/>
              </w:rPr>
              <w:t>CMCC</w:t>
            </w:r>
          </w:p>
        </w:tc>
        <w:tc>
          <w:tcPr>
            <w:tcW w:w="2898" w:type="dxa"/>
          </w:tcPr>
          <w:p w14:paraId="75E67234" w14:textId="77777777" w:rsidR="00BE7F04" w:rsidRDefault="00022E27">
            <w:pPr>
              <w:rPr>
                <w:rFonts w:eastAsia="SimSun"/>
                <w:lang w:val="da-DK" w:eastAsia="zh-CN"/>
              </w:rPr>
            </w:pPr>
            <w:r>
              <w:rPr>
                <w:rFonts w:eastAsia="SimSun"/>
                <w:lang w:val="da-DK" w:eastAsia="zh-CN"/>
              </w:rPr>
              <w:t xml:space="preserve">Yi Zheng </w:t>
            </w:r>
          </w:p>
          <w:p w14:paraId="24B82908" w14:textId="77777777" w:rsidR="00BE7F04" w:rsidRDefault="00022E27">
            <w:pPr>
              <w:rPr>
                <w:rFonts w:eastAsia="SimSun"/>
                <w:lang w:val="da-DK" w:eastAsia="zh-CN"/>
              </w:rPr>
            </w:pPr>
            <w:r>
              <w:rPr>
                <w:rFonts w:eastAsia="SimSun"/>
                <w:lang w:val="da-DK" w:eastAsia="zh-CN"/>
              </w:rPr>
              <w:t>Ting Ke</w:t>
            </w:r>
          </w:p>
          <w:p w14:paraId="480AE05D" w14:textId="77777777" w:rsidR="00BE7F04" w:rsidRDefault="00022E27">
            <w:pPr>
              <w:rPr>
                <w:rFonts w:eastAsia="SimSun"/>
                <w:lang w:val="da-DK" w:eastAsia="zh-CN"/>
              </w:rPr>
            </w:pPr>
            <w:r>
              <w:rPr>
                <w:rFonts w:eastAsia="SimSun"/>
                <w:lang w:val="da-DK" w:eastAsia="zh-CN"/>
              </w:rPr>
              <w:t>Yongchang Liu</w:t>
            </w:r>
          </w:p>
        </w:tc>
        <w:tc>
          <w:tcPr>
            <w:tcW w:w="3828" w:type="dxa"/>
          </w:tcPr>
          <w:p w14:paraId="644E1C0F" w14:textId="77777777" w:rsidR="00BE7F04" w:rsidRDefault="00000000">
            <w:pPr>
              <w:rPr>
                <w:rFonts w:eastAsia="SimSun"/>
                <w:lang w:val="da-DK" w:eastAsia="zh-CN"/>
              </w:rPr>
            </w:pPr>
            <w:hyperlink r:id="rId12" w:history="1">
              <w:r w:rsidR="00022E27">
                <w:rPr>
                  <w:rStyle w:val="Hyperlink"/>
                  <w:rFonts w:eastAsia="SimSun"/>
                  <w:lang w:val="da-DK" w:eastAsia="zh-CN"/>
                </w:rPr>
                <w:t>Zhengyi@chinamobile.com</w:t>
              </w:r>
            </w:hyperlink>
          </w:p>
          <w:p w14:paraId="23976835" w14:textId="77777777" w:rsidR="00BE7F04" w:rsidRDefault="00000000">
            <w:pPr>
              <w:rPr>
                <w:rFonts w:eastAsia="SimSun"/>
                <w:lang w:val="da-DK" w:eastAsia="zh-CN"/>
              </w:rPr>
            </w:pPr>
            <w:hyperlink r:id="rId13" w:history="1">
              <w:r w:rsidR="00022E27">
                <w:rPr>
                  <w:rStyle w:val="Hyperlink"/>
                  <w:rFonts w:eastAsia="SimSun"/>
                  <w:lang w:val="da-DK" w:eastAsia="zh-CN"/>
                </w:rPr>
                <w:t>k</w:t>
              </w:r>
              <w:r w:rsidR="00022E27">
                <w:rPr>
                  <w:rStyle w:val="Hyperlink"/>
                  <w:lang w:val="da-DK"/>
                </w:rPr>
                <w:t>eting</w:t>
              </w:r>
              <w:r w:rsidR="00022E27">
                <w:rPr>
                  <w:rStyle w:val="Hyperlink"/>
                  <w:rFonts w:eastAsia="SimSun"/>
                  <w:lang w:val="da-DK" w:eastAsia="zh-CN"/>
                </w:rPr>
                <w:t>@chinamobile.com</w:t>
              </w:r>
            </w:hyperlink>
          </w:p>
          <w:p w14:paraId="02857D4B" w14:textId="77777777" w:rsidR="00BE7F04" w:rsidRDefault="00000000">
            <w:pPr>
              <w:rPr>
                <w:rFonts w:eastAsia="SimSun"/>
                <w:lang w:val="da-DK" w:eastAsia="zh-CN"/>
              </w:rPr>
            </w:pPr>
            <w:hyperlink r:id="rId14" w:history="1">
              <w:r w:rsidR="00022E27">
                <w:rPr>
                  <w:rStyle w:val="Hyperlink"/>
                  <w:rFonts w:eastAsia="SimSun"/>
                  <w:lang w:val="da-DK" w:eastAsia="zh-CN"/>
                </w:rPr>
                <w:t>liuyongchang@chinamobile.com</w:t>
              </w:r>
            </w:hyperlink>
            <w:r w:rsidR="00022E27">
              <w:rPr>
                <w:rFonts w:eastAsia="SimSun"/>
                <w:lang w:val="da-DK" w:eastAsia="zh-CN"/>
              </w:rPr>
              <w:t xml:space="preserve"> </w:t>
            </w:r>
          </w:p>
        </w:tc>
      </w:tr>
      <w:tr w:rsidR="00BE7F04" w14:paraId="4F8DB0E2" w14:textId="77777777">
        <w:tc>
          <w:tcPr>
            <w:tcW w:w="2903" w:type="dxa"/>
          </w:tcPr>
          <w:p w14:paraId="4B2B6489" w14:textId="77777777" w:rsidR="00BE7F04" w:rsidRDefault="00022E27">
            <w:pPr>
              <w:rPr>
                <w:rFonts w:eastAsia="SimSun"/>
                <w:lang w:val="en-US" w:eastAsia="zh-CN"/>
              </w:rPr>
            </w:pPr>
            <w:r>
              <w:rPr>
                <w:rFonts w:eastAsia="SimSun"/>
                <w:lang w:val="en-US" w:eastAsia="zh-CN"/>
              </w:rPr>
              <w:t>China Telecom</w:t>
            </w:r>
          </w:p>
        </w:tc>
        <w:tc>
          <w:tcPr>
            <w:tcW w:w="2898" w:type="dxa"/>
          </w:tcPr>
          <w:p w14:paraId="5ABCC711" w14:textId="77777777" w:rsidR="00BE7F04" w:rsidRDefault="00BE7F04">
            <w:pPr>
              <w:rPr>
                <w:rFonts w:eastAsia="SimSun"/>
                <w:lang w:val="en-US" w:eastAsia="zh-CN"/>
              </w:rPr>
            </w:pPr>
          </w:p>
        </w:tc>
        <w:tc>
          <w:tcPr>
            <w:tcW w:w="3828" w:type="dxa"/>
          </w:tcPr>
          <w:p w14:paraId="172DB537" w14:textId="77777777" w:rsidR="00BE7F04" w:rsidRDefault="00BE7F04">
            <w:pPr>
              <w:rPr>
                <w:rFonts w:eastAsia="SimSun"/>
                <w:lang w:val="en-US" w:eastAsia="zh-CN"/>
              </w:rPr>
            </w:pPr>
          </w:p>
        </w:tc>
      </w:tr>
      <w:tr w:rsidR="00BE7F04" w14:paraId="6BBDC26D" w14:textId="77777777">
        <w:tc>
          <w:tcPr>
            <w:tcW w:w="2903" w:type="dxa"/>
          </w:tcPr>
          <w:p w14:paraId="09C7A6E5" w14:textId="77777777" w:rsidR="00BE7F04" w:rsidRDefault="00022E27">
            <w:pPr>
              <w:rPr>
                <w:rFonts w:eastAsia="SimSun"/>
                <w:lang w:val="en-US" w:eastAsia="zh-CN"/>
              </w:rPr>
            </w:pPr>
            <w:r>
              <w:rPr>
                <w:rFonts w:eastAsia="SimSun"/>
                <w:lang w:val="en-US" w:eastAsia="zh-CN"/>
              </w:rPr>
              <w:t>DoCoMo</w:t>
            </w:r>
          </w:p>
        </w:tc>
        <w:tc>
          <w:tcPr>
            <w:tcW w:w="2898" w:type="dxa"/>
          </w:tcPr>
          <w:p w14:paraId="4B5A5C08" w14:textId="77777777" w:rsidR="00BE7F04" w:rsidRDefault="00022E27">
            <w:pPr>
              <w:rPr>
                <w:rFonts w:eastAsia="SimSun"/>
                <w:lang w:val="en-US" w:eastAsia="zh-CN"/>
              </w:rPr>
            </w:pPr>
            <w:r>
              <w:rPr>
                <w:rFonts w:eastAsia="SimSun"/>
                <w:lang w:val="en-US" w:eastAsia="zh-CN"/>
              </w:rPr>
              <w:t>Shohei Yoshiuoka</w:t>
            </w:r>
          </w:p>
          <w:p w14:paraId="64898BA0" w14:textId="77777777" w:rsidR="00BE7F04" w:rsidRDefault="00022E27">
            <w:pPr>
              <w:rPr>
                <w:rFonts w:eastAsia="SimSun"/>
                <w:lang w:val="en-US" w:eastAsia="zh-CN"/>
              </w:rPr>
            </w:pPr>
            <w:r>
              <w:rPr>
                <w:rFonts w:eastAsia="SimSun" w:hint="eastAsia"/>
                <w:lang w:val="en-US" w:eastAsia="zh-CN"/>
              </w:rPr>
              <w:t>Luhua You</w:t>
            </w:r>
          </w:p>
        </w:tc>
        <w:tc>
          <w:tcPr>
            <w:tcW w:w="3828" w:type="dxa"/>
          </w:tcPr>
          <w:p w14:paraId="0BBE6879" w14:textId="77777777" w:rsidR="00BE7F04" w:rsidRDefault="00000000">
            <w:pPr>
              <w:rPr>
                <w:rStyle w:val="Hyperlink"/>
                <w:rFonts w:eastAsia="SimSun"/>
                <w:lang w:val="en-US" w:eastAsia="zh-CN"/>
              </w:rPr>
            </w:pPr>
            <w:hyperlink r:id="rId15" w:history="1">
              <w:r w:rsidR="00022E27">
                <w:rPr>
                  <w:rStyle w:val="Hyperlink"/>
                  <w:rFonts w:eastAsia="SimSun"/>
                  <w:lang w:val="en-US" w:eastAsia="zh-CN"/>
                </w:rPr>
                <w:t>syouhei.yoshioka.py@NTTDOCOMO.COM</w:t>
              </w:r>
            </w:hyperlink>
          </w:p>
          <w:p w14:paraId="22BA9A4A" w14:textId="77777777" w:rsidR="00BE7F04" w:rsidRDefault="00000000">
            <w:pPr>
              <w:rPr>
                <w:rFonts w:eastAsia="SimSun"/>
                <w:lang w:val="en-US" w:eastAsia="zh-CN"/>
              </w:rPr>
            </w:pPr>
            <w:hyperlink r:id="rId16" w:history="1">
              <w:r w:rsidR="00022E27">
                <w:rPr>
                  <w:rStyle w:val="Hyperlink"/>
                  <w:rFonts w:eastAsia="SimSun"/>
                  <w:lang w:val="en-US" w:eastAsia="zh-CN"/>
                </w:rPr>
                <w:t>youlh@docomolabs-beijing.com.cn</w:t>
              </w:r>
            </w:hyperlink>
            <w:r w:rsidR="00022E27">
              <w:rPr>
                <w:rFonts w:eastAsia="SimSun"/>
                <w:lang w:val="en-US" w:eastAsia="zh-CN"/>
              </w:rPr>
              <w:t xml:space="preserve"> </w:t>
            </w:r>
          </w:p>
        </w:tc>
      </w:tr>
      <w:tr w:rsidR="00BE7F04" w:rsidRPr="00887BBF" w14:paraId="17C15037" w14:textId="77777777">
        <w:tc>
          <w:tcPr>
            <w:tcW w:w="2903" w:type="dxa"/>
          </w:tcPr>
          <w:p w14:paraId="69D8BC9E" w14:textId="77777777" w:rsidR="00BE7F04" w:rsidRDefault="00022E27">
            <w:pPr>
              <w:rPr>
                <w:rFonts w:eastAsia="SimSun"/>
                <w:lang w:val="en-US" w:eastAsia="zh-CN"/>
              </w:rPr>
            </w:pPr>
            <w:r>
              <w:rPr>
                <w:rFonts w:eastAsia="SimSun"/>
                <w:lang w:val="en-US" w:eastAsia="zh-CN"/>
              </w:rPr>
              <w:lastRenderedPageBreak/>
              <w:t>OPPO</w:t>
            </w:r>
          </w:p>
        </w:tc>
        <w:tc>
          <w:tcPr>
            <w:tcW w:w="2898" w:type="dxa"/>
          </w:tcPr>
          <w:p w14:paraId="3AC8DE54" w14:textId="77777777" w:rsidR="00BE7F04" w:rsidRDefault="00022E27">
            <w:pPr>
              <w:rPr>
                <w:rFonts w:eastAsia="SimSun"/>
                <w:lang w:val="nl-NL" w:eastAsia="zh-CN"/>
              </w:rPr>
            </w:pPr>
            <w:r>
              <w:rPr>
                <w:rFonts w:eastAsia="SimSun" w:hint="eastAsia"/>
                <w:lang w:val="nl-NL" w:eastAsia="zh-CN"/>
              </w:rPr>
              <w:t>H</w:t>
            </w:r>
            <w:r>
              <w:rPr>
                <w:rFonts w:eastAsia="SimSun"/>
                <w:lang w:val="nl-NL" w:eastAsia="zh-CN"/>
              </w:rPr>
              <w:t>ao Lin</w:t>
            </w:r>
          </w:p>
          <w:p w14:paraId="470609B1" w14:textId="77777777" w:rsidR="00BE7F04" w:rsidRDefault="00022E27">
            <w:pPr>
              <w:rPr>
                <w:rFonts w:eastAsia="SimSun"/>
                <w:lang w:val="nl-NL" w:eastAsia="zh-CN"/>
              </w:rPr>
            </w:pPr>
            <w:r>
              <w:rPr>
                <w:rFonts w:eastAsia="SimSun" w:hint="eastAsia"/>
                <w:lang w:val="nl-NL" w:eastAsia="zh-CN"/>
              </w:rPr>
              <w:t>Z</w:t>
            </w:r>
            <w:r>
              <w:rPr>
                <w:rFonts w:eastAsia="SimSun"/>
                <w:lang w:val="nl-NL" w:eastAsia="zh-CN"/>
              </w:rPr>
              <w:t>uomin Wu</w:t>
            </w:r>
          </w:p>
          <w:p w14:paraId="4DAEA896" w14:textId="77777777" w:rsidR="00BE7F04" w:rsidRDefault="00022E27">
            <w:pPr>
              <w:rPr>
                <w:rFonts w:eastAsia="SimSun"/>
                <w:lang w:val="nl-NL" w:eastAsia="zh-CN"/>
              </w:rPr>
            </w:pPr>
            <w:r>
              <w:rPr>
                <w:rFonts w:eastAsia="SimSun" w:hint="eastAsia"/>
                <w:lang w:val="nl-NL" w:eastAsia="zh-CN"/>
              </w:rPr>
              <w:t>N</w:t>
            </w:r>
            <w:r>
              <w:rPr>
                <w:rFonts w:eastAsia="SimSun"/>
                <w:lang w:val="nl-NL" w:eastAsia="zh-CN"/>
              </w:rPr>
              <w:t>ande Zhao</w:t>
            </w:r>
          </w:p>
        </w:tc>
        <w:tc>
          <w:tcPr>
            <w:tcW w:w="3828" w:type="dxa"/>
          </w:tcPr>
          <w:p w14:paraId="408661CD" w14:textId="77777777" w:rsidR="00BE7F04" w:rsidRDefault="00000000">
            <w:pPr>
              <w:rPr>
                <w:rFonts w:eastAsia="SimSun"/>
                <w:lang w:val="nl-NL" w:eastAsia="zh-CN"/>
              </w:rPr>
            </w:pPr>
            <w:hyperlink r:id="rId17" w:history="1">
              <w:r w:rsidR="00022E27">
                <w:rPr>
                  <w:rStyle w:val="Hyperlink"/>
                  <w:rFonts w:eastAsia="SimSun" w:hint="eastAsia"/>
                  <w:lang w:val="nl-NL" w:eastAsia="zh-CN"/>
                </w:rPr>
                <w:t>v</w:t>
              </w:r>
              <w:r w:rsidR="00022E27">
                <w:rPr>
                  <w:rStyle w:val="Hyperlink"/>
                  <w:rFonts w:eastAsia="SimSun"/>
                  <w:lang w:val="nl-NL" w:eastAsia="zh-CN"/>
                </w:rPr>
                <w:t>-</w:t>
              </w:r>
              <w:r w:rsidR="00022E27">
                <w:rPr>
                  <w:rStyle w:val="Hyperlink"/>
                  <w:rFonts w:eastAsia="SimSun" w:hint="eastAsia"/>
                  <w:lang w:val="nl-NL" w:eastAsia="zh-CN"/>
                </w:rPr>
                <w:t>linhao1@oppo.com</w:t>
              </w:r>
            </w:hyperlink>
            <w:r w:rsidR="00022E27">
              <w:rPr>
                <w:rFonts w:eastAsia="SimSun"/>
                <w:lang w:val="nl-NL" w:eastAsia="zh-CN"/>
              </w:rPr>
              <w:t xml:space="preserve"> </w:t>
            </w:r>
          </w:p>
          <w:p w14:paraId="7E62D11B" w14:textId="77777777" w:rsidR="00BE7F04" w:rsidRDefault="00000000">
            <w:pPr>
              <w:rPr>
                <w:rStyle w:val="Hyperlink"/>
                <w:rFonts w:eastAsia="SimSun"/>
                <w:lang w:val="nl-NL" w:eastAsia="zh-CN"/>
              </w:rPr>
            </w:pPr>
            <w:hyperlink r:id="rId18" w:history="1">
              <w:r w:rsidR="00022E27">
                <w:rPr>
                  <w:rStyle w:val="Hyperlink"/>
                  <w:rFonts w:eastAsia="SimSun" w:hint="eastAsia"/>
                  <w:lang w:val="nl-NL" w:eastAsia="zh-CN"/>
                </w:rPr>
                <w:t>wuzuomin@oppo.com</w:t>
              </w:r>
            </w:hyperlink>
          </w:p>
          <w:p w14:paraId="2FFCFEA2" w14:textId="77777777" w:rsidR="00BE7F04" w:rsidRDefault="00000000">
            <w:pPr>
              <w:rPr>
                <w:rFonts w:eastAsia="SimSun"/>
                <w:lang w:val="nl-NL" w:eastAsia="zh-CN"/>
              </w:rPr>
            </w:pPr>
            <w:hyperlink r:id="rId19" w:history="1">
              <w:r w:rsidR="00022E27">
                <w:rPr>
                  <w:rStyle w:val="Hyperlink"/>
                  <w:rFonts w:eastAsia="SimSun"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HiSilicon</w:t>
            </w:r>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77A3884D" w14:textId="77777777" w:rsidR="00BE7F04" w:rsidRDefault="00000000">
            <w:pPr>
              <w:wordWrap w:val="0"/>
              <w:spacing w:after="0"/>
              <w:textAlignment w:val="baseline"/>
              <w:rPr>
                <w:rFonts w:ascii="inherit" w:eastAsia="Times New Roman" w:hAnsi="inherit"/>
                <w:color w:val="424242"/>
                <w:sz w:val="21"/>
                <w:szCs w:val="21"/>
                <w:lang w:eastAsia="zh-CN"/>
              </w:rPr>
            </w:pPr>
            <w:hyperlink r:id="rId20" w:history="1">
              <w:r w:rsidR="00022E27">
                <w:rPr>
                  <w:rStyle w:val="Hyperlink"/>
                  <w:rFonts w:ascii="inherit" w:eastAsia="Times New Roman" w:hAnsi="inherit"/>
                  <w:sz w:val="21"/>
                  <w:szCs w:val="21"/>
                  <w:lang w:eastAsia="zh-CN"/>
                </w:rPr>
                <w:t>zhangjiayin@huawei.com</w:t>
              </w:r>
            </w:hyperlink>
            <w:r w:rsidR="00022E27">
              <w:rPr>
                <w:rFonts w:ascii="inherit" w:eastAsia="Times New Roman" w:hAnsi="inherit"/>
                <w:color w:val="424242"/>
                <w:sz w:val="21"/>
                <w:szCs w:val="21"/>
                <w:lang w:eastAsia="zh-CN"/>
              </w:rPr>
              <w:t xml:space="preserve"> </w:t>
            </w:r>
            <w:r w:rsidR="00022E27">
              <w:rPr>
                <w:rFonts w:eastAsia="SimSun"/>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Siqi liu</w:t>
            </w:r>
          </w:p>
        </w:tc>
        <w:tc>
          <w:tcPr>
            <w:tcW w:w="3828" w:type="dxa"/>
          </w:tcPr>
          <w:p w14:paraId="3D406B5D" w14:textId="77777777" w:rsidR="00BE7F04"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21" w:history="1">
              <w:r w:rsidR="00022E27">
                <w:rPr>
                  <w:rStyle w:val="Hyperlink"/>
                  <w:rFonts w:eastAsia="SimSun"/>
                  <w:sz w:val="22"/>
                  <w:szCs w:val="18"/>
                  <w:lang w:val="en-US" w:eastAsia="zh-CN"/>
                </w:rPr>
                <w:t>liusiqi@vivo.com</w:t>
              </w:r>
            </w:hyperlink>
            <w:r w:rsidR="00022E27">
              <w:rPr>
                <w:rFonts w:eastAsia="SimSun"/>
                <w:sz w:val="22"/>
                <w:szCs w:val="18"/>
                <w:lang w:val="en-US" w:eastAsia="zh-CN"/>
              </w:rPr>
              <w:t xml:space="preserve"> </w:t>
            </w:r>
          </w:p>
        </w:tc>
      </w:tr>
      <w:tr w:rsidR="00BE7F04" w:rsidRPr="0018179A"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SimSun"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sz w:val="22"/>
                <w:szCs w:val="18"/>
                <w:lang w:val="de-DE" w:eastAsia="zh-CN"/>
              </w:rPr>
              <w:t>Ziyang Li</w:t>
            </w:r>
          </w:p>
        </w:tc>
        <w:tc>
          <w:tcPr>
            <w:tcW w:w="3828" w:type="dxa"/>
          </w:tcPr>
          <w:p w14:paraId="44193B7E" w14:textId="77777777" w:rsidR="00BE7F04" w:rsidRDefault="00000000">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2" w:history="1">
              <w:r w:rsidR="00022E27">
                <w:rPr>
                  <w:rStyle w:val="Hyperlink"/>
                  <w:rFonts w:eastAsia="SimSun"/>
                  <w:sz w:val="22"/>
                  <w:szCs w:val="18"/>
                  <w:lang w:val="sv-SE" w:eastAsia="zh-CN"/>
                </w:rPr>
                <w:t>zhang.nan152@zte.com.cn</w:t>
              </w:r>
            </w:hyperlink>
          </w:p>
          <w:p w14:paraId="170C18A2" w14:textId="77777777" w:rsidR="00BE7F04" w:rsidRDefault="00000000">
            <w:pPr>
              <w:overflowPunct w:val="0"/>
              <w:autoSpaceDE w:val="0"/>
              <w:autoSpaceDN w:val="0"/>
              <w:adjustRightInd w:val="0"/>
              <w:spacing w:beforeLines="50" w:before="120" w:afterLines="50" w:after="120"/>
              <w:textAlignment w:val="baseline"/>
              <w:rPr>
                <w:rStyle w:val="Hyperlink"/>
                <w:rFonts w:eastAsia="SimSun"/>
                <w:sz w:val="22"/>
                <w:szCs w:val="18"/>
                <w:lang w:val="sv-SE" w:eastAsia="zh-CN"/>
              </w:rPr>
            </w:pPr>
            <w:hyperlink r:id="rId23" w:history="1">
              <w:r w:rsidR="00022E27">
                <w:rPr>
                  <w:rStyle w:val="Hyperlink"/>
                  <w:rFonts w:eastAsia="SimSun"/>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Style w:val="Hyperlink"/>
                <w:rFonts w:eastAsia="SimSun"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SimSun"/>
                <w:lang w:eastAsia="zh-CN"/>
              </w:rPr>
            </w:pPr>
            <w:r>
              <w:rPr>
                <w:rFonts w:eastAsia="SimSun"/>
                <w:lang w:eastAsia="zh-CN"/>
              </w:rPr>
              <w:t>Nokia, NSB</w:t>
            </w:r>
          </w:p>
        </w:tc>
        <w:tc>
          <w:tcPr>
            <w:tcW w:w="2898" w:type="dxa"/>
          </w:tcPr>
          <w:p w14:paraId="79BE5B50" w14:textId="77777777" w:rsidR="00BE7F04" w:rsidRDefault="00022E27">
            <w:pPr>
              <w:rPr>
                <w:rFonts w:eastAsia="SimSun"/>
                <w:lang w:eastAsia="zh-CN"/>
              </w:rPr>
            </w:pPr>
            <w:r>
              <w:rPr>
                <w:rFonts w:eastAsia="SimSun"/>
                <w:lang w:eastAsia="zh-CN"/>
              </w:rPr>
              <w:t>Frank Frederiksen</w:t>
            </w:r>
          </w:p>
          <w:p w14:paraId="16C1FACF" w14:textId="77777777" w:rsidR="00BE7F04" w:rsidRDefault="00022E27">
            <w:pPr>
              <w:rPr>
                <w:rFonts w:eastAsia="SimSun"/>
                <w:lang w:eastAsia="zh-CN"/>
              </w:rPr>
            </w:pPr>
            <w:r>
              <w:rPr>
                <w:rFonts w:eastAsia="SimSun"/>
                <w:lang w:eastAsia="zh-CN"/>
              </w:rPr>
              <w:t>Jingyuan Sun</w:t>
            </w:r>
          </w:p>
        </w:tc>
        <w:tc>
          <w:tcPr>
            <w:tcW w:w="3828" w:type="dxa"/>
          </w:tcPr>
          <w:p w14:paraId="2ABF9CA9" w14:textId="77777777" w:rsidR="00BE7F04" w:rsidRDefault="00000000">
            <w:pPr>
              <w:rPr>
                <w:rFonts w:eastAsia="SimSun"/>
                <w:lang w:eastAsia="zh-CN"/>
              </w:rPr>
            </w:pPr>
            <w:hyperlink r:id="rId24" w:history="1">
              <w:r w:rsidR="00022E27">
                <w:rPr>
                  <w:rStyle w:val="Hyperlink"/>
                  <w:rFonts w:eastAsia="SimSun"/>
                  <w:lang w:eastAsia="zh-CN"/>
                </w:rPr>
                <w:t>Frank.frederiksen@nokia.com</w:t>
              </w:r>
            </w:hyperlink>
            <w:r w:rsidR="00022E27">
              <w:rPr>
                <w:rFonts w:eastAsia="SimSun"/>
                <w:lang w:eastAsia="zh-CN"/>
              </w:rPr>
              <w:t xml:space="preserve"> </w:t>
            </w:r>
          </w:p>
          <w:p w14:paraId="13E9C17C" w14:textId="77777777" w:rsidR="00BE7F04" w:rsidRDefault="00000000">
            <w:pPr>
              <w:rPr>
                <w:rFonts w:eastAsia="SimSun"/>
                <w:lang w:eastAsia="zh-CN"/>
              </w:rPr>
            </w:pPr>
            <w:hyperlink r:id="rId25" w:history="1">
              <w:r w:rsidR="00022E27">
                <w:rPr>
                  <w:rStyle w:val="Hyperlink"/>
                  <w:rFonts w:eastAsia="SimSun"/>
                  <w:lang w:eastAsia="zh-CN"/>
                </w:rPr>
                <w:t>jingyuan.sun@NOKIA-SBELL.COM</w:t>
              </w:r>
            </w:hyperlink>
            <w:r w:rsidR="00022E27">
              <w:rPr>
                <w:rFonts w:eastAsia="SimSun"/>
                <w:lang w:eastAsia="zh-CN"/>
              </w:rPr>
              <w:t xml:space="preserve"> </w:t>
            </w:r>
          </w:p>
        </w:tc>
      </w:tr>
      <w:tr w:rsidR="00BE7F04" w:rsidRPr="00887BBF" w14:paraId="77B0D46A" w14:textId="77777777">
        <w:tc>
          <w:tcPr>
            <w:tcW w:w="2903" w:type="dxa"/>
          </w:tcPr>
          <w:p w14:paraId="506449A4" w14:textId="77777777" w:rsidR="00BE7F04" w:rsidRDefault="00022E27">
            <w:pPr>
              <w:rPr>
                <w:rFonts w:eastAsia="SimSun"/>
                <w:lang w:eastAsia="zh-CN"/>
              </w:rPr>
            </w:pPr>
            <w:r>
              <w:rPr>
                <w:rFonts w:eastAsia="SimSun"/>
                <w:lang w:eastAsia="zh-CN"/>
              </w:rPr>
              <w:t>Ericsson</w:t>
            </w:r>
          </w:p>
        </w:tc>
        <w:tc>
          <w:tcPr>
            <w:tcW w:w="2898" w:type="dxa"/>
          </w:tcPr>
          <w:p w14:paraId="326A097F" w14:textId="77777777" w:rsidR="00BE7F04" w:rsidRPr="00112157" w:rsidRDefault="00022E27">
            <w:pPr>
              <w:rPr>
                <w:rFonts w:eastAsia="SimSun"/>
                <w:lang w:val="sv-SE" w:eastAsia="zh-CN"/>
              </w:rPr>
            </w:pPr>
            <w:r w:rsidRPr="00112157">
              <w:rPr>
                <w:rFonts w:eastAsia="SimSun"/>
                <w:lang w:val="sv-SE" w:eastAsia="zh-CN"/>
              </w:rPr>
              <w:t xml:space="preserve">Stefan Eriksson G </w:t>
            </w:r>
          </w:p>
          <w:p w14:paraId="28FB1CB6" w14:textId="77777777" w:rsidR="00BE7F04" w:rsidRPr="00112157" w:rsidRDefault="00022E27">
            <w:pPr>
              <w:rPr>
                <w:rFonts w:eastAsia="SimSun"/>
                <w:lang w:val="sv-SE" w:eastAsia="zh-CN"/>
              </w:rPr>
            </w:pPr>
            <w:r w:rsidRPr="00112157">
              <w:rPr>
                <w:rFonts w:eastAsia="SimSun"/>
                <w:lang w:val="sv-SE" w:eastAsia="zh-CN"/>
              </w:rPr>
              <w:t xml:space="preserve">Gerardo Agni Medina Acosta </w:t>
            </w:r>
          </w:p>
          <w:p w14:paraId="44894836" w14:textId="77777777" w:rsidR="00BE7F04" w:rsidRDefault="00022E27">
            <w:pPr>
              <w:rPr>
                <w:rFonts w:eastAsia="SimSun"/>
                <w:lang w:val="da-DK" w:eastAsia="zh-CN"/>
              </w:rPr>
            </w:pPr>
            <w:r>
              <w:rPr>
                <w:rFonts w:eastAsia="SimSun"/>
                <w:lang w:val="da-DK" w:eastAsia="zh-CN"/>
              </w:rPr>
              <w:t>Talha Khan</w:t>
            </w:r>
          </w:p>
        </w:tc>
        <w:tc>
          <w:tcPr>
            <w:tcW w:w="3828" w:type="dxa"/>
          </w:tcPr>
          <w:p w14:paraId="61A40E24" w14:textId="77777777" w:rsidR="00BE7F04" w:rsidRDefault="00000000">
            <w:pPr>
              <w:rPr>
                <w:lang w:val="da-DK"/>
              </w:rPr>
            </w:pPr>
            <w:hyperlink r:id="rId26" w:history="1">
              <w:r w:rsidR="00022E27">
                <w:rPr>
                  <w:rStyle w:val="Hyperlink"/>
                  <w:lang w:val="da-DK"/>
                </w:rPr>
                <w:t>stefan.g.eriksson@ERICSSON.COM</w:t>
              </w:r>
            </w:hyperlink>
            <w:r w:rsidR="00022E27">
              <w:rPr>
                <w:lang w:val="da-DK"/>
              </w:rPr>
              <w:t xml:space="preserve"> </w:t>
            </w:r>
          </w:p>
          <w:p w14:paraId="6DBF62B4" w14:textId="77777777" w:rsidR="00BE7F04" w:rsidRDefault="00000000">
            <w:pPr>
              <w:rPr>
                <w:lang w:val="da-DK"/>
              </w:rPr>
            </w:pPr>
            <w:hyperlink r:id="rId27" w:history="1">
              <w:r w:rsidR="00022E27">
                <w:rPr>
                  <w:rStyle w:val="Hyperlink"/>
                  <w:lang w:val="da-DK"/>
                </w:rPr>
                <w:t>gerardo.agni.medina.acosta@ERICSSON.COM</w:t>
              </w:r>
            </w:hyperlink>
            <w:r w:rsidR="00022E27">
              <w:rPr>
                <w:lang w:val="da-DK"/>
              </w:rPr>
              <w:t xml:space="preserve"> </w:t>
            </w:r>
          </w:p>
          <w:p w14:paraId="623A753F" w14:textId="77777777" w:rsidR="00BE7F04" w:rsidRDefault="00000000">
            <w:pPr>
              <w:rPr>
                <w:rFonts w:eastAsia="SimSun"/>
                <w:lang w:val="da-DK" w:eastAsia="zh-CN"/>
              </w:rPr>
            </w:pPr>
            <w:hyperlink r:id="rId28" w:history="1">
              <w:r w:rsidR="00022E27">
                <w:rPr>
                  <w:rStyle w:val="Hyperlink"/>
                  <w:lang w:val="da-DK"/>
                </w:rPr>
                <w:t>talha.khan@ericsson.com</w:t>
              </w:r>
            </w:hyperlink>
          </w:p>
        </w:tc>
      </w:tr>
      <w:tr w:rsidR="00BE7F04" w14:paraId="1B50E249" w14:textId="77777777">
        <w:tc>
          <w:tcPr>
            <w:tcW w:w="2903" w:type="dxa"/>
          </w:tcPr>
          <w:p w14:paraId="55D1E13D" w14:textId="77777777" w:rsidR="00BE7F04" w:rsidRDefault="00022E27">
            <w:pPr>
              <w:rPr>
                <w:rFonts w:eastAsia="SimSun"/>
                <w:lang w:eastAsia="zh-CN"/>
              </w:rPr>
            </w:pPr>
            <w:r>
              <w:rPr>
                <w:rFonts w:eastAsia="SimSun"/>
                <w:lang w:eastAsia="zh-CN"/>
              </w:rPr>
              <w:t>CATT</w:t>
            </w:r>
          </w:p>
        </w:tc>
        <w:tc>
          <w:tcPr>
            <w:tcW w:w="2898" w:type="dxa"/>
          </w:tcPr>
          <w:p w14:paraId="6FBACF61" w14:textId="77777777" w:rsidR="00BE7F04" w:rsidRDefault="00022E27">
            <w:pPr>
              <w:rPr>
                <w:rFonts w:eastAsia="SimSun"/>
                <w:lang w:eastAsia="zh-CN"/>
              </w:rPr>
            </w:pPr>
            <w:r>
              <w:rPr>
                <w:rFonts w:eastAsia="SimSun"/>
                <w:lang w:eastAsia="zh-CN"/>
              </w:rPr>
              <w:t>Desha</w:t>
            </w:r>
            <w:r>
              <w:rPr>
                <w:rFonts w:eastAsia="SimSun" w:hint="eastAsia"/>
                <w:lang w:eastAsia="zh-CN"/>
              </w:rPr>
              <w:t>n Miao</w:t>
            </w:r>
          </w:p>
        </w:tc>
        <w:tc>
          <w:tcPr>
            <w:tcW w:w="3828" w:type="dxa"/>
          </w:tcPr>
          <w:p w14:paraId="6CB29D7E" w14:textId="77777777" w:rsidR="00BE7F04" w:rsidRDefault="00000000">
            <w:pPr>
              <w:rPr>
                <w:rFonts w:eastAsia="SimSun"/>
                <w:lang w:eastAsia="zh-CN"/>
              </w:rPr>
            </w:pPr>
            <w:hyperlink r:id="rId29" w:history="1">
              <w:r w:rsidR="00022E27">
                <w:rPr>
                  <w:rStyle w:val="Hyperlink"/>
                  <w:rFonts w:eastAsia="SimSun" w:hint="eastAsia"/>
                  <w:lang w:eastAsia="zh-CN"/>
                </w:rPr>
                <w:t>miaodeshan@catt.cn</w:t>
              </w:r>
            </w:hyperlink>
            <w:r w:rsidR="00022E27">
              <w:rPr>
                <w:rFonts w:eastAsia="SimSun"/>
                <w:lang w:eastAsia="zh-CN"/>
              </w:rPr>
              <w:t xml:space="preserve"> </w:t>
            </w:r>
          </w:p>
        </w:tc>
      </w:tr>
      <w:tr w:rsidR="00BE7F04" w14:paraId="4A997433" w14:textId="77777777">
        <w:tc>
          <w:tcPr>
            <w:tcW w:w="2903" w:type="dxa"/>
            <w:vAlign w:val="center"/>
          </w:tcPr>
          <w:p w14:paraId="0905D993" w14:textId="77777777" w:rsidR="00BE7F04" w:rsidRDefault="00022E27">
            <w:pPr>
              <w:rPr>
                <w:rFonts w:eastAsia="SimSun"/>
                <w:lang w:eastAsia="zh-CN"/>
              </w:rPr>
            </w:pPr>
            <w:r>
              <w:rPr>
                <w:rFonts w:eastAsia="SimSun" w:cs="Arial"/>
                <w:lang w:eastAsia="zh-CN"/>
              </w:rPr>
              <w:t>Spreadtrum</w:t>
            </w:r>
          </w:p>
        </w:tc>
        <w:tc>
          <w:tcPr>
            <w:tcW w:w="2898" w:type="dxa"/>
          </w:tcPr>
          <w:p w14:paraId="407881B8" w14:textId="77777777" w:rsidR="00BE7F04" w:rsidRDefault="00022E27">
            <w:pPr>
              <w:rPr>
                <w:rFonts w:eastAsia="SimSun"/>
                <w:lang w:eastAsia="zh-CN"/>
              </w:rPr>
            </w:pPr>
            <w:r>
              <w:rPr>
                <w:rFonts w:eastAsia="SimSun"/>
                <w:lang w:eastAsia="zh-CN"/>
              </w:rPr>
              <w:t>Zhenzhu Lei</w:t>
            </w:r>
          </w:p>
        </w:tc>
        <w:tc>
          <w:tcPr>
            <w:tcW w:w="3828" w:type="dxa"/>
            <w:vAlign w:val="center"/>
          </w:tcPr>
          <w:p w14:paraId="6A1534DA" w14:textId="77777777" w:rsidR="00BE7F04" w:rsidRDefault="00000000">
            <w:pPr>
              <w:rPr>
                <w:rFonts w:eastAsia="SimSun"/>
                <w:lang w:eastAsia="zh-CN"/>
              </w:rPr>
            </w:pPr>
            <w:hyperlink r:id="rId30" w:history="1">
              <w:r w:rsidR="00022E27">
                <w:rPr>
                  <w:rStyle w:val="Hyperlink"/>
                  <w:rFonts w:eastAsia="SimSun"/>
                  <w:lang w:eastAsia="zh-CN"/>
                </w:rPr>
                <w:t>reven.lei@unisoc.com</w:t>
              </w:r>
            </w:hyperlink>
            <w:r w:rsidR="00022E27">
              <w:rPr>
                <w:rFonts w:eastAsia="SimSun"/>
                <w:lang w:eastAsia="zh-CN"/>
              </w:rPr>
              <w:t xml:space="preserve"> </w:t>
            </w:r>
          </w:p>
        </w:tc>
      </w:tr>
      <w:tr w:rsidR="00BE7F04" w:rsidRPr="0018179A" w14:paraId="017F118C" w14:textId="77777777">
        <w:tc>
          <w:tcPr>
            <w:tcW w:w="2903" w:type="dxa"/>
            <w:vAlign w:val="center"/>
          </w:tcPr>
          <w:p w14:paraId="7C0B9CAB" w14:textId="77777777" w:rsidR="00BE7F04" w:rsidRDefault="00022E27">
            <w:pPr>
              <w:rPr>
                <w:rFonts w:eastAsia="SimSun"/>
                <w:lang w:eastAsia="zh-CN"/>
              </w:rPr>
            </w:pPr>
            <w:r>
              <w:rPr>
                <w:rFonts w:eastAsia="SimSun" w:cs="Arial"/>
                <w:lang w:eastAsia="zh-CN"/>
              </w:rPr>
              <w:t>Qualcomm</w:t>
            </w:r>
          </w:p>
        </w:tc>
        <w:tc>
          <w:tcPr>
            <w:tcW w:w="2898" w:type="dxa"/>
          </w:tcPr>
          <w:p w14:paraId="64864BA6" w14:textId="77777777" w:rsidR="00BE7F04" w:rsidRDefault="00022E27">
            <w:pPr>
              <w:rPr>
                <w:rFonts w:eastAsia="SimSun"/>
                <w:lang w:val="es-ES" w:eastAsia="zh-CN"/>
              </w:rPr>
            </w:pPr>
            <w:r>
              <w:rPr>
                <w:rFonts w:eastAsia="SimSun"/>
                <w:lang w:val="es-ES" w:eastAsia="zh-CN"/>
              </w:rPr>
              <w:t>Alberto Rico Alvarino</w:t>
            </w:r>
          </w:p>
          <w:p w14:paraId="0F10FF24" w14:textId="77777777" w:rsidR="00BE7F04" w:rsidRDefault="00022E27">
            <w:pPr>
              <w:rPr>
                <w:rFonts w:eastAsia="SimSun"/>
                <w:lang w:val="es-ES" w:eastAsia="zh-CN"/>
              </w:rPr>
            </w:pPr>
            <w:r>
              <w:rPr>
                <w:rFonts w:eastAsia="SimSun"/>
                <w:lang w:val="es-ES" w:eastAsia="zh-CN"/>
              </w:rPr>
              <w:t>Xiaofeng Wang</w:t>
            </w:r>
          </w:p>
        </w:tc>
        <w:tc>
          <w:tcPr>
            <w:tcW w:w="3828" w:type="dxa"/>
            <w:vAlign w:val="center"/>
          </w:tcPr>
          <w:p w14:paraId="1A18C7C5" w14:textId="77777777" w:rsidR="00BE7F04" w:rsidRDefault="00000000">
            <w:pPr>
              <w:rPr>
                <w:rFonts w:eastAsia="SimSun"/>
                <w:lang w:val="es-ES" w:eastAsia="zh-CN"/>
              </w:rPr>
            </w:pPr>
            <w:hyperlink r:id="rId31" w:history="1">
              <w:r w:rsidR="00022E27">
                <w:rPr>
                  <w:rStyle w:val="Hyperlink"/>
                  <w:rFonts w:eastAsia="SimSun"/>
                  <w:lang w:val="es-ES" w:eastAsia="zh-CN"/>
                </w:rPr>
                <w:t>albertor@QTI.QUALCOMM.COM</w:t>
              </w:r>
            </w:hyperlink>
            <w:r w:rsidR="00022E27">
              <w:rPr>
                <w:rFonts w:eastAsia="SimSun"/>
                <w:lang w:val="es-ES" w:eastAsia="zh-CN"/>
              </w:rPr>
              <w:t xml:space="preserve"> </w:t>
            </w:r>
          </w:p>
          <w:p w14:paraId="43B4932E" w14:textId="77777777" w:rsidR="00BE7F04" w:rsidRDefault="00000000">
            <w:pPr>
              <w:rPr>
                <w:rFonts w:eastAsia="SimSun"/>
                <w:lang w:val="es-ES" w:eastAsia="zh-CN"/>
              </w:rPr>
            </w:pPr>
            <w:hyperlink r:id="rId32" w:history="1">
              <w:r w:rsidR="00022E27">
                <w:rPr>
                  <w:rStyle w:val="Hyperlink"/>
                  <w:rFonts w:eastAsia="SimSun"/>
                  <w:lang w:val="es-ES" w:eastAsia="zh-CN"/>
                </w:rPr>
                <w:t>wangxiao@qti.qualcomm.com</w:t>
              </w:r>
            </w:hyperlink>
            <w:r w:rsidR="00022E27">
              <w:rPr>
                <w:rFonts w:eastAsia="SimSun"/>
                <w:lang w:val="es-ES" w:eastAsia="zh-CN"/>
              </w:rPr>
              <w:t xml:space="preserve"> </w:t>
            </w:r>
          </w:p>
        </w:tc>
      </w:tr>
      <w:tr w:rsidR="00BE7F04" w14:paraId="1B2F6467" w14:textId="77777777">
        <w:tc>
          <w:tcPr>
            <w:tcW w:w="2903" w:type="dxa"/>
          </w:tcPr>
          <w:p w14:paraId="02D0E66E" w14:textId="77777777" w:rsidR="00BE7F04" w:rsidRDefault="00022E27">
            <w:pPr>
              <w:rPr>
                <w:rFonts w:eastAsia="SimSun"/>
                <w:lang w:eastAsia="zh-CN"/>
              </w:rPr>
            </w:pPr>
            <w:r>
              <w:rPr>
                <w:rFonts w:eastAsia="SimSun"/>
                <w:lang w:eastAsia="zh-CN"/>
              </w:rPr>
              <w:t>Lenovo</w:t>
            </w:r>
          </w:p>
        </w:tc>
        <w:tc>
          <w:tcPr>
            <w:tcW w:w="2898" w:type="dxa"/>
          </w:tcPr>
          <w:p w14:paraId="2324B0C7" w14:textId="77777777" w:rsidR="00BE7F04" w:rsidRDefault="00022E27">
            <w:pPr>
              <w:rPr>
                <w:rFonts w:eastAsia="SimSun"/>
                <w:lang w:eastAsia="zh-CN"/>
              </w:rPr>
            </w:pPr>
            <w:r>
              <w:rPr>
                <w:rFonts w:eastAsia="SimSun"/>
                <w:lang w:eastAsia="zh-CN"/>
              </w:rPr>
              <w:t>Ali Ramadan</w:t>
            </w:r>
          </w:p>
          <w:p w14:paraId="519E84B7" w14:textId="77777777" w:rsidR="00BE7F04" w:rsidRDefault="00022E27">
            <w:pPr>
              <w:rPr>
                <w:rFonts w:eastAsia="SimSun"/>
                <w:lang w:eastAsia="zh-CN"/>
              </w:rPr>
            </w:pPr>
            <w:r>
              <w:rPr>
                <w:rFonts w:eastAsia="SimSun"/>
                <w:lang w:eastAsia="zh-CN"/>
              </w:rPr>
              <w:t>Zhi Yan</w:t>
            </w:r>
          </w:p>
        </w:tc>
        <w:tc>
          <w:tcPr>
            <w:tcW w:w="3828" w:type="dxa"/>
          </w:tcPr>
          <w:p w14:paraId="4956376F" w14:textId="77777777" w:rsidR="00BE7F04" w:rsidRDefault="00000000">
            <w:pPr>
              <w:rPr>
                <w:rFonts w:eastAsia="SimSun"/>
                <w:lang w:eastAsia="zh-CN"/>
              </w:rPr>
            </w:pPr>
            <w:hyperlink r:id="rId33" w:history="1">
              <w:r w:rsidR="00022E27">
                <w:rPr>
                  <w:rStyle w:val="Hyperlink"/>
                  <w:rFonts w:eastAsia="SimSun"/>
                  <w:lang w:eastAsia="zh-CN"/>
                </w:rPr>
                <w:t>aali@lenovo.com</w:t>
              </w:r>
            </w:hyperlink>
            <w:r w:rsidR="00022E27">
              <w:rPr>
                <w:rFonts w:eastAsia="SimSun"/>
                <w:lang w:eastAsia="zh-CN"/>
              </w:rPr>
              <w:t xml:space="preserve"> </w:t>
            </w:r>
          </w:p>
          <w:p w14:paraId="0B99827B" w14:textId="77777777" w:rsidR="00BE7F04" w:rsidRDefault="00000000">
            <w:pPr>
              <w:rPr>
                <w:rFonts w:eastAsia="SimSun"/>
                <w:lang w:eastAsia="zh-CN"/>
              </w:rPr>
            </w:pPr>
            <w:hyperlink r:id="rId34" w:history="1">
              <w:r w:rsidR="00022E27">
                <w:rPr>
                  <w:rStyle w:val="Hyperlink"/>
                  <w:rFonts w:eastAsia="SimSun"/>
                  <w:lang w:eastAsia="zh-CN"/>
                </w:rPr>
                <w:t>yanzhi1@LENOVO.COM</w:t>
              </w:r>
            </w:hyperlink>
            <w:r w:rsidR="00022E27">
              <w:rPr>
                <w:rFonts w:eastAsia="SimSun"/>
                <w:lang w:eastAsia="zh-CN"/>
              </w:rPr>
              <w:t xml:space="preserve"> </w:t>
            </w:r>
          </w:p>
        </w:tc>
      </w:tr>
      <w:tr w:rsidR="00BE7F04" w14:paraId="2ACF95C3" w14:textId="77777777">
        <w:tc>
          <w:tcPr>
            <w:tcW w:w="2903" w:type="dxa"/>
          </w:tcPr>
          <w:p w14:paraId="042B9458" w14:textId="77777777" w:rsidR="00BE7F04" w:rsidRDefault="00022E27">
            <w:pPr>
              <w:rPr>
                <w:rFonts w:eastAsia="SimSun"/>
                <w:lang w:eastAsia="zh-CN"/>
              </w:rPr>
            </w:pPr>
            <w:r>
              <w:rPr>
                <w:rFonts w:eastAsia="SimSun" w:hint="eastAsia"/>
                <w:lang w:eastAsia="zh-CN"/>
              </w:rPr>
              <w:t>X</w:t>
            </w:r>
            <w:r>
              <w:rPr>
                <w:rFonts w:eastAsia="SimSun"/>
                <w:lang w:eastAsia="zh-CN"/>
              </w:rPr>
              <w:t>iaomi</w:t>
            </w:r>
          </w:p>
        </w:tc>
        <w:tc>
          <w:tcPr>
            <w:tcW w:w="2898" w:type="dxa"/>
          </w:tcPr>
          <w:p w14:paraId="16E6AE0A" w14:textId="77777777" w:rsidR="00BE7F04" w:rsidRDefault="00022E27">
            <w:pPr>
              <w:rPr>
                <w:rFonts w:eastAsia="SimSun"/>
                <w:lang w:eastAsia="zh-CN"/>
              </w:rPr>
            </w:pPr>
            <w:r>
              <w:rPr>
                <w:rFonts w:eastAsia="SimSun"/>
                <w:lang w:eastAsia="zh-CN"/>
              </w:rPr>
              <w:t>Yajun Zhu</w:t>
            </w:r>
          </w:p>
        </w:tc>
        <w:tc>
          <w:tcPr>
            <w:tcW w:w="3828" w:type="dxa"/>
          </w:tcPr>
          <w:p w14:paraId="2AAF86B5" w14:textId="77777777" w:rsidR="00BE7F04" w:rsidRDefault="00000000">
            <w:pPr>
              <w:rPr>
                <w:rFonts w:eastAsia="SimSun"/>
                <w:lang w:eastAsia="zh-CN"/>
              </w:rPr>
            </w:pPr>
            <w:hyperlink r:id="rId35" w:history="1">
              <w:r w:rsidR="00022E27">
                <w:rPr>
                  <w:rStyle w:val="Hyperlink"/>
                  <w:rFonts w:eastAsia="SimSun"/>
                  <w:lang w:eastAsia="zh-CN"/>
                </w:rPr>
                <w:t>zhuyajun@xiaomi.com</w:t>
              </w:r>
            </w:hyperlink>
            <w:r w:rsidR="00022E27">
              <w:rPr>
                <w:rFonts w:eastAsia="SimSun"/>
                <w:lang w:eastAsia="zh-CN"/>
              </w:rPr>
              <w:t xml:space="preserve"> </w:t>
            </w:r>
          </w:p>
        </w:tc>
      </w:tr>
      <w:tr w:rsidR="00BE7F04" w14:paraId="75C4EFD7" w14:textId="77777777">
        <w:tc>
          <w:tcPr>
            <w:tcW w:w="2903" w:type="dxa"/>
          </w:tcPr>
          <w:p w14:paraId="78B122AB" w14:textId="77777777" w:rsidR="00BE7F04" w:rsidRDefault="00022E27">
            <w:pPr>
              <w:rPr>
                <w:rFonts w:eastAsia="SimSun"/>
                <w:lang w:eastAsia="zh-CN"/>
              </w:rPr>
            </w:pPr>
            <w:r>
              <w:rPr>
                <w:rFonts w:eastAsia="SimSun" w:hint="eastAsia"/>
                <w:lang w:eastAsia="zh-CN"/>
              </w:rPr>
              <w:t>S</w:t>
            </w:r>
            <w:r>
              <w:rPr>
                <w:rFonts w:eastAsia="SimSun"/>
                <w:lang w:val="en-US" w:eastAsia="zh-CN"/>
              </w:rPr>
              <w:t>amsung</w:t>
            </w:r>
          </w:p>
        </w:tc>
        <w:tc>
          <w:tcPr>
            <w:tcW w:w="2898" w:type="dxa"/>
          </w:tcPr>
          <w:p w14:paraId="3E8BE93D" w14:textId="77777777" w:rsidR="00BE7F04" w:rsidRDefault="00022E27">
            <w:pPr>
              <w:rPr>
                <w:rFonts w:eastAsia="SimSun"/>
                <w:lang w:eastAsia="zh-CN"/>
              </w:rPr>
            </w:pPr>
            <w:r>
              <w:rPr>
                <w:rFonts w:eastAsia="SimSun"/>
                <w:lang w:eastAsia="zh-CN"/>
              </w:rPr>
              <w:t>Sungjin Park</w:t>
            </w:r>
          </w:p>
        </w:tc>
        <w:tc>
          <w:tcPr>
            <w:tcW w:w="3828" w:type="dxa"/>
          </w:tcPr>
          <w:p w14:paraId="187FB163" w14:textId="77777777" w:rsidR="00BE7F04" w:rsidRDefault="00000000">
            <w:pPr>
              <w:rPr>
                <w:rFonts w:eastAsia="SimSun"/>
                <w:lang w:eastAsia="zh-CN"/>
              </w:rPr>
            </w:pPr>
            <w:hyperlink r:id="rId36" w:history="1">
              <w:r w:rsidR="00022E27">
                <w:rPr>
                  <w:rStyle w:val="Hyperlink"/>
                  <w:rFonts w:eastAsia="SimSun"/>
                  <w:lang w:eastAsia="zh-CN"/>
                </w:rPr>
                <w:t>sj100.park@SAMSUNG.COM</w:t>
              </w:r>
            </w:hyperlink>
            <w:r w:rsidR="00022E27">
              <w:rPr>
                <w:rFonts w:eastAsia="SimSun"/>
                <w:lang w:eastAsia="zh-CN"/>
              </w:rPr>
              <w:t xml:space="preserve"> </w:t>
            </w:r>
          </w:p>
        </w:tc>
      </w:tr>
      <w:tr w:rsidR="00BE7F04" w14:paraId="12181504" w14:textId="77777777">
        <w:tc>
          <w:tcPr>
            <w:tcW w:w="2903" w:type="dxa"/>
          </w:tcPr>
          <w:p w14:paraId="1F31F2E2" w14:textId="77777777" w:rsidR="00BE7F04" w:rsidRDefault="00022E27">
            <w:pPr>
              <w:rPr>
                <w:rFonts w:eastAsia="SimSun"/>
                <w:lang w:eastAsia="zh-CN"/>
              </w:rPr>
            </w:pPr>
            <w:r>
              <w:rPr>
                <w:rFonts w:eastAsia="SimSun"/>
                <w:lang w:eastAsia="zh-CN"/>
              </w:rPr>
              <w:t>Apple</w:t>
            </w:r>
          </w:p>
        </w:tc>
        <w:tc>
          <w:tcPr>
            <w:tcW w:w="2898" w:type="dxa"/>
          </w:tcPr>
          <w:p w14:paraId="5A3F919B" w14:textId="77777777" w:rsidR="00BE7F04" w:rsidRDefault="00022E27">
            <w:pPr>
              <w:rPr>
                <w:rFonts w:eastAsia="SimSun"/>
                <w:lang w:eastAsia="zh-CN"/>
              </w:rPr>
            </w:pPr>
            <w:r>
              <w:rPr>
                <w:rFonts w:eastAsia="SimSun"/>
                <w:lang w:eastAsia="zh-CN"/>
              </w:rPr>
              <w:t>Chunxuan Ye</w:t>
            </w:r>
          </w:p>
          <w:p w14:paraId="53C1C86A" w14:textId="77777777" w:rsidR="00BE7F04" w:rsidRDefault="00022E27">
            <w:pPr>
              <w:rPr>
                <w:rFonts w:eastAsia="SimSun"/>
                <w:lang w:eastAsia="zh-CN"/>
              </w:rPr>
            </w:pPr>
            <w:r>
              <w:rPr>
                <w:rFonts w:eastAsia="SimSun"/>
                <w:lang w:eastAsia="zh-CN"/>
              </w:rPr>
              <w:t>Chunhai Yao</w:t>
            </w:r>
          </w:p>
        </w:tc>
        <w:tc>
          <w:tcPr>
            <w:tcW w:w="3828" w:type="dxa"/>
          </w:tcPr>
          <w:p w14:paraId="4C3273EE" w14:textId="77777777" w:rsidR="00BE7F04" w:rsidRDefault="00000000">
            <w:pPr>
              <w:rPr>
                <w:rFonts w:eastAsia="SimSun"/>
                <w:lang w:eastAsia="zh-CN"/>
              </w:rPr>
            </w:pPr>
            <w:hyperlink r:id="rId37" w:history="1">
              <w:r w:rsidR="00022E27">
                <w:rPr>
                  <w:rStyle w:val="Hyperlink"/>
                  <w:rFonts w:eastAsia="SimSun"/>
                  <w:lang w:eastAsia="zh-CN"/>
                </w:rPr>
                <w:t>Chunxuan_ye@apple.com</w:t>
              </w:r>
            </w:hyperlink>
          </w:p>
          <w:p w14:paraId="4696611B" w14:textId="77777777" w:rsidR="00BE7F04" w:rsidRDefault="00000000">
            <w:pPr>
              <w:rPr>
                <w:rFonts w:eastAsia="SimSun"/>
                <w:lang w:eastAsia="zh-CN"/>
              </w:rPr>
            </w:pPr>
            <w:hyperlink r:id="rId38" w:history="1">
              <w:r w:rsidR="00022E27">
                <w:rPr>
                  <w:rStyle w:val="Hyperlink"/>
                  <w:rFonts w:eastAsia="SimSun"/>
                  <w:lang w:eastAsia="zh-CN"/>
                </w:rPr>
                <w:t>Chunhai_yao@apple.com</w:t>
              </w:r>
            </w:hyperlink>
          </w:p>
        </w:tc>
      </w:tr>
      <w:tr w:rsidR="00BE7F04" w14:paraId="1D604511" w14:textId="77777777">
        <w:tc>
          <w:tcPr>
            <w:tcW w:w="2903" w:type="dxa"/>
          </w:tcPr>
          <w:p w14:paraId="40EAE384" w14:textId="77777777" w:rsidR="00BE7F04" w:rsidRDefault="00022E27">
            <w:pPr>
              <w:rPr>
                <w:rFonts w:eastAsia="SimSun"/>
                <w:lang w:eastAsia="zh-CN"/>
              </w:rPr>
            </w:pPr>
            <w:r>
              <w:rPr>
                <w:rFonts w:eastAsia="SimSun"/>
                <w:lang w:eastAsia="zh-CN"/>
              </w:rPr>
              <w:t>SONY</w:t>
            </w:r>
          </w:p>
        </w:tc>
        <w:tc>
          <w:tcPr>
            <w:tcW w:w="2898" w:type="dxa"/>
          </w:tcPr>
          <w:p w14:paraId="0E27071D" w14:textId="77777777" w:rsidR="00BE7F04" w:rsidRDefault="00022E27">
            <w:pPr>
              <w:rPr>
                <w:rFonts w:eastAsia="SimSun"/>
                <w:lang w:eastAsia="zh-CN"/>
              </w:rPr>
            </w:pPr>
            <w:r>
              <w:rPr>
                <w:rFonts w:eastAsia="SimSun"/>
                <w:lang w:val="en-US" w:eastAsia="zh-CN"/>
              </w:rPr>
              <w:t>Martin Beale</w:t>
            </w:r>
          </w:p>
        </w:tc>
        <w:tc>
          <w:tcPr>
            <w:tcW w:w="3828" w:type="dxa"/>
          </w:tcPr>
          <w:p w14:paraId="0A4893F1" w14:textId="77777777" w:rsidR="00BE7F04" w:rsidRDefault="00000000">
            <w:pPr>
              <w:rPr>
                <w:rFonts w:eastAsia="SimSun"/>
                <w:lang w:eastAsia="zh-CN"/>
              </w:rPr>
            </w:pPr>
            <w:hyperlink r:id="rId39" w:history="1">
              <w:r w:rsidR="00022E27">
                <w:rPr>
                  <w:rStyle w:val="Hyperlink"/>
                  <w:rFonts w:eastAsia="SimSun"/>
                  <w:lang w:eastAsia="zh-CN"/>
                </w:rPr>
                <w:t>martin.beale@sony.com</w:t>
              </w:r>
            </w:hyperlink>
            <w:r w:rsidR="00022E27">
              <w:rPr>
                <w:rFonts w:eastAsia="SimSun"/>
                <w:lang w:eastAsia="zh-CN"/>
              </w:rPr>
              <w:t xml:space="preserve"> </w:t>
            </w:r>
          </w:p>
        </w:tc>
      </w:tr>
      <w:tr w:rsidR="00BE7F04" w:rsidRPr="00887BBF" w14:paraId="7B8F00D1" w14:textId="77777777">
        <w:tc>
          <w:tcPr>
            <w:tcW w:w="2903" w:type="dxa"/>
          </w:tcPr>
          <w:p w14:paraId="11465FB7" w14:textId="77777777" w:rsidR="00BE7F04" w:rsidRDefault="00022E27">
            <w:pPr>
              <w:rPr>
                <w:rFonts w:eastAsia="SimSun"/>
                <w:lang w:eastAsia="zh-CN"/>
              </w:rPr>
            </w:pPr>
            <w:r>
              <w:rPr>
                <w:rFonts w:eastAsia="SimSun"/>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SimSun"/>
                <w:lang w:val="sv-SE" w:eastAsia="zh-CN"/>
              </w:rPr>
            </w:pPr>
            <w:r>
              <w:rPr>
                <w:kern w:val="2"/>
                <w:sz w:val="21"/>
                <w:lang w:val="sv-SE"/>
              </w:rPr>
              <w:t>Seungmin Lee</w:t>
            </w:r>
          </w:p>
        </w:tc>
        <w:tc>
          <w:tcPr>
            <w:tcW w:w="3828" w:type="dxa"/>
          </w:tcPr>
          <w:p w14:paraId="49D87135" w14:textId="77777777" w:rsidR="00BE7F04" w:rsidRDefault="00000000">
            <w:pPr>
              <w:rPr>
                <w:kern w:val="2"/>
                <w:sz w:val="21"/>
                <w:lang w:val="sv-SE"/>
              </w:rPr>
            </w:pPr>
            <w:hyperlink r:id="rId40" w:history="1">
              <w:r w:rsidR="00022E27">
                <w:rPr>
                  <w:rStyle w:val="Hyperlink"/>
                  <w:kern w:val="2"/>
                  <w:sz w:val="21"/>
                  <w:lang w:val="sv-SE"/>
                </w:rPr>
                <w:t>hanjun0128.park@lge.com</w:t>
              </w:r>
            </w:hyperlink>
          </w:p>
          <w:p w14:paraId="0F7BCBCF" w14:textId="77777777" w:rsidR="00BE7F04" w:rsidRDefault="00000000">
            <w:pPr>
              <w:rPr>
                <w:rFonts w:eastAsia="Batang"/>
                <w:lang w:val="sv-SE"/>
              </w:rPr>
            </w:pPr>
            <w:hyperlink r:id="rId41" w:history="1">
              <w:r w:rsidR="00022E27">
                <w:rPr>
                  <w:rStyle w:val="Hyperlink"/>
                  <w:lang w:val="sv-SE"/>
                </w:rPr>
                <w:t>daesung.hwang@lge.com</w:t>
              </w:r>
            </w:hyperlink>
          </w:p>
          <w:p w14:paraId="1B4685FD" w14:textId="77777777" w:rsidR="00BE7F04" w:rsidRDefault="00000000">
            <w:pPr>
              <w:rPr>
                <w:rFonts w:eastAsia="SimSun"/>
                <w:lang w:val="sv-SE" w:eastAsia="zh-CN"/>
              </w:rPr>
            </w:pPr>
            <w:hyperlink r:id="rId42" w:history="1">
              <w:r w:rsidR="00022E27">
                <w:rPr>
                  <w:rStyle w:val="Hyperlink"/>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SimSun"/>
                <w:lang w:val="en-US" w:eastAsia="zh-CN"/>
              </w:rPr>
            </w:pPr>
            <w:r>
              <w:rPr>
                <w:rFonts w:eastAsia="SimSun"/>
                <w:lang w:val="en-US" w:eastAsia="zh-CN"/>
              </w:rPr>
              <w:t>NEC</w:t>
            </w:r>
          </w:p>
        </w:tc>
        <w:tc>
          <w:tcPr>
            <w:tcW w:w="2898" w:type="dxa"/>
          </w:tcPr>
          <w:p w14:paraId="219390B6" w14:textId="77777777" w:rsidR="00BE7F04" w:rsidRDefault="00022E27">
            <w:pPr>
              <w:rPr>
                <w:rFonts w:eastAsia="SimSun"/>
                <w:lang w:val="en-US" w:eastAsia="zh-CN"/>
              </w:rPr>
            </w:pPr>
            <w:r>
              <w:rPr>
                <w:rFonts w:eastAsia="SimSun"/>
                <w:lang w:val="en-US" w:eastAsia="zh-CN"/>
              </w:rPr>
              <w:t>Yue Zhou</w:t>
            </w:r>
          </w:p>
        </w:tc>
        <w:tc>
          <w:tcPr>
            <w:tcW w:w="3828" w:type="dxa"/>
          </w:tcPr>
          <w:p w14:paraId="35234D6A" w14:textId="77777777" w:rsidR="00BE7F04" w:rsidRDefault="00000000">
            <w:pPr>
              <w:rPr>
                <w:rFonts w:eastAsia="SimSun"/>
                <w:lang w:val="en-US" w:eastAsia="zh-CN"/>
              </w:rPr>
            </w:pPr>
            <w:hyperlink r:id="rId43" w:history="1">
              <w:r w:rsidR="00022E27">
                <w:rPr>
                  <w:rStyle w:val="Hyperlink"/>
                  <w:rFonts w:eastAsia="SimSun"/>
                  <w:lang w:val="en-US" w:eastAsia="zh-CN"/>
                </w:rPr>
                <w:t>zhou_yue@nec.cn</w:t>
              </w:r>
            </w:hyperlink>
            <w:r w:rsidR="00022E27">
              <w:rPr>
                <w:rFonts w:eastAsia="SimSun"/>
                <w:lang w:val="en-US" w:eastAsia="zh-CN"/>
              </w:rPr>
              <w:t xml:space="preserve"> </w:t>
            </w:r>
          </w:p>
        </w:tc>
      </w:tr>
      <w:tr w:rsidR="00BE7F04" w14:paraId="02C4EAD4" w14:textId="77777777">
        <w:tc>
          <w:tcPr>
            <w:tcW w:w="2903" w:type="dxa"/>
          </w:tcPr>
          <w:p w14:paraId="744DA5A3" w14:textId="77777777" w:rsidR="00BE7F04" w:rsidRDefault="00022E27">
            <w:pPr>
              <w:rPr>
                <w:rFonts w:eastAsia="SimSun"/>
                <w:lang w:val="en-US" w:eastAsia="zh-CN"/>
              </w:rPr>
            </w:pPr>
            <w:r>
              <w:rPr>
                <w:rFonts w:eastAsia="SimSun"/>
                <w:lang w:val="en-US" w:eastAsia="zh-CN"/>
              </w:rPr>
              <w:t>Panasonic</w:t>
            </w:r>
          </w:p>
        </w:tc>
        <w:tc>
          <w:tcPr>
            <w:tcW w:w="2898" w:type="dxa"/>
          </w:tcPr>
          <w:p w14:paraId="61D865E9" w14:textId="77777777" w:rsidR="00BE7F04" w:rsidRDefault="00022E27">
            <w:pPr>
              <w:rPr>
                <w:rFonts w:eastAsia="SimSun"/>
                <w:lang w:val="en-US" w:eastAsia="zh-CN"/>
              </w:rPr>
            </w:pPr>
            <w:r>
              <w:rPr>
                <w:rFonts w:eastAsia="MS Mincho" w:hint="eastAsia"/>
                <w:lang w:val="en-US" w:eastAsia="ja-JP"/>
              </w:rPr>
              <w:t>Akihiko Nishio</w:t>
            </w:r>
          </w:p>
        </w:tc>
        <w:tc>
          <w:tcPr>
            <w:tcW w:w="3828" w:type="dxa"/>
          </w:tcPr>
          <w:p w14:paraId="45CA73AF" w14:textId="77777777" w:rsidR="00BE7F04" w:rsidRDefault="00000000">
            <w:pPr>
              <w:rPr>
                <w:rFonts w:eastAsia="SimSun"/>
                <w:lang w:val="en-US" w:eastAsia="zh-CN"/>
              </w:rPr>
            </w:pPr>
            <w:hyperlink r:id="rId44" w:history="1">
              <w:r w:rsidR="00022E27">
                <w:rPr>
                  <w:rStyle w:val="Hyperlink"/>
                  <w:rFonts w:eastAsia="MS Mincho"/>
                  <w:lang w:val="en-US" w:eastAsia="ja-JP"/>
                </w:rPr>
                <w:t>nishio</w:t>
              </w:r>
              <w:r w:rsidR="00022E27">
                <w:rPr>
                  <w:rStyle w:val="Hyperlink"/>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SimSun"/>
                <w:lang w:val="en-US" w:eastAsia="zh-CN"/>
              </w:rPr>
            </w:pPr>
            <w:r>
              <w:rPr>
                <w:rFonts w:eastAsia="SimSun"/>
                <w:lang w:val="en-US" w:eastAsia="zh-CN"/>
              </w:rPr>
              <w:t>Sharp</w:t>
            </w:r>
          </w:p>
        </w:tc>
        <w:tc>
          <w:tcPr>
            <w:tcW w:w="2898" w:type="dxa"/>
          </w:tcPr>
          <w:p w14:paraId="34F6E229" w14:textId="77777777" w:rsidR="00BE7F04" w:rsidRDefault="00BE7F04">
            <w:pPr>
              <w:rPr>
                <w:rFonts w:eastAsia="SimSun"/>
                <w:lang w:val="en-US" w:eastAsia="zh-CN"/>
              </w:rPr>
            </w:pPr>
          </w:p>
        </w:tc>
        <w:tc>
          <w:tcPr>
            <w:tcW w:w="3828" w:type="dxa"/>
          </w:tcPr>
          <w:p w14:paraId="7E4F0313" w14:textId="77777777" w:rsidR="00BE7F04" w:rsidRDefault="00BE7F04">
            <w:pPr>
              <w:rPr>
                <w:rFonts w:eastAsia="SimSun"/>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SimSun"/>
                <w:lang w:val="en-US" w:eastAsia="zh-CN"/>
              </w:rPr>
            </w:pPr>
          </w:p>
        </w:tc>
        <w:tc>
          <w:tcPr>
            <w:tcW w:w="3828" w:type="dxa"/>
            <w:vAlign w:val="center"/>
          </w:tcPr>
          <w:p w14:paraId="1A0E6C70" w14:textId="77777777" w:rsidR="00BE7F04" w:rsidRDefault="00BE7F04">
            <w:pPr>
              <w:rPr>
                <w:rFonts w:eastAsia="SimSun"/>
                <w:lang w:val="en-US" w:eastAsia="zh-CN"/>
              </w:rPr>
            </w:pPr>
          </w:p>
        </w:tc>
      </w:tr>
      <w:tr w:rsidR="00BE7F04" w14:paraId="1A6EE001" w14:textId="77777777">
        <w:tc>
          <w:tcPr>
            <w:tcW w:w="2903" w:type="dxa"/>
            <w:vAlign w:val="center"/>
          </w:tcPr>
          <w:p w14:paraId="03851D57" w14:textId="77777777" w:rsidR="00BE7F04" w:rsidRDefault="00022E27">
            <w:pPr>
              <w:rPr>
                <w:rFonts w:eastAsia="SimSun" w:cs="Arial"/>
                <w:highlight w:val="yellow"/>
                <w:lang w:eastAsia="zh-CN"/>
              </w:rPr>
            </w:pPr>
            <w:r>
              <w:rPr>
                <w:rFonts w:eastAsia="SimSun" w:cs="Arial"/>
                <w:lang w:eastAsia="zh-CN"/>
              </w:rPr>
              <w:t>ETRI</w:t>
            </w:r>
          </w:p>
        </w:tc>
        <w:tc>
          <w:tcPr>
            <w:tcW w:w="2898" w:type="dxa"/>
          </w:tcPr>
          <w:p w14:paraId="24C344F6" w14:textId="77777777" w:rsidR="00BE7F04" w:rsidRDefault="00022E27">
            <w:pPr>
              <w:rPr>
                <w:rFonts w:eastAsia="SimSun"/>
                <w:lang w:eastAsia="zh-CN"/>
              </w:rPr>
            </w:pPr>
            <w:r>
              <w:rPr>
                <w:rFonts w:eastAsia="SimSun"/>
                <w:lang w:eastAsia="zh-CN"/>
              </w:rPr>
              <w:t>Junghoon Lee</w:t>
            </w:r>
          </w:p>
        </w:tc>
        <w:tc>
          <w:tcPr>
            <w:tcW w:w="3828" w:type="dxa"/>
            <w:vAlign w:val="center"/>
          </w:tcPr>
          <w:p w14:paraId="7239473D" w14:textId="77777777" w:rsidR="00BE7F04" w:rsidRDefault="00000000">
            <w:pPr>
              <w:rPr>
                <w:lang w:eastAsia="zh-CN"/>
              </w:rPr>
            </w:pPr>
            <w:hyperlink r:id="rId45" w:history="1">
              <w:r w:rsidR="00022E27">
                <w:rPr>
                  <w:rStyle w:val="Hyperlink"/>
                  <w:lang w:eastAsia="zh-CN"/>
                </w:rPr>
                <w:t>jh.lee@etri.re.kr</w:t>
              </w:r>
            </w:hyperlink>
            <w:r w:rsidR="00022E27">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SimSun" w:cs="Arial"/>
                <w:highlight w:val="yellow"/>
                <w:lang w:eastAsia="zh-CN"/>
              </w:rPr>
            </w:pPr>
            <w:r>
              <w:rPr>
                <w:rFonts w:eastAsia="SimSun" w:cs="Arial"/>
                <w:lang w:eastAsia="zh-CN"/>
              </w:rPr>
              <w:t>NICT</w:t>
            </w:r>
          </w:p>
        </w:tc>
        <w:tc>
          <w:tcPr>
            <w:tcW w:w="2898" w:type="dxa"/>
          </w:tcPr>
          <w:p w14:paraId="16AC1A0D"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ichiharu Nakamura</w:t>
            </w:r>
          </w:p>
        </w:tc>
        <w:tc>
          <w:tcPr>
            <w:tcW w:w="3828" w:type="dxa"/>
            <w:vAlign w:val="center"/>
          </w:tcPr>
          <w:p w14:paraId="61204E62" w14:textId="77777777" w:rsidR="00BE7F04" w:rsidRDefault="00000000">
            <w:pPr>
              <w:spacing w:after="0"/>
              <w:rPr>
                <w:rStyle w:val="Hyperlink"/>
                <w:lang w:eastAsia="zh-CN"/>
              </w:rPr>
            </w:pPr>
            <w:hyperlink r:id="rId46" w:history="1">
              <w:r w:rsidR="00022E27">
                <w:rPr>
                  <w:rStyle w:val="Hyperlink"/>
                  <w:lang w:eastAsia="zh-CN"/>
                </w:rPr>
                <w:t>m.moriyama@nict.go.jp</w:t>
              </w:r>
            </w:hyperlink>
          </w:p>
          <w:p w14:paraId="2F6BF505" w14:textId="77777777" w:rsidR="00BE7F04" w:rsidRDefault="00000000">
            <w:pPr>
              <w:spacing w:after="0"/>
              <w:rPr>
                <w:rFonts w:eastAsia="SimSun"/>
                <w:lang w:eastAsia="zh-CN"/>
              </w:rPr>
            </w:pPr>
            <w:hyperlink r:id="rId47" w:history="1">
              <w:r w:rsidR="00022E27">
                <w:rPr>
                  <w:rStyle w:val="Hyperlink"/>
                  <w:rFonts w:eastAsia="SimSun"/>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SimSun" w:cs="Arial"/>
                <w:lang w:eastAsia="zh-CN"/>
              </w:rPr>
            </w:pPr>
            <w:ins w:id="2" w:author="作者" w:date="2024-05-20T16:55:00Z">
              <w:r>
                <w:rPr>
                  <w:rFonts w:eastAsia="SimSun" w:cs="Arial"/>
                  <w:lang w:eastAsia="zh-CN"/>
                </w:rPr>
                <w:lastRenderedPageBreak/>
                <w:t>Fujitsu</w:t>
              </w:r>
            </w:ins>
          </w:p>
        </w:tc>
        <w:tc>
          <w:tcPr>
            <w:tcW w:w="2898" w:type="dxa"/>
          </w:tcPr>
          <w:p w14:paraId="35D61B34" w14:textId="77777777" w:rsidR="00BE7F04" w:rsidRDefault="00022E27">
            <w:pPr>
              <w:rPr>
                <w:rFonts w:eastAsia="SimSun"/>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000000">
            <w:hyperlink r:id="rId48" w:history="1">
              <w:r w:rsidR="00022E27">
                <w:rPr>
                  <w:rStyle w:val="Hyperlink"/>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SimSun" w:cs="Arial"/>
                <w:lang w:eastAsia="zh-CN"/>
              </w:rPr>
            </w:pPr>
            <w:r>
              <w:rPr>
                <w:rFonts w:eastAsia="SimSun" w:cs="Arial"/>
                <w:lang w:eastAsia="zh-CN"/>
              </w:rPr>
              <w:t>TCL</w:t>
            </w:r>
          </w:p>
        </w:tc>
        <w:tc>
          <w:tcPr>
            <w:tcW w:w="2898" w:type="dxa"/>
          </w:tcPr>
          <w:p w14:paraId="4AE5AA58" w14:textId="77777777" w:rsidR="00BE7F04" w:rsidRDefault="00022E27">
            <w:pPr>
              <w:rPr>
                <w:rFonts w:eastAsia="SimSun"/>
                <w:lang w:val="en-US" w:eastAsia="zh-CN"/>
              </w:rPr>
            </w:pPr>
            <w:r>
              <w:rPr>
                <w:rFonts w:eastAsia="SimSun"/>
                <w:lang w:val="en-US" w:eastAsia="zh-CN"/>
              </w:rPr>
              <w:t>Yu Ding</w:t>
            </w:r>
          </w:p>
          <w:p w14:paraId="67C4DBEA" w14:textId="77777777" w:rsidR="00BE7F04" w:rsidRDefault="00022E27">
            <w:pPr>
              <w:rPr>
                <w:rFonts w:eastAsia="SimSun"/>
                <w:lang w:eastAsia="zh-CN"/>
              </w:rPr>
            </w:pPr>
            <w:r>
              <w:rPr>
                <w:rFonts w:eastAsia="SimSun"/>
                <w:lang w:val="en-US" w:eastAsia="zh-CN"/>
              </w:rPr>
              <w:t>Yiwei Deng</w:t>
            </w:r>
          </w:p>
        </w:tc>
        <w:tc>
          <w:tcPr>
            <w:tcW w:w="3828" w:type="dxa"/>
            <w:vAlign w:val="center"/>
          </w:tcPr>
          <w:p w14:paraId="06359A12" w14:textId="77777777" w:rsidR="00BE7F04" w:rsidRDefault="00000000">
            <w:pPr>
              <w:rPr>
                <w:color w:val="0000FF"/>
                <w:u w:val="single"/>
                <w:lang w:val="en-US" w:eastAsia="zh-CN"/>
              </w:rPr>
            </w:pPr>
            <w:hyperlink r:id="rId49" w:history="1">
              <w:r w:rsidR="00022E27">
                <w:rPr>
                  <w:rStyle w:val="Hyperlink"/>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SimSun" w:cs="Arial"/>
                <w:lang w:eastAsia="zh-CN"/>
              </w:rPr>
            </w:pPr>
            <w:r>
              <w:rPr>
                <w:rFonts w:eastAsia="SimSun" w:cs="Arial"/>
                <w:lang w:eastAsia="zh-CN"/>
              </w:rPr>
              <w:t>InterDigital</w:t>
            </w:r>
          </w:p>
        </w:tc>
        <w:tc>
          <w:tcPr>
            <w:tcW w:w="2898" w:type="dxa"/>
          </w:tcPr>
          <w:p w14:paraId="57CCD886" w14:textId="77777777" w:rsidR="00BE7F04" w:rsidRDefault="00022E27">
            <w:pPr>
              <w:rPr>
                <w:rFonts w:eastAsia="SimSun"/>
                <w:lang w:eastAsia="zh-CN"/>
              </w:rPr>
            </w:pPr>
            <w:r>
              <w:rPr>
                <w:rFonts w:eastAsia="SimSun"/>
                <w:lang w:eastAsia="zh-CN"/>
              </w:rPr>
              <w:t>Erdem Bala</w:t>
            </w:r>
          </w:p>
        </w:tc>
        <w:tc>
          <w:tcPr>
            <w:tcW w:w="3828" w:type="dxa"/>
            <w:vAlign w:val="center"/>
          </w:tcPr>
          <w:p w14:paraId="689B80AB" w14:textId="77777777" w:rsidR="00BE7F04" w:rsidRDefault="00000000">
            <w:pPr>
              <w:rPr>
                <w:lang w:eastAsia="zh-CN"/>
              </w:rPr>
            </w:pPr>
            <w:hyperlink r:id="rId50" w:history="1">
              <w:r w:rsidR="00022E27">
                <w:rPr>
                  <w:rStyle w:val="Hyperlink"/>
                  <w:lang w:eastAsia="zh-CN"/>
                </w:rPr>
                <w:t>erdem.bala@interdigital.com</w:t>
              </w:r>
            </w:hyperlink>
            <w:r w:rsidR="00022E27">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SimSun" w:cs="Arial"/>
                <w:lang w:eastAsia="zh-CN"/>
              </w:rPr>
            </w:pPr>
            <w:r>
              <w:rPr>
                <w:rFonts w:eastAsia="SimSun" w:cs="Arial"/>
                <w:lang w:eastAsia="zh-CN"/>
              </w:rPr>
              <w:t>THALES</w:t>
            </w:r>
          </w:p>
        </w:tc>
        <w:tc>
          <w:tcPr>
            <w:tcW w:w="2898" w:type="dxa"/>
          </w:tcPr>
          <w:p w14:paraId="03F67AF8" w14:textId="77777777" w:rsidR="00BE7F04" w:rsidRDefault="00022E27">
            <w:pPr>
              <w:rPr>
                <w:rFonts w:eastAsia="SimSun"/>
                <w:lang w:eastAsia="zh-CN"/>
              </w:rPr>
            </w:pPr>
            <w:r>
              <w:rPr>
                <w:rFonts w:eastAsia="SimSun"/>
                <w:lang w:eastAsia="zh-CN"/>
              </w:rPr>
              <w:t xml:space="preserve">Mohamed El Jaafari </w:t>
            </w:r>
          </w:p>
        </w:tc>
        <w:tc>
          <w:tcPr>
            <w:tcW w:w="3828" w:type="dxa"/>
            <w:vAlign w:val="center"/>
          </w:tcPr>
          <w:p w14:paraId="21D82010" w14:textId="77777777" w:rsidR="00BE7F04" w:rsidRDefault="00000000">
            <w:hyperlink r:id="rId51" w:history="1">
              <w:r w:rsidR="00022E27">
                <w:rPr>
                  <w:rStyle w:val="Hyperlink"/>
                </w:rPr>
                <w:t>mohamed.el-jaafari@THALESALENIASPACE.COM</w:t>
              </w:r>
            </w:hyperlink>
            <w:r w:rsidR="00022E27">
              <w:t xml:space="preserve"> </w:t>
            </w:r>
          </w:p>
        </w:tc>
      </w:tr>
      <w:tr w:rsidR="00BE7F04" w14:paraId="2E87F151" w14:textId="77777777">
        <w:tc>
          <w:tcPr>
            <w:tcW w:w="2903" w:type="dxa"/>
            <w:vAlign w:val="center"/>
          </w:tcPr>
          <w:p w14:paraId="30AF1124" w14:textId="77777777" w:rsidR="00BE7F04" w:rsidRDefault="00022E27">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47315FA1" w14:textId="77777777" w:rsidR="00BE7F04" w:rsidRDefault="00022E27">
            <w:pPr>
              <w:rPr>
                <w:rFonts w:eastAsia="SimSun"/>
                <w:lang w:eastAsia="zh-CN"/>
              </w:rPr>
            </w:pPr>
            <w:r>
              <w:rPr>
                <w:rFonts w:eastAsia="SimSun"/>
                <w:lang w:eastAsia="zh-CN"/>
              </w:rPr>
              <w:t>Gilles Charbit</w:t>
            </w:r>
          </w:p>
        </w:tc>
        <w:tc>
          <w:tcPr>
            <w:tcW w:w="3828" w:type="dxa"/>
            <w:vAlign w:val="center"/>
          </w:tcPr>
          <w:p w14:paraId="4C2E7D41" w14:textId="77777777" w:rsidR="00BE7F04" w:rsidRDefault="00000000">
            <w:pPr>
              <w:rPr>
                <w:lang w:eastAsia="zh-CN"/>
              </w:rPr>
            </w:pPr>
            <w:hyperlink r:id="rId52" w:history="1">
              <w:r w:rsidR="00022E27">
                <w:rPr>
                  <w:rStyle w:val="Hyperlink"/>
                  <w:rFonts w:eastAsia="SimSun"/>
                  <w:lang w:eastAsia="zh-CN"/>
                </w:rPr>
                <w:t>Gilles.charbit@mediatek.com</w:t>
              </w:r>
            </w:hyperlink>
            <w:r w:rsidR="00022E27">
              <w:rPr>
                <w:rFonts w:eastAsia="SimSun"/>
                <w:lang w:eastAsia="zh-CN"/>
              </w:rPr>
              <w:t xml:space="preserve"> </w:t>
            </w:r>
          </w:p>
        </w:tc>
      </w:tr>
    </w:tbl>
    <w:p w14:paraId="30418DF0"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Heading1"/>
        <w:rPr>
          <w:lang w:val="en-US"/>
        </w:rPr>
      </w:pPr>
      <w:r>
        <w:rPr>
          <w:lang w:val="en-US"/>
        </w:rPr>
        <w:t>2 Maintenance issues</w:t>
      </w:r>
    </w:p>
    <w:p w14:paraId="36DD9088" w14:textId="77777777" w:rsidR="00BE7F04" w:rsidRDefault="00022E27">
      <w:pPr>
        <w:pStyle w:val="Heading2"/>
        <w:rPr>
          <w:lang w:val="en-US"/>
        </w:rPr>
      </w:pPr>
      <w:r>
        <w:rPr>
          <w:lang w:val="en-US"/>
        </w:rPr>
        <w:t>2.1 TPs for phase continuity and power consistency</w:t>
      </w:r>
    </w:p>
    <w:p w14:paraId="69EA3365" w14:textId="57E741F9" w:rsidR="00397B77" w:rsidRDefault="00397B77" w:rsidP="00397B77">
      <w:pPr>
        <w:rPr>
          <w:lang w:val="en-US"/>
        </w:rPr>
      </w:pPr>
      <w:r>
        <w:rPr>
          <w:lang w:val="en-US"/>
        </w:rPr>
        <w:t>The issue of phase continuity and power consistency with OCC PUSCH  has been discussed in RAN1 and RAN4. We summary the progress in R</w:t>
      </w:r>
      <w:r w:rsidR="00EE4394">
        <w:rPr>
          <w:lang w:val="en-US"/>
        </w:rPr>
        <w:t>AN</w:t>
      </w:r>
      <w:r>
        <w:rPr>
          <w:lang w:val="en-US"/>
        </w:rPr>
        <w:t>1 and RAN4 for this issue below:</w:t>
      </w:r>
    </w:p>
    <w:p w14:paraId="45A47C17" w14:textId="77777777" w:rsidR="005D482A" w:rsidRDefault="005D482A" w:rsidP="00397B77">
      <w:pPr>
        <w:rPr>
          <w:lang w:val="en-US"/>
        </w:rPr>
      </w:pPr>
    </w:p>
    <w:p w14:paraId="799E7F2C" w14:textId="77777777" w:rsidR="00BE7F04" w:rsidRDefault="00022E27">
      <w:pPr>
        <w:rPr>
          <w:rFonts w:eastAsia="SimSun"/>
          <w:u w:val="single"/>
          <w:lang w:val="en-US" w:eastAsia="zh-CN"/>
        </w:rPr>
      </w:pPr>
      <w:r>
        <w:rPr>
          <w:rFonts w:eastAsia="SimSun"/>
          <w:u w:val="single"/>
          <w:lang w:val="en-US" w:eastAsia="zh-CN"/>
        </w:rPr>
        <w:t>RAN4 requirements for OCC:</w:t>
      </w:r>
    </w:p>
    <w:p w14:paraId="5081AB73" w14:textId="28460D97" w:rsidR="00BE7F04" w:rsidRDefault="00022E27">
      <w:pPr>
        <w:rPr>
          <w:rFonts w:eastAsia="SimSun"/>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3357AB" w:rsidRDefault="003357AB">
                            <w:pPr>
                              <w:pStyle w:val="Heading4"/>
                            </w:pPr>
                            <w:bookmarkStart w:id="3" w:name="_Toc209623987"/>
                            <w:bookmarkStart w:id="4" w:name="_Toc210122029"/>
                            <w:bookmarkStart w:id="5" w:name="_Toc208835377"/>
                            <w:r>
                              <w:rPr>
                                <w:highlight w:val="cyan"/>
                              </w:rPr>
                              <w:t>TS 38.101-5-j20 V19.2.0 (2025-09)</w:t>
                            </w:r>
                          </w:p>
                          <w:p w14:paraId="41DB313D" w14:textId="77777777" w:rsidR="003357AB" w:rsidRDefault="003357AB">
                            <w:pPr>
                              <w:pStyle w:val="Heading4"/>
                              <w:rPr>
                                <w:rFonts w:eastAsia="SimSun"/>
                                <w:b/>
                                <w:bCs/>
                                <w:lang w:eastAsia="zh-CN"/>
                              </w:rPr>
                            </w:pPr>
                            <w:r>
                              <w:rPr>
                                <w:b/>
                                <w:bCs/>
                              </w:rPr>
                              <w:t>6.4.2.3</w:t>
                            </w:r>
                            <w:r>
                              <w:rPr>
                                <w:b/>
                                <w:bCs/>
                              </w:rPr>
                              <w:tab/>
                              <w:t>Phase continuity requirements for OCC</w:t>
                            </w:r>
                            <w:bookmarkEnd w:id="3"/>
                            <w:bookmarkEnd w:id="4"/>
                            <w:bookmarkEnd w:id="5"/>
                          </w:p>
                          <w:p w14:paraId="10FCCDB3" w14:textId="77777777" w:rsidR="003357AB" w:rsidRDefault="003357AB">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SimSun"/>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type w14:anchorId="64E8B2C0" id="_x0000_t202" coordsize="21600,21600" o:spt="202" path="m,l,21600r21600,l21600,xe">
                <v:stroke joinstyle="miter"/>
                <v:path gradientshapeok="t" o:connecttype="rect"/>
              </v:shapetype>
              <v:shape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">
                <v:textbox>
                  <w:txbxContent>
                    <w:p w14:paraId="6F2A390A" w14:textId="77777777" w:rsidR="003357AB" w:rsidRDefault="003357AB">
                      <w:pPr>
                        <w:pStyle w:val="Heading4"/>
                      </w:pPr>
                      <w:bookmarkStart w:id="6" w:name="_Toc209623987"/>
                      <w:bookmarkStart w:id="7" w:name="_Toc210122029"/>
                      <w:bookmarkStart w:id="8" w:name="_Toc208835377"/>
                      <w:r>
                        <w:rPr>
                          <w:highlight w:val="cyan"/>
                        </w:rPr>
                        <w:t>TS 38.101-5-j20 V19.2.0 (2025-09)</w:t>
                      </w:r>
                    </w:p>
                    <w:p w14:paraId="41DB313D" w14:textId="77777777" w:rsidR="003357AB" w:rsidRDefault="003357AB">
                      <w:pPr>
                        <w:pStyle w:val="Heading4"/>
                        <w:rPr>
                          <w:rFonts w:eastAsia="SimSun"/>
                          <w:b/>
                          <w:bCs/>
                          <w:lang w:eastAsia="zh-CN"/>
                        </w:rPr>
                      </w:pPr>
                      <w:r>
                        <w:rPr>
                          <w:b/>
                          <w:bCs/>
                        </w:rPr>
                        <w:t>6.4.2.3</w:t>
                      </w:r>
                      <w:r>
                        <w:rPr>
                          <w:b/>
                          <w:bCs/>
                        </w:rPr>
                        <w:tab/>
                        <w:t>Phase continuity requirements for OCC</w:t>
                      </w:r>
                      <w:bookmarkEnd w:id="6"/>
                      <w:bookmarkEnd w:id="7"/>
                      <w:bookmarkEnd w:id="8"/>
                    </w:p>
                    <w:p w14:paraId="10FCCDB3" w14:textId="77777777" w:rsidR="003357AB" w:rsidRDefault="003357AB">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SimSun"/>
                          <w:lang w:eastAsia="zh-CN"/>
                        </w:rPr>
                      </w:pPr>
                    </w:p>
                  </w:txbxContent>
                </v:textbox>
                <w10:wrap type="square"/>
              </v:shape>
            </w:pict>
          </mc:Fallback>
        </mc:AlternateContent>
      </w:r>
      <w:r>
        <w:rPr>
          <w:rFonts w:eastAsia="SimSun"/>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SimSun"/>
          <w:lang w:val="en-US" w:eastAsia="zh-CN"/>
        </w:rPr>
      </w:pPr>
    </w:p>
    <w:p w14:paraId="2420ED26" w14:textId="77777777" w:rsidR="00ED7366" w:rsidRDefault="00ED7366">
      <w:pPr>
        <w:rPr>
          <w:rFonts w:eastAsia="SimSun"/>
          <w:lang w:val="en-US" w:eastAsia="zh-CN"/>
        </w:rPr>
      </w:pPr>
    </w:p>
    <w:tbl>
      <w:tblPr>
        <w:tblStyle w:val="TableGrid"/>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t>-</w:t>
            </w:r>
            <w:r>
              <w:tab/>
              <w:t>Modulation order does not change.</w:t>
            </w:r>
          </w:p>
          <w:p w14:paraId="31F8C9B9" w14:textId="77777777" w:rsidR="00ED7366" w:rsidRDefault="00ED7366" w:rsidP="00ED7366">
            <w:pPr>
              <w:pStyle w:val="B1"/>
            </w:pPr>
            <w:r>
              <w:rPr>
                <w:lang w:val="en-US"/>
              </w:rPr>
              <w:lastRenderedPageBreak/>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SimSun"/>
          <w:lang w:val="en-US" w:eastAsia="zh-CN"/>
        </w:rPr>
      </w:pPr>
    </w:p>
    <w:p w14:paraId="1A5073DE" w14:textId="1A16908E" w:rsidR="000A1A87" w:rsidRDefault="000A1A87">
      <w:pPr>
        <w:rPr>
          <w:rFonts w:eastAsia="SimSun"/>
          <w:lang w:val="en-US" w:eastAsia="zh-CN"/>
        </w:rPr>
      </w:pPr>
      <w:r>
        <w:rPr>
          <w:rFonts w:eastAsia="SimSun"/>
          <w:lang w:val="en-US" w:eastAsia="zh-CN"/>
        </w:rPr>
        <w:t>RAN1#124 made the following agreement</w:t>
      </w:r>
    </w:p>
    <w:p w14:paraId="223CFB89" w14:textId="77777777" w:rsidR="000A1A87" w:rsidRPr="000A1A87" w:rsidRDefault="000A1A87" w:rsidP="000A1A87">
      <w:pPr>
        <w:spacing w:after="0"/>
        <w:rPr>
          <w:rFonts w:ascii="Times" w:eastAsia="Times New Roman" w:hAnsi="Times" w:cs="Times"/>
          <w:lang w:val="en-US" w:eastAsia="zh-CN"/>
        </w:rPr>
      </w:pPr>
      <w:r w:rsidRPr="000A1A87">
        <w:rPr>
          <w:rFonts w:ascii="Times" w:eastAsia="Times New Roman" w:hAnsi="Times" w:cs="Times"/>
          <w:b/>
          <w:bCs/>
          <w:highlight w:val="green"/>
          <w:lang w:val="en-US" w:eastAsia="zh-CN"/>
        </w:rPr>
        <w:t>Agreement:</w:t>
      </w:r>
    </w:p>
    <w:p w14:paraId="188A7902" w14:textId="77777777" w:rsidR="000A1A87" w:rsidRPr="000A1A87" w:rsidRDefault="000A1A87" w:rsidP="000A1A87">
      <w:pPr>
        <w:spacing w:after="0"/>
        <w:rPr>
          <w:rFonts w:ascii="Times" w:eastAsia="Times New Roman" w:hAnsi="Times" w:cs="Times"/>
          <w:lang w:val="en-US" w:eastAsia="zh-CN"/>
        </w:rPr>
      </w:pPr>
      <w:r w:rsidRPr="000A1A87">
        <w:rPr>
          <w:rFonts w:ascii="Times" w:eastAsia="Times New Roman" w:hAnsi="Times" w:cs="Times"/>
          <w:lang w:val="en-US" w:eastAsia="zh-CN"/>
        </w:rPr>
        <w:t>Adopt the following TP to TS 38.213 Clause 4.2.</w:t>
      </w:r>
    </w:p>
    <w:p w14:paraId="13510B16" w14:textId="77777777" w:rsidR="000A1A87" w:rsidRPr="000A1A87" w:rsidRDefault="000A1A87" w:rsidP="000A1A87">
      <w:pPr>
        <w:spacing w:after="0"/>
        <w:rPr>
          <w:rFonts w:ascii="Times" w:eastAsia="Times New Roman" w:hAnsi="Times" w:cs="Times"/>
          <w:lang w:val="en-US" w:eastAsia="zh-CN"/>
        </w:rPr>
      </w:pPr>
      <w:r w:rsidRPr="000A1A87">
        <w:rPr>
          <w:rFonts w:ascii="Times" w:eastAsia="Times New Roman" w:hAnsi="Times" w:cs="Times"/>
          <w:lang w:val="en-US" w:eastAsia="zh-CN"/>
        </w:rPr>
        <w:t xml:space="preserve">The corresponding final CR for Rel-19 TS38.213 in </w:t>
      </w:r>
      <w:r w:rsidRPr="000A1A87">
        <w:rPr>
          <w:rFonts w:ascii="Times" w:eastAsia="Times New Roman" w:hAnsi="Times" w:cs="Times"/>
          <w:highlight w:val="green"/>
          <w:lang w:val="en-US" w:eastAsia="zh-CN"/>
        </w:rPr>
        <w:t>R1-2601678</w:t>
      </w:r>
      <w:r w:rsidRPr="000A1A87">
        <w:rPr>
          <w:rFonts w:ascii="Times" w:eastAsia="Times New Roman" w:hAnsi="Times" w:cs="Times"/>
          <w:lang w:val="en-US" w:eastAsia="zh-CN"/>
        </w:rPr>
        <w:t>is endorsed.</w:t>
      </w:r>
    </w:p>
    <w:p w14:paraId="2722F7CD" w14:textId="77777777" w:rsidR="000A1A87" w:rsidRDefault="000A1A87" w:rsidP="000A1A87">
      <w:pPr>
        <w:spacing w:after="0"/>
        <w:rPr>
          <w:rFonts w:ascii="Calibri" w:eastAsia="Times New Roman" w:hAnsi="Calibri" w:cs="Calibri"/>
          <w:sz w:val="22"/>
          <w:szCs w:val="22"/>
          <w:lang w:eastAsia="zh-CN"/>
        </w:rPr>
      </w:pPr>
      <w:r w:rsidRPr="000A1A87">
        <w:rPr>
          <w:rFonts w:ascii="Calibri" w:eastAsia="Times New Roman" w:hAnsi="Calibri" w:cs="Calibri"/>
          <w:sz w:val="22"/>
          <w:szCs w:val="22"/>
          <w:lang w:eastAsia="zh-CN"/>
        </w:rPr>
        <w:t> </w:t>
      </w:r>
    </w:p>
    <w:p w14:paraId="1375F66C" w14:textId="04CF390A" w:rsidR="000A1A87" w:rsidRPr="000A1A87" w:rsidRDefault="000A1A87" w:rsidP="000A1A87">
      <w:pPr>
        <w:spacing w:after="0"/>
        <w:rPr>
          <w:rFonts w:eastAsia="Times New Roman"/>
          <w:sz w:val="22"/>
          <w:szCs w:val="22"/>
          <w:lang w:eastAsia="zh-CN"/>
        </w:rPr>
      </w:pPr>
      <w:r w:rsidRPr="000A1A87">
        <w:rPr>
          <w:rFonts w:eastAsia="Times New Roman"/>
          <w:sz w:val="22"/>
          <w:szCs w:val="22"/>
          <w:highlight w:val="cyan"/>
          <w:lang w:eastAsia="zh-CN"/>
        </w:rPr>
        <w:t>Moderator note</w:t>
      </w:r>
      <w:r w:rsidRPr="000A1A87">
        <w:rPr>
          <w:rFonts w:eastAsia="Times New Roman"/>
          <w:sz w:val="22"/>
          <w:szCs w:val="22"/>
          <w:lang w:eastAsia="zh-CN"/>
        </w:rPr>
        <w:t xml:space="preserve">: due to typo, the final CR was in </w:t>
      </w:r>
      <w:r w:rsidRPr="000A1A87">
        <w:rPr>
          <w:rFonts w:eastAsia="Times New Roman"/>
          <w:color w:val="FF0000"/>
          <w:sz w:val="22"/>
          <w:szCs w:val="22"/>
          <w:lang w:eastAsia="zh-CN"/>
        </w:rPr>
        <w:t>R1-2601728</w:t>
      </w:r>
    </w:p>
    <w:p w14:paraId="03893EC8" w14:textId="77777777" w:rsidR="000A1A87" w:rsidRPr="000A1A87" w:rsidRDefault="000A1A87" w:rsidP="000A1A87">
      <w:pPr>
        <w:spacing w:after="0"/>
        <w:rPr>
          <w:rFonts w:ascii="Calibri" w:eastAsia="Times New Roman" w:hAnsi="Calibri" w:cs="Calibri"/>
          <w:sz w:val="22"/>
          <w:szCs w:val="22"/>
          <w:lang w:eastAsia="zh-CN"/>
        </w:rPr>
      </w:pPr>
      <w:r w:rsidRPr="000A1A87">
        <w:rPr>
          <w:rFonts w:ascii="Calibri" w:eastAsia="Times New Roman" w:hAnsi="Calibri" w:cs="Calibri"/>
          <w:sz w:val="22"/>
          <w:szCs w:val="22"/>
          <w:lang w:eastAsia="zh-C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109"/>
        <w:gridCol w:w="6510"/>
      </w:tblGrid>
      <w:tr w:rsidR="000A1A87" w:rsidRPr="000A1A87" w14:paraId="255D76D4" w14:textId="77777777" w:rsidTr="000A1A87">
        <w:tc>
          <w:tcPr>
            <w:tcW w:w="3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3A20D3" w14:textId="77777777" w:rsidR="000A1A87" w:rsidRPr="000A1A87" w:rsidRDefault="000A1A87" w:rsidP="000A1A87">
            <w:pPr>
              <w:spacing w:after="0"/>
              <w:rPr>
                <w:rFonts w:ascii="Times" w:eastAsia="Times New Roman" w:hAnsi="Times" w:cs="Times"/>
                <w:lang w:eastAsia="zh-CN"/>
              </w:rPr>
            </w:pPr>
            <w:r w:rsidRPr="000A1A87">
              <w:rPr>
                <w:rFonts w:ascii="Times" w:eastAsia="Times New Roman" w:hAnsi="Times" w:cs="Times"/>
                <w:b/>
                <w:bCs/>
                <w:i/>
                <w:iCs/>
                <w:lang w:eastAsia="zh-CN"/>
              </w:rPr>
              <w:t xml:space="preserve">Reason for change: </w:t>
            </w:r>
          </w:p>
        </w:tc>
        <w:tc>
          <w:tcPr>
            <w:tcW w:w="65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0A11E6" w14:textId="77777777" w:rsidR="000A1A87" w:rsidRPr="000A1A87" w:rsidRDefault="000A1A87" w:rsidP="000A1A87">
            <w:pPr>
              <w:spacing w:after="0"/>
              <w:rPr>
                <w:rFonts w:ascii="Times" w:eastAsia="Times New Roman" w:hAnsi="Times" w:cs="Times"/>
                <w:lang w:val="en-US" w:eastAsia="zh-CN"/>
              </w:rPr>
            </w:pPr>
            <w:r w:rsidRPr="000A1A87">
              <w:rPr>
                <w:rFonts w:ascii="Times" w:eastAsia="Times New Roman" w:hAnsi="Times" w:cs="Times"/>
                <w:lang w:val="en-US" w:eastAsia="zh-CN"/>
              </w:rPr>
              <w:t>Autonomous updates of the UE-specific TA or common TA between PUSCH repetitions in an OCC group would cause phase continuity and/or power consistency not to be maintained.</w:t>
            </w:r>
          </w:p>
        </w:tc>
      </w:tr>
      <w:tr w:rsidR="000A1A87" w:rsidRPr="000A1A87" w14:paraId="37E2F718" w14:textId="77777777" w:rsidTr="000A1A87">
        <w:tc>
          <w:tcPr>
            <w:tcW w:w="3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A4676E" w14:textId="77777777" w:rsidR="000A1A87" w:rsidRPr="000A1A87" w:rsidRDefault="000A1A87" w:rsidP="000A1A87">
            <w:pPr>
              <w:spacing w:after="0"/>
              <w:rPr>
                <w:rFonts w:ascii="Times" w:eastAsia="Times New Roman" w:hAnsi="Times" w:cs="Times"/>
                <w:lang w:eastAsia="zh-CN"/>
              </w:rPr>
            </w:pPr>
            <w:r w:rsidRPr="000A1A87">
              <w:rPr>
                <w:rFonts w:ascii="Times" w:eastAsia="Times New Roman" w:hAnsi="Times" w:cs="Times"/>
                <w:b/>
                <w:bCs/>
                <w:i/>
                <w:iCs/>
                <w:lang w:eastAsia="zh-CN"/>
              </w:rPr>
              <w:t>Summary of change:</w:t>
            </w:r>
          </w:p>
        </w:tc>
        <w:tc>
          <w:tcPr>
            <w:tcW w:w="65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209437" w14:textId="77777777" w:rsidR="000A1A87" w:rsidRPr="000A1A87" w:rsidRDefault="000A1A87" w:rsidP="000A1A87">
            <w:pPr>
              <w:spacing w:after="0"/>
              <w:rPr>
                <w:rFonts w:ascii="Times" w:eastAsia="Times New Roman" w:hAnsi="Times" w:cs="Times"/>
                <w:lang w:val="en-US" w:eastAsia="zh-CN"/>
              </w:rPr>
            </w:pPr>
            <w:r w:rsidRPr="000A1A87">
              <w:rPr>
                <w:rFonts w:ascii="Times" w:eastAsia="Times New Roman" w:hAnsi="Times" w:cs="Times"/>
                <w:lang w:val="en-US" w:eastAsia="zh-CN"/>
              </w:rPr>
              <w:t>Autonomous updates of the UE-specific TA or common TA between PUSCH repetitions in an OCC group are prohibited.</w:t>
            </w:r>
          </w:p>
        </w:tc>
      </w:tr>
      <w:tr w:rsidR="000A1A87" w:rsidRPr="000A1A87" w14:paraId="4E360A66" w14:textId="77777777" w:rsidTr="000A1A87">
        <w:tc>
          <w:tcPr>
            <w:tcW w:w="3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E29F7" w14:textId="77777777" w:rsidR="000A1A87" w:rsidRPr="000A1A87" w:rsidRDefault="000A1A87" w:rsidP="000A1A87">
            <w:pPr>
              <w:spacing w:after="0"/>
              <w:rPr>
                <w:rFonts w:ascii="Times" w:eastAsia="Times New Roman" w:hAnsi="Times" w:cs="Times"/>
                <w:lang w:eastAsia="zh-CN"/>
              </w:rPr>
            </w:pPr>
            <w:r w:rsidRPr="000A1A87">
              <w:rPr>
                <w:rFonts w:ascii="Times" w:eastAsia="Times New Roman" w:hAnsi="Times" w:cs="Times"/>
                <w:b/>
                <w:bCs/>
                <w:i/>
                <w:iCs/>
                <w:lang w:eastAsia="zh-CN"/>
              </w:rPr>
              <w:t>Consequences if not approved:</w:t>
            </w:r>
          </w:p>
        </w:tc>
        <w:tc>
          <w:tcPr>
            <w:tcW w:w="65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0C9ED5" w14:textId="77777777" w:rsidR="000A1A87" w:rsidRPr="000A1A87" w:rsidRDefault="000A1A87" w:rsidP="000A1A87">
            <w:pPr>
              <w:spacing w:after="0"/>
              <w:rPr>
                <w:rFonts w:ascii="Times" w:eastAsia="Times New Roman" w:hAnsi="Times" w:cs="Times"/>
                <w:lang w:val="en-US" w:eastAsia="zh-CN"/>
              </w:rPr>
            </w:pPr>
            <w:r w:rsidRPr="000A1A87">
              <w:rPr>
                <w:rFonts w:ascii="Times" w:eastAsia="Times New Roman" w:hAnsi="Times" w:cs="Times"/>
                <w:lang w:val="en-US" w:eastAsia="zh-CN"/>
              </w:rPr>
              <w:t xml:space="preserve">Autonomous updates of the UE-specific TA or common TA between PUSCH repetitions in an OCC group may cause phase continuity not to be maintained for OCC PUSCH. </w:t>
            </w:r>
          </w:p>
        </w:tc>
      </w:tr>
      <w:tr w:rsidR="000A1A87" w:rsidRPr="000A1A87" w14:paraId="50D1FD10" w14:textId="77777777" w:rsidTr="00B75F1B">
        <w:tc>
          <w:tcPr>
            <w:tcW w:w="961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CECC39" w14:textId="77777777" w:rsidR="000A1A87" w:rsidRPr="000A1A87" w:rsidRDefault="000A1A87" w:rsidP="000A1A87">
            <w:pPr>
              <w:spacing w:before="240" w:after="60"/>
              <w:rPr>
                <w:rFonts w:ascii="Arial" w:eastAsia="Times New Roman" w:hAnsi="Arial" w:cs="Arial"/>
                <w:sz w:val="24"/>
                <w:szCs w:val="24"/>
                <w:lang w:val="en-US" w:eastAsia="zh-CN"/>
              </w:rPr>
            </w:pPr>
            <w:r w:rsidRPr="000A1A87">
              <w:rPr>
                <w:rFonts w:ascii="Arial" w:eastAsia="Times New Roman" w:hAnsi="Arial" w:cs="Arial"/>
                <w:b/>
                <w:bCs/>
                <w:i/>
                <w:iCs/>
                <w:sz w:val="24"/>
                <w:szCs w:val="24"/>
                <w:lang w:val="en-US" w:eastAsia="zh-CN"/>
              </w:rPr>
              <w:t>4.2    Transmission timing adjustments</w:t>
            </w:r>
          </w:p>
          <w:p w14:paraId="705DD10C" w14:textId="77777777" w:rsidR="000A1A87" w:rsidRDefault="000A1A87" w:rsidP="000A1A87">
            <w:pPr>
              <w:jc w:val="center"/>
              <w:rPr>
                <w:rFonts w:eastAsiaTheme="minorEastAsia"/>
                <w:b/>
                <w:bCs/>
                <w:color w:val="FF0000"/>
                <w:lang w:val="en-US" w:eastAsia="en-US"/>
              </w:rPr>
            </w:pPr>
            <w:r w:rsidRPr="000A1A87">
              <w:rPr>
                <w:rFonts w:ascii="Times" w:eastAsia="Times New Roman" w:hAnsi="Times" w:cs="Times"/>
                <w:b/>
                <w:bCs/>
                <w:color w:val="FF0000"/>
                <w:lang w:val="en-US" w:eastAsia="zh-CN"/>
              </w:rPr>
              <w:t>&lt;</w:t>
            </w:r>
            <w:r>
              <w:rPr>
                <w:b/>
                <w:bCs/>
                <w:color w:val="FF0000"/>
                <w:lang w:val="en-US"/>
              </w:rPr>
              <w:t>&lt;unchanged text omitted&gt;</w:t>
            </w:r>
          </w:p>
          <w:p w14:paraId="5A29BDE8" w14:textId="77777777" w:rsidR="000A1A87" w:rsidRDefault="000A1A87" w:rsidP="000A1A87">
            <w:pPr>
              <w:rPr>
                <w:rFonts w:eastAsia="Batang"/>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szCs w:val="24"/>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szCs w:val="24"/>
                      <w:lang w:val="de-DE" w:eastAsia="en-US"/>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szCs w:val="24"/>
                      <w:lang w:val="de-DE" w:eastAsia="en-US"/>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w:t>
              </w:r>
              <w:r>
                <w:rPr>
                  <w:color w:val="FF0000"/>
                  <w:u w:val="single"/>
                  <w:lang w:val="en-US"/>
                </w:rPr>
                <w:t xml:space="preserve"> </w:t>
              </w:r>
            </w:ins>
            <w:r>
              <w:rPr>
                <w:color w:val="FF0000"/>
                <w:u w:val="single"/>
                <w:lang w:val="en-US"/>
              </w:rPr>
              <w:t xml:space="preserve">does not </w:t>
            </w:r>
            <w:ins w:id="10" w:author="作者" w:date="2025-11-07T17:51:00Z">
              <w:r>
                <w:rPr>
                  <w:lang w:val="en-US"/>
                </w:rPr>
                <w:t>change</w:t>
              </w:r>
              <w:r>
                <w:rPr>
                  <w:lang w:val="en-US" w:eastAsia="zh-CN"/>
                </w:rPr>
                <w:t xml:space="preserve"> </w:t>
              </w:r>
            </w:ins>
            <m:oMath>
              <m:sSubSup>
                <m:sSubSupPr>
                  <m:ctrlPr>
                    <w:ins w:id="11" w:author="作者" w:date="2025-11-07T17:51:00Z">
                      <w:rPr>
                        <w:rFonts w:ascii="Cambria Math" w:eastAsiaTheme="minorEastAsia" w:hAnsi="Cambria Math" w:cs="Arial"/>
                        <w:i/>
                        <w:szCs w:val="24"/>
                        <w:lang w:val="de-DE" w:eastAsia="ja-JP"/>
                      </w:rPr>
                    </w:ins>
                  </m:ctrlPr>
                </m:sSubSupPr>
                <m:e>
                  <m:r>
                    <w:ins w:id="12" w:author="作者" w:date="2025-11-07T17:51:00Z">
                      <w:rPr>
                        <w:rFonts w:ascii="Cambria Math" w:hAnsi="Cambria Math"/>
                      </w:rPr>
                      <m:t>N</m:t>
                    </w:ins>
                  </m:r>
                </m:e>
                <m:sub>
                  <m:r>
                    <w:ins w:id="13" w:author="作者" w:date="2025-11-07T17:51:00Z">
                      <m:rPr>
                        <m:sty m:val="p"/>
                      </m:rPr>
                      <w:rPr>
                        <w:rFonts w:ascii="Cambria Math" w:hAnsi="Cambria Math"/>
                        <w:lang w:val="en-US"/>
                      </w:rPr>
                      <m:t>TA,adj</m:t>
                    </w:ins>
                  </m:r>
                </m:sub>
                <m:sup>
                  <m:r>
                    <w:ins w:id="14" w:author="作者" w:date="2025-11-07T17:51:00Z">
                      <m:rPr>
                        <m:sty m:val="p"/>
                      </m:rPr>
                      <w:rPr>
                        <w:rFonts w:ascii="Cambria Math" w:hAnsi="Cambria Math"/>
                        <w:lang w:val="en-US"/>
                      </w:rPr>
                      <m:t>UE</m:t>
                    </w:ins>
                  </m:r>
                </m:sup>
              </m:sSubSup>
            </m:oMath>
            <w:ins w:id="15" w:author="作者" w:date="2025-11-07T17:51:00Z">
              <w:r>
                <w:rPr>
                  <w:lang w:val="en-US" w:eastAsia="zh-CN"/>
                </w:rPr>
                <w:t xml:space="preserve"> </w:t>
              </w:r>
            </w:ins>
            <w:ins w:id="16" w:author="作者" w:date="2025-11-07T17:52:00Z">
              <w:r>
                <w:rPr>
                  <w:lang w:val="en-US" w:eastAsia="zh-CN"/>
                </w:rPr>
                <w:t xml:space="preserve">or </w:t>
              </w:r>
            </w:ins>
            <m:oMath>
              <m:sSubSup>
                <m:sSubSupPr>
                  <m:ctrlPr>
                    <w:ins w:id="17" w:author="作者" w:date="2025-11-07T17:52:00Z">
                      <w:rPr>
                        <w:rFonts w:ascii="Cambria Math" w:eastAsiaTheme="minorHAnsi" w:hAnsi="Cambria Math" w:cs="Arial"/>
                        <w:szCs w:val="24"/>
                        <w:lang w:val="de-DE" w:eastAsia="en-US"/>
                      </w:rPr>
                    </w:ins>
                  </m:ctrlPr>
                </m:sSubSupPr>
                <m:e>
                  <m:r>
                    <w:ins w:id="18" w:author="作者" w:date="2025-11-07T17:52:00Z">
                      <w:rPr>
                        <w:rFonts w:ascii="Cambria Math" w:hAnsi="Cambria Math"/>
                      </w:rPr>
                      <m:t>N</m:t>
                    </w:ins>
                  </m:r>
                </m:e>
                <m:sub>
                  <m:r>
                    <w:ins w:id="19" w:author="作者" w:date="2025-11-07T17:52:00Z">
                      <m:rPr>
                        <m:sty m:val="p"/>
                      </m:rPr>
                      <w:rPr>
                        <w:rFonts w:ascii="Cambria Math" w:hAnsi="Cambria Math"/>
                        <w:lang w:val="en-US"/>
                      </w:rPr>
                      <m:t>TA,adj</m:t>
                    </w:ins>
                  </m:r>
                </m:sub>
                <m:sup>
                  <m:r>
                    <w:ins w:id="20" w:author="作者" w:date="2025-11-07T17:52:00Z">
                      <m:rPr>
                        <m:sty m:val="p"/>
                      </m:rPr>
                      <w:rPr>
                        <w:rFonts w:ascii="Cambria Math" w:hAnsi="Cambria Math"/>
                        <w:lang w:val="en-US"/>
                      </w:rPr>
                      <m:t>common</m:t>
                    </w:ins>
                  </m:r>
                </m:sup>
              </m:sSubSup>
            </m:oMath>
            <w:ins w:id="21" w:author="作者" w:date="2025-11-07T17:51:00Z">
              <w:r>
                <w:rPr>
                  <w:lang w:val="en-US" w:eastAsia="zh-CN"/>
                </w:rPr>
                <w:t xml:space="preserve">during </w:t>
              </w:r>
            </w:ins>
            <w:ins w:id="22" w:author="作者" w:date="2025-11-07T17:53:00Z">
              <w:r>
                <w:rPr>
                  <w:lang w:val="en-US" w:eastAsia="zh-CN"/>
                </w:rPr>
                <w:t xml:space="preserve">PUSCH transmissions in </w:t>
              </w:r>
            </w:ins>
            <w:ins w:id="23" w:author="作者" w:date="2025-11-07T17:51:00Z">
              <w:r>
                <w:rPr>
                  <w:lang w:val="en-US" w:eastAsia="zh-CN"/>
                </w:rPr>
                <w:t xml:space="preserve">an </w:t>
              </w:r>
            </w:ins>
            <w:ins w:id="24" w:author="作者" w:date="2025-11-07T17:52:00Z">
              <w:r>
                <w:rPr>
                  <w:lang w:val="en-US" w:eastAsia="zh-CN"/>
                </w:rPr>
                <w:t>OCC group</w:t>
              </w:r>
            </w:ins>
            <w:ins w:id="25" w:author="作者" w:date="2025-11-07T17:51:00Z">
              <w:r>
                <w:rPr>
                  <w:lang w:val="en-US" w:eastAsia="zh-CN"/>
                </w:rPr>
                <w:t xml:space="preserve"> [6, TS 38.214]</w:t>
              </w:r>
            </w:ins>
            <w:r>
              <w:rPr>
                <w:color w:val="FF0000"/>
                <w:lang w:val="en-US" w:eastAsia="zh-CN"/>
              </w:rPr>
              <w:t>, if the change would cause the UE not to meet the phase continuity requirement in TS38.101-5</w:t>
            </w:r>
            <w:ins w:id="26" w:author="作者" w:date="2025-11-07T17:51:00Z">
              <w:r>
                <w:rPr>
                  <w:lang w:val="en-US" w:eastAsia="zh-CN"/>
                </w:rPr>
                <w:t>.</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r>
              <w:rPr>
                <w:i/>
                <w:lang w:val="en-US"/>
              </w:rPr>
              <w:t>overlapUL-TransReduction</w:t>
            </w:r>
            <w:r>
              <w:rPr>
                <w:lang w:val="en-US"/>
              </w:rPr>
              <w:t xml:space="preserve"> or </w:t>
            </w:r>
            <w:r>
              <w:rPr>
                <w:i/>
                <w:lang w:val="en-US"/>
              </w:rPr>
              <w:t>overlapUL-TransReduction-r19</w:t>
            </w:r>
            <w:r>
              <w:rPr>
                <w:lang w:val="en-US" w:eastAsia="zh-CN"/>
              </w:rPr>
              <w:t xml:space="preserve">; if the UE indicates </w:t>
            </w:r>
            <w:r>
              <w:rPr>
                <w:i/>
                <w:lang w:val="en-US"/>
              </w:rPr>
              <w:t>overlapUL-TransReduction</w:t>
            </w:r>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6589ED4" w14:textId="0F46B354" w:rsidR="000A1A87" w:rsidRPr="000A1A87" w:rsidRDefault="000A1A87" w:rsidP="000A1A87">
            <w:pPr>
              <w:spacing w:after="0"/>
              <w:jc w:val="center"/>
              <w:rPr>
                <w:rFonts w:ascii="Calibri" w:eastAsia="Times New Roman" w:hAnsi="Calibri" w:cs="Calibri"/>
                <w:sz w:val="22"/>
                <w:szCs w:val="22"/>
                <w:lang w:eastAsia="zh-CN"/>
              </w:rPr>
            </w:pPr>
            <w:r>
              <w:rPr>
                <w:b/>
                <w:bCs/>
                <w:color w:val="FF0000"/>
              </w:rPr>
              <w:t>&lt;unchanged text omitted&gt;</w:t>
            </w:r>
          </w:p>
        </w:tc>
      </w:tr>
    </w:tbl>
    <w:p w14:paraId="16D2C96D" w14:textId="77777777" w:rsidR="000A1A87" w:rsidRDefault="000A1A87">
      <w:pPr>
        <w:rPr>
          <w:rFonts w:eastAsia="SimSun"/>
          <w:lang w:val="en-US" w:eastAsia="zh-CN"/>
        </w:rPr>
      </w:pPr>
    </w:p>
    <w:p w14:paraId="06EF4D29" w14:textId="05872D73" w:rsidR="000A1A87" w:rsidRPr="000A1A87" w:rsidRDefault="000A1A87" w:rsidP="000A1A87">
      <w:pPr>
        <w:rPr>
          <w:rFonts w:eastAsia="SimSun"/>
          <w:lang w:val="en-US" w:eastAsia="zh-CN"/>
        </w:rPr>
      </w:pPr>
      <w:r>
        <w:rPr>
          <w:rFonts w:eastAsia="SimSun"/>
          <w:lang w:val="en-US" w:eastAsia="zh-CN"/>
        </w:rPr>
        <w:t>RAN1#122bis made the following agreement</w:t>
      </w:r>
    </w:p>
    <w:p w14:paraId="256FDB6A" w14:textId="77777777" w:rsidR="000A1A87" w:rsidRPr="000A1A87" w:rsidRDefault="000A1A87" w:rsidP="000A1A87">
      <w:pPr>
        <w:spacing w:after="0"/>
        <w:rPr>
          <w:rFonts w:ascii="Times" w:eastAsia="Times New Roman" w:hAnsi="Times" w:cs="Times"/>
          <w:lang w:val="en-US" w:eastAsia="zh-CN"/>
        </w:rPr>
      </w:pPr>
      <w:r w:rsidRPr="000A1A87">
        <w:rPr>
          <w:rFonts w:ascii="Times" w:eastAsia="Times New Roman" w:hAnsi="Times" w:cs="Times"/>
          <w:lang w:val="en-US" w:eastAsia="zh-C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619"/>
      </w:tblGrid>
      <w:tr w:rsidR="000A1A87" w:rsidRPr="000A1A87" w14:paraId="2C2D85A1" w14:textId="77777777" w:rsidTr="000A1A87">
        <w:tc>
          <w:tcPr>
            <w:tcW w:w="16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4129DA" w14:textId="77777777" w:rsidR="000A1A87" w:rsidRPr="000A1A87" w:rsidRDefault="000A1A87" w:rsidP="000A1A87">
            <w:pPr>
              <w:spacing w:after="0"/>
              <w:rPr>
                <w:rFonts w:ascii="Times" w:eastAsia="Times New Roman" w:hAnsi="Times" w:cs="Times"/>
                <w:lang w:eastAsia="zh-CN"/>
              </w:rPr>
            </w:pPr>
            <w:r w:rsidRPr="000A1A87">
              <w:rPr>
                <w:rFonts w:ascii="Times" w:eastAsia="Times New Roman" w:hAnsi="Times" w:cs="Times"/>
                <w:b/>
                <w:bCs/>
                <w:highlight w:val="green"/>
                <w:lang w:eastAsia="zh-CN"/>
              </w:rPr>
              <w:t>Agreement</w:t>
            </w:r>
          </w:p>
          <w:p w14:paraId="11EF80D1" w14:textId="77777777" w:rsidR="000A1A87" w:rsidRPr="000A1A87" w:rsidRDefault="000A1A87" w:rsidP="000A1A87">
            <w:pPr>
              <w:spacing w:after="0"/>
              <w:rPr>
                <w:rFonts w:ascii="Times" w:eastAsia="Times New Roman" w:hAnsi="Times" w:cs="Times"/>
                <w:lang w:eastAsia="zh-CN"/>
              </w:rPr>
            </w:pPr>
            <w:r w:rsidRPr="000A1A87">
              <w:rPr>
                <w:rFonts w:ascii="Times" w:eastAsia="Times New Roman" w:hAnsi="Times" w:cs="Times"/>
                <w:lang w:val="en-US" w:eastAsia="zh-CN"/>
              </w:rPr>
              <w:t xml:space="preserve">Endorse TP_2_1_5 from section 2.1 of </w:t>
            </w:r>
            <w:r w:rsidRPr="000A1A87">
              <w:rPr>
                <w:rFonts w:ascii="Times" w:eastAsia="Times New Roman" w:hAnsi="Times" w:cs="Times"/>
                <w:lang w:eastAsia="zh-CN"/>
              </w:rPr>
              <w:t>R1-2507990 for</w:t>
            </w:r>
            <w:r w:rsidRPr="000A1A87">
              <w:rPr>
                <w:rFonts w:ascii="Times" w:eastAsia="Times New Roman" w:hAnsi="Times" w:cs="Times"/>
                <w:lang w:val="en-US" w:eastAsia="zh-CN"/>
              </w:rPr>
              <w:t xml:space="preserve"> TS 38.211 Clause 6.2.</w:t>
            </w:r>
          </w:p>
        </w:tc>
      </w:tr>
      <w:tr w:rsidR="000A1A87" w:rsidRPr="000A1A87" w14:paraId="5DAFC1F3" w14:textId="77777777" w:rsidTr="000A1A87">
        <w:tc>
          <w:tcPr>
            <w:tcW w:w="16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6C31B3" w14:textId="77777777" w:rsidR="000A1A87" w:rsidRPr="000A1A87" w:rsidRDefault="000A1A87" w:rsidP="000A1A87">
            <w:pPr>
              <w:spacing w:before="120"/>
              <w:rPr>
                <w:rFonts w:eastAsia="Times New Roman"/>
                <w:color w:val="000000"/>
                <w:sz w:val="24"/>
                <w:szCs w:val="24"/>
                <w:lang w:eastAsia="zh-CN"/>
              </w:rPr>
            </w:pPr>
            <w:r w:rsidRPr="000A1A87">
              <w:rPr>
                <w:rFonts w:eastAsia="Times New Roman"/>
                <w:b/>
                <w:bCs/>
                <w:color w:val="000000"/>
                <w:sz w:val="24"/>
                <w:szCs w:val="24"/>
                <w:lang w:eastAsia="zh-CN"/>
              </w:rPr>
              <w:t>6.2    Physical resources</w:t>
            </w:r>
          </w:p>
          <w:p w14:paraId="76BB936A" w14:textId="77777777" w:rsidR="000A1A87" w:rsidRPr="000A1A87" w:rsidRDefault="000A1A87" w:rsidP="000A1A87">
            <w:pPr>
              <w:jc w:val="center"/>
              <w:rPr>
                <w:rFonts w:eastAsia="Times New Roman"/>
                <w:color w:val="FF0000"/>
                <w:lang w:eastAsia="zh-CN"/>
              </w:rPr>
            </w:pPr>
            <w:r w:rsidRPr="000A1A87">
              <w:rPr>
                <w:rFonts w:eastAsia="Times New Roman"/>
                <w:color w:val="FF0000"/>
                <w:lang w:eastAsia="zh-CN"/>
              </w:rPr>
              <w:t>&lt;Unchanged text omitted&gt;</w:t>
            </w:r>
          </w:p>
          <w:p w14:paraId="15133F39" w14:textId="77777777" w:rsidR="000A1A87" w:rsidRPr="000A1A87" w:rsidRDefault="000A1A87" w:rsidP="000A1A87">
            <w:pPr>
              <w:rPr>
                <w:rFonts w:eastAsia="Times New Roman"/>
                <w:lang w:val="en-US" w:eastAsia="zh-CN"/>
              </w:rPr>
            </w:pPr>
            <w:r w:rsidRPr="000A1A87">
              <w:rPr>
                <w:rFonts w:eastAsia="Times New Roman"/>
                <w:lang w:val="en-US" w:eastAsia="zh-CN"/>
              </w:rPr>
              <w:lastRenderedPageBreak/>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r w:rsidRPr="000A1A87">
              <w:rPr>
                <w:rFonts w:eastAsia="Times New Roman"/>
                <w:color w:val="008080"/>
                <w:u w:val="single"/>
                <w:lang w:val="en-US" w:eastAsia="zh-CN"/>
              </w:rPr>
              <w:t xml:space="preserve"> and the conditions listed in clause 6.4.2.3 of [16,38.101-5] are fulfilled</w:t>
            </w:r>
            <w:r w:rsidRPr="000A1A87">
              <w:rPr>
                <w:rFonts w:eastAsia="Times New Roman"/>
                <w:lang w:val="en-US" w:eastAsia="zh-CN"/>
              </w:rPr>
              <w:t>.</w:t>
            </w:r>
          </w:p>
          <w:p w14:paraId="1E6D2EF9" w14:textId="77777777" w:rsidR="000A1A87" w:rsidRPr="000A1A87" w:rsidRDefault="000A1A87" w:rsidP="000A1A87">
            <w:pPr>
              <w:jc w:val="center"/>
              <w:rPr>
                <w:rFonts w:eastAsia="Times New Roman"/>
                <w:color w:val="FF0000"/>
                <w:lang w:eastAsia="zh-CN"/>
              </w:rPr>
            </w:pPr>
            <w:r w:rsidRPr="000A1A87">
              <w:rPr>
                <w:rFonts w:eastAsia="Times New Roman"/>
                <w:color w:val="FF0000"/>
                <w:lang w:eastAsia="zh-CN"/>
              </w:rPr>
              <w:t>&lt;Unchanged text omitted&gt;</w:t>
            </w:r>
          </w:p>
        </w:tc>
      </w:tr>
    </w:tbl>
    <w:p w14:paraId="0DA09792" w14:textId="77777777" w:rsidR="000A1A87" w:rsidRDefault="000A1A87">
      <w:pPr>
        <w:rPr>
          <w:rFonts w:eastAsia="SimSun"/>
          <w:lang w:val="en-US" w:eastAsia="zh-CN"/>
        </w:rPr>
      </w:pPr>
    </w:p>
    <w:p w14:paraId="3F2D935C" w14:textId="0788933D" w:rsidR="00397B77" w:rsidRDefault="00397B77" w:rsidP="00397B77">
      <w:pPr>
        <w:rPr>
          <w:rFonts w:eastAsia="SimSun"/>
          <w:lang w:val="en-US" w:eastAsia="zh-CN"/>
        </w:rPr>
      </w:pPr>
      <w:r>
        <w:rPr>
          <w:rFonts w:eastAsia="SimSun"/>
          <w:lang w:val="en-US" w:eastAsia="zh-CN"/>
        </w:rPr>
        <w:t>We discuss in the below sub-sections further RAN1 contributions on this topic</w:t>
      </w:r>
    </w:p>
    <w:p w14:paraId="0FA744C7" w14:textId="77777777" w:rsidR="004E594E" w:rsidRDefault="004E594E">
      <w:pPr>
        <w:spacing w:after="0"/>
        <w:rPr>
          <w:rFonts w:eastAsia="SimSun"/>
          <w:lang w:val="en-US" w:eastAsia="zh-CN"/>
        </w:rPr>
      </w:pPr>
    </w:p>
    <w:p w14:paraId="05D2E72F" w14:textId="77777777" w:rsidR="002F71BD" w:rsidRDefault="002F71BD" w:rsidP="002F71BD">
      <w:pPr>
        <w:pStyle w:val="Heading3"/>
        <w:ind w:left="1000" w:hanging="400"/>
        <w:rPr>
          <w:lang w:val="en-US"/>
        </w:rPr>
      </w:pPr>
      <w:r w:rsidRPr="006B2FB7">
        <w:rPr>
          <w:highlight w:val="cyan"/>
          <w:lang w:val="en-US"/>
        </w:rPr>
        <w:t>2.1.4 TP_2_1_4 to TS 38.214 Clause 4.2</w:t>
      </w:r>
    </w:p>
    <w:p w14:paraId="0EB074DA" w14:textId="11263A72" w:rsidR="002F71BD" w:rsidRDefault="002F71BD" w:rsidP="002F71BD">
      <w:pPr>
        <w:pStyle w:val="0Maintext"/>
        <w:ind w:firstLine="0"/>
        <w:rPr>
          <w:rFonts w:eastAsia="SimSun"/>
          <w:lang w:val="en-US"/>
        </w:rPr>
      </w:pPr>
      <w:r>
        <w:rPr>
          <w:rFonts w:eastAsia="SimSun"/>
          <w:lang w:val="en-US"/>
        </w:rPr>
        <w:t>Hu</w:t>
      </w:r>
      <w:r w:rsidR="005D482A">
        <w:rPr>
          <w:rFonts w:eastAsia="SimSun"/>
          <w:lang w:val="en-US"/>
        </w:rPr>
        <w:t>a</w:t>
      </w:r>
      <w:r>
        <w:rPr>
          <w:rFonts w:eastAsia="SimSun"/>
          <w:lang w:val="en-US"/>
        </w:rPr>
        <w:t xml:space="preserve">wei discussed that in </w:t>
      </w:r>
      <w:r w:rsidRPr="002F71BD">
        <w:rPr>
          <w:rFonts w:eastAsia="SimSun"/>
          <w:lang w:val="en-US"/>
        </w:rPr>
        <w:t>In RAN1#122bis, TP_2_1_</w:t>
      </w:r>
      <w:r>
        <w:rPr>
          <w:rFonts w:eastAsia="SimSun"/>
          <w:lang w:val="en-US"/>
        </w:rPr>
        <w:t>4</w:t>
      </w:r>
      <w:r w:rsidRPr="002F71BD">
        <w:rPr>
          <w:rFonts w:eastAsia="SimSun"/>
          <w:lang w:val="en-US"/>
        </w:rPr>
        <w:t xml:space="preserve"> was proposed to delay the application of a timing advance command (TAC) between PUSCH repetitions in an OCC group</w:t>
      </w:r>
      <w:r>
        <w:rPr>
          <w:rFonts w:eastAsia="SimSun"/>
          <w:lang w:val="en-US"/>
        </w:rPr>
        <w:t xml:space="preserve">. This TP should be adopted.  </w:t>
      </w:r>
      <w:r w:rsidRPr="002F71BD">
        <w:rPr>
          <w:rFonts w:eastAsia="SimSun"/>
          <w:lang w:val="en-US"/>
        </w:rPr>
        <w:t>If UE receives a TAC and TAC is applied between PUSCH repetitions within an OCC group, it is obvious that phase continuity within an OCC group cannot be maintained. To tackle this issue, the corresponding adjustment of the uplink transmission should apply from the last PUSCH repetition of an OCC group. Although it is possible to avoid the application timing of a TAC occurring within an OCC group via network scheduling, this would impose unnecessary constraints on the network and degrade scheduling flexibility. Instead, as UE needs to apply the TAC anyway, the issue can be easily resolved by introducing simple requirements on the UE side.</w:t>
      </w:r>
    </w:p>
    <w:p w14:paraId="0FB0C365" w14:textId="1953D6D8" w:rsidR="00154101" w:rsidRPr="00CC2D3A" w:rsidRDefault="002F71BD" w:rsidP="002F71BD">
      <w:pPr>
        <w:spacing w:after="0"/>
        <w:rPr>
          <w:i/>
          <w:iCs/>
          <w:lang w:eastAsia="zh-CN"/>
        </w:rPr>
      </w:pPr>
      <w:r w:rsidRPr="00CC2D3A">
        <w:rPr>
          <w:b/>
          <w:bCs/>
          <w:i/>
          <w:iCs/>
          <w:highlight w:val="yellow"/>
          <w:lang w:eastAsia="zh-CN"/>
        </w:rPr>
        <w:t>Moderator view</w:t>
      </w:r>
      <w:r w:rsidRPr="00CC2D3A">
        <w:rPr>
          <w:i/>
          <w:iCs/>
          <w:highlight w:val="yellow"/>
          <w:lang w:eastAsia="zh-CN"/>
        </w:rPr>
        <w:t>:</w:t>
      </w:r>
      <w:r w:rsidRPr="00CC2D3A">
        <w:rPr>
          <w:i/>
          <w:iCs/>
          <w:lang w:eastAsia="zh-CN"/>
        </w:rPr>
        <w:t xml:space="preserve"> This clarification in the specifications is consistent with RAN1 specifications in TS 38.211 Clause 6.2  referring to the conditions listed in clause 6.4.2.3 of [16, 38.101-5 and seems helpful</w:t>
      </w:r>
      <w:r w:rsidR="006B2FB7">
        <w:rPr>
          <w:i/>
          <w:iCs/>
          <w:lang w:eastAsia="zh-CN"/>
        </w:rPr>
        <w:t xml:space="preserve">. It seems not </w:t>
      </w:r>
      <w:r w:rsidRPr="00CC2D3A">
        <w:rPr>
          <w:i/>
          <w:iCs/>
          <w:lang w:eastAsia="zh-CN"/>
        </w:rPr>
        <w:t>essential</w:t>
      </w:r>
      <w:r w:rsidR="006B2FB7">
        <w:rPr>
          <w:i/>
          <w:iCs/>
          <w:lang w:eastAsia="zh-CN"/>
        </w:rPr>
        <w:t>, but may reduce the complexity of gNB scheduler with a reasonable change in UE behaviour. Companies are encouraged to further comment on whether to adopt this TP or make a conclusion not to pursue it</w:t>
      </w:r>
      <w:r w:rsidRPr="00CC2D3A">
        <w:rPr>
          <w:i/>
          <w:iCs/>
          <w:lang w:eastAsia="zh-CN"/>
        </w:rPr>
        <w:t>.</w:t>
      </w:r>
    </w:p>
    <w:p w14:paraId="633B46F9" w14:textId="718E43AB" w:rsidR="002F71BD" w:rsidRDefault="002F71BD" w:rsidP="002F71BD">
      <w:pPr>
        <w:spacing w:after="0"/>
        <w:rPr>
          <w:lang w:eastAsia="zh-CN"/>
        </w:rPr>
      </w:pPr>
    </w:p>
    <w:p w14:paraId="486864D6" w14:textId="380D5890" w:rsidR="006B2FB7" w:rsidRDefault="00154101" w:rsidP="00154101">
      <w:pPr>
        <w:rPr>
          <w:b/>
          <w:bCs/>
          <w:i/>
          <w:iCs/>
          <w:lang w:val="en-US"/>
        </w:rPr>
      </w:pPr>
      <w:r>
        <w:rPr>
          <w:b/>
          <w:bCs/>
          <w:i/>
          <w:iCs/>
          <w:highlight w:val="yellow"/>
          <w:lang w:val="en-US"/>
        </w:rPr>
        <w:t>Proposal 2.1.4:</w:t>
      </w:r>
      <w:r>
        <w:rPr>
          <w:b/>
          <w:bCs/>
          <w:i/>
          <w:iCs/>
          <w:lang w:val="en-US"/>
        </w:rPr>
        <w:t xml:space="preserve"> </w:t>
      </w:r>
      <w:r w:rsidR="006B2FB7">
        <w:rPr>
          <w:b/>
          <w:bCs/>
          <w:i/>
          <w:iCs/>
          <w:lang w:val="en-US"/>
        </w:rPr>
        <w:t>Select one option for TP_2_1_4</w:t>
      </w:r>
      <w:r w:rsidR="006B2FB7" w:rsidRPr="006B2FB7">
        <w:t xml:space="preserve"> </w:t>
      </w:r>
      <w:r w:rsidR="006B2FB7" w:rsidRPr="006B2FB7">
        <w:rPr>
          <w:b/>
          <w:bCs/>
          <w:i/>
          <w:iCs/>
          <w:lang w:val="en-US"/>
        </w:rPr>
        <w:t>to TS 38.214 Clause 6.1.2.1</w:t>
      </w:r>
    </w:p>
    <w:p w14:paraId="7C82F15F" w14:textId="156ADAAD" w:rsidR="006B2FB7" w:rsidRPr="006B2FB7" w:rsidRDefault="006B2FB7" w:rsidP="006B2FB7">
      <w:pPr>
        <w:pStyle w:val="ListParagraph"/>
        <w:numPr>
          <w:ilvl w:val="0"/>
          <w:numId w:val="68"/>
        </w:numPr>
        <w:ind w:leftChars="0"/>
        <w:rPr>
          <w:b/>
          <w:bCs/>
          <w:i/>
          <w:iCs/>
          <w:lang w:val="en-US"/>
        </w:rPr>
      </w:pPr>
      <w:r w:rsidRPr="006B2FB7">
        <w:rPr>
          <w:b/>
          <w:bCs/>
          <w:i/>
          <w:iCs/>
          <w:lang w:val="en-US"/>
        </w:rPr>
        <w:t>Option 1: Adopt TP_2_1_4 to TS 38.214 Clause 6.1.2.1</w:t>
      </w:r>
    </w:p>
    <w:p w14:paraId="49FD680B" w14:textId="0409AD61" w:rsidR="00154101" w:rsidRPr="006B2FB7" w:rsidRDefault="006B2FB7" w:rsidP="006B2FB7">
      <w:pPr>
        <w:pStyle w:val="ListParagraph"/>
        <w:numPr>
          <w:ilvl w:val="0"/>
          <w:numId w:val="68"/>
        </w:numPr>
        <w:ind w:leftChars="0"/>
        <w:rPr>
          <w:b/>
          <w:bCs/>
          <w:i/>
          <w:iCs/>
          <w:lang w:val="en-US"/>
        </w:rPr>
      </w:pPr>
      <w:r w:rsidRPr="006B2FB7">
        <w:rPr>
          <w:b/>
          <w:bCs/>
          <w:i/>
          <w:iCs/>
          <w:lang w:val="en-US"/>
        </w:rPr>
        <w:t xml:space="preserve">Option 2: Do not pursue </w:t>
      </w:r>
      <w:r w:rsidR="00154101" w:rsidRPr="006B2FB7">
        <w:rPr>
          <w:b/>
          <w:bCs/>
          <w:i/>
          <w:iCs/>
          <w:lang w:val="en-US"/>
        </w:rPr>
        <w:t xml:space="preserve">TP_2_1_4 to TS 38.214 Clause 6.1.2.1 </w:t>
      </w:r>
    </w:p>
    <w:p w14:paraId="399FC245" w14:textId="77777777" w:rsidR="002F71BD" w:rsidRPr="00CF68A6" w:rsidRDefault="002F71BD" w:rsidP="002F71BD">
      <w:pPr>
        <w:spacing w:after="0"/>
        <w:rPr>
          <w:lang w:val="en-US" w:eastAsia="zh-CN"/>
        </w:rPr>
      </w:pPr>
    </w:p>
    <w:tbl>
      <w:tblPr>
        <w:tblStyle w:val="TableGrid"/>
        <w:tblW w:w="0" w:type="auto"/>
        <w:tblLook w:val="04A0" w:firstRow="1" w:lastRow="0" w:firstColumn="1" w:lastColumn="0" w:noHBand="0" w:noVBand="1"/>
      </w:tblPr>
      <w:tblGrid>
        <w:gridCol w:w="2263"/>
        <w:gridCol w:w="7366"/>
      </w:tblGrid>
      <w:tr w:rsidR="002F71BD" w14:paraId="56790E7A" w14:textId="77777777" w:rsidTr="001F47F1">
        <w:tc>
          <w:tcPr>
            <w:tcW w:w="9629" w:type="dxa"/>
            <w:gridSpan w:val="2"/>
            <w:tcBorders>
              <w:top w:val="single" w:sz="4" w:space="0" w:color="auto"/>
              <w:left w:val="single" w:sz="4" w:space="0" w:color="auto"/>
              <w:bottom w:val="single" w:sz="4" w:space="0" w:color="auto"/>
              <w:right w:val="single" w:sz="4" w:space="0" w:color="auto"/>
            </w:tcBorders>
          </w:tcPr>
          <w:p w14:paraId="7951E988" w14:textId="4F49B386" w:rsidR="002F71BD" w:rsidRPr="00A86027" w:rsidRDefault="002F71BD" w:rsidP="001F47F1">
            <w:pPr>
              <w:rPr>
                <w:b/>
                <w:bCs/>
                <w:i/>
                <w:iCs/>
                <w:lang w:val="en-US"/>
              </w:rPr>
            </w:pPr>
            <w:r>
              <w:rPr>
                <w:b/>
                <w:bCs/>
                <w:i/>
                <w:iCs/>
                <w:highlight w:val="yellow"/>
                <w:lang w:val="en-US"/>
              </w:rPr>
              <w:t>TP_2_1_</w:t>
            </w:r>
            <w:r w:rsidR="00D63653">
              <w:rPr>
                <w:b/>
                <w:bCs/>
                <w:i/>
                <w:iCs/>
                <w:highlight w:val="yellow"/>
                <w:lang w:val="en-US"/>
              </w:rPr>
              <w:t>4</w:t>
            </w:r>
            <w:r>
              <w:rPr>
                <w:b/>
                <w:bCs/>
                <w:i/>
                <w:iCs/>
                <w:highlight w:val="yellow"/>
                <w:lang w:val="en-US"/>
              </w:rPr>
              <w:t xml:space="preserve"> to TS 38.213 Clause </w:t>
            </w:r>
            <w:r w:rsidRPr="00A86027">
              <w:rPr>
                <w:b/>
                <w:bCs/>
                <w:i/>
                <w:iCs/>
                <w:highlight w:val="yellow"/>
                <w:lang w:val="en-US"/>
              </w:rPr>
              <w:t>4.2</w:t>
            </w:r>
          </w:p>
        </w:tc>
      </w:tr>
      <w:tr w:rsidR="002F71BD" w14:paraId="30952217" w14:textId="77777777" w:rsidTr="001F47F1">
        <w:tc>
          <w:tcPr>
            <w:tcW w:w="2263" w:type="dxa"/>
            <w:tcBorders>
              <w:top w:val="single" w:sz="4" w:space="0" w:color="auto"/>
              <w:left w:val="single" w:sz="4" w:space="0" w:color="auto"/>
              <w:bottom w:val="single" w:sz="4" w:space="0" w:color="auto"/>
              <w:right w:val="single" w:sz="4" w:space="0" w:color="auto"/>
            </w:tcBorders>
            <w:hideMark/>
          </w:tcPr>
          <w:p w14:paraId="7D2D32C3" w14:textId="77777777" w:rsidR="002F71BD" w:rsidRDefault="002F71BD" w:rsidP="001F47F1">
            <w:pPr>
              <w:keepNext/>
              <w:rPr>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A0157E1" w14:textId="77777777" w:rsidR="002F71BD" w:rsidRDefault="002F71BD" w:rsidP="001F47F1">
            <w:pPr>
              <w:keepNext/>
              <w:rPr>
                <w:lang w:val="en-US"/>
              </w:rPr>
            </w:pPr>
            <w:r>
              <w:rPr>
                <w:lang w:val="en-US"/>
              </w:rPr>
              <w:t>Application of a timing advance command between PUSCH repetitions in an OCC group would cause phase continuity not to be maintained. To avoid restrictions in when a MAC CE with a TA command can be sent in DL, the application time should be delayed by the UE until after the end of the OCC group.</w:t>
            </w:r>
          </w:p>
        </w:tc>
      </w:tr>
      <w:tr w:rsidR="002F71BD" w14:paraId="342ADE1B" w14:textId="77777777" w:rsidTr="001F47F1">
        <w:tc>
          <w:tcPr>
            <w:tcW w:w="2263" w:type="dxa"/>
            <w:tcBorders>
              <w:top w:val="single" w:sz="4" w:space="0" w:color="auto"/>
              <w:left w:val="single" w:sz="4" w:space="0" w:color="auto"/>
              <w:bottom w:val="single" w:sz="4" w:space="0" w:color="auto"/>
              <w:right w:val="single" w:sz="4" w:space="0" w:color="auto"/>
            </w:tcBorders>
            <w:hideMark/>
          </w:tcPr>
          <w:p w14:paraId="64498D8B" w14:textId="77777777" w:rsidR="002F71BD" w:rsidRDefault="002F71BD" w:rsidP="001F47F1">
            <w:pPr>
              <w:keepNext/>
              <w:rPr>
                <w:b/>
                <w:i/>
                <w:noProof/>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74C7E862" w14:textId="77777777" w:rsidR="002F71BD" w:rsidRDefault="002F71BD" w:rsidP="001F47F1">
            <w:pPr>
              <w:keepNext/>
              <w:rPr>
                <w:noProof/>
                <w:lang w:val="en-US"/>
              </w:rPr>
            </w:pPr>
            <w:r>
              <w:rPr>
                <w:lang w:val="en-US"/>
              </w:rPr>
              <w:t>When the application time of a timing advance command is between PUSCH repetitions in an OCC group, it is delayed by the UE until after the end of the OCC group.</w:t>
            </w:r>
          </w:p>
        </w:tc>
      </w:tr>
      <w:tr w:rsidR="002F71BD" w14:paraId="68278D39" w14:textId="77777777" w:rsidTr="001F47F1">
        <w:tc>
          <w:tcPr>
            <w:tcW w:w="2263" w:type="dxa"/>
            <w:tcBorders>
              <w:top w:val="single" w:sz="4" w:space="0" w:color="auto"/>
              <w:left w:val="single" w:sz="4" w:space="0" w:color="auto"/>
              <w:bottom w:val="single" w:sz="4" w:space="0" w:color="auto"/>
              <w:right w:val="single" w:sz="4" w:space="0" w:color="auto"/>
            </w:tcBorders>
            <w:hideMark/>
          </w:tcPr>
          <w:p w14:paraId="6B9777DD" w14:textId="77777777" w:rsidR="002F71BD" w:rsidRDefault="002F71BD" w:rsidP="001F47F1">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CDE531F" w14:textId="77777777" w:rsidR="002F71BD" w:rsidRDefault="002F71BD" w:rsidP="001F47F1">
            <w:pPr>
              <w:keepNext/>
              <w:rPr>
                <w:noProof/>
                <w:lang w:val="en-US"/>
              </w:rPr>
            </w:pPr>
            <w:r>
              <w:rPr>
                <w:noProof/>
                <w:lang w:val="en-US"/>
              </w:rPr>
              <w:t xml:space="preserve">Application of a TA command may </w:t>
            </w:r>
            <w:r>
              <w:rPr>
                <w:lang w:val="en-US"/>
              </w:rPr>
              <w:t xml:space="preserve">cause phase continuity not to be maintained for OCC PUSCH. </w:t>
            </w:r>
          </w:p>
        </w:tc>
      </w:tr>
      <w:tr w:rsidR="002F71BD" w14:paraId="03190E24" w14:textId="77777777" w:rsidTr="001F47F1">
        <w:tc>
          <w:tcPr>
            <w:tcW w:w="9629" w:type="dxa"/>
            <w:gridSpan w:val="2"/>
            <w:tcBorders>
              <w:top w:val="single" w:sz="4" w:space="0" w:color="auto"/>
              <w:left w:val="single" w:sz="4" w:space="0" w:color="auto"/>
              <w:bottom w:val="single" w:sz="4" w:space="0" w:color="auto"/>
              <w:right w:val="single" w:sz="4" w:space="0" w:color="auto"/>
            </w:tcBorders>
            <w:hideMark/>
          </w:tcPr>
          <w:p w14:paraId="5061B00D" w14:textId="77777777" w:rsidR="002F71BD" w:rsidRDefault="002F71BD" w:rsidP="001F47F1">
            <w:pPr>
              <w:pStyle w:val="Heading2"/>
              <w:ind w:left="576"/>
              <w:rPr>
                <w:rFonts w:eastAsia="Calibri"/>
                <w:lang w:val="en-US"/>
              </w:rPr>
            </w:pPr>
            <w:r>
              <w:rPr>
                <w:rFonts w:eastAsia="Calibri"/>
                <w:lang w:val="en-US"/>
              </w:rPr>
              <w:t>4.2</w:t>
            </w:r>
            <w:r>
              <w:rPr>
                <w:rFonts w:eastAsia="Calibri"/>
                <w:lang w:val="en-US"/>
              </w:rPr>
              <w:tab/>
              <w:t>Transmission timing adjustments</w:t>
            </w:r>
          </w:p>
          <w:p w14:paraId="4EABD596" w14:textId="77777777" w:rsidR="002F71BD" w:rsidRDefault="002F71BD" w:rsidP="001F47F1">
            <w:pPr>
              <w:jc w:val="center"/>
              <w:rPr>
                <w:b/>
                <w:bCs/>
                <w:color w:val="FF0000"/>
                <w:lang w:val="en-US"/>
              </w:rPr>
            </w:pPr>
            <w:r>
              <w:rPr>
                <w:b/>
                <w:bCs/>
                <w:color w:val="FF0000"/>
                <w:lang w:val="en-US"/>
              </w:rPr>
              <w:t>&lt;unchanged text omitted&gt;</w:t>
            </w:r>
          </w:p>
          <w:p w14:paraId="312DC6CA" w14:textId="77777777" w:rsidR="002F71BD" w:rsidRDefault="002F71BD" w:rsidP="001F47F1">
            <w:pPr>
              <w:rPr>
                <w:rStyle w:val="CommentReference"/>
              </w:rPr>
            </w:pPr>
            <w:r>
              <w:rPr>
                <w:lang w:val="en-US"/>
              </w:rPr>
              <w:t xml:space="preserve">For a timing advance command received on uplink slot </w:t>
            </w:r>
            <m:oMath>
              <m:r>
                <w:rPr>
                  <w:rFonts w:ascii="Cambria Math" w:eastAsia="DengXian" w:hAnsi="Cambria Math"/>
                  <w:lang w:eastAsia="zh-CN"/>
                </w:rPr>
                <m:t>n</m:t>
              </m:r>
            </m:oMath>
            <w:r>
              <w:rPr>
                <w:lang w:val="en-US" w:eastAsia="zh-CN"/>
              </w:rPr>
              <w:t>, except for a timing advance command received in a cell switch command,</w:t>
            </w:r>
            <w:r>
              <w:rPr>
                <w:lang w:val="en-US"/>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lang w:eastAsia="zh-CN"/>
                </w:rPr>
                <m:t>n</m:t>
              </m:r>
              <m:r>
                <w:rPr>
                  <w:rFonts w:ascii="Cambria Math" w:eastAsia="DengXian" w:hAnsi="Cambria Math"/>
                  <w:lang w:val="en-US" w:eastAsia="zh-CN"/>
                </w:rPr>
                <m:t>+</m:t>
              </m:r>
              <m:r>
                <w:rPr>
                  <w:rFonts w:ascii="Cambria Math" w:eastAsia="DengXian" w:hAnsi="Cambria Math"/>
                  <w:lang w:eastAsia="zh-CN"/>
                </w:rPr>
                <m:t>k</m:t>
              </m:r>
              <m:r>
                <w:rPr>
                  <w:rFonts w:ascii="Cambria Math" w:eastAsia="DengXian" w:hAnsi="Cambria Math"/>
                  <w:lang w:val="en-US" w:eastAsia="zh-CN"/>
                </w:rPr>
                <m:t>+1</m:t>
              </m:r>
              <m:sSup>
                <m:sSupPr>
                  <m:ctrlPr>
                    <w:rPr>
                      <w:rFonts w:ascii="Cambria Math" w:eastAsia="MS Mincho" w:hAnsi="Cambria Math"/>
                      <w:i/>
                      <w:kern w:val="2"/>
                      <w:lang w:val="de-DE" w:eastAsia="ja-JP"/>
                    </w:rPr>
                  </m:ctrlPr>
                </m:sSupPr>
                <m:e>
                  <m:r>
                    <w:rPr>
                      <w:rFonts w:ascii="Cambria Math" w:eastAsia="MS Mincho" w:hAnsi="Cambria Math"/>
                      <w:kern w:val="2"/>
                      <w:lang w:val="en-US"/>
                    </w:rPr>
                    <m:t>+2</m:t>
                  </m:r>
                </m:e>
                <m:sup>
                  <m:r>
                    <w:rPr>
                      <w:rFonts w:ascii="Cambria Math" w:eastAsia="MS Mincho" w:hAnsi="Cambria Math"/>
                      <w:kern w:val="2"/>
                    </w:rPr>
                    <m:t>μ</m:t>
                  </m:r>
                </m:sup>
              </m:sSup>
              <m:r>
                <w:rPr>
                  <w:rFonts w:ascii="Cambria Math" w:eastAsia="MS Mincho" w:hAnsi="Cambria Math"/>
                  <w:kern w:val="2"/>
                  <w:lang w:val="en-US"/>
                </w:rPr>
                <m:t>∙</m:t>
              </m:r>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offset</m:t>
                  </m:r>
                </m:sub>
              </m:sSub>
            </m:oMath>
            <w:r>
              <w:rPr>
                <w:lang w:val="en-US"/>
              </w:rPr>
              <w:t xml:space="preserve"> where </w:t>
            </w:r>
            <m:oMath>
              <m:r>
                <w:rPr>
                  <w:rFonts w:ascii="Cambria Math" w:hAnsi="Cambria Math"/>
                </w:rPr>
                <m:t>k</m:t>
              </m:r>
              <m:r>
                <w:rPr>
                  <w:rFonts w:ascii="Cambria Math" w:hAnsi="Cambria Math"/>
                  <w:lang w:val="en-US"/>
                </w:rPr>
                <m:t>=</m:t>
              </m:r>
              <m:d>
                <m:dPr>
                  <m:begChr m:val="⌈"/>
                  <m:endChr m:val="⌉"/>
                  <m:ctrlPr>
                    <w:rPr>
                      <w:rFonts w:ascii="Cambria Math" w:hAnsi="Cambria Math"/>
                      <w:i/>
                      <w:lang w:val="de-DE" w:eastAsia="ja-JP"/>
                    </w:rPr>
                  </m:ctrlPr>
                </m:dPr>
                <m:e>
                  <m:sSubSup>
                    <m:sSubSupPr>
                      <m:ctrlPr>
                        <w:rPr>
                          <w:rFonts w:ascii="Cambria Math" w:hAnsi="Cambria Math"/>
                          <w:lang w:val="de-DE" w:eastAsia="ja-JP"/>
                        </w:rPr>
                      </m:ctrlPr>
                    </m:sSubSupPr>
                    <m:e>
                      <m:r>
                        <w:rPr>
                          <w:rFonts w:ascii="Cambria Math" w:hAnsi="Cambria Math"/>
                        </w:rPr>
                        <m:t>N</m:t>
                      </m:r>
                    </m:e>
                    <m:sub>
                      <m:r>
                        <m:rPr>
                          <m:sty m:val="p"/>
                        </m:rPr>
                        <w:rPr>
                          <w:rFonts w:ascii="Cambria Math" w:hAnsi="Cambria Math"/>
                          <w:lang w:val="en-US"/>
                        </w:rPr>
                        <m:t>slot</m:t>
                      </m:r>
                    </m:sub>
                    <m:sup>
                      <m:r>
                        <m:rPr>
                          <m:sty m:val="p"/>
                        </m:rPr>
                        <w:rPr>
                          <w:rFonts w:ascii="Cambria Math" w:hAnsi="Cambria Math"/>
                          <w:lang w:val="en-US"/>
                        </w:rPr>
                        <m:t xml:space="preserve">subframe,  </m:t>
                      </m:r>
                      <m:r>
                        <w:rPr>
                          <w:rFonts w:ascii="Cambria Math" w:hAnsi="Cambria Math"/>
                        </w:rPr>
                        <m:t>μ</m:t>
                      </m:r>
                    </m:sup>
                  </m:sSubSup>
                  <m:r>
                    <m:rPr>
                      <m:sty m:val="p"/>
                    </m:rPr>
                    <w:rPr>
                      <w:rFonts w:ascii="Cambria Math" w:hAnsi="Cambria Math"/>
                      <w:lang w:val="en-US"/>
                    </w:rPr>
                    <m:t>∙</m:t>
                  </m:r>
                  <m:f>
                    <m:fPr>
                      <m:type m:val="lin"/>
                      <m:ctrlPr>
                        <w:rPr>
                          <w:rFonts w:ascii="Cambria Math" w:hAnsi="Cambria Math"/>
                          <w:lang w:val="de-DE" w:eastAsia="ja-JP"/>
                        </w:rPr>
                      </m:ctrlPr>
                    </m:fPr>
                    <m:num>
                      <m:d>
                        <m:dPr>
                          <m:ctrlPr>
                            <w:rPr>
                              <w:rFonts w:ascii="Cambria Math" w:hAnsi="Cambria Math"/>
                              <w:i/>
                              <w:lang w:val="de-DE" w:eastAsia="ja-JP"/>
                            </w:rPr>
                          </m:ctrlPr>
                        </m:dPr>
                        <m:e>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T,1</m:t>
                              </m:r>
                            </m:sub>
                          </m:sSub>
                          <m:r>
                            <w:rPr>
                              <w:rFonts w:ascii="Cambria Math" w:eastAsia="DengXian" w:hAnsi="Cambria Math"/>
                              <w:lang w:val="en-US" w:eastAsia="zh-CN"/>
                            </w:rPr>
                            <m:t>+</m:t>
                          </m:r>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T,2</m:t>
                              </m:r>
                            </m:sub>
                          </m:sSub>
                          <m:r>
                            <w:rPr>
                              <w:rFonts w:ascii="Cambria Math" w:eastAsia="DengXian" w:hAnsi="Cambria Math"/>
                              <w:lang w:val="en-US" w:eastAsia="zh-CN"/>
                            </w:rPr>
                            <m:t>+</m:t>
                          </m:r>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TA,max</m:t>
                              </m:r>
                            </m:sub>
                          </m:sSub>
                          <m:r>
                            <w:rPr>
                              <w:rFonts w:ascii="Cambria Math" w:eastAsia="DengXian" w:hAnsi="Cambria Math"/>
                              <w:lang w:val="en-US" w:eastAsia="zh-CN"/>
                            </w:rPr>
                            <m:t>+0.5</m:t>
                          </m:r>
                        </m:e>
                      </m:d>
                    </m:num>
                    <m:den>
                      <m:sSub>
                        <m:sSubPr>
                          <m:ctrlPr>
                            <w:rPr>
                              <w:rFonts w:ascii="Cambria Math" w:eastAsia="DengXian" w:hAnsi="Cambria Math"/>
                              <w:i/>
                              <w:lang w:val="de-DE"/>
                            </w:rPr>
                          </m:ctrlPr>
                        </m:sSubPr>
                        <m:e>
                          <m:r>
                            <w:rPr>
                              <w:rFonts w:ascii="Cambria Math" w:eastAsia="DengXian" w:hAnsi="Cambria Math"/>
                              <w:lang w:eastAsia="zh-CN"/>
                            </w:rPr>
                            <m:t>T</m:t>
                          </m:r>
                        </m:e>
                        <m:sub>
                          <m:r>
                            <m:rPr>
                              <m:sty m:val="p"/>
                            </m:rPr>
                            <w:rPr>
                              <w:rFonts w:ascii="Cambria Math" w:eastAsia="DengXian" w:hAnsi="Cambria Math"/>
                              <w:lang w:val="en-US" w:eastAsia="zh-CN"/>
                            </w:rPr>
                            <m:t>sf</m:t>
                          </m:r>
                        </m:sub>
                      </m:sSub>
                    </m:den>
                  </m:f>
                </m:e>
              </m:d>
            </m:oMath>
            <w:r>
              <w:rPr>
                <w:lang w:val="en-US"/>
              </w:rPr>
              <w:t xml:space="preserve">,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T,1</m:t>
                  </m:r>
                </m:sub>
              </m:sSub>
            </m:oMath>
            <w:r>
              <w:rPr>
                <w:lang w:val="en-US"/>
              </w:rPr>
              <w:t xml:space="preserve"> is a time duration </w:t>
            </w:r>
            <w:r>
              <w:rPr>
                <w:lang w:val="en-US" w:eastAsia="zh-CN"/>
              </w:rPr>
              <w:t>in msec</w:t>
            </w:r>
            <w:r>
              <w:rPr>
                <w:lang w:val="en-US"/>
              </w:rPr>
              <w:t xml:space="preserve"> of </w:t>
            </w:r>
            <m:oMath>
              <m:sSub>
                <m:sSubPr>
                  <m:ctrlPr>
                    <w:rPr>
                      <w:rFonts w:ascii="Cambria Math" w:eastAsia="DengXian" w:hAnsi="Cambria Math"/>
                      <w:i/>
                      <w:lang w:val="de-DE"/>
                    </w:rPr>
                  </m:ctrlPr>
                </m:sSubPr>
                <m:e>
                  <m:r>
                    <w:rPr>
                      <w:rFonts w:ascii="Cambria Math" w:eastAsia="DengXian" w:hAnsi="Cambria Math"/>
                      <w:lang w:eastAsia="zh-CN"/>
                    </w:rPr>
                    <m:t>N</m:t>
                  </m:r>
                </m:e>
                <m:sub>
                  <m:r>
                    <w:rPr>
                      <w:rFonts w:ascii="Cambria Math" w:eastAsia="DengXian" w:hAnsi="Cambria Math"/>
                      <w:lang w:val="en-US" w:eastAsia="zh-CN"/>
                    </w:rPr>
                    <m:t>1</m:t>
                  </m:r>
                </m:sub>
              </m:sSub>
            </m:oMath>
            <w:r>
              <w:rPr>
                <w:lang w:val="en-US"/>
              </w:rPr>
              <w:t xml:space="preserve"> symbols corresponding to a PDSCH processing time for UE processing capability 1 when additional PDSCH DM-RS is configured,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T,2</m:t>
                  </m:r>
                </m:sub>
              </m:sSub>
            </m:oMath>
            <w:r>
              <w:rPr>
                <w:lang w:val="en-US"/>
              </w:rPr>
              <w:t xml:space="preserve"> is a time duration </w:t>
            </w:r>
            <w:r>
              <w:rPr>
                <w:lang w:val="en-US" w:eastAsia="zh-CN"/>
              </w:rPr>
              <w:t>in msec</w:t>
            </w:r>
            <w:r>
              <w:rPr>
                <w:lang w:val="en-US"/>
              </w:rPr>
              <w:t xml:space="preserve"> of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2</m:t>
                  </m:r>
                </m:sub>
              </m:sSub>
            </m:oMath>
            <w:r>
              <w:rPr>
                <w:lang w:val="en-US"/>
              </w:rPr>
              <w:t xml:space="preserve"> symbols corresponding to a PUSCH preparation time for UE processing capability 1 [6, TS 38.214],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TA,max</m:t>
                  </m:r>
                </m:sub>
              </m:sSub>
            </m:oMath>
            <w:r>
              <w:rPr>
                <w:lang w:val="en-US"/>
              </w:rPr>
              <w:t xml:space="preserve"> is the maximum timing advance value </w:t>
            </w:r>
            <w:r>
              <w:rPr>
                <w:lang w:val="en-US" w:eastAsia="zh-CN"/>
              </w:rPr>
              <w:t>in msec</w:t>
            </w:r>
            <w:r>
              <w:rPr>
                <w:lang w:val="en-US"/>
              </w:rPr>
              <w:t xml:space="preserve"> that can be provided by a TA command field of 12 bits, </w:t>
            </w:r>
            <m:oMath>
              <m:sSubSup>
                <m:sSubSupPr>
                  <m:ctrlPr>
                    <w:rPr>
                      <w:rFonts w:ascii="Cambria Math" w:hAnsi="Cambria Math"/>
                      <w:lang w:val="de-DE" w:eastAsia="ja-JP"/>
                    </w:rPr>
                  </m:ctrlPr>
                </m:sSubSupPr>
                <m:e>
                  <m:r>
                    <w:rPr>
                      <w:rFonts w:ascii="Cambria Math" w:hAnsi="Cambria Math"/>
                    </w:rPr>
                    <m:t>N</m:t>
                  </m:r>
                </m:e>
                <m:sub>
                  <m:r>
                    <m:rPr>
                      <m:sty m:val="p"/>
                    </m:rPr>
                    <w:rPr>
                      <w:rFonts w:ascii="Cambria Math" w:hAnsi="Cambria Math"/>
                      <w:lang w:val="en-US"/>
                    </w:rPr>
                    <m:t>slot</m:t>
                  </m:r>
                </m:sub>
                <m:sup>
                  <m:r>
                    <m:rPr>
                      <m:sty m:val="p"/>
                    </m:rPr>
                    <w:rPr>
                      <w:rFonts w:ascii="Cambria Math" w:hAnsi="Cambria Math"/>
                      <w:lang w:val="en-US"/>
                    </w:rPr>
                    <m:t xml:space="preserve">subframe,  </m:t>
                  </m:r>
                  <m:r>
                    <w:rPr>
                      <w:rFonts w:ascii="Cambria Math" w:hAnsi="Cambria Math"/>
                    </w:rPr>
                    <m:t>μ</m:t>
                  </m:r>
                </m:sup>
              </m:sSubSup>
            </m:oMath>
            <w:r>
              <w:rPr>
                <w:lang w:val="en-US"/>
              </w:rPr>
              <w:t xml:space="preserve"> is the number of slots per subframe, </w:t>
            </w:r>
            <m:oMath>
              <m:sSub>
                <m:sSubPr>
                  <m:ctrlPr>
                    <w:rPr>
                      <w:rFonts w:ascii="Cambria Math" w:eastAsia="DengXian" w:hAnsi="Cambria Math"/>
                      <w:i/>
                      <w:lang w:val="de-DE"/>
                    </w:rPr>
                  </m:ctrlPr>
                </m:sSubPr>
                <m:e>
                  <m:r>
                    <w:rPr>
                      <w:rFonts w:ascii="Cambria Math" w:eastAsia="DengXian" w:hAnsi="Cambria Math"/>
                      <w:lang w:eastAsia="zh-CN"/>
                    </w:rPr>
                    <m:t>T</m:t>
                  </m:r>
                </m:e>
                <m:sub>
                  <m:r>
                    <m:rPr>
                      <m:sty m:val="p"/>
                    </m:rPr>
                    <w:rPr>
                      <w:rFonts w:ascii="Cambria Math" w:eastAsia="DengXian" w:hAnsi="Cambria Math"/>
                      <w:lang w:val="en-US" w:eastAsia="zh-CN"/>
                    </w:rPr>
                    <m:t>sf</m:t>
                  </m:r>
                </m:sub>
              </m:sSub>
            </m:oMath>
            <w:r>
              <w:rPr>
                <w:lang w:val="en-US"/>
              </w:rPr>
              <w:t xml:space="preserve"> is the subframe duration of 1 msec, and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offset</m:t>
                  </m:r>
                </m:sub>
              </m:sSub>
              <m:r>
                <w:rPr>
                  <w:rFonts w:ascii="Cambria Math" w:eastAsia="MS Mincho" w:hAnsi="Cambria Math"/>
                  <w:kern w:val="2"/>
                  <w:lang w:val="en-US"/>
                </w:rPr>
                <m:t>=</m:t>
              </m:r>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cell,offset</m:t>
                  </m:r>
                </m:sub>
              </m:sSub>
              <m:r>
                <w:rPr>
                  <w:rFonts w:ascii="Cambria Math" w:eastAsia="MS Mincho" w:hAnsi="Cambria Math"/>
                  <w:kern w:val="2"/>
                  <w:lang w:val="en-US"/>
                </w:rPr>
                <m:t>-</m:t>
              </m:r>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UE,offset</m:t>
                  </m:r>
                </m:sub>
              </m:sSub>
            </m:oMath>
            <w:r>
              <w:rPr>
                <w:kern w:val="2"/>
                <w:lang w:val="en-US"/>
              </w:rPr>
              <w:t>,</w:t>
            </w:r>
            <w:r>
              <w:rPr>
                <w:lang w:val="en-US"/>
              </w:rPr>
              <w:t xml:space="preserve"> where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cell,offset</m:t>
                  </m:r>
                </m:sub>
              </m:sSub>
            </m:oMath>
            <w:r>
              <w:rPr>
                <w:kern w:val="2"/>
                <w:lang w:val="en-US"/>
              </w:rPr>
              <w:t xml:space="preserve"> </w:t>
            </w:r>
            <w:r>
              <w:rPr>
                <w:lang w:val="en-US"/>
              </w:rPr>
              <w:t>is</w:t>
            </w:r>
            <w:r>
              <w:rPr>
                <w:kern w:val="2"/>
                <w:lang w:val="en-US"/>
              </w:rPr>
              <w:t xml:space="preserve"> </w:t>
            </w:r>
            <w:r>
              <w:rPr>
                <w:lang w:val="en-US"/>
              </w:rPr>
              <w:t xml:space="preserve">provided by </w:t>
            </w:r>
            <w:r>
              <w:rPr>
                <w:i/>
                <w:lang w:val="en-US"/>
              </w:rPr>
              <w:t>cellSpecificKoffset</w:t>
            </w:r>
            <w:r>
              <w:rPr>
                <w:iCs/>
                <w:lang w:val="en-US"/>
              </w:rPr>
              <w:t xml:space="preserve"> and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UE,offset</m:t>
                  </m:r>
                </m:sub>
              </m:sSub>
            </m:oMath>
            <w:r>
              <w:rPr>
                <w:kern w:val="2"/>
                <w:lang w:val="en-US"/>
              </w:rPr>
              <w:t xml:space="preserve"> is provided</w:t>
            </w:r>
            <w:r>
              <w:rPr>
                <w:iCs/>
                <w:lang w:val="en-US"/>
              </w:rPr>
              <w:t xml:space="preserve"> </w:t>
            </w:r>
            <w:r>
              <w:rPr>
                <w:lang w:val="en-US"/>
              </w:rPr>
              <w:t>by a Differential Koffset MAC CE command [11, TS 38.321]; otherwise,</w:t>
            </w:r>
            <w:r>
              <w:rPr>
                <w:iCs/>
                <w:lang w:val="en-US"/>
              </w:rPr>
              <w:t xml:space="preserve"> if not respectively provided,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cell,offset</m:t>
                  </m:r>
                </m:sub>
              </m:sSub>
              <m:r>
                <w:rPr>
                  <w:rFonts w:ascii="Cambria Math" w:eastAsia="MS Mincho" w:hAnsi="Cambria Math"/>
                  <w:kern w:val="2"/>
                  <w:lang w:val="en-US"/>
                </w:rPr>
                <m:t>=0</m:t>
              </m:r>
            </m:oMath>
            <w:r>
              <w:rPr>
                <w:kern w:val="2"/>
                <w:lang w:val="en-US"/>
              </w:rPr>
              <w:t xml:space="preserve"> or </w:t>
            </w:r>
            <m:oMath>
              <m:sSub>
                <m:sSubPr>
                  <m:ctrlPr>
                    <w:rPr>
                      <w:rFonts w:ascii="Cambria Math" w:eastAsia="MS Mincho" w:hAnsi="Cambria Math"/>
                      <w:i/>
                      <w:kern w:val="2"/>
                      <w:lang w:val="de-DE" w:eastAsia="ja-JP"/>
                    </w:rPr>
                  </m:ctrlPr>
                </m:sSubPr>
                <m:e>
                  <m:r>
                    <w:rPr>
                      <w:rFonts w:ascii="Cambria Math" w:eastAsia="MS Mincho" w:hAnsi="Cambria Math"/>
                      <w:kern w:val="2"/>
                    </w:rPr>
                    <m:t>K</m:t>
                  </m:r>
                </m:e>
                <m:sub>
                  <m:r>
                    <m:rPr>
                      <m:sty m:val="p"/>
                    </m:rPr>
                    <w:rPr>
                      <w:rFonts w:ascii="Cambria Math" w:eastAsia="MS Mincho" w:hAnsi="Cambria Math"/>
                      <w:kern w:val="2"/>
                      <w:lang w:val="en-US"/>
                    </w:rPr>
                    <m:t>UE,offset</m:t>
                  </m:r>
                </m:sub>
              </m:sSub>
              <m:r>
                <w:rPr>
                  <w:rFonts w:ascii="Cambria Math" w:eastAsia="MS Mincho" w:hAnsi="Cambria Math"/>
                  <w:kern w:val="2"/>
                  <w:lang w:val="en-US"/>
                </w:rPr>
                <m:t>=0</m:t>
              </m:r>
            </m:oMath>
            <w:r>
              <w:rPr>
                <w:rStyle w:val="CommentReference"/>
                <w:rFonts w:eastAsia="MS Mincho"/>
                <w:lang w:val="en-US"/>
              </w:rPr>
              <w:t xml:space="preserve">. </w:t>
            </w:r>
            <w:ins w:id="27" w:author="Huawei, HiSilicon" w:date="2026-03-25T16:52:00Z">
              <w:r>
                <w:rPr>
                  <w:rFonts w:eastAsia="MS Mincho"/>
                </w:rPr>
                <w:t xml:space="preserve">When OCC operation for PUSCH is enabled and the uplink transmission timing adjustment would apply from the beginning of an uplink slot in which a PUSCH repetition in an OCC group is transmitted that is not the first PUSCH repetition in the OCC group, the adjustment of the uplink transmission timing applies from the beginning of the first uplink slot after the last PUSCH repetition in the OCC group. </w:t>
              </w:r>
            </w:ins>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1</m:t>
                  </m:r>
                </m:sub>
              </m:sSub>
            </m:oMath>
            <w:r>
              <w:rPr>
                <w:lang w:val="en-US"/>
              </w:rPr>
              <w:t xml:space="preserve"> and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2</m:t>
                  </m:r>
                </m:sub>
              </m:sSub>
            </m:oMath>
            <w:r>
              <w:rPr>
                <w:lang w:val="en-US"/>
              </w:rPr>
              <w:t xml:space="preserve"> are determined with respect to the minimum SCS among the SCSs of all configured UL BWPs for all uplink carriers in the TAG and of all configured DL BWPs </w:t>
            </w:r>
            <w:r>
              <w:rPr>
                <w:lang w:val="en-US" w:eastAsia="zh-CN"/>
              </w:rPr>
              <w:t>for the corresponding downlink carriers</w:t>
            </w:r>
            <w:r>
              <w:rPr>
                <w:lang w:val="en-US"/>
              </w:rPr>
              <w:t xml:space="preserve">. For </w:t>
            </w:r>
            <m:oMath>
              <m:r>
                <w:rPr>
                  <w:rFonts w:ascii="Cambria Math" w:eastAsia="DengXian" w:hAnsi="Cambria Math"/>
                  <w:lang w:eastAsia="zh-CN"/>
                </w:rPr>
                <m:t>μ</m:t>
              </m:r>
              <m:r>
                <w:rPr>
                  <w:rFonts w:ascii="Cambria Math" w:eastAsia="DengXian" w:hAnsi="Cambria Math"/>
                  <w:lang w:val="en-US" w:eastAsia="zh-CN"/>
                </w:rPr>
                <m:t>=0</m:t>
              </m:r>
            </m:oMath>
            <w:r>
              <w:rPr>
                <w:lang w:val="en-US"/>
              </w:rPr>
              <w:t xml:space="preserve">, the UE assumes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1,0</m:t>
                  </m:r>
                </m:sub>
              </m:sSub>
              <m:r>
                <w:rPr>
                  <w:rFonts w:ascii="Cambria Math" w:eastAsia="DengXian" w:hAnsi="Cambria Math"/>
                  <w:lang w:val="en-US" w:eastAsia="zh-CN"/>
                </w:rPr>
                <m:t>=14</m:t>
              </m:r>
            </m:oMath>
            <w:r>
              <w:rPr>
                <w:lang w:val="en-US"/>
              </w:rPr>
              <w:t xml:space="preserve"> [6, TS 38.214]. Slot </w:t>
            </w:r>
            <m:oMath>
              <m:r>
                <w:rPr>
                  <w:rFonts w:ascii="Cambria Math" w:eastAsia="DengXian" w:hAnsi="Cambria Math"/>
                  <w:lang w:eastAsia="zh-CN"/>
                </w:rPr>
                <m:t>n</m:t>
              </m:r>
            </m:oMath>
            <w:r>
              <w:rPr>
                <w:lang w:val="en-US"/>
              </w:rPr>
              <w:t xml:space="preserve"> and </w:t>
            </w:r>
            <m:oMath>
              <m:sSubSup>
                <m:sSubSupPr>
                  <m:ctrlPr>
                    <w:rPr>
                      <w:rFonts w:ascii="Cambria Math" w:hAnsi="Cambria Math"/>
                      <w:lang w:val="de-DE" w:eastAsia="ja-JP"/>
                    </w:rPr>
                  </m:ctrlPr>
                </m:sSubSupPr>
                <m:e>
                  <m:r>
                    <w:rPr>
                      <w:rFonts w:ascii="Cambria Math" w:hAnsi="Cambria Math"/>
                    </w:rPr>
                    <m:t>N</m:t>
                  </m:r>
                </m:e>
                <m:sub>
                  <m:r>
                    <m:rPr>
                      <m:sty m:val="p"/>
                    </m:rPr>
                    <w:rPr>
                      <w:rFonts w:ascii="Cambria Math" w:hAnsi="Cambria Math"/>
                      <w:lang w:val="en-US"/>
                    </w:rPr>
                    <m:t>slot</m:t>
                  </m:r>
                </m:sub>
                <m:sup>
                  <m:r>
                    <m:rPr>
                      <m:sty m:val="p"/>
                    </m:rPr>
                    <w:rPr>
                      <w:rFonts w:ascii="Cambria Math" w:hAnsi="Cambria Math"/>
                      <w:lang w:val="en-US"/>
                    </w:rPr>
                    <m:t xml:space="preserve">subframe,  </m:t>
                  </m:r>
                  <m:r>
                    <w:rPr>
                      <w:rFonts w:ascii="Cambria Math" w:hAnsi="Cambria Math"/>
                    </w:rPr>
                    <m:t>μ</m:t>
                  </m:r>
                </m:sup>
              </m:sSubSup>
            </m:oMath>
            <w:r>
              <w:rPr>
                <w:lang w:val="en-US"/>
              </w:rPr>
              <w:t xml:space="preserve"> are determined with respect to the minimum SCS among the SCSs of all configured UL BWPs for all uplink carriers in the TAG. </w:t>
            </w:r>
            <m:oMath>
              <m:sSub>
                <m:sSubPr>
                  <m:ctrlPr>
                    <w:rPr>
                      <w:rFonts w:ascii="Cambria Math" w:eastAsia="DengXian" w:hAnsi="Cambria Math"/>
                      <w:i/>
                      <w:lang w:val="de-DE"/>
                    </w:rPr>
                  </m:ctrlPr>
                </m:sSubPr>
                <m:e>
                  <m:r>
                    <w:rPr>
                      <w:rFonts w:ascii="Cambria Math" w:eastAsia="DengXian" w:hAnsi="Cambria Math"/>
                      <w:lang w:eastAsia="zh-CN"/>
                    </w:rPr>
                    <m:t>N</m:t>
                  </m:r>
                </m:e>
                <m:sub>
                  <m:r>
                    <m:rPr>
                      <m:sty m:val="p"/>
                    </m:rPr>
                    <w:rPr>
                      <w:rFonts w:ascii="Cambria Math" w:eastAsia="DengXian" w:hAnsi="Cambria Math"/>
                      <w:lang w:val="en-US" w:eastAsia="zh-CN"/>
                    </w:rPr>
                    <m:t>TA,max</m:t>
                  </m:r>
                </m:sub>
              </m:sSub>
            </m:oMath>
            <w:r>
              <w:rPr>
                <w:lang w:val="en-US"/>
              </w:rPr>
              <w:t xml:space="preserve"> is determined with respect to the minimum SCS among the SCSs of all configured UL BWPs for all uplink carriers in the TAG and for </w:t>
            </w:r>
            <w:r>
              <w:rPr>
                <w:lang w:val="en-US" w:eastAsia="zh-CN"/>
              </w:rPr>
              <w:t>all configured</w:t>
            </w:r>
            <w:r>
              <w:rPr>
                <w:lang w:val="en-US"/>
              </w:rPr>
              <w:t xml:space="preserve"> initial UL BWPs provided by </w:t>
            </w:r>
            <w:r>
              <w:rPr>
                <w:i/>
                <w:iCs/>
                <w:lang w:val="en-US" w:eastAsia="zh-CN"/>
              </w:rPr>
              <w:t>initialUplinkBWP</w:t>
            </w:r>
            <w:r>
              <w:rPr>
                <w:lang w:val="en-US"/>
              </w:rPr>
              <w:t xml:space="preserve">. </w:t>
            </w:r>
            <w:r>
              <w:rPr>
                <w:lang w:val="en-US" w:eastAsia="zh-CN"/>
              </w:rPr>
              <w:t xml:space="preserve">The uplink slot </w:t>
            </w:r>
            <m:oMath>
              <m:r>
                <w:rPr>
                  <w:rFonts w:ascii="Cambria Math" w:eastAsia="DengXian" w:hAnsi="Cambria Math"/>
                  <w:lang w:eastAsia="zh-CN"/>
                </w:rPr>
                <m:t>n</m:t>
              </m:r>
            </m:oMath>
            <w:r>
              <w:rPr>
                <w:lang w:val="en-US" w:eastAsia="zh-CN"/>
              </w:rPr>
              <w:t xml:space="preserve"> is the last slot among uplink slot(s) overlapping with the slot(s) of PDSCH reception assuming </w:t>
            </w:r>
            <m:oMath>
              <m:sSub>
                <m:sSubPr>
                  <m:ctrlPr>
                    <w:rPr>
                      <w:rFonts w:ascii="Cambria Math" w:hAnsi="Cambria Math"/>
                      <w:lang w:val="de-DE"/>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val="en-US" w:eastAsia="zh-CN"/>
                </w:rPr>
                <m:t>=0</m:t>
              </m:r>
            </m:oMath>
            <w:r>
              <w:rPr>
                <w:lang w:val="en-US" w:eastAsia="zh-CN"/>
              </w:rPr>
              <w:t xml:space="preserve">, where the PDSCH provides the timing advance command and </w:t>
            </w:r>
            <m:oMath>
              <m:sSub>
                <m:sSubPr>
                  <m:ctrlPr>
                    <w:rPr>
                      <w:rFonts w:ascii="Cambria Math" w:hAnsi="Cambria Math"/>
                      <w:lang w:val="de-DE"/>
                    </w:rPr>
                  </m:ctrlPr>
                </m:sSubPr>
                <m:e>
                  <m:r>
                    <w:rPr>
                      <w:rFonts w:ascii="Cambria Math" w:hAnsi="Cambria Math"/>
                      <w:lang w:eastAsia="zh-CN"/>
                    </w:rPr>
                    <m:t>T</m:t>
                  </m:r>
                </m:e>
                <m:sub>
                  <m:r>
                    <w:rPr>
                      <w:rFonts w:ascii="Cambria Math" w:hAnsi="Cambria Math"/>
                      <w:lang w:eastAsia="zh-CN"/>
                    </w:rPr>
                    <m:t>TA</m:t>
                  </m:r>
                </m:sub>
              </m:sSub>
            </m:oMath>
            <w:r>
              <w:rPr>
                <w:lang w:val="en-US" w:eastAsia="zh-CN"/>
              </w:rPr>
              <w:t xml:space="preserve"> is defined in [4, TS 38.211].</w:t>
            </w:r>
          </w:p>
          <w:p w14:paraId="4430116B" w14:textId="77777777" w:rsidR="002F71BD" w:rsidRDefault="002F71BD" w:rsidP="001F47F1">
            <w:pPr>
              <w:jc w:val="center"/>
              <w:rPr>
                <w:rFonts w:ascii="Arial" w:hAnsi="Arial" w:cs="Arial"/>
                <w:b/>
                <w:bCs/>
                <w:lang w:val="de-DE"/>
              </w:rPr>
            </w:pPr>
            <w:r>
              <w:rPr>
                <w:b/>
                <w:bCs/>
                <w:color w:val="FF0000"/>
              </w:rPr>
              <w:t>&lt;unchanged text omitted&gt;</w:t>
            </w:r>
          </w:p>
        </w:tc>
      </w:tr>
    </w:tbl>
    <w:p w14:paraId="73402D81" w14:textId="77777777" w:rsidR="002F71BD" w:rsidRDefault="002F71BD" w:rsidP="002F71BD">
      <w:pPr>
        <w:spacing w:after="0"/>
        <w:rPr>
          <w:lang w:eastAsia="zh-CN"/>
        </w:rPr>
      </w:pPr>
    </w:p>
    <w:p w14:paraId="4B3197CC" w14:textId="77777777" w:rsidR="00154101" w:rsidRDefault="00154101" w:rsidP="00154101">
      <w:pPr>
        <w:pStyle w:val="DraftProposal"/>
        <w:ind w:left="0" w:firstLine="0"/>
        <w:rPr>
          <w:rFonts w:ascii="Times New Roman" w:hAnsi="Times New Roman" w:cs="Times New Roman"/>
          <w:b w:val="0"/>
          <w:sz w:val="20"/>
        </w:rPr>
      </w:pPr>
    </w:p>
    <w:p w14:paraId="1D0278D4" w14:textId="725EA89C" w:rsidR="00154101" w:rsidRPr="00154101" w:rsidRDefault="00154101" w:rsidP="0015410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154101" w14:paraId="379CB8FF"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E213CB" w14:textId="77777777" w:rsidR="00154101" w:rsidRDefault="00154101">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1DFDC2" w14:textId="77777777" w:rsidR="00154101" w:rsidRDefault="00154101">
            <w:pPr>
              <w:snapToGrid w:val="0"/>
              <w:spacing w:after="0"/>
              <w:jc w:val="center"/>
              <w:rPr>
                <w:lang w:val="en-US"/>
              </w:rPr>
            </w:pPr>
            <w:r>
              <w:rPr>
                <w:lang w:val="en-US"/>
              </w:rPr>
              <w:t>Comments</w:t>
            </w:r>
          </w:p>
        </w:tc>
      </w:tr>
      <w:tr w:rsidR="009E6E6E" w14:paraId="706A3DF8"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71DDFD" w14:textId="45A8AC67" w:rsidR="009E6E6E" w:rsidRDefault="009E6E6E" w:rsidP="009E6E6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5DF419" w14:textId="1BBD3BB7" w:rsidR="009E6E6E" w:rsidRDefault="009E6E6E" w:rsidP="009E6E6E">
            <w:pPr>
              <w:snapToGrid w:val="0"/>
              <w:rPr>
                <w:rFonts w:eastAsia="SimSun"/>
                <w:lang w:val="en-US" w:eastAsia="zh-CN"/>
              </w:rPr>
            </w:pPr>
          </w:p>
        </w:tc>
      </w:tr>
      <w:tr w:rsidR="008E634B" w14:paraId="7C892F0B"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D83999" w14:textId="349B3B45" w:rsidR="008E634B" w:rsidRDefault="008E634B" w:rsidP="008E634B">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02668A4" w14:textId="72EACBD9" w:rsidR="008E634B" w:rsidRDefault="008E634B" w:rsidP="008E634B">
            <w:pPr>
              <w:snapToGrid w:val="0"/>
              <w:rPr>
                <w:rFonts w:eastAsia="SimSun"/>
                <w:lang w:val="en-US" w:eastAsia="zh-CN"/>
              </w:rPr>
            </w:pPr>
          </w:p>
        </w:tc>
      </w:tr>
      <w:tr w:rsidR="00741E0F" w14:paraId="69741D53"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5DEC689" w14:textId="4E85F779" w:rsidR="00741E0F" w:rsidRDefault="00741E0F" w:rsidP="00741E0F">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E735441" w14:textId="423D8E39" w:rsidR="00741E0F" w:rsidRDefault="00741E0F" w:rsidP="00741E0F">
            <w:pPr>
              <w:snapToGrid w:val="0"/>
              <w:rPr>
                <w:rFonts w:eastAsia="SimSun"/>
                <w:lang w:val="en-US" w:eastAsia="zh-CN"/>
              </w:rPr>
            </w:pPr>
          </w:p>
        </w:tc>
      </w:tr>
      <w:tr w:rsidR="00B54EE1" w14:paraId="7DF439EE"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5DF95" w14:textId="682CAB47" w:rsidR="00B54EE1" w:rsidRDefault="00B54EE1" w:rsidP="00B54EE1">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AF1638" w14:textId="0473C3D6" w:rsidR="00B54EE1" w:rsidRDefault="00B54EE1" w:rsidP="00B54EE1">
            <w:pPr>
              <w:snapToGrid w:val="0"/>
              <w:rPr>
                <w:rFonts w:eastAsia="SimSun"/>
                <w:lang w:val="en-US" w:eastAsia="zh-CN"/>
              </w:rPr>
            </w:pPr>
          </w:p>
        </w:tc>
      </w:tr>
      <w:tr w:rsidR="00657C73" w14:paraId="06C2BA70"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5F6CA1" w14:textId="4B41B0DE" w:rsidR="00657C73" w:rsidRDefault="00657C73" w:rsidP="00657C73">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70D7180E" w14:textId="14B3A806" w:rsidR="00657C73" w:rsidRDefault="00657C73" w:rsidP="00657C73">
            <w:pPr>
              <w:snapToGrid w:val="0"/>
              <w:rPr>
                <w:rFonts w:eastAsia="MS Mincho"/>
                <w:lang w:val="en-US" w:eastAsia="ja-JP"/>
              </w:rPr>
            </w:pPr>
          </w:p>
        </w:tc>
      </w:tr>
      <w:tr w:rsidR="00D63653" w14:paraId="121C6823"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71D25" w14:textId="36E37996" w:rsidR="00D63653" w:rsidRDefault="00D63653" w:rsidP="00D63653">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FA61911" w14:textId="322B0173" w:rsidR="00D63653" w:rsidRDefault="00D63653" w:rsidP="00D63653">
            <w:pPr>
              <w:snapToGrid w:val="0"/>
              <w:rPr>
                <w:rFonts w:eastAsia="SimSun"/>
                <w:lang w:val="en-US" w:eastAsia="zh-CN"/>
              </w:rPr>
            </w:pPr>
          </w:p>
        </w:tc>
      </w:tr>
      <w:tr w:rsidR="00741E0F" w14:paraId="4603CF95"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D3BAB7" w14:textId="77777777" w:rsidR="00741E0F" w:rsidRDefault="00741E0F" w:rsidP="00741E0F">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AEDA91" w14:textId="77777777" w:rsidR="00741E0F" w:rsidRDefault="00741E0F" w:rsidP="00741E0F">
            <w:pPr>
              <w:snapToGrid w:val="0"/>
              <w:rPr>
                <w:rFonts w:eastAsia="SimSun"/>
                <w:lang w:val="en-US" w:eastAsia="zh-CN"/>
              </w:rPr>
            </w:pPr>
          </w:p>
        </w:tc>
      </w:tr>
      <w:tr w:rsidR="00741E0F" w14:paraId="053524B8"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3F57FB" w14:textId="77777777" w:rsidR="00741E0F" w:rsidRDefault="00741E0F" w:rsidP="00741E0F">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1EEB48" w14:textId="77777777" w:rsidR="00741E0F" w:rsidRDefault="00741E0F" w:rsidP="00741E0F">
            <w:pPr>
              <w:snapToGrid w:val="0"/>
              <w:rPr>
                <w:rFonts w:eastAsia="SimSun"/>
                <w:lang w:val="en-US" w:eastAsia="zh-CN"/>
              </w:rPr>
            </w:pPr>
          </w:p>
        </w:tc>
      </w:tr>
      <w:tr w:rsidR="00741E0F" w14:paraId="12DF7DD4"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CE481C" w14:textId="77777777" w:rsidR="00741E0F" w:rsidRDefault="00741E0F" w:rsidP="00741E0F">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EB14CE4" w14:textId="77777777" w:rsidR="00741E0F" w:rsidRDefault="00741E0F" w:rsidP="00741E0F">
            <w:pPr>
              <w:snapToGrid w:val="0"/>
              <w:rPr>
                <w:rFonts w:eastAsia="SimSun"/>
                <w:lang w:val="en-US" w:eastAsia="zh-CN"/>
              </w:rPr>
            </w:pPr>
          </w:p>
        </w:tc>
      </w:tr>
      <w:tr w:rsidR="00741E0F" w14:paraId="5D6448A7" w14:textId="77777777" w:rsidTr="00154101">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2EAEDEE" w14:textId="77777777" w:rsidR="00741E0F" w:rsidRDefault="00741E0F" w:rsidP="00741E0F">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B69AFB" w14:textId="77777777" w:rsidR="00741E0F" w:rsidRDefault="00741E0F" w:rsidP="00741E0F">
            <w:pPr>
              <w:snapToGrid w:val="0"/>
              <w:rPr>
                <w:rFonts w:eastAsia="SimSun"/>
                <w:lang w:val="en-US" w:eastAsia="zh-CN"/>
              </w:rPr>
            </w:pPr>
          </w:p>
        </w:tc>
      </w:tr>
    </w:tbl>
    <w:p w14:paraId="6B4414B8" w14:textId="77777777" w:rsidR="00154101" w:rsidRDefault="00154101" w:rsidP="00154101">
      <w:pPr>
        <w:spacing w:after="0"/>
        <w:rPr>
          <w:rFonts w:eastAsia="SimSun"/>
          <w:lang w:eastAsia="zh-CN"/>
        </w:rPr>
      </w:pPr>
    </w:p>
    <w:p w14:paraId="521018AB" w14:textId="227F91E2" w:rsidR="00BE7F04" w:rsidRDefault="00BE7F04" w:rsidP="002F71BD">
      <w:pPr>
        <w:pStyle w:val="0Maintext"/>
        <w:ind w:firstLine="0"/>
        <w:rPr>
          <w:rFonts w:eastAsia="SimSun"/>
          <w:lang w:val="en-US"/>
        </w:rPr>
      </w:pPr>
    </w:p>
    <w:p w14:paraId="4E8F2F1D" w14:textId="77777777" w:rsidR="00BE7F04" w:rsidRDefault="00022E27">
      <w:pPr>
        <w:pStyle w:val="Heading2"/>
        <w:rPr>
          <w:lang w:val="en-US" w:eastAsia="zh-CN"/>
        </w:rPr>
      </w:pPr>
      <w:r w:rsidRPr="006A3047">
        <w:rPr>
          <w:highlight w:val="cyan"/>
          <w:lang w:val="en-US" w:eastAsia="zh-CN"/>
        </w:rPr>
        <w:t>2.2 TPs for CSI reference resource</w:t>
      </w:r>
    </w:p>
    <w:p w14:paraId="3BAA572D" w14:textId="1A3100B2" w:rsidR="00EE4394" w:rsidRDefault="00EE4394" w:rsidP="00157BD1">
      <w:pPr>
        <w:spacing w:before="180"/>
        <w:jc w:val="both"/>
        <w:rPr>
          <w:bCs/>
        </w:rPr>
      </w:pPr>
      <w:r>
        <w:rPr>
          <w:bCs/>
        </w:rPr>
        <w:t>We summarize discussions in previous RAN1 meetings on this topic:</w:t>
      </w:r>
    </w:p>
    <w:p w14:paraId="55723AEA" w14:textId="77777777" w:rsidR="005D482A" w:rsidRDefault="005D482A" w:rsidP="00157BD1">
      <w:pPr>
        <w:spacing w:before="180"/>
        <w:jc w:val="both"/>
        <w:rPr>
          <w:bCs/>
        </w:rPr>
      </w:pPr>
    </w:p>
    <w:p w14:paraId="167D34CA" w14:textId="029CD3B3" w:rsidR="00157BD1" w:rsidRDefault="00157BD1" w:rsidP="00157BD1">
      <w:pPr>
        <w:spacing w:before="180"/>
        <w:jc w:val="both"/>
        <w:rPr>
          <w:rFonts w:eastAsia="Batang"/>
          <w:bCs/>
        </w:rPr>
      </w:pPr>
      <w:r>
        <w:rPr>
          <w:bCs/>
        </w:rPr>
        <w:t>The following agreement was made in RAN1#123 meeting.</w:t>
      </w:r>
    </w:p>
    <w:tbl>
      <w:tblPr>
        <w:tblStyle w:val="TableGrid"/>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Pricipal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The UE may not be able to fulfill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SimSun" w:hAnsi="Times"/>
                      <w:color w:val="FF0000"/>
                      <w:szCs w:val="24"/>
                      <w:lang w:eastAsia="zh-CN"/>
                    </w:rPr>
                  </w:pPr>
                  <w:r>
                    <w:rPr>
                      <w:rFonts w:ascii="Times" w:eastAsia="SimSun" w:hAnsi="Times"/>
                      <w:color w:val="FF0000"/>
                      <w:szCs w:val="24"/>
                      <w:lang w:eastAsia="zh-CN"/>
                    </w:rPr>
                    <w:t>&lt;unchanged text omitted&gt;</w:t>
                  </w:r>
                </w:p>
                <w:p w14:paraId="2A31104C" w14:textId="77777777" w:rsidR="00157BD1" w:rsidRDefault="00157BD1">
                  <w:pPr>
                    <w:spacing w:after="0"/>
                    <w:rPr>
                      <w:rFonts w:ascii="Times" w:eastAsia="SimSun" w:hAnsi="Times"/>
                      <w:color w:val="000000"/>
                      <w:szCs w:val="24"/>
                      <w:lang w:eastAsia="en-US"/>
                    </w:rPr>
                  </w:pPr>
                  <w:r>
                    <w:rPr>
                      <w:rFonts w:ascii="Times" w:eastAsia="SimSun"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SimSun" w:hAnsi="Times"/>
                      <w:szCs w:val="24"/>
                      <w:lang w:val="en-US"/>
                    </w:rPr>
                  </w:pPr>
                  <w:r>
                    <w:rPr>
                      <w:rFonts w:ascii="Times" w:eastAsia="SimSun" w:hAnsi="Times"/>
                      <w:szCs w:val="24"/>
                    </w:rPr>
                    <w:t>-</w:t>
                  </w:r>
                  <w:r>
                    <w:rPr>
                      <w:rFonts w:ascii="Times" w:eastAsia="SimSun"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SimSun" w:hAnsi="Times"/>
                      <w:color w:val="FF0000"/>
                      <w:szCs w:val="24"/>
                      <w:lang w:eastAsia="zh-CN"/>
                    </w:rPr>
                  </w:pPr>
                  <w:r>
                    <w:rPr>
                      <w:rFonts w:ascii="Times" w:eastAsia="SimSun" w:hAnsi="Times"/>
                      <w:color w:val="FF0000"/>
                      <w:szCs w:val="24"/>
                      <w:lang w:eastAsia="zh-CN"/>
                    </w:rPr>
                    <w:t>&lt; unchanged text omitted &gt;</w:t>
                  </w:r>
                </w:p>
                <w:p w14:paraId="1EFC3181" w14:textId="77777777" w:rsidR="00157BD1" w:rsidRDefault="00157BD1">
                  <w:pPr>
                    <w:spacing w:after="0"/>
                    <w:jc w:val="center"/>
                    <w:rPr>
                      <w:rFonts w:ascii="Times" w:eastAsia="SimSun"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SimSun"/>
          <w:lang w:val="en-US" w:eastAsia="zh-CN"/>
        </w:rPr>
      </w:pPr>
    </w:p>
    <w:p w14:paraId="58F1F6ED" w14:textId="77777777" w:rsidR="00F35148" w:rsidRDefault="00F35148" w:rsidP="00F35148">
      <w:pPr>
        <w:pStyle w:val="Heading3"/>
        <w:ind w:leftChars="0" w:left="400" w:hanging="400"/>
        <w:rPr>
          <w:lang w:val="en-US" w:eastAsia="zh-CN"/>
        </w:rPr>
      </w:pPr>
      <w:r>
        <w:rPr>
          <w:rFonts w:hint="eastAsia"/>
          <w:lang w:val="en-US" w:eastAsia="zh-CN"/>
        </w:rPr>
        <w:t>2.2.1 TP_2_2_1 to TS 38.213 Clause 5.2.2.5</w:t>
      </w:r>
    </w:p>
    <w:p w14:paraId="2831BF81" w14:textId="3F54B6EA" w:rsidR="00872DDD" w:rsidRDefault="00872DDD">
      <w:pPr>
        <w:rPr>
          <w:rFonts w:eastAsia="SimSun"/>
          <w:lang w:val="en-US" w:eastAsia="zh-CN"/>
        </w:rPr>
      </w:pPr>
      <w:r>
        <w:rPr>
          <w:rFonts w:eastAsia="SimSun"/>
          <w:lang w:val="en-US" w:eastAsia="zh-CN"/>
        </w:rPr>
        <w:t>Samsung proposed to c</w:t>
      </w:r>
      <w:r w:rsidRPr="00872DDD">
        <w:rPr>
          <w:rFonts w:eastAsia="SimSun"/>
          <w:lang w:val="en-US" w:eastAsia="zh-CN"/>
        </w:rPr>
        <w:t xml:space="preserve">larify </w:t>
      </w:r>
      <w:r>
        <w:rPr>
          <w:rFonts w:eastAsia="SimSun"/>
          <w:lang w:val="en-US" w:eastAsia="zh-CN"/>
        </w:rPr>
        <w:t xml:space="preserve">further </w:t>
      </w:r>
      <w:r w:rsidRPr="00872DDD">
        <w:rPr>
          <w:rFonts w:eastAsia="SimSun"/>
          <w:lang w:val="en-US" w:eastAsia="zh-CN"/>
        </w:rPr>
        <w:t>the UL channels for transmitting the CSI report for determining the CSI reference resource</w:t>
      </w:r>
      <w:r>
        <w:rPr>
          <w:rFonts w:eastAsia="SimSun"/>
          <w:lang w:val="en-US" w:eastAsia="zh-CN"/>
        </w:rPr>
        <w:t xml:space="preserve"> in TP_2_2_1 to </w:t>
      </w:r>
      <w:r w:rsidRPr="00872DDD">
        <w:rPr>
          <w:rFonts w:eastAsia="SimSun"/>
          <w:lang w:val="en-US" w:eastAsia="zh-CN"/>
        </w:rPr>
        <w:t>TS 38.213 Clause 5.2.2.5.</w:t>
      </w:r>
      <w:r>
        <w:rPr>
          <w:rFonts w:eastAsia="SimSun"/>
          <w:lang w:val="en-US" w:eastAsia="zh-CN"/>
        </w:rPr>
        <w:t xml:space="preserve"> </w:t>
      </w:r>
      <w:r w:rsidRPr="00872DDD">
        <w:rPr>
          <w:rFonts w:eastAsia="SimSun"/>
          <w:lang w:val="en-US" w:eastAsia="zh-CN"/>
        </w:rPr>
        <w:t xml:space="preserve">The current specification of TS 38.214 </w:t>
      </w:r>
      <w:r>
        <w:rPr>
          <w:rFonts w:eastAsia="SimSun"/>
          <w:lang w:val="en-US" w:eastAsia="zh-CN"/>
        </w:rPr>
        <w:t xml:space="preserve">as agreed in RAN1#123 </w:t>
      </w:r>
      <w:r w:rsidRPr="00872DDD">
        <w:rPr>
          <w:rFonts w:eastAsia="SimSun"/>
          <w:lang w:val="en-US" w:eastAsia="zh-CN"/>
        </w:rPr>
        <w:t>is not clear and misleading because it only clarifies for PUSCH with inter slot OCC, as a result, it might be misunderstood that the UE behaviour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300D47F6" w:rsidR="00872DDD" w:rsidRPr="00CC2D3A" w:rsidRDefault="00872DDD" w:rsidP="00872DDD">
      <w:pPr>
        <w:rPr>
          <w:i/>
          <w:iCs/>
          <w:lang w:val="en-US"/>
        </w:rPr>
      </w:pPr>
      <w:r w:rsidRPr="00CC2D3A">
        <w:rPr>
          <w:b/>
          <w:bCs/>
          <w:i/>
          <w:iCs/>
          <w:highlight w:val="yellow"/>
          <w:lang w:val="en-US"/>
        </w:rPr>
        <w:t>Moderator view</w:t>
      </w:r>
      <w:r w:rsidRPr="00CC2D3A">
        <w:rPr>
          <w:i/>
          <w:iCs/>
          <w:highlight w:val="yellow"/>
          <w:lang w:val="en-US"/>
        </w:rPr>
        <w:t xml:space="preserve">: </w:t>
      </w:r>
      <w:r w:rsidRPr="00CC2D3A">
        <w:rPr>
          <w:i/>
          <w:iCs/>
          <w:lang w:val="en-US"/>
        </w:rPr>
        <w:t xml:space="preserve">This </w:t>
      </w:r>
      <w:r w:rsidR="00157BD1" w:rsidRPr="00CC2D3A">
        <w:rPr>
          <w:i/>
          <w:iCs/>
          <w:lang w:val="en-US"/>
        </w:rPr>
        <w:t xml:space="preserve">further </w:t>
      </w:r>
      <w:r w:rsidRPr="00CC2D3A">
        <w:rPr>
          <w:i/>
          <w:iCs/>
          <w:lang w:val="en-US"/>
        </w:rPr>
        <w:t xml:space="preserve">clarification in RAN1 specifications in TS 38.214 Clause 5.2.2.5 CSI reference resource definition </w:t>
      </w:r>
      <w:r w:rsidR="00F35148" w:rsidRPr="00CC2D3A">
        <w:rPr>
          <w:i/>
          <w:iCs/>
          <w:lang w:val="en-US"/>
        </w:rPr>
        <w:t xml:space="preserve">was </w:t>
      </w:r>
      <w:r w:rsidRPr="00CC2D3A">
        <w:rPr>
          <w:i/>
          <w:iCs/>
          <w:lang w:val="en-US"/>
        </w:rPr>
        <w:t>discussed</w:t>
      </w:r>
      <w:r w:rsidR="00F35148" w:rsidRPr="00CC2D3A">
        <w:rPr>
          <w:i/>
          <w:iCs/>
          <w:lang w:val="en-US"/>
        </w:rPr>
        <w:t xml:space="preserve"> in previous RAN1 meetings. Several companies commented no change needed, specificication is clear enough</w:t>
      </w:r>
      <w:r w:rsidRPr="00CC2D3A">
        <w:rPr>
          <w:i/>
          <w:iCs/>
          <w:lang w:val="en-US"/>
        </w:rPr>
        <w:t xml:space="preserve">. </w:t>
      </w:r>
      <w:r w:rsidR="00F35148" w:rsidRPr="00CC2D3A">
        <w:rPr>
          <w:i/>
          <w:iCs/>
          <w:lang w:val="en-US"/>
        </w:rPr>
        <w:t>RAN1 can make conclusion not to pursue this TP due to no consensus in RAN1.</w:t>
      </w:r>
    </w:p>
    <w:p w14:paraId="766F7DB2" w14:textId="77777777" w:rsidR="00BE7F04" w:rsidRDefault="00BE7F04">
      <w:pPr>
        <w:rPr>
          <w:rFonts w:eastAsia="SimSun"/>
          <w:lang w:val="en-US" w:eastAsia="zh-CN"/>
        </w:rPr>
      </w:pPr>
    </w:p>
    <w:p w14:paraId="2E361AAA" w14:textId="2B69BAB4" w:rsidR="00BE7F04" w:rsidRDefault="00022E27">
      <w:pPr>
        <w:rPr>
          <w:b/>
          <w:bCs/>
          <w:i/>
          <w:iCs/>
          <w:lang w:val="en-US"/>
        </w:rPr>
      </w:pPr>
      <w:r>
        <w:rPr>
          <w:b/>
          <w:bCs/>
          <w:i/>
          <w:iCs/>
          <w:highlight w:val="yellow"/>
          <w:lang w:val="en-US"/>
        </w:rPr>
        <w:t>Proposal 2.2.1:</w:t>
      </w:r>
      <w:r>
        <w:rPr>
          <w:b/>
          <w:bCs/>
          <w:i/>
          <w:iCs/>
          <w:lang w:val="en-US"/>
        </w:rPr>
        <w:t xml:space="preserve"> </w:t>
      </w:r>
      <w:r w:rsidR="00F35148" w:rsidRPr="00F35148">
        <w:rPr>
          <w:b/>
          <w:bCs/>
          <w:i/>
          <w:iCs/>
          <w:lang w:val="en-US"/>
        </w:rPr>
        <w:t>Do no pursue TP_2_</w:t>
      </w:r>
      <w:r w:rsidR="00F35148">
        <w:rPr>
          <w:b/>
          <w:bCs/>
          <w:i/>
          <w:iCs/>
          <w:lang w:val="en-US"/>
        </w:rPr>
        <w:t>2</w:t>
      </w:r>
      <w:r w:rsidR="00F35148" w:rsidRPr="00F35148">
        <w:rPr>
          <w:b/>
          <w:bCs/>
          <w:i/>
          <w:iCs/>
          <w:lang w:val="en-US"/>
        </w:rPr>
        <w:t>_</w:t>
      </w:r>
      <w:r w:rsidR="00F35148">
        <w:rPr>
          <w:b/>
          <w:bCs/>
          <w:i/>
          <w:iCs/>
          <w:lang w:val="en-US"/>
        </w:rPr>
        <w:t>1</w:t>
      </w:r>
      <w:r w:rsidR="00F35148" w:rsidRPr="00F35148">
        <w:rPr>
          <w:b/>
          <w:bCs/>
          <w:i/>
          <w:iCs/>
          <w:lang w:val="en-US"/>
        </w:rPr>
        <w:t xml:space="preserve"> to TS 38.214 Clause 6.1.2.1 due to no consensus in RAN1</w:t>
      </w:r>
    </w:p>
    <w:p w14:paraId="02D31177" w14:textId="77777777" w:rsidR="00320BDF" w:rsidRDefault="00320BDF">
      <w:pPr>
        <w:rPr>
          <w:b/>
          <w:bCs/>
          <w:i/>
          <w:iCs/>
          <w:lang w:val="en-US"/>
        </w:rPr>
      </w:pPr>
    </w:p>
    <w:tbl>
      <w:tblPr>
        <w:tblStyle w:val="TableGrid"/>
        <w:tblW w:w="0" w:type="auto"/>
        <w:tblLook w:val="04A0" w:firstRow="1" w:lastRow="0" w:firstColumn="1" w:lastColumn="0" w:noHBand="0" w:noVBand="1"/>
      </w:tblPr>
      <w:tblGrid>
        <w:gridCol w:w="2263"/>
        <w:gridCol w:w="7366"/>
      </w:tblGrid>
      <w:tr w:rsidR="00320BDF" w14:paraId="0D8D12F1" w14:textId="77777777" w:rsidTr="00103349">
        <w:tc>
          <w:tcPr>
            <w:tcW w:w="9629" w:type="dxa"/>
            <w:gridSpan w:val="2"/>
            <w:tcBorders>
              <w:top w:val="single" w:sz="4" w:space="0" w:color="auto"/>
              <w:left w:val="single" w:sz="4" w:space="0" w:color="auto"/>
              <w:bottom w:val="single" w:sz="4" w:space="0" w:color="auto"/>
              <w:right w:val="single" w:sz="4" w:space="0" w:color="auto"/>
            </w:tcBorders>
          </w:tcPr>
          <w:p w14:paraId="509C0C34" w14:textId="7C84C8C9" w:rsidR="00320BDF" w:rsidRDefault="00320BDF">
            <w:pPr>
              <w:keepNext/>
              <w:rPr>
                <w:lang w:val="en-US"/>
              </w:rPr>
            </w:pPr>
            <w:r w:rsidRPr="00320BDF">
              <w:rPr>
                <w:b/>
                <w:bCs/>
                <w:i/>
                <w:iCs/>
                <w:highlight w:val="yellow"/>
                <w:lang w:val="en-US"/>
              </w:rPr>
              <w:t>TP_2_2_1 to TS 38.214 Clause 5.2.2.5</w:t>
            </w:r>
          </w:p>
        </w:tc>
      </w:tr>
      <w:tr w:rsidR="00320BDF" w14:paraId="63F4E344" w14:textId="77777777" w:rsidTr="00320BDF">
        <w:tc>
          <w:tcPr>
            <w:tcW w:w="2263" w:type="dxa"/>
            <w:tcBorders>
              <w:top w:val="single" w:sz="4" w:space="0" w:color="auto"/>
              <w:left w:val="single" w:sz="4" w:space="0" w:color="auto"/>
              <w:bottom w:val="single" w:sz="4" w:space="0" w:color="auto"/>
              <w:right w:val="single" w:sz="4" w:space="0" w:color="auto"/>
            </w:tcBorders>
            <w:hideMark/>
          </w:tcPr>
          <w:p w14:paraId="19229DB8" w14:textId="77777777" w:rsidR="00320BDF" w:rsidRDefault="00320BDF">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60096858" w14:textId="77777777" w:rsidR="00320BDF" w:rsidRDefault="00320BDF">
            <w:pPr>
              <w:keepNext/>
              <w:rPr>
                <w:lang w:val="en-US"/>
              </w:rPr>
            </w:pPr>
            <w:r>
              <w:rPr>
                <w:lang w:val="en-US"/>
              </w:rPr>
              <w:t>The current specification of TS 38.214 is not clear and misleading because it only clarifies for PUSCH with inter slot OCC, as a result, it might be misunderstood that the UE behaviour for PUCCH repetitions and PUSCH repetitions are different. Besides, when overlapping with other UL channels, UE may perform UCI multiplexing, then it is unclear whether the CSI reference resource is determined before or after resolving the overlapping channels.</w:t>
            </w:r>
          </w:p>
        </w:tc>
      </w:tr>
      <w:tr w:rsidR="00320BDF" w14:paraId="2FF10BE4" w14:textId="77777777" w:rsidTr="00320BDF">
        <w:tc>
          <w:tcPr>
            <w:tcW w:w="2263" w:type="dxa"/>
            <w:tcBorders>
              <w:top w:val="single" w:sz="4" w:space="0" w:color="auto"/>
              <w:left w:val="single" w:sz="4" w:space="0" w:color="auto"/>
              <w:bottom w:val="single" w:sz="4" w:space="0" w:color="auto"/>
              <w:right w:val="single" w:sz="4" w:space="0" w:color="auto"/>
            </w:tcBorders>
            <w:hideMark/>
          </w:tcPr>
          <w:p w14:paraId="44BF85BD" w14:textId="77777777" w:rsidR="00320BDF" w:rsidRDefault="00320BDF">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027A7BEE" w14:textId="77777777" w:rsidR="00320BDF" w:rsidRDefault="00320BDF">
            <w:pPr>
              <w:keepNext/>
              <w:rPr>
                <w:lang w:val="en-US"/>
              </w:rPr>
            </w:pPr>
            <w:r>
              <w:rPr>
                <w:lang w:val="en-US"/>
              </w:rPr>
              <w:t>Clarify the UL channels for transmitting the CSI report for determining the CSI reference resource.</w:t>
            </w:r>
          </w:p>
        </w:tc>
      </w:tr>
      <w:tr w:rsidR="00320BDF" w14:paraId="571411BF" w14:textId="77777777" w:rsidTr="00320BDF">
        <w:tc>
          <w:tcPr>
            <w:tcW w:w="2263" w:type="dxa"/>
            <w:tcBorders>
              <w:top w:val="single" w:sz="4" w:space="0" w:color="auto"/>
              <w:left w:val="single" w:sz="4" w:space="0" w:color="auto"/>
              <w:bottom w:val="single" w:sz="4" w:space="0" w:color="auto"/>
              <w:right w:val="single" w:sz="4" w:space="0" w:color="auto"/>
            </w:tcBorders>
            <w:hideMark/>
          </w:tcPr>
          <w:p w14:paraId="4D61E6AC" w14:textId="77777777" w:rsidR="00320BDF" w:rsidRDefault="00320BDF">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3FDB31D8" w14:textId="77777777" w:rsidR="00320BDF" w:rsidRDefault="00320BDF">
            <w:pPr>
              <w:keepNext/>
              <w:rPr>
                <w:lang w:val="en-US"/>
              </w:rPr>
            </w:pPr>
            <w:r>
              <w:rPr>
                <w:lang w:val="en-US"/>
              </w:rPr>
              <w:t>Unclear UE behaviour.</w:t>
            </w:r>
          </w:p>
        </w:tc>
      </w:tr>
    </w:tbl>
    <w:p w14:paraId="730F5464" w14:textId="77777777" w:rsidR="00320BDF" w:rsidRDefault="00320BDF">
      <w:pPr>
        <w:rPr>
          <w:b/>
          <w:bCs/>
          <w:i/>
          <w:iCs/>
          <w:lang w:val="en-US"/>
        </w:rPr>
      </w:pPr>
    </w:p>
    <w:tbl>
      <w:tblPr>
        <w:tblStyle w:val="TableGrid"/>
        <w:tblW w:w="0" w:type="auto"/>
        <w:tblLook w:val="04A0" w:firstRow="1" w:lastRow="0" w:firstColumn="1" w:lastColumn="0" w:noHBand="0" w:noVBand="1"/>
      </w:tblPr>
      <w:tblGrid>
        <w:gridCol w:w="9629"/>
      </w:tblGrid>
      <w:tr w:rsidR="00320BDF" w14:paraId="1CA45FD3" w14:textId="77777777" w:rsidTr="00320BDF">
        <w:tc>
          <w:tcPr>
            <w:tcW w:w="9629" w:type="dxa"/>
          </w:tcPr>
          <w:p w14:paraId="68FCE037" w14:textId="77777777" w:rsidR="00320BDF" w:rsidRDefault="00320BDF" w:rsidP="00320BDF">
            <w:pPr>
              <w:pStyle w:val="Heading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48329185" w14:textId="77777777" w:rsidR="00320BDF" w:rsidRDefault="00320BDF" w:rsidP="00320BDF">
            <w:pPr>
              <w:rPr>
                <w:rFonts w:eastAsia="SimSun"/>
                <w:color w:val="000000"/>
              </w:rPr>
            </w:pPr>
            <w:r>
              <w:rPr>
                <w:rFonts w:eastAsia="SimSun"/>
                <w:color w:val="000000"/>
              </w:rPr>
              <w:t>The CSI reference resource for a serving cell is defined as follows:</w:t>
            </w:r>
          </w:p>
          <w:p w14:paraId="5705789A" w14:textId="77777777" w:rsidR="00320BDF" w:rsidRDefault="00320BDF" w:rsidP="00320BDF">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7F08B42" w14:textId="77777777" w:rsidR="00320BDF" w:rsidRDefault="00320BDF" w:rsidP="00320BDF">
            <w:pPr>
              <w:ind w:left="568" w:hanging="284"/>
              <w:rPr>
                <w:rFonts w:eastAsia="SimSun"/>
                <w:color w:val="000000"/>
                <w:lang w:val="x-none"/>
              </w:rPr>
            </w:pPr>
            <w:r>
              <w:rPr>
                <w:rFonts w:eastAsia="SimSun"/>
              </w:rPr>
              <w:t>-</w:t>
            </w:r>
            <w:r>
              <w:rPr>
                <w:rFonts w:eastAsia="SimSun"/>
              </w:rPr>
              <w:tab/>
              <w:t xml:space="preserve">In the time domain, the CSI reference resource for a CSI reporting in uplink slot </w:t>
            </w:r>
            <w:r>
              <w:rPr>
                <w:rFonts w:eastAsia="SimSun"/>
                <w:i/>
              </w:rPr>
              <w:t>n'</w:t>
            </w:r>
            <w:r>
              <w:rPr>
                <w:rFonts w:eastAsia="SimSun"/>
                <w:strike/>
                <w:color w:val="FF0000"/>
              </w:rPr>
              <w:t xml:space="preserve">, or a CSI reporting in an OCC group starting in uplink slot </w:t>
            </w:r>
            <w:r>
              <w:rPr>
                <w:rFonts w:eastAsia="SimSun"/>
                <w:i/>
                <w:strike/>
                <w:color w:val="FF0000"/>
              </w:rPr>
              <w:t xml:space="preserve">n' </w:t>
            </w:r>
            <w:r>
              <w:rPr>
                <w:rFonts w:eastAsia="SimSun"/>
                <w:strike/>
                <w:color w:val="FF0000"/>
              </w:rPr>
              <w:t xml:space="preserve">if OCC is enabled, </w:t>
            </w:r>
            <w:r>
              <w:rPr>
                <w:rFonts w:eastAsia="SimSun"/>
              </w:rPr>
              <w:t>is defined by a single downlink slot</w:t>
            </w:r>
            <w:r>
              <w:rPr>
                <w:rFonts w:eastAsia="SimSun"/>
                <w:i/>
              </w:rPr>
              <w:t xml:space="preserve"> </w:t>
            </w:r>
            <m:oMath>
              <m:r>
                <w:rPr>
                  <w:rFonts w:ascii="Cambria Math" w:eastAsia="SimSun"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n</m:t>
                  </m:r>
                </m:e>
                <m:sub>
                  <m:r>
                    <w:rPr>
                      <w:rFonts w:ascii="Cambria Math" w:eastAsia="SimSun" w:hAnsi="Cambria Math"/>
                      <w:color w:val="000000"/>
                      <w:lang w:val="x-none"/>
                    </w:rPr>
                    <m:t>CSI_ref</m:t>
                  </m:r>
                </m:sub>
              </m:sSub>
              <m:r>
                <w:rPr>
                  <w:rFonts w:ascii="Cambria Math" w:eastAsia="SimSun"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r>
                <w:rPr>
                  <w:rFonts w:ascii="Cambria Math" w:eastAsia="SimSun"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r>
                            <w:rPr>
                              <w:rFonts w:ascii="Cambria Math" w:eastAsia="SimSun"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sup>
                  </m:sSup>
                </m:den>
              </m:f>
            </m:oMath>
            <w:r>
              <w:rPr>
                <w:rFonts w:eastAsia="SimSun"/>
                <w:i/>
                <w:iCs/>
                <w:color w:val="000000"/>
                <w:lang w:val="x-none"/>
              </w:rPr>
              <w:t>,</w:t>
            </w:r>
            <w:r>
              <w:rPr>
                <w:rFonts w:eastAsia="SimSun"/>
                <w:color w:val="000000"/>
                <w:lang w:val="x-none"/>
              </w:rPr>
              <w:t xml:space="preserve"> </w:t>
            </w:r>
            <w:r>
              <w:rPr>
                <w:rFonts w:eastAsia="SimSun"/>
                <w:lang w:val="x-none"/>
              </w:rPr>
              <w:t xml:space="preserve">where </w:t>
            </w:r>
            <m:oMath>
              <m:sSub>
                <m:sSubPr>
                  <m:ctrlPr>
                    <w:rPr>
                      <w:rFonts w:ascii="Cambria Math" w:eastAsia="SimSun" w:hAnsi="Cambria Math" w:cs="Calibri"/>
                      <w:i/>
                      <w:iCs/>
                      <w:sz w:val="22"/>
                      <w:szCs w:val="22"/>
                      <w:lang w:val="x-none" w:eastAsia="en-US"/>
                    </w:rPr>
                  </m:ctrlPr>
                </m:sSubPr>
                <m:e>
                  <m:r>
                    <w:rPr>
                      <w:rFonts w:ascii="Cambria Math" w:eastAsia="SimSun" w:hAnsi="Cambria Math"/>
                      <w:lang w:val="x-none"/>
                    </w:rPr>
                    <m:t>K</m:t>
                  </m:r>
                </m:e>
                <m:sub>
                  <m:r>
                    <w:rPr>
                      <w:rFonts w:ascii="Cambria Math" w:eastAsia="SimSun" w:hAnsi="Cambria Math"/>
                      <w:lang w:val="x-none"/>
                    </w:rPr>
                    <m:t>offset</m:t>
                  </m:r>
                </m:sub>
              </m:sSub>
            </m:oMath>
            <w:r>
              <w:rPr>
                <w:rFonts w:eastAsia="SimSun"/>
                <w:lang w:val="x-none"/>
              </w:rPr>
              <w:t xml:space="preserve"> is a parameter configured by higher layer as specified in clause 4.2 of [6, TS 38.213],</w:t>
            </w:r>
            <w:r>
              <w:rPr>
                <w:rFonts w:eastAsia="SimSun"/>
                <w:color w:val="000000"/>
                <w:lang w:val="x-none"/>
              </w:rPr>
              <w:t xml:space="preserve"> and where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μ</m:t>
                  </m:r>
                </m:e>
                <m:sub>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oMath>
            <w:r>
              <w:rPr>
                <w:rFonts w:eastAsia="SimSun"/>
                <w:color w:val="000000"/>
                <w:lang w:val="x-none"/>
              </w:rPr>
              <w:t xml:space="preserve">is the subcarrier spacing configuration for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oMath>
            <w:r>
              <w:rPr>
                <w:rFonts w:eastAsia="SimSun"/>
                <w:color w:val="000000"/>
                <w:lang w:val="x-none"/>
              </w:rPr>
              <w:t xml:space="preserve"> with a value of 0 for frequency range 1</w:t>
            </w:r>
            <w:r>
              <w:rPr>
                <w:rFonts w:eastAsia="SimSun"/>
                <w:lang w:eastAsia="zh-CN"/>
              </w:rPr>
              <w:t xml:space="preserve"> and for FR2-NTN</w:t>
            </w:r>
            <w:r>
              <w:rPr>
                <w:rFonts w:eastAsia="SimSun"/>
                <w:color w:val="000000"/>
                <w:lang w:val="x-none"/>
              </w:rPr>
              <w:t>,</w:t>
            </w:r>
          </w:p>
          <w:p w14:paraId="321B1840" w14:textId="77777777" w:rsidR="00320BDF" w:rsidRDefault="00320BDF" w:rsidP="00320BDF">
            <w:pPr>
              <w:ind w:left="851" w:hanging="284"/>
              <w:rPr>
                <w:rFonts w:eastAsia="SimSun"/>
                <w:color w:val="FF0000"/>
                <w:lang w:val="x-none"/>
              </w:rPr>
            </w:pPr>
            <w:r>
              <w:rPr>
                <w:rFonts w:eastAsia="SimSun"/>
                <w:lang w:val="x-none"/>
              </w:rPr>
              <w:t>-</w:t>
            </w:r>
            <w:r>
              <w:rPr>
                <w:rFonts w:eastAsia="SimSun"/>
                <w:lang w:val="x-none"/>
              </w:rPr>
              <w:tab/>
              <w:t xml:space="preserve">where </w:t>
            </w:r>
            <w:r>
              <w:rPr>
                <w:rFonts w:eastAsia="SimSun"/>
                <w:noProof/>
                <w:position w:val="-28"/>
                <w:lang w:val="en-US" w:eastAsia="zh-CN"/>
              </w:rPr>
              <w:drawing>
                <wp:inline distT="0" distB="0" distL="0" distR="0" wp14:anchorId="17431BC8" wp14:editId="048D8ACC">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SimSun"/>
                <w:lang w:val="x-none"/>
              </w:rPr>
              <w:t xml:space="preserve"> </w:t>
            </w:r>
            <m:oMath>
              <m:r>
                <m:rPr>
                  <m:sty m:val="p"/>
                </m:rPr>
                <w:rPr>
                  <w:rFonts w:ascii="Cambria Math" w:eastAsia="SimSun" w:hAnsi="Cambria Math"/>
                  <w:lang w:val="x-none" w:eastAsia="zh-TW"/>
                </w:rPr>
                <m:t>+</m:t>
              </m:r>
              <m:d>
                <m:dPr>
                  <m:begChr m:val="⌊"/>
                  <m:endChr m:val="⌋"/>
                  <m:ctrlPr>
                    <w:rPr>
                      <w:rFonts w:ascii="Cambria Math" w:eastAsia="SimSun" w:hAnsi="Cambria Math"/>
                      <w:bCs/>
                      <w:lang w:val="x-none" w:eastAsia="en-US"/>
                    </w:rPr>
                  </m:ctrlPr>
                </m:dPr>
                <m:e>
                  <m:d>
                    <m:dPr>
                      <m:ctrlPr>
                        <w:rPr>
                          <w:rFonts w:ascii="Cambria Math" w:eastAsia="SimSun" w:hAnsi="Cambria Math"/>
                          <w:bCs/>
                          <w:iCs/>
                          <w:lang w:val="x-none" w:eastAsia="en-US"/>
                        </w:rPr>
                      </m:ctrlPr>
                    </m:dPr>
                    <m:e>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Sub>
                            </m:sup>
                          </m:sSup>
                        </m:den>
                      </m:f>
                      <m:r>
                        <m:rPr>
                          <m:sty m:val="p"/>
                        </m:rPr>
                        <w:rPr>
                          <w:rFonts w:ascii="Cambria Math" w:eastAsia="SimSun" w:hAnsi="Cambria Math"/>
                          <w:lang w:val="x-none"/>
                        </w:rPr>
                        <m:t>-</m:t>
                      </m:r>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Sub>
                            </m:sup>
                          </m:sSup>
                        </m:den>
                      </m:f>
                    </m:e>
                  </m:d>
                  <m:r>
                    <m:rPr>
                      <m:sty m:val="p"/>
                    </m:rPr>
                    <w:rPr>
                      <w:rFonts w:ascii="Cambria Math" w:eastAsia="SimSun" w:hAnsi="Cambria Math"/>
                      <w:lang w:val="x-none"/>
                    </w:rPr>
                    <m:t>∙</m:t>
                  </m:r>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DL</m:t>
                          </m:r>
                        </m:sub>
                      </m:sSub>
                    </m:sup>
                  </m:sSup>
                </m:e>
              </m:d>
              <m:r>
                <m:rPr>
                  <m:sty m:val="p"/>
                </m:rPr>
                <w:rPr>
                  <w:rFonts w:ascii="Cambria Math" w:eastAsia="SimSun" w:hAnsi="Cambria Math"/>
                  <w:lang w:val="x-none"/>
                </w:rPr>
                <m:t xml:space="preserve"> </m:t>
              </m:r>
            </m:oMath>
            <w:r>
              <w:rPr>
                <w:rFonts w:eastAsia="SimSun"/>
                <w:lang w:val="x-none"/>
              </w:rPr>
              <w:t xml:space="preserve"> and </w:t>
            </w:r>
            <w:r>
              <w:rPr>
                <w:rFonts w:eastAsia="SimSun"/>
                <w:noProof/>
                <w:position w:val="-10"/>
                <w:lang w:val="en-US" w:eastAsia="zh-CN"/>
              </w:rPr>
              <w:drawing>
                <wp:inline distT="0" distB="0" distL="0" distR="0" wp14:anchorId="45125DFF" wp14:editId="6CACC7B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and </w:t>
            </w:r>
            <w:r>
              <w:rPr>
                <w:rFonts w:eastAsia="SimSun"/>
                <w:noProof/>
                <w:position w:val="-10"/>
                <w:lang w:val="en-US" w:eastAsia="zh-CN"/>
              </w:rPr>
              <w:drawing>
                <wp:inline distT="0" distB="0" distL="0" distR="0" wp14:anchorId="3B76ADA5" wp14:editId="52F057A6">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are the subcarrier spacing configurations for DL and UL, respectively, and</w:t>
            </w:r>
            <w:r>
              <w:rPr>
                <w:rFonts w:eastAsia="SimSun"/>
                <w:bCs/>
                <w:color w:val="FF0000"/>
                <w:lang w:val="x-none"/>
              </w:rPr>
              <w:t xml:space="preserve"> </w:t>
            </w:r>
            <m:oMath>
              <m:sSubSup>
                <m:sSubSupPr>
                  <m:ctrlPr>
                    <w:rPr>
                      <w:rFonts w:ascii="Cambria Math" w:eastAsia="SimSun" w:hAnsi="Cambria Math"/>
                      <w:noProof/>
                      <w:color w:val="000000"/>
                      <w:lang w:val="x-none" w:eastAsia="en-US"/>
                    </w:rPr>
                  </m:ctrlPr>
                </m:sSubSupPr>
                <m:e>
                  <m:r>
                    <w:rPr>
                      <w:rFonts w:ascii="Cambria Math" w:eastAsia="SimSun" w:hAnsi="Cambria Math"/>
                      <w:noProof/>
                      <w:color w:val="000000"/>
                      <w:lang w:val="x-none"/>
                    </w:rPr>
                    <m:t>N</m:t>
                  </m:r>
                </m:e>
                <m:sub>
                  <m:r>
                    <m:rPr>
                      <m:nor/>
                    </m:rPr>
                    <w:rPr>
                      <w:rFonts w:eastAsia="SimSun"/>
                      <w:noProof/>
                      <w:color w:val="000000"/>
                      <w:lang w:val="x-none"/>
                    </w:rPr>
                    <m:t>slot, offset</m:t>
                  </m:r>
                </m:sub>
                <m:sup>
                  <m:r>
                    <m:rPr>
                      <m:nor/>
                    </m:rPr>
                    <w:rPr>
                      <w:rFonts w:eastAsia="SimSun"/>
                      <w:noProof/>
                      <w:color w:val="000000"/>
                      <w:lang w:val="x-none"/>
                    </w:rPr>
                    <m:t>CA</m:t>
                  </m:r>
                </m:sup>
              </m:sSubSup>
            </m:oMath>
            <w:r>
              <w:rPr>
                <w:rFonts w:eastAsia="SimSun"/>
                <w:color w:val="000000"/>
                <w:lang w:val="x-none"/>
              </w:rPr>
              <w:t xml:space="preserve"> and </w:t>
            </w:r>
            <w:r>
              <w:rPr>
                <w:rFonts w:eastAsia="SimSun"/>
                <w:noProof/>
                <w:color w:val="000000"/>
                <w:position w:val="-10"/>
                <w:lang w:val="en-US" w:eastAsia="zh-CN"/>
              </w:rPr>
              <w:drawing>
                <wp:inline distT="0" distB="0" distL="0" distR="0" wp14:anchorId="695F6ACC" wp14:editId="0C90F8BE">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SimSun"/>
                <w:color w:val="000000"/>
                <w:lang w:val="x-none" w:eastAsia="ja-JP"/>
              </w:rPr>
              <w:t xml:space="preserve"> are determined by higher-layer configured </w:t>
            </w:r>
            <w:r>
              <w:rPr>
                <w:rFonts w:ascii="Times" w:eastAsia="SimSun" w:hAnsi="Times"/>
                <w:iCs/>
                <w:lang w:val="x-none"/>
              </w:rPr>
              <w:t>ca-SlotOffset</w:t>
            </w:r>
            <w:r>
              <w:rPr>
                <w:rFonts w:eastAsia="SimSun"/>
                <w:color w:val="000000"/>
                <w:lang w:val="x-none" w:eastAsia="ja-JP"/>
              </w:rPr>
              <w:t xml:space="preserve"> for the cells transmitting the uplink and downlink, as</w:t>
            </w:r>
            <w:r>
              <w:rPr>
                <w:rFonts w:eastAsia="SimSun"/>
                <w:lang w:val="x-none"/>
              </w:rPr>
              <w:t xml:space="preserve"> defined in clause 4.5 of [4, TS 38.211]</w:t>
            </w:r>
            <w:r>
              <w:rPr>
                <w:rFonts w:eastAsia="SimSun"/>
                <w:color w:val="FF0000"/>
                <w:lang w:val="x-none"/>
              </w:rPr>
              <w:t>,</w:t>
            </w:r>
            <w:r>
              <w:rPr>
                <w:color w:val="FF0000"/>
                <w:lang w:val="x-none"/>
              </w:rPr>
              <w:t xml:space="preserve"> </w:t>
            </w:r>
            <w:r>
              <w:rPr>
                <w:rFonts w:eastAsia="SimSun"/>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547E2EB5" w14:textId="77777777" w:rsidR="00320BDF" w:rsidRDefault="00320BDF" w:rsidP="00320BDF">
            <w:pPr>
              <w:ind w:left="1136" w:hanging="284"/>
              <w:rPr>
                <w:rFonts w:eastAsia="SimSun"/>
                <w:color w:val="FF0000"/>
                <w:lang w:val="x-none"/>
              </w:rPr>
            </w:pPr>
            <w:r>
              <w:rPr>
                <w:rFonts w:eastAsia="SimSun"/>
                <w:color w:val="FF0000"/>
                <w:lang w:val="x-none"/>
              </w:rPr>
              <w:t>-</w:t>
            </w:r>
            <w:r>
              <w:rPr>
                <w:rFonts w:eastAsia="SimSun"/>
                <w:color w:val="FF0000"/>
                <w:lang w:val="x-none"/>
              </w:rPr>
              <w:tab/>
              <w:t>the PUCCH or PUSCH transmission without repetitions, or,</w:t>
            </w:r>
          </w:p>
          <w:p w14:paraId="07D2BF55" w14:textId="77777777" w:rsidR="00320BDF" w:rsidRDefault="00320BDF" w:rsidP="00320BDF">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first PUCCH repetition, or,</w:t>
            </w:r>
          </w:p>
          <w:p w14:paraId="3B02D0BC" w14:textId="77777777" w:rsidR="00320BDF" w:rsidRDefault="00320BDF" w:rsidP="00320BDF">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PUSCH repetition if OCC operation is not enabled, or</w:t>
            </w:r>
          </w:p>
          <w:p w14:paraId="760E8041" w14:textId="77777777" w:rsidR="00320BDF" w:rsidRDefault="00320BDF" w:rsidP="00320BDF">
            <w:pPr>
              <w:ind w:left="1136" w:hanging="284"/>
              <w:rPr>
                <w:rFonts w:eastAsia="SimSun"/>
                <w:color w:val="FF0000"/>
                <w:lang w:val="en-US"/>
              </w:rPr>
            </w:pPr>
            <w:r>
              <w:rPr>
                <w:rFonts w:eastAsia="SimSun"/>
                <w:color w:val="FF0000"/>
                <w:lang w:val="x-none"/>
              </w:rPr>
              <w:t xml:space="preserve">- </w:t>
            </w:r>
            <w:r>
              <w:rPr>
                <w:rFonts w:eastAsia="SimSun"/>
                <w:color w:val="FF0000"/>
                <w:lang w:val="x-none"/>
              </w:rPr>
              <w:tab/>
              <w:t>the first PUSCH repetition in an OCC group if OCC operation is enabled.</w:t>
            </w:r>
          </w:p>
          <w:p w14:paraId="255B3427" w14:textId="77777777" w:rsidR="00320BDF" w:rsidRDefault="00320BDF" w:rsidP="00320BDF">
            <w:pPr>
              <w:ind w:left="852" w:hanging="284"/>
              <w:rPr>
                <w:rFonts w:eastAsia="SimSun"/>
              </w:rPr>
            </w:pPr>
            <w:r>
              <w:rPr>
                <w:rFonts w:eastAsia="SimSun"/>
              </w:rPr>
              <w:t>-</w:t>
            </w:r>
            <w:r>
              <w:rPr>
                <w:rFonts w:eastAsia="SimSun"/>
              </w:rPr>
              <w:tab/>
              <w:t>where for periodic and semi-persistent CSI reporting</w:t>
            </w:r>
          </w:p>
          <w:p w14:paraId="36EC7D6E" w14:textId="77777777" w:rsidR="00320BDF" w:rsidRDefault="00320BDF" w:rsidP="00320BDF">
            <w:pPr>
              <w:ind w:left="1135" w:hanging="284"/>
              <w:rPr>
                <w:rFonts w:eastAsia="SimSun"/>
                <w:lang w:val="x-none"/>
              </w:rPr>
            </w:pPr>
            <w:r>
              <w:rPr>
                <w:rFonts w:eastAsia="SimSun"/>
                <w:lang w:val="x-none"/>
              </w:rPr>
              <w:t>-</w:t>
            </w:r>
            <w:r>
              <w:rPr>
                <w:rFonts w:eastAsia="SimSun"/>
                <w:lang w:val="x-none"/>
              </w:rPr>
              <w:tab/>
              <w:t xml:space="preserve">if a single CSI-RS/SSB resource is configured for channel measurement </w:t>
            </w:r>
            <w:r>
              <w:rPr>
                <w:rFonts w:eastAsia="SimSun"/>
                <w:i/>
              </w:rPr>
              <w:t>n</w:t>
            </w:r>
            <w:r>
              <w:rPr>
                <w:rFonts w:eastAsia="SimSun"/>
                <w:i/>
                <w:vertAlign w:val="subscript"/>
              </w:rPr>
              <w:t>CSI_ref</w:t>
            </w:r>
            <w:r>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eastAsia="en-US"/>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eastAsia="en-US"/>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Pr>
                <w:rFonts w:eastAsia="SimSun"/>
                <w:color w:val="000000"/>
                <w:lang w:val="x-none"/>
              </w:rPr>
              <w:t xml:space="preserve">, </w:t>
            </w:r>
            <w:r>
              <w:rPr>
                <w:rFonts w:eastAsia="SimSun"/>
                <w:lang w:val="x-none"/>
              </w:rPr>
              <w:t>such that it corresponds to a valid downlink slot, or</w:t>
            </w:r>
          </w:p>
          <w:p w14:paraId="2994C6D2" w14:textId="77777777" w:rsidR="00320BDF" w:rsidRDefault="00320BDF" w:rsidP="00320BDF">
            <w:pPr>
              <w:ind w:left="1135" w:hanging="284"/>
              <w:rPr>
                <w:rFonts w:eastAsia="SimSun"/>
                <w:lang w:val="x-none"/>
              </w:rPr>
            </w:pPr>
            <w:r>
              <w:rPr>
                <w:rFonts w:eastAsia="SimSun"/>
                <w:lang w:val="x-none"/>
              </w:rPr>
              <w:t>-</w:t>
            </w:r>
            <w:r>
              <w:rPr>
                <w:rFonts w:eastAsia="SimSun"/>
                <w:lang w:val="x-none"/>
              </w:rPr>
              <w:tab/>
              <w:t xml:space="preserve">if multiple CSI-RS/SSB resources are configured for channel measurement </w:t>
            </w:r>
            <w:r>
              <w:rPr>
                <w:rFonts w:eastAsia="SimSun"/>
                <w:i/>
              </w:rPr>
              <w:t>n</w:t>
            </w:r>
            <w:r>
              <w:rPr>
                <w:rFonts w:eastAsia="SimSun"/>
                <w:i/>
                <w:vertAlign w:val="subscript"/>
              </w:rPr>
              <w:t>CSI_ref</w:t>
            </w:r>
            <w:r>
              <w:rPr>
                <w:rFonts w:eastAsia="SimSun"/>
                <w:lang w:val="x-none"/>
              </w:rPr>
              <w:t xml:space="preserve"> is the smallest value greater than or equal to </w:t>
            </w:r>
            <w:r>
              <w:rPr>
                <w:rFonts w:eastAsia="SimSun"/>
                <w:iCs/>
                <w:noProof/>
                <w:color w:val="000000"/>
                <w:position w:val="-6"/>
                <w:sz w:val="24"/>
                <w:szCs w:val="24"/>
                <w:lang w:val="en-US" w:eastAsia="zh-CN"/>
              </w:rPr>
              <w:drawing>
                <wp:inline distT="0" distB="0" distL="0" distR="0" wp14:anchorId="30A34254" wp14:editId="023457ED">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SimSun"/>
                <w:color w:val="000000"/>
                <w:lang w:val="x-none"/>
              </w:rPr>
              <w:t xml:space="preserve">, </w:t>
            </w:r>
            <w:r>
              <w:rPr>
                <w:rFonts w:eastAsia="SimSun"/>
                <w:lang w:val="x-none"/>
              </w:rPr>
              <w:t xml:space="preserve">such that it corresponds to a valid downlink slot. If a </w:t>
            </w:r>
            <w:r>
              <w:rPr>
                <w:rFonts w:eastAsia="SimSun"/>
                <w:i/>
                <w:color w:val="000000"/>
                <w:lang w:val="x-none"/>
              </w:rPr>
              <w:t>CSI-ReportConfig</w:t>
            </w:r>
            <w:r>
              <w:rPr>
                <w:rFonts w:eastAsia="SimSun"/>
                <w:color w:val="000000"/>
                <w:lang w:val="x-none"/>
              </w:rPr>
              <w:t xml:space="preserve"> is configured with the higher layer parameter </w:t>
            </w:r>
            <w:r>
              <w:rPr>
                <w:rFonts w:eastAsia="SimSun"/>
                <w:i/>
              </w:rPr>
              <w:t>codebookType</w:t>
            </w:r>
            <w:r>
              <w:rPr>
                <w:rFonts w:eastAsia="SimSun"/>
              </w:rPr>
              <w:t xml:space="preserve"> set to 'typeI-SinglePanel-r19', with total number of CSI-RS ports </w:t>
            </w:r>
            <m:oMath>
              <m:r>
                <w:rPr>
                  <w:rFonts w:ascii="Cambria Math" w:eastAsia="SimSun" w:hAnsi="Cambria Math"/>
                </w:rPr>
                <m:t>P=128</m:t>
              </m:r>
            </m:oMath>
            <w:r>
              <w:rPr>
                <w:rFonts w:eastAsia="SimSun"/>
              </w:rPr>
              <w:t xml:space="preserve">, for capability 2, as reported by UE capability indication, </w:t>
            </w:r>
            <w:r>
              <w:rPr>
                <w:rFonts w:eastAsia="SimSun"/>
                <w:i/>
              </w:rPr>
              <w:t>n</w:t>
            </w:r>
            <w:r>
              <w:rPr>
                <w:rFonts w:eastAsia="SimSun"/>
                <w:i/>
                <w:vertAlign w:val="subscript"/>
              </w:rPr>
              <w:t>CSI_ref</w:t>
            </w:r>
            <w:r>
              <w:rPr>
                <w:rFonts w:eastAsia="SimSun"/>
                <w:lang w:val="x-none"/>
              </w:rPr>
              <w:t xml:space="preserve"> is the smallest value greater than or equal to </w:t>
            </w:r>
            <m:oMath>
              <m:r>
                <w:rPr>
                  <w:rFonts w:ascii="Cambria Math" w:eastAsia="SimSun"/>
                  <w:color w:val="000000"/>
                  <w:lang w:val="x-none"/>
                </w:rPr>
                <m:t>10</m:t>
              </m:r>
              <m:r>
                <w:rPr>
                  <w:rFonts w:ascii="Cambria Math" w:eastAsia="SimSun" w:hAnsi="Cambria Math" w:cs="Cambria Math"/>
                  <w:color w:val="000000"/>
                  <w:lang w:val="x-none"/>
                </w:rPr>
                <m:t>⋅</m:t>
              </m:r>
              <m:sSup>
                <m:sSupPr>
                  <m:ctrlPr>
                    <w:rPr>
                      <w:rFonts w:ascii="Cambria Math" w:eastAsia="SimSun" w:hAnsi="Cambria Math"/>
                      <w:i/>
                      <w:iCs/>
                      <w:color w:val="000000"/>
                      <w:lang w:val="fi-FI" w:eastAsia="en-US"/>
                    </w:rPr>
                  </m:ctrlPr>
                </m:sSupPr>
                <m:e>
                  <m:r>
                    <w:rPr>
                      <w:rFonts w:ascii="Cambria Math" w:eastAsia="SimSun"/>
                      <w:color w:val="000000"/>
                      <w:lang w:val="x-none"/>
                    </w:rPr>
                    <m:t>2</m:t>
                  </m:r>
                </m:e>
                <m:sup>
                  <m:sSub>
                    <m:sSubPr>
                      <m:ctrlPr>
                        <w:rPr>
                          <w:rFonts w:ascii="Cambria Math" w:eastAsia="SimSun" w:hAnsi="Cambria Math"/>
                          <w:i/>
                          <w:iCs/>
                          <w:color w:val="000000"/>
                          <w:lang w:val="fi-FI" w:eastAsia="en-US"/>
                        </w:rPr>
                      </m:ctrlPr>
                    </m:sSubPr>
                    <m:e>
                      <m:r>
                        <w:rPr>
                          <w:rFonts w:ascii="Cambria Math" w:eastAsia="SimSun"/>
                          <w:color w:val="000000"/>
                          <w:lang w:val="fi-FI"/>
                        </w:rPr>
                        <m:t>μ</m:t>
                      </m:r>
                    </m:e>
                    <m:sub>
                      <m:r>
                        <w:rPr>
                          <w:rFonts w:ascii="Cambria Math" w:eastAsia="SimSun"/>
                          <w:color w:val="000000"/>
                          <w:lang w:val="fi-FI"/>
                        </w:rPr>
                        <m:t>DL</m:t>
                      </m:r>
                    </m:sub>
                  </m:sSub>
                </m:sup>
              </m:sSup>
            </m:oMath>
            <w:r>
              <w:rPr>
                <w:rFonts w:eastAsia="SimSun"/>
                <w:color w:val="000000"/>
                <w:lang w:val="x-none"/>
              </w:rPr>
              <w:t xml:space="preserve">, </w:t>
            </w:r>
            <w:r>
              <w:rPr>
                <w:rFonts w:eastAsia="SimSun"/>
                <w:lang w:val="x-none"/>
              </w:rPr>
              <w:t>such that it corresponds to a valid downlink slot.</w:t>
            </w:r>
          </w:p>
          <w:p w14:paraId="4B9C224E" w14:textId="77777777" w:rsidR="00320BDF" w:rsidRDefault="00320BDF" w:rsidP="00320BDF">
            <w:pPr>
              <w:ind w:left="851" w:hanging="284"/>
              <w:rPr>
                <w:rFonts w:eastAsia="Times New Roman"/>
                <w:lang w:val="en-US"/>
              </w:rPr>
            </w:pPr>
            <w:r>
              <w:rPr>
                <w:rFonts w:eastAsia="SimSun"/>
              </w:rPr>
              <w:t>-</w:t>
            </w:r>
            <w:r>
              <w:rPr>
                <w:rFonts w:eastAsia="SimSun"/>
              </w:rPr>
              <w:tab/>
              <w:t>where for aperiodic CSI reporting and for CSI reporting with</w:t>
            </w:r>
            <w:r>
              <w:rPr>
                <w:rFonts w:eastAsia="SimSun"/>
                <w:i/>
                <w:iCs/>
              </w:rPr>
              <w:t xml:space="preserve"> CSI-ReportConfig</w:t>
            </w:r>
            <w:r>
              <w:rPr>
                <w:rFonts w:eastAsia="SimSun"/>
              </w:rPr>
              <w:t xml:space="preserve"> with </w:t>
            </w:r>
            <w:r>
              <w:rPr>
                <w:rFonts w:eastAsia="SimSun"/>
                <w:i/>
                <w:iCs/>
              </w:rPr>
              <w:t>eventType</w:t>
            </w:r>
            <w:r>
              <w:rPr>
                <w:rFonts w:eastAsia="SimSun"/>
              </w:rPr>
              <w:t xml:space="preserve"> and with </w:t>
            </w:r>
            <w:r>
              <w:rPr>
                <w:rFonts w:eastAsia="SimSun"/>
                <w:i/>
                <w:iCs/>
              </w:rPr>
              <w:t>reportTransmissionMode</w:t>
            </w:r>
            <w:r>
              <w:rPr>
                <w:rFonts w:eastAsia="SimSun"/>
              </w:rPr>
              <w:t xml:space="preserve"> set to ‘ModeA’, if the UE is indicated by the DCI to report CSI in the same slot as the CSI request, </w:t>
            </w:r>
            <w:r>
              <w:rPr>
                <w:rFonts w:eastAsia="SimSun"/>
                <w:i/>
              </w:rPr>
              <w:t>n</w:t>
            </w:r>
            <w:r>
              <w:rPr>
                <w:rFonts w:eastAsia="SimSun"/>
                <w:i/>
                <w:vertAlign w:val="subscript"/>
              </w:rPr>
              <w:t>CSI_ref</w:t>
            </w:r>
            <w:r>
              <w:rPr>
                <w:rFonts w:eastAsia="SimSun"/>
              </w:rPr>
              <w:t xml:space="preserve"> is such that the reference resource is in the same valid downlink slot as the corresponding CSI request, otherwise </w:t>
            </w:r>
            <w:r>
              <w:rPr>
                <w:rFonts w:eastAsia="SimSun"/>
                <w:i/>
              </w:rPr>
              <w:t>n</w:t>
            </w:r>
            <w:r>
              <w:rPr>
                <w:rFonts w:eastAsia="SimSun"/>
                <w:i/>
                <w:vertAlign w:val="subscript"/>
              </w:rPr>
              <w:t>CSI_ref</w:t>
            </w:r>
            <w:r>
              <w:rPr>
                <w:rFonts w:eastAsia="SimSun"/>
              </w:rPr>
              <w:t xml:space="preserve"> is the smallest value greater than or equal to </w:t>
            </w:r>
            <w:r>
              <w:rPr>
                <w:rFonts w:eastAsia="SimSun"/>
                <w:noProof/>
                <w:position w:val="-14"/>
                <w:lang w:val="en-US" w:eastAsia="zh-CN"/>
              </w:rPr>
              <w:drawing>
                <wp:inline distT="0" distB="0" distL="0" distR="0" wp14:anchorId="2D1DD68C" wp14:editId="6CBC7C38">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SimSun"/>
              </w:rPr>
              <w:t xml:space="preserve">, such that slot </w:t>
            </w:r>
            <w:r>
              <w:rPr>
                <w:rFonts w:eastAsia="SimSun"/>
                <w:i/>
              </w:rPr>
              <w:t>n</w:t>
            </w:r>
            <w:r>
              <w:rPr>
                <w:rFonts w:eastAsia="SimSun"/>
              </w:rPr>
              <w:t>-</w:t>
            </w:r>
            <w:r>
              <w:rPr>
                <w:rFonts w:eastAsia="SimSun"/>
                <w:i/>
              </w:rPr>
              <w:t xml:space="preserve"> n</w:t>
            </w:r>
            <w:r>
              <w:rPr>
                <w:rFonts w:eastAsia="SimSun"/>
                <w:i/>
                <w:vertAlign w:val="subscript"/>
              </w:rPr>
              <w:t>CSI_ref</w:t>
            </w:r>
            <w:r>
              <w:rPr>
                <w:rFonts w:eastAsia="SimSun"/>
              </w:rPr>
              <w:t xml:space="preserve"> corresponds to a valid downlink slot, where </w:t>
            </w:r>
            <w:r>
              <w:rPr>
                <w:rFonts w:eastAsia="SimSun"/>
                <w:i/>
              </w:rPr>
              <w:t>Z'</w:t>
            </w:r>
            <w:r>
              <w:rPr>
                <w:rFonts w:eastAsia="SimSun"/>
              </w:rPr>
              <w:t xml:space="preserve"> corresponds to the delay requirement as defined in Clause 5.4.</w:t>
            </w:r>
          </w:p>
          <w:p w14:paraId="3FDCF722" w14:textId="77777777" w:rsidR="00320BDF" w:rsidRDefault="00320BDF" w:rsidP="00320BDF">
            <w:pPr>
              <w:ind w:left="851" w:hanging="284"/>
              <w:rPr>
                <w:rFonts w:eastAsia="SimSun"/>
              </w:rPr>
            </w:pPr>
            <w:r>
              <w:rPr>
                <w:rFonts w:eastAsia="Times New Roman"/>
              </w:rPr>
              <w:t>-</w:t>
            </w:r>
            <w:r>
              <w:rPr>
                <w:rFonts w:eastAsia="Times New Roman"/>
              </w:rPr>
              <w:tab/>
              <w:t>where for CSI reporting with</w:t>
            </w:r>
            <w:r>
              <w:rPr>
                <w:rFonts w:eastAsia="Times New Roman"/>
                <w:i/>
                <w:iCs/>
              </w:rPr>
              <w:t xml:space="preserve"> CSI-ReportConfig</w:t>
            </w:r>
            <w:r>
              <w:rPr>
                <w:rFonts w:eastAsia="Times New Roman"/>
              </w:rPr>
              <w:t xml:space="preserve"> with </w:t>
            </w:r>
            <w:r>
              <w:rPr>
                <w:rFonts w:eastAsia="Times New Roman"/>
                <w:i/>
                <w:iCs/>
              </w:rPr>
              <w:t>eventType</w:t>
            </w:r>
            <w:r>
              <w:rPr>
                <w:rFonts w:eastAsia="Times New Roman"/>
              </w:rPr>
              <w:t xml:space="preserve"> and with </w:t>
            </w:r>
            <w:r>
              <w:rPr>
                <w:rFonts w:eastAsia="Times New Roman"/>
                <w:i/>
                <w:iCs/>
              </w:rPr>
              <w:t>reportTransmissionMode</w:t>
            </w:r>
            <w:r>
              <w:rPr>
                <w:rFonts w:eastAsia="Times New Roman"/>
              </w:rPr>
              <w:t xml:space="preserve"> set to ‘ModeB’, </w:t>
            </w:r>
            <w:r>
              <w:rPr>
                <w:rFonts w:eastAsia="Times New Roman"/>
                <w:i/>
              </w:rPr>
              <w:t>n</w:t>
            </w:r>
            <w:r>
              <w:rPr>
                <w:rFonts w:eastAsia="Times New Roman"/>
                <w:i/>
                <w:vertAlign w:val="subscript"/>
              </w:rPr>
              <w:t>CSI_ref</w:t>
            </w:r>
            <w:r>
              <w:rPr>
                <w:rFonts w:eastAsia="Times New Roman"/>
              </w:rPr>
              <w:t xml:space="preserve"> is the smallest value greater than or equal to </w:t>
            </w:r>
            <w:r>
              <w:rPr>
                <w:rFonts w:eastAsia="Times New Roman"/>
                <w:noProof/>
                <w:position w:val="-14"/>
                <w:lang w:val="en-US" w:eastAsia="zh-CN"/>
              </w:rPr>
              <w:drawing>
                <wp:inline distT="0" distB="0" distL="0" distR="0" wp14:anchorId="15F66C81" wp14:editId="29AD4397">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n</w:t>
            </w:r>
            <w:r>
              <w:rPr>
                <w:rFonts w:eastAsia="Times New Roman"/>
                <w:i/>
                <w:vertAlign w:val="subscript"/>
              </w:rPr>
              <w:t>CSI_ref</w:t>
            </w:r>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1B01A34D" w14:textId="77777777" w:rsidR="00320BDF" w:rsidRDefault="00320BDF" w:rsidP="00320BDF">
            <w:pPr>
              <w:ind w:left="851" w:hanging="284"/>
              <w:rPr>
                <w:rFonts w:eastAsia="SimSun"/>
              </w:rPr>
            </w:pPr>
            <w:r>
              <w:rPr>
                <w:rFonts w:eastAsia="SimSun"/>
              </w:rPr>
              <w:t>-</w:t>
            </w:r>
            <w:r>
              <w:rPr>
                <w:rFonts w:eastAsia="SimSun"/>
              </w:rPr>
              <w:tab/>
              <w:t xml:space="preserve">when periodic or semi-persistent CSI-RS/CSI-IM or SSB is used for channel/interference measurements, the UE is not expected to measure channel/interference on the CSI-RS/CSI-IM/SSB whose last OFDM symbol is received up to </w:t>
            </w:r>
            <w:r>
              <w:rPr>
                <w:rFonts w:eastAsia="SimSun"/>
                <w:i/>
              </w:rPr>
              <w:t xml:space="preserve">Z' </w:t>
            </w:r>
            <w:r>
              <w:rPr>
                <w:rFonts w:eastAsia="SimSun"/>
              </w:rPr>
              <w:t>symbols before transmission time of the first OFDM symbol of the aperiodic CSI reporting.</w:t>
            </w:r>
          </w:p>
          <w:p w14:paraId="7E0EE642" w14:textId="045AE993" w:rsidR="00320BDF" w:rsidRPr="00320BDF" w:rsidRDefault="00320BDF" w:rsidP="00320BDF">
            <w:pPr>
              <w:jc w:val="center"/>
              <w:rPr>
                <w:rFonts w:eastAsia="SimSun"/>
                <w:color w:val="FF0000"/>
                <w:lang w:val="en-US" w:eastAsia="zh-CN"/>
              </w:rPr>
            </w:pPr>
            <w:r>
              <w:rPr>
                <w:rFonts w:eastAsia="SimSun"/>
                <w:color w:val="FF0000"/>
                <w:lang w:val="en-US" w:eastAsia="zh-CN"/>
              </w:rPr>
              <w:t>&lt; unchanged text omitted &gt;</w:t>
            </w:r>
          </w:p>
        </w:tc>
      </w:tr>
    </w:tbl>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lastRenderedPageBreak/>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0314BA"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58C1E43" w:rsidR="000314BA" w:rsidRDefault="000314BA" w:rsidP="000314BA">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1DCEE74C" w:rsidR="000314BA" w:rsidRDefault="000314BA" w:rsidP="000314BA">
            <w:pPr>
              <w:snapToGrid w:val="0"/>
              <w:rPr>
                <w:rFonts w:eastAsia="SimSun"/>
                <w:lang w:val="en-US" w:eastAsia="zh-CN"/>
              </w:rPr>
            </w:pPr>
          </w:p>
        </w:tc>
      </w:tr>
      <w:tr w:rsidR="00761BCA"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2221F50A" w:rsidR="00761BCA" w:rsidRDefault="00761BCA" w:rsidP="00761BCA">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0B71A70B" w:rsidR="00761BCA" w:rsidRDefault="00761BCA" w:rsidP="00761BCA">
            <w:pPr>
              <w:snapToGrid w:val="0"/>
              <w:rPr>
                <w:rFonts w:eastAsia="SimSun"/>
                <w:lang w:val="en-US" w:eastAsia="zh-CN"/>
              </w:rPr>
            </w:pPr>
          </w:p>
        </w:tc>
      </w:tr>
      <w:tr w:rsidR="00761BCA"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6752F67" w:rsidR="00761BCA" w:rsidRDefault="00761BCA" w:rsidP="00761BCA">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0BC24246" w:rsidR="00761BCA" w:rsidRDefault="00761BCA" w:rsidP="00761BCA">
            <w:pPr>
              <w:snapToGrid w:val="0"/>
              <w:rPr>
                <w:rFonts w:eastAsia="SimSun"/>
                <w:lang w:val="en-US" w:eastAsia="zh-CN"/>
              </w:rPr>
            </w:pPr>
          </w:p>
        </w:tc>
      </w:tr>
      <w:tr w:rsidR="00B54EE1"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7C195677" w:rsidR="00B54EE1" w:rsidRDefault="00B54EE1" w:rsidP="00B54EE1">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48A85031" w:rsidR="00B54EE1" w:rsidRDefault="00B54EE1" w:rsidP="00B54EE1">
            <w:pPr>
              <w:snapToGrid w:val="0"/>
              <w:rPr>
                <w:rFonts w:eastAsia="SimSun"/>
                <w:lang w:val="en-US" w:eastAsia="zh-CN"/>
              </w:rPr>
            </w:pPr>
          </w:p>
        </w:tc>
      </w:tr>
      <w:tr w:rsidR="00657C73"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58F2283E" w:rsidR="00657C73" w:rsidRDefault="00657C73" w:rsidP="00657C73">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73171E4B" w:rsidR="00657C73" w:rsidRDefault="00657C73" w:rsidP="00657C73">
            <w:pPr>
              <w:snapToGrid w:val="0"/>
              <w:rPr>
                <w:rFonts w:eastAsia="SimSun"/>
                <w:lang w:val="en-US" w:eastAsia="zh-CN"/>
              </w:rPr>
            </w:pPr>
          </w:p>
        </w:tc>
      </w:tr>
      <w:tr w:rsidR="00D63653"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3388A20A" w:rsidR="00D63653" w:rsidRDefault="00D63653" w:rsidP="00D63653">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5CFEBC3F" w:rsidR="00D63653" w:rsidRDefault="00D63653" w:rsidP="00D63653">
            <w:pPr>
              <w:snapToGrid w:val="0"/>
              <w:rPr>
                <w:rFonts w:eastAsia="SimSun"/>
                <w:lang w:val="en-US" w:eastAsia="zh-CN"/>
              </w:rPr>
            </w:pPr>
          </w:p>
        </w:tc>
      </w:tr>
      <w:tr w:rsidR="00761BCA"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41B31328" w:rsidR="00761BCA" w:rsidRDefault="00761BCA" w:rsidP="00761BCA">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76CD6BF2" w:rsidR="00761BCA" w:rsidRDefault="00761BCA" w:rsidP="00761BCA">
            <w:pPr>
              <w:snapToGrid w:val="0"/>
              <w:rPr>
                <w:rFonts w:eastAsia="SimSun"/>
                <w:lang w:val="en-US" w:eastAsia="zh-CN"/>
              </w:rPr>
            </w:pPr>
          </w:p>
        </w:tc>
      </w:tr>
      <w:tr w:rsidR="00761BCA"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3539EA76" w:rsidR="00761BCA" w:rsidRDefault="00761BCA" w:rsidP="00761BCA">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0DF2C345" w:rsidR="00761BCA" w:rsidRDefault="00761BCA" w:rsidP="00761BCA">
            <w:pPr>
              <w:snapToGrid w:val="0"/>
              <w:rPr>
                <w:rFonts w:eastAsia="SimSun"/>
                <w:lang w:val="en-US" w:eastAsia="zh-CN"/>
              </w:rPr>
            </w:pPr>
          </w:p>
        </w:tc>
      </w:tr>
      <w:tr w:rsidR="00761BCA"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761BCA" w:rsidRDefault="00761BCA" w:rsidP="00761BCA">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761BCA" w:rsidRDefault="00761BCA" w:rsidP="00761BCA">
            <w:pPr>
              <w:snapToGrid w:val="0"/>
              <w:rPr>
                <w:rFonts w:eastAsia="SimSun"/>
                <w:lang w:val="en-US" w:eastAsia="zh-CN"/>
              </w:rPr>
            </w:pPr>
          </w:p>
        </w:tc>
      </w:tr>
      <w:tr w:rsidR="00761BCA"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761BCA" w:rsidRDefault="00761BCA" w:rsidP="00761BCA">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761BCA" w:rsidRDefault="00761BCA" w:rsidP="00761BCA">
            <w:pPr>
              <w:snapToGrid w:val="0"/>
              <w:rPr>
                <w:rFonts w:eastAsia="SimSun"/>
                <w:lang w:val="en-US" w:eastAsia="zh-CN"/>
              </w:rPr>
            </w:pPr>
          </w:p>
        </w:tc>
      </w:tr>
    </w:tbl>
    <w:p w14:paraId="5111E2C3" w14:textId="77777777" w:rsidR="00BE7F04" w:rsidRDefault="00BE7F04">
      <w:pPr>
        <w:rPr>
          <w:rFonts w:eastAsia="SimSun"/>
          <w:lang w:val="en-US" w:eastAsia="zh-CN"/>
        </w:rPr>
      </w:pPr>
    </w:p>
    <w:p w14:paraId="36352410" w14:textId="77777777" w:rsidR="00BE7F04" w:rsidRDefault="00022E27">
      <w:pPr>
        <w:spacing w:after="0"/>
        <w:rPr>
          <w:rFonts w:eastAsia="SimSun"/>
          <w:lang w:val="en-US" w:eastAsia="zh-CN"/>
        </w:rPr>
      </w:pPr>
      <w:r>
        <w:rPr>
          <w:rFonts w:eastAsia="SimSun"/>
          <w:lang w:val="en-US" w:eastAsia="zh-CN"/>
        </w:rPr>
        <w:br w:type="page"/>
      </w:r>
    </w:p>
    <w:p w14:paraId="0876FE28" w14:textId="77777777" w:rsidR="00BE7F04" w:rsidRDefault="00BE7F04">
      <w:pPr>
        <w:rPr>
          <w:rFonts w:eastAsia="SimSun"/>
          <w:lang w:val="en-US" w:eastAsia="zh-CN"/>
        </w:rPr>
      </w:pPr>
    </w:p>
    <w:p w14:paraId="5800F622" w14:textId="77777777" w:rsidR="00BE7F04" w:rsidRDefault="00BE7F04">
      <w:pPr>
        <w:rPr>
          <w:rFonts w:eastAsia="SimSun"/>
          <w:lang w:val="en-US" w:eastAsia="zh-CN"/>
        </w:rPr>
      </w:pPr>
    </w:p>
    <w:p w14:paraId="37EF59A2" w14:textId="77777777" w:rsidR="00BE7F04" w:rsidRDefault="00022E27">
      <w:pPr>
        <w:pStyle w:val="Heading2"/>
        <w:rPr>
          <w:lang w:val="en-US" w:eastAsia="zh-CN"/>
        </w:rPr>
      </w:pPr>
      <w:r w:rsidRPr="00B546EE">
        <w:rPr>
          <w:highlight w:val="yellow"/>
          <w:lang w:val="en-US" w:eastAsia="zh-CN"/>
        </w:rPr>
        <w:t>2.3 TP for UCI multiplexing</w:t>
      </w:r>
    </w:p>
    <w:p w14:paraId="3026A21F" w14:textId="4B8DA597" w:rsidR="00EE4394" w:rsidRDefault="00EE4394" w:rsidP="00F35148">
      <w:pPr>
        <w:spacing w:after="0"/>
        <w:jc w:val="both"/>
        <w:rPr>
          <w:bCs/>
        </w:rPr>
      </w:pPr>
      <w:r>
        <w:rPr>
          <w:bCs/>
        </w:rPr>
        <w:t>We summarize progress in pr</w:t>
      </w:r>
      <w:r w:rsidR="005D482A">
        <w:rPr>
          <w:bCs/>
        </w:rPr>
        <w:t>e</w:t>
      </w:r>
      <w:r>
        <w:rPr>
          <w:bCs/>
        </w:rPr>
        <w:t>vious RAN1 meetings for this topic:</w:t>
      </w:r>
    </w:p>
    <w:p w14:paraId="4CDB1CB3" w14:textId="77777777" w:rsidR="00EE4394" w:rsidRDefault="00EE4394" w:rsidP="00F35148">
      <w:pPr>
        <w:spacing w:after="0"/>
        <w:jc w:val="both"/>
        <w:rPr>
          <w:bCs/>
        </w:rPr>
      </w:pPr>
    </w:p>
    <w:p w14:paraId="46DA8704" w14:textId="43946D01" w:rsidR="00F35148" w:rsidRDefault="00F35148" w:rsidP="00F35148">
      <w:pPr>
        <w:spacing w:after="0"/>
        <w:jc w:val="both"/>
        <w:rPr>
          <w:bCs/>
        </w:rPr>
      </w:pPr>
      <w:r>
        <w:rPr>
          <w:bCs/>
        </w:rPr>
        <w:t>The follow agreements were made in previous RAN1 meetings on i</w:t>
      </w:r>
      <w:r w:rsidRPr="00F35148">
        <w:rPr>
          <w:bCs/>
        </w:rPr>
        <w:t>ntra-UE multiplexing/prioritization with OCC</w:t>
      </w:r>
      <w:r>
        <w:rPr>
          <w:bCs/>
        </w:rPr>
        <w:t>.</w:t>
      </w:r>
    </w:p>
    <w:p w14:paraId="4985AB5B" w14:textId="77777777" w:rsidR="00F35148" w:rsidRDefault="00F35148" w:rsidP="00F35148">
      <w:pPr>
        <w:spacing w:after="0"/>
        <w:jc w:val="both"/>
        <w:rPr>
          <w:bCs/>
          <w:lang w:eastAsia="en-US"/>
        </w:rPr>
      </w:pPr>
    </w:p>
    <w:tbl>
      <w:tblPr>
        <w:tblStyle w:val="TableGrid"/>
        <w:tblW w:w="0" w:type="auto"/>
        <w:tblLook w:val="04A0" w:firstRow="1" w:lastRow="0" w:firstColumn="1" w:lastColumn="0" w:noHBand="0" w:noVBand="1"/>
      </w:tblPr>
      <w:tblGrid>
        <w:gridCol w:w="9629"/>
      </w:tblGrid>
      <w:tr w:rsidR="00F35148" w14:paraId="307C9C92" w14:textId="77777777" w:rsidTr="00F35148">
        <w:tc>
          <w:tcPr>
            <w:tcW w:w="9737" w:type="dxa"/>
            <w:tcBorders>
              <w:top w:val="single" w:sz="4" w:space="0" w:color="auto"/>
              <w:left w:val="single" w:sz="4" w:space="0" w:color="auto"/>
              <w:bottom w:val="single" w:sz="4" w:space="0" w:color="auto"/>
              <w:right w:val="single" w:sz="4" w:space="0" w:color="auto"/>
            </w:tcBorders>
          </w:tcPr>
          <w:p w14:paraId="487A8363" w14:textId="77777777" w:rsidR="00F35148" w:rsidRDefault="00F35148">
            <w:pPr>
              <w:spacing w:before="120"/>
              <w:rPr>
                <w:rFonts w:eastAsia="DengXian"/>
                <w:b/>
                <w:bCs/>
                <w:highlight w:val="green"/>
                <w:lang w:eastAsia="zh-CN"/>
              </w:rPr>
            </w:pPr>
            <w:r>
              <w:rPr>
                <w:rFonts w:eastAsia="DengXian"/>
                <w:b/>
                <w:bCs/>
                <w:highlight w:val="green"/>
                <w:lang w:eastAsia="zh-CN"/>
              </w:rPr>
              <w:t>Agreement (RAN1#120bis)</w:t>
            </w:r>
          </w:p>
          <w:p w14:paraId="1F0F4C20" w14:textId="77777777" w:rsidR="00F35148" w:rsidRDefault="00F35148">
            <w:pPr>
              <w:rPr>
                <w:rFonts w:eastAsia="Times New Roman"/>
                <w:iCs/>
                <w:lang w:eastAsia="en-US"/>
              </w:rPr>
            </w:pPr>
            <w:r>
              <w:rPr>
                <w:rFonts w:eastAsia="Times New Roman"/>
                <w:iCs/>
              </w:rPr>
              <w:t>If PUCCH without repetitions overlaps with inter-slot OCC with any PUSCH repetitions in an OCC group with a same priority index for PUCCH/PUSCH, the legacy conditions and rules for UCI multiplexing or prioritization for dropping applies with the following updates:</w:t>
            </w:r>
          </w:p>
          <w:p w14:paraId="28E83554" w14:textId="77777777" w:rsidR="00F35148" w:rsidRDefault="00F35148" w:rsidP="00F35148">
            <w:pPr>
              <w:numPr>
                <w:ilvl w:val="0"/>
                <w:numId w:val="64"/>
              </w:numPr>
              <w:tabs>
                <w:tab w:val="clear" w:pos="-120"/>
                <w:tab w:val="num" w:pos="720"/>
              </w:tabs>
              <w:spacing w:after="0"/>
              <w:ind w:left="720"/>
              <w:textAlignment w:val="center"/>
              <w:rPr>
                <w:rFonts w:eastAsia="Times New Roman"/>
                <w:iCs/>
              </w:rPr>
            </w:pPr>
            <w:r>
              <w:rPr>
                <w:rFonts w:eastAsia="Times New Roman"/>
                <w:iCs/>
                <w:shd w:val="clear" w:color="auto" w:fill="FFFFFF"/>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6F5298DA" w14:textId="77777777" w:rsidR="00F35148" w:rsidRDefault="00F35148" w:rsidP="00F35148">
            <w:pPr>
              <w:numPr>
                <w:ilvl w:val="1"/>
                <w:numId w:val="64"/>
              </w:numPr>
              <w:tabs>
                <w:tab w:val="clear" w:pos="600"/>
                <w:tab w:val="num" w:pos="1440"/>
              </w:tabs>
              <w:spacing w:after="0"/>
              <w:ind w:left="1440"/>
              <w:textAlignment w:val="center"/>
              <w:rPr>
                <w:rFonts w:eastAsia="Times New Roman"/>
                <w:iCs/>
              </w:rPr>
            </w:pPr>
            <w:r>
              <w:rPr>
                <w:rFonts w:eastAsia="Times New Roman"/>
                <w:iCs/>
                <w:shd w:val="clear" w:color="auto" w:fill="FFFFFF"/>
              </w:rPr>
              <w:t>FFS: PUSCH repetition with A-CSI reports</w:t>
            </w:r>
          </w:p>
          <w:p w14:paraId="4EBECC05" w14:textId="77777777" w:rsidR="00F35148" w:rsidRDefault="00F35148" w:rsidP="00F35148">
            <w:pPr>
              <w:numPr>
                <w:ilvl w:val="0"/>
                <w:numId w:val="64"/>
              </w:numPr>
              <w:tabs>
                <w:tab w:val="clear" w:pos="-120"/>
                <w:tab w:val="num" w:pos="720"/>
              </w:tabs>
              <w:spacing w:after="0"/>
              <w:ind w:left="720"/>
              <w:textAlignment w:val="center"/>
              <w:rPr>
                <w:rFonts w:eastAsia="Times New Roman"/>
                <w:iCs/>
              </w:rPr>
            </w:pPr>
            <w:r>
              <w:rPr>
                <w:rFonts w:eastAsia="Times New Roman"/>
                <w:iCs/>
                <w:shd w:val="clear" w:color="auto" w:fill="FFFFFF"/>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08A5BA28" w14:textId="77777777" w:rsidR="00F35148" w:rsidRDefault="00F35148" w:rsidP="00F35148">
            <w:pPr>
              <w:numPr>
                <w:ilvl w:val="1"/>
                <w:numId w:val="64"/>
              </w:numPr>
              <w:tabs>
                <w:tab w:val="clear" w:pos="600"/>
                <w:tab w:val="num" w:pos="1440"/>
              </w:tabs>
              <w:spacing w:after="0"/>
              <w:ind w:left="1440"/>
              <w:textAlignment w:val="center"/>
              <w:rPr>
                <w:rFonts w:eastAsia="Times New Roman"/>
                <w:iCs/>
              </w:rPr>
            </w:pPr>
            <w:r>
              <w:rPr>
                <w:rFonts w:eastAsia="Times New Roman"/>
                <w:iCs/>
                <w:shd w:val="clear" w:color="auto" w:fill="FFFFFF"/>
              </w:rPr>
              <w:t>FFS: if PUCCH is overlap with PUSCH repetition in both time and frequency domain</w:t>
            </w:r>
            <w:r>
              <w:rPr>
                <w:rFonts w:eastAsia="Times New Roman"/>
                <w:iCs/>
                <w:strike/>
                <w:shd w:val="clear" w:color="auto" w:fill="FFFFFF"/>
              </w:rPr>
              <w:t>.</w:t>
            </w:r>
          </w:p>
          <w:p w14:paraId="58E337F1" w14:textId="77777777" w:rsidR="00F35148" w:rsidRDefault="00F35148" w:rsidP="00F35148">
            <w:pPr>
              <w:numPr>
                <w:ilvl w:val="0"/>
                <w:numId w:val="64"/>
              </w:numPr>
              <w:tabs>
                <w:tab w:val="clear" w:pos="-120"/>
                <w:tab w:val="num" w:pos="720"/>
              </w:tabs>
              <w:spacing w:after="0"/>
              <w:ind w:left="720"/>
              <w:textAlignment w:val="center"/>
              <w:rPr>
                <w:rFonts w:eastAsia="Times New Roman"/>
                <w:iCs/>
              </w:rPr>
            </w:pPr>
            <w:r>
              <w:rPr>
                <w:rFonts w:eastAsia="Times New Roman"/>
                <w:iCs/>
              </w:rPr>
              <w:t>UE does not expect there are multiple PUCCHs without repetitions in different PUCCH slots with a same or different UCI types other than SR overlapping with multiple PUSCH repetitions in the same OCC group.</w:t>
            </w:r>
          </w:p>
          <w:p w14:paraId="1FE60739" w14:textId="77777777" w:rsidR="00F35148" w:rsidRDefault="00F35148" w:rsidP="00F35148">
            <w:pPr>
              <w:numPr>
                <w:ilvl w:val="1"/>
                <w:numId w:val="64"/>
              </w:numPr>
              <w:tabs>
                <w:tab w:val="clear" w:pos="600"/>
                <w:tab w:val="num" w:pos="1440"/>
              </w:tabs>
              <w:spacing w:after="0"/>
              <w:ind w:left="1440"/>
              <w:textAlignment w:val="center"/>
              <w:rPr>
                <w:rFonts w:eastAsia="Times New Roman"/>
                <w:iCs/>
              </w:rPr>
            </w:pPr>
            <w:r>
              <w:rPr>
                <w:rFonts w:eastAsia="Times New Roman"/>
                <w:iCs/>
              </w:rPr>
              <w:t>FFS: whether the above applies only when at least one of the overlapping PUCCHs result in a UCI being multiplexed on the PUSCH</w:t>
            </w:r>
          </w:p>
          <w:p w14:paraId="56AFD40C" w14:textId="77777777" w:rsidR="00F35148" w:rsidRDefault="00F35148">
            <w:pPr>
              <w:rPr>
                <w:rFonts w:eastAsia="Times New Roman"/>
                <w:iCs/>
              </w:rPr>
            </w:pPr>
            <w:r>
              <w:rPr>
                <w:rFonts w:eastAsia="Times New Roman"/>
                <w:iCs/>
              </w:rPr>
              <w:t>Note 1: If the UCI on the PUCCH is dropped according to legacy rules and [updated] timeline conditions for UCI dropping are satisfied, there is no [additional] spec impact. (Option 1)</w:t>
            </w:r>
          </w:p>
          <w:p w14:paraId="3266AEFF" w14:textId="77777777" w:rsidR="00F35148" w:rsidRDefault="00F35148">
            <w:pPr>
              <w:rPr>
                <w:rFonts w:eastAsia="Times New Roman"/>
                <w:iCs/>
              </w:rPr>
            </w:pPr>
            <w:r>
              <w:rPr>
                <w:rFonts w:eastAsia="Times New Roman"/>
                <w:iCs/>
              </w:rPr>
              <w:t>Note 2: There can be multiple PUCCHs with same or different UCI types in the same slot (i.e. CSI report and HARQ-ACK) as in the legacy specifications</w:t>
            </w:r>
          </w:p>
          <w:p w14:paraId="28542FED" w14:textId="77777777" w:rsidR="00F35148" w:rsidRDefault="00F35148">
            <w:pPr>
              <w:spacing w:before="120"/>
              <w:rPr>
                <w:rFonts w:eastAsia="DengXian"/>
                <w:b/>
                <w:bCs/>
                <w:highlight w:val="green"/>
                <w:lang w:eastAsia="zh-CN"/>
              </w:rPr>
            </w:pPr>
            <w:r>
              <w:rPr>
                <w:rFonts w:eastAsia="DengXian"/>
                <w:b/>
                <w:bCs/>
                <w:highlight w:val="green"/>
                <w:lang w:eastAsia="zh-CN"/>
              </w:rPr>
              <w:t>Agreement (RAN1#122)</w:t>
            </w:r>
          </w:p>
          <w:p w14:paraId="40BF4EEB" w14:textId="77777777" w:rsidR="00F35148" w:rsidRDefault="00F35148">
            <w:pPr>
              <w:spacing w:before="120"/>
              <w:rPr>
                <w:rFonts w:eastAsia="DengXian"/>
                <w:lang w:eastAsia="zh-CN"/>
              </w:rPr>
            </w:pPr>
            <w:r>
              <w:rPr>
                <w:rFonts w:eastAsia="DengXian"/>
                <w:lang w:eastAsia="zh-CN"/>
              </w:rPr>
              <w:t>The following TP is endorsed for 38.214 Clause 6.1.2.1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482"/>
            </w:tblGrid>
            <w:tr w:rsidR="00F35148" w14:paraId="269FB43C" w14:textId="77777777">
              <w:tc>
                <w:tcPr>
                  <w:tcW w:w="2972" w:type="dxa"/>
                  <w:tcBorders>
                    <w:top w:val="single" w:sz="4" w:space="0" w:color="000000"/>
                    <w:left w:val="single" w:sz="4" w:space="0" w:color="000000"/>
                    <w:bottom w:val="single" w:sz="4" w:space="0" w:color="000000"/>
                    <w:right w:val="single" w:sz="4" w:space="0" w:color="000000"/>
                  </w:tcBorders>
                  <w:hideMark/>
                </w:tcPr>
                <w:p w14:paraId="06437394" w14:textId="77777777" w:rsidR="00F35148" w:rsidRDefault="00F35148">
                  <w:pPr>
                    <w:rPr>
                      <w:rFonts w:eastAsia="SimSun"/>
                      <w:bCs/>
                      <w:lang w:eastAsia="zh-CN"/>
                    </w:rPr>
                  </w:pPr>
                  <w:r>
                    <w:rPr>
                      <w:b/>
                      <w:bCs/>
                    </w:rPr>
                    <w:t>Reason for change:</w:t>
                  </w:r>
                </w:p>
              </w:tc>
              <w:tc>
                <w:tcPr>
                  <w:tcW w:w="6657" w:type="dxa"/>
                  <w:tcBorders>
                    <w:top w:val="single" w:sz="4" w:space="0" w:color="000000"/>
                    <w:left w:val="single" w:sz="4" w:space="0" w:color="000000"/>
                    <w:bottom w:val="single" w:sz="4" w:space="0" w:color="000000"/>
                    <w:right w:val="single" w:sz="4" w:space="0" w:color="000000"/>
                  </w:tcBorders>
                  <w:hideMark/>
                </w:tcPr>
                <w:p w14:paraId="64B59EF3" w14:textId="77777777" w:rsidR="00F35148" w:rsidRDefault="00F35148">
                  <w:pPr>
                    <w:rPr>
                      <w:rFonts w:eastAsia="DengXian"/>
                      <w:lang w:eastAsia="zh-CN"/>
                    </w:rPr>
                  </w:pPr>
                  <w: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F35148" w14:paraId="302B4990" w14:textId="77777777">
              <w:tc>
                <w:tcPr>
                  <w:tcW w:w="2972" w:type="dxa"/>
                  <w:tcBorders>
                    <w:top w:val="single" w:sz="4" w:space="0" w:color="000000"/>
                    <w:left w:val="single" w:sz="4" w:space="0" w:color="000000"/>
                    <w:bottom w:val="single" w:sz="4" w:space="0" w:color="000000"/>
                    <w:right w:val="single" w:sz="4" w:space="0" w:color="000000"/>
                  </w:tcBorders>
                  <w:hideMark/>
                </w:tcPr>
                <w:p w14:paraId="57D2211C" w14:textId="77777777" w:rsidR="00F35148" w:rsidRDefault="00F35148">
                  <w:pPr>
                    <w:rPr>
                      <w:rFonts w:eastAsia="SimSun"/>
                      <w:bCs/>
                      <w:lang w:eastAsia="zh-CN"/>
                    </w:rPr>
                  </w:pPr>
                  <w:r>
                    <w:rPr>
                      <w:b/>
                      <w:bCs/>
                    </w:rPr>
                    <w:t>Summary of change:</w:t>
                  </w:r>
                </w:p>
              </w:tc>
              <w:tc>
                <w:tcPr>
                  <w:tcW w:w="6657" w:type="dxa"/>
                  <w:tcBorders>
                    <w:top w:val="single" w:sz="4" w:space="0" w:color="000000"/>
                    <w:left w:val="single" w:sz="4" w:space="0" w:color="000000"/>
                    <w:bottom w:val="single" w:sz="4" w:space="0" w:color="000000"/>
                    <w:right w:val="single" w:sz="4" w:space="0" w:color="000000"/>
                  </w:tcBorders>
                  <w:hideMark/>
                </w:tcPr>
                <w:p w14:paraId="334D1BAB" w14:textId="77777777" w:rsidR="00F35148" w:rsidRDefault="00F35148">
                  <w:pPr>
                    <w:rPr>
                      <w:rFonts w:eastAsia="MS Mincho"/>
                      <w:iCs/>
                      <w:color w:val="EE0000"/>
                      <w:lang w:val="x-none" w:eastAsia="ja-JP"/>
                    </w:rPr>
                  </w:pPr>
                  <w:r>
                    <w:rPr>
                      <w:rFonts w:eastAsia="SimSun"/>
                      <w:bCs/>
                      <w:lang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F35148" w14:paraId="5D2A5A07" w14:textId="77777777">
              <w:tc>
                <w:tcPr>
                  <w:tcW w:w="2972" w:type="dxa"/>
                  <w:tcBorders>
                    <w:top w:val="single" w:sz="4" w:space="0" w:color="000000"/>
                    <w:left w:val="single" w:sz="4" w:space="0" w:color="000000"/>
                    <w:bottom w:val="single" w:sz="4" w:space="0" w:color="000000"/>
                    <w:right w:val="single" w:sz="4" w:space="0" w:color="000000"/>
                  </w:tcBorders>
                  <w:hideMark/>
                </w:tcPr>
                <w:p w14:paraId="07B1D602" w14:textId="77777777" w:rsidR="00F35148" w:rsidRDefault="00F35148">
                  <w:pPr>
                    <w:rPr>
                      <w:rFonts w:eastAsia="SimSun"/>
                      <w:bCs/>
                      <w:lang w:val="en-US" w:eastAsia="zh-CN"/>
                    </w:rPr>
                  </w:pPr>
                  <w:r>
                    <w:rPr>
                      <w:b/>
                      <w:bCs/>
                    </w:rPr>
                    <w:t>Consequences if not approved:</w:t>
                  </w:r>
                </w:p>
              </w:tc>
              <w:tc>
                <w:tcPr>
                  <w:tcW w:w="6657" w:type="dxa"/>
                  <w:tcBorders>
                    <w:top w:val="single" w:sz="4" w:space="0" w:color="000000"/>
                    <w:left w:val="single" w:sz="4" w:space="0" w:color="000000"/>
                    <w:bottom w:val="single" w:sz="4" w:space="0" w:color="000000"/>
                    <w:right w:val="single" w:sz="4" w:space="0" w:color="000000"/>
                  </w:tcBorders>
                  <w:hideMark/>
                </w:tcPr>
                <w:p w14:paraId="4C6BC326" w14:textId="77777777" w:rsidR="00F35148" w:rsidRDefault="00F35148">
                  <w:pPr>
                    <w:rPr>
                      <w:rFonts w:eastAsia="SimSun"/>
                      <w:bCs/>
                      <w:lang w:eastAsia="zh-CN"/>
                    </w:rPr>
                  </w:pPr>
                  <w:r>
                    <w:rPr>
                      <w:rFonts w:eastAsia="MS Mincho"/>
                      <w:lang w:eastAsia="ja-JP"/>
                    </w:rPr>
                    <w:t>UEs may transmit PUSCH repetitions whose OCC orthogonality is broken, leading to inefficient use of radio resources.</w:t>
                  </w:r>
                </w:p>
              </w:tc>
            </w:tr>
          </w:tbl>
          <w:p w14:paraId="3CCC947C" w14:textId="77777777" w:rsidR="00F35148" w:rsidRDefault="00F35148">
            <w:pPr>
              <w:spacing w:before="120"/>
              <w:rPr>
                <w:rFonts w:eastAsia="DengXian"/>
                <w:b/>
                <w:bCs/>
                <w:highlight w:val="cyan"/>
                <w:lang w:eastAsia="zh-CN"/>
              </w:rPr>
            </w:pPr>
          </w:p>
          <w:p w14:paraId="0F694000" w14:textId="77777777" w:rsidR="00F35148" w:rsidRDefault="00F35148">
            <w:pPr>
              <w:spacing w:before="120"/>
              <w:rPr>
                <w:rFonts w:eastAsia="DengXian"/>
                <w:b/>
                <w:bCs/>
                <w:lang w:eastAsia="zh-CN"/>
              </w:rPr>
            </w:pPr>
            <w:r>
              <w:rPr>
                <w:rFonts w:eastAsia="DengXian"/>
                <w:b/>
                <w:bCs/>
                <w:lang w:eastAsia="zh-CN"/>
              </w:rPr>
              <w:t>6.1.2.1</w:t>
            </w:r>
            <w:r>
              <w:rPr>
                <w:rFonts w:eastAsia="DengXian"/>
                <w:b/>
                <w:bCs/>
                <w:lang w:eastAsia="zh-CN"/>
              </w:rPr>
              <w:tab/>
              <w:t>Resource allocation in time domain</w:t>
            </w:r>
          </w:p>
          <w:p w14:paraId="53C90981" w14:textId="77777777" w:rsidR="00F35148" w:rsidRDefault="00F35148">
            <w:pPr>
              <w:spacing w:before="120"/>
              <w:rPr>
                <w:rFonts w:eastAsia="DengXian"/>
                <w:color w:val="FF0000"/>
                <w:lang w:eastAsia="zh-CN"/>
              </w:rPr>
            </w:pPr>
            <w:r>
              <w:rPr>
                <w:rFonts w:eastAsia="DengXian"/>
                <w:color w:val="FF0000"/>
                <w:lang w:eastAsia="zh-CN"/>
              </w:rPr>
              <w:t>==omitted==</w:t>
            </w:r>
          </w:p>
          <w:p w14:paraId="627E7AF8" w14:textId="77777777" w:rsidR="00F35148" w:rsidRDefault="00F35148">
            <w:pPr>
              <w:spacing w:before="120"/>
              <w:rPr>
                <w:rFonts w:eastAsia="Times New Roman"/>
                <w:lang w:eastAsia="en-US"/>
              </w:rPr>
            </w:pPr>
            <w:r>
              <w:t xml:space="preserve">For a PUSCH transmission with repetition Type A, a UE considers OCC operation enabled if it is configured with or indicated an OCC length, </w:t>
            </w:r>
            <w:r>
              <w:rPr>
                <w:i/>
                <w:iCs/>
              </w:rPr>
              <w:t>L</w:t>
            </w:r>
            <w:r>
              <w:rPr>
                <w:i/>
                <w:iCs/>
                <w:vertAlign w:val="subscript"/>
              </w:rPr>
              <w:t xml:space="preserve">OCC </w:t>
            </w:r>
            <w:r>
              <w:t xml:space="preserve">&gt; </w:t>
            </w:r>
            <w:r>
              <w:rPr>
                <w:i/>
                <w:iCs/>
              </w:rPr>
              <w:t>1</w:t>
            </w:r>
            <w:r>
              <w:t>.</w:t>
            </w:r>
          </w:p>
          <w:p w14:paraId="29406585" w14:textId="77777777" w:rsidR="00F35148" w:rsidRDefault="00F35148">
            <w:pPr>
              <w:spacing w:before="120"/>
              <w:rPr>
                <w:rFonts w:eastAsia="Batang"/>
                <w:bCs/>
                <w:iCs/>
                <w:color w:val="000000"/>
                <w:lang w:eastAsia="zh-CN"/>
              </w:rPr>
            </w:pPr>
            <w:r>
              <w:t>For a PUSCH transmission with repetition Type A and with OCC operation enabled, an OCC group is defined by</w:t>
            </w:r>
            <w:r>
              <w:rPr>
                <w:i/>
                <w:iCs/>
              </w:rPr>
              <w:t xml:space="preserve"> Locc</w:t>
            </w:r>
            <w:r>
              <w:t xml:space="preserve"> consecutive PUSCH repetitions and the integer number of OCC groups </w:t>
            </w:r>
            <w:r>
              <w:rPr>
                <w:i/>
                <w:iCs/>
              </w:rPr>
              <w:t>M</w:t>
            </w:r>
            <w:r>
              <w:t xml:space="preserve"> is determined as</w:t>
            </w:r>
            <w:r>
              <w:rPr>
                <w:i/>
                <w:iCs/>
              </w:rPr>
              <w:t xml:space="preserve"> M</w:t>
            </w:r>
            <w:r>
              <w:t>=</w:t>
            </w:r>
            <w:r>
              <w:rPr>
                <w:i/>
                <w:iCs/>
              </w:rPr>
              <w:t>K</w:t>
            </w:r>
            <w:r>
              <w:t>/</w:t>
            </w:r>
            <w:r>
              <w:rPr>
                <w:i/>
                <w:iCs/>
              </w:rPr>
              <w:t>Locc</w:t>
            </w:r>
            <w:r>
              <w:rPr>
                <w:bCs/>
                <w:iCs/>
                <w:lang w:eastAsia="zh-CN"/>
              </w:rPr>
              <w:t xml:space="preserve"> OCC </w:t>
            </w:r>
            <w:r>
              <w:rPr>
                <w:bCs/>
                <w:iCs/>
                <w:lang w:eastAsia="zh-CN"/>
              </w:rPr>
              <w:lastRenderedPageBreak/>
              <w:t xml:space="preserve">group </w:t>
            </w:r>
            <w:r>
              <w:rPr>
                <w:bCs/>
                <w:i/>
                <w:lang w:eastAsia="zh-CN"/>
              </w:rPr>
              <w:t>m</w:t>
            </w:r>
            <w:r>
              <w:rPr>
                <w:bCs/>
                <w:iCs/>
                <w:lang w:eastAsia="zh-CN"/>
              </w:rPr>
              <w:t xml:space="preserve"> includes PUSCH repetition </w:t>
            </w:r>
            <w:r>
              <w:rPr>
                <w:bCs/>
                <w:i/>
                <w:lang w:eastAsia="zh-CN"/>
              </w:rPr>
              <w:t>m</w:t>
            </w:r>
            <w:r>
              <w:rPr>
                <w:bCs/>
                <w:iCs/>
                <w:lang w:eastAsia="zh-CN"/>
              </w:rPr>
              <w:t xml:space="preserve"> x </w:t>
            </w:r>
            <w:r>
              <w:rPr>
                <w:bCs/>
                <w:i/>
                <w:lang w:eastAsia="zh-CN"/>
              </w:rPr>
              <w:t>Locc</w:t>
            </w:r>
            <w:r>
              <w:rPr>
                <w:bCs/>
                <w:iCs/>
                <w:lang w:eastAsia="zh-CN"/>
              </w:rPr>
              <w:t xml:space="preserve">, </w:t>
            </w:r>
            <w:r>
              <w:rPr>
                <w:bCs/>
                <w:i/>
                <w:lang w:eastAsia="zh-CN"/>
              </w:rPr>
              <w:t>m</w:t>
            </w:r>
            <w:r>
              <w:rPr>
                <w:bCs/>
                <w:iCs/>
                <w:lang w:eastAsia="zh-CN"/>
              </w:rPr>
              <w:t xml:space="preserve"> x </w:t>
            </w:r>
            <w:r>
              <w:rPr>
                <w:bCs/>
                <w:i/>
                <w:lang w:eastAsia="zh-CN"/>
              </w:rPr>
              <w:t>Locc</w:t>
            </w:r>
            <w:r>
              <w:rPr>
                <w:bCs/>
                <w:iCs/>
                <w:lang w:eastAsia="zh-CN"/>
              </w:rPr>
              <w:t>+1, .., (</w:t>
            </w:r>
            <w:r>
              <w:rPr>
                <w:bCs/>
                <w:i/>
                <w:lang w:eastAsia="zh-CN"/>
              </w:rPr>
              <w:t>m</w:t>
            </w:r>
            <w:r>
              <w:rPr>
                <w:bCs/>
                <w:iCs/>
                <w:lang w:eastAsia="zh-CN"/>
              </w:rPr>
              <w:t>+1) x</w:t>
            </w:r>
            <w:r>
              <w:rPr>
                <w:bCs/>
                <w:i/>
                <w:lang w:eastAsia="zh-CN"/>
              </w:rPr>
              <w:t xml:space="preserve"> Locc</w:t>
            </w:r>
            <w:r>
              <w:rPr>
                <w:bCs/>
                <w:iCs/>
                <w:lang w:eastAsia="zh-CN"/>
              </w:rPr>
              <w:t>-1, where</w:t>
            </w:r>
            <w:r>
              <w:rPr>
                <w:bCs/>
                <w:i/>
                <w:lang w:eastAsia="zh-CN"/>
              </w:rPr>
              <w:t xml:space="preserve"> m</w:t>
            </w:r>
            <w:r>
              <w:rPr>
                <w:bCs/>
                <w:iCs/>
                <w:lang w:eastAsia="zh-CN"/>
              </w:rPr>
              <w:t xml:space="preserve">=0,1, .., </w:t>
            </w:r>
            <w:r>
              <w:rPr>
                <w:bCs/>
                <w:i/>
                <w:lang w:eastAsia="zh-CN"/>
              </w:rPr>
              <w:t>M</w:t>
            </w:r>
            <w:r>
              <w:rPr>
                <w:bCs/>
                <w:iCs/>
                <w:lang w:eastAsia="zh-CN"/>
              </w:rPr>
              <w:t xml:space="preserve">-1, where repetition </w:t>
            </w:r>
            <w:r>
              <w:rPr>
                <w:bCs/>
                <w:i/>
                <w:lang w:eastAsia="zh-CN"/>
              </w:rPr>
              <w:t>i</w:t>
            </w:r>
            <w:r>
              <w:rPr>
                <w:bCs/>
                <w:iCs/>
                <w:lang w:eastAsia="zh-CN"/>
              </w:rPr>
              <w:t xml:space="preserve"> within the OCC group will be multiplied with the OCC factor </w:t>
            </w:r>
            <w:r>
              <w:rPr>
                <w:bCs/>
                <w:i/>
                <w:lang w:eastAsia="zh-CN"/>
              </w:rPr>
              <w:t>w</w:t>
            </w:r>
            <w:r>
              <w:rPr>
                <w:bCs/>
                <w:i/>
                <w:vertAlign w:val="subscript"/>
                <w:lang w:eastAsia="zh-CN"/>
              </w:rPr>
              <w:t>i</w:t>
            </w:r>
            <w:r>
              <w:rPr>
                <w:bCs/>
                <w:iCs/>
                <w:lang w:eastAsia="zh-CN"/>
              </w:rPr>
              <w:t xml:space="preserve">, where </w:t>
            </w:r>
            <w:r>
              <w:rPr>
                <w:bCs/>
                <w:i/>
                <w:lang w:eastAsia="zh-CN"/>
              </w:rPr>
              <w:t>i</w:t>
            </w:r>
            <w:r>
              <w:rPr>
                <w:bCs/>
                <w:iCs/>
                <w:lang w:eastAsia="zh-CN"/>
              </w:rPr>
              <w:t xml:space="preserve"> is the repetition index within the OCC group. The OCC factor is for each repetition index </w:t>
            </w:r>
            <w:r>
              <w:rPr>
                <w:bCs/>
                <w:i/>
                <w:lang w:eastAsia="zh-CN"/>
              </w:rPr>
              <w:t>i</w:t>
            </w:r>
            <w:r>
              <w:rPr>
                <w:bCs/>
                <w:iCs/>
                <w:lang w:eastAsia="zh-CN"/>
              </w:rPr>
              <w:t xml:space="preserve">, based on the orthogonal sequence </w:t>
            </w:r>
            <m:oMath>
              <m:sSub>
                <m:sSubPr>
                  <m:ctrlPr>
                    <w:rPr>
                      <w:rFonts w:ascii="Cambria Math" w:eastAsia="Times New Roman" w:hAnsi="Cambria Math"/>
                      <w:i/>
                      <w:color w:val="000000"/>
                      <w:lang w:val="en-US" w:eastAsia="en-US"/>
                    </w:rPr>
                  </m:ctrlPr>
                </m:sSubPr>
                <m:e>
                  <m:r>
                    <w:rPr>
                      <w:rFonts w:ascii="Cambria Math" w:hAnsi="Cambria Math"/>
                      <w:color w:val="000000"/>
                    </w:rPr>
                    <m:t>w</m:t>
                  </m:r>
                </m:e>
                <m:sub>
                  <m:r>
                    <w:rPr>
                      <w:rFonts w:ascii="Cambria Math" w:hAnsi="Cambria Math"/>
                      <w:color w:val="000000"/>
                    </w:rPr>
                    <m:t>n</m:t>
                  </m:r>
                </m:sub>
              </m:sSub>
              <m:d>
                <m:dPr>
                  <m:ctrlPr>
                    <w:rPr>
                      <w:rFonts w:ascii="Cambria Math" w:eastAsia="Times New Roman" w:hAnsi="Cambria Math"/>
                      <w:i/>
                      <w:color w:val="000000"/>
                      <w:lang w:val="en-US" w:eastAsia="en-US"/>
                    </w:rPr>
                  </m:ctrlPr>
                </m:dPr>
                <m:e>
                  <m:r>
                    <w:rPr>
                      <w:rFonts w:ascii="Cambria Math" w:hAnsi="Cambria Math"/>
                      <w:color w:val="000000"/>
                    </w:rPr>
                    <m:t>i</m:t>
                  </m:r>
                </m:e>
              </m:d>
            </m:oMath>
            <w:r>
              <w:rPr>
                <w:color w:val="000000"/>
              </w:rPr>
              <w:t xml:space="preserve"> defined in Table 6.3.2.5A-1 and Table 6.3.2.5A-2 of [4, TS 38.211], where the sequence </w:t>
            </w:r>
            <w:r>
              <w:rPr>
                <w:bCs/>
                <w:iCs/>
                <w:color w:val="000000"/>
              </w:rPr>
              <w:t xml:space="preserve">index </w:t>
            </w:r>
            <w:r>
              <w:rPr>
                <w:bCs/>
                <w:i/>
                <w:color w:val="000000"/>
              </w:rPr>
              <w:t>n</w:t>
            </w:r>
            <w:r>
              <w:rPr>
                <w:bCs/>
                <w:iCs/>
                <w:lang w:eastAsia="zh-CN"/>
              </w:rPr>
              <w:t xml:space="preserve"> is derived from the DCI format scheduling the transmission for PUSCH or configured grant Type 2 PUSCH according to [5, TS 38.212, antenna port mapping to sequence], or provided by </w:t>
            </w:r>
            <w:r>
              <w:rPr>
                <w:bCs/>
                <w:i/>
                <w:lang w:eastAsia="zh-CN"/>
              </w:rPr>
              <w:t xml:space="preserve">OCCsequenceIndexCGType1-r19 </w:t>
            </w:r>
            <w:r>
              <w:rPr>
                <w:bCs/>
                <w:iCs/>
                <w:lang w:eastAsia="zh-CN"/>
              </w:rPr>
              <w:t xml:space="preserve">for configured grant Type 1 PUSCH, and provided for actual transmission according to clause </w:t>
            </w:r>
            <w:r>
              <w:t>6.3.1.2a</w:t>
            </w:r>
            <w:r>
              <w:rPr>
                <w:bCs/>
                <w:iCs/>
                <w:lang w:eastAsia="zh-CN"/>
              </w:rPr>
              <w:t xml:space="preserve"> in [4, TS 38.211], </w:t>
            </w:r>
            <w:r>
              <w:rPr>
                <w:bCs/>
                <w:iCs/>
                <w:color w:val="000000"/>
                <w:lang w:eastAsia="zh-CN"/>
              </w:rPr>
              <w:t xml:space="preserve">where </w:t>
            </w:r>
            <w:r>
              <w:rPr>
                <w:bCs/>
                <w:i/>
                <w:color w:val="000000"/>
                <w:lang w:eastAsia="zh-CN"/>
              </w:rPr>
              <w:t>i</w:t>
            </w:r>
            <w:r>
              <w:rPr>
                <w:bCs/>
                <w:iCs/>
                <w:color w:val="000000"/>
                <w:lang w:eastAsia="zh-CN"/>
              </w:rPr>
              <w:t xml:space="preserve">=0,1 for OCC length 2 and </w:t>
            </w:r>
            <w:r>
              <w:rPr>
                <w:bCs/>
                <w:i/>
                <w:color w:val="000000"/>
                <w:lang w:eastAsia="zh-CN"/>
              </w:rPr>
              <w:t>i</w:t>
            </w:r>
            <w:r>
              <w:rPr>
                <w:bCs/>
                <w:iCs/>
                <w:color w:val="000000"/>
                <w:lang w:eastAsia="zh-CN"/>
              </w:rPr>
              <w:t xml:space="preserve">=0,1,2,3 for OCC length 4. </w:t>
            </w:r>
          </w:p>
          <w:p w14:paraId="26836899" w14:textId="77777777" w:rsidR="00F35148" w:rsidRDefault="00F35148">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DengXian"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1A5081C9" w14:textId="77777777" w:rsidR="00F35148" w:rsidRDefault="00F35148">
            <w:pPr>
              <w:pStyle w:val="xmsonormal"/>
              <w:shd w:val="clear" w:color="auto" w:fill="FFFFFF"/>
              <w:jc w:val="both"/>
              <w:rPr>
                <w:rFonts w:ascii="DengXian" w:eastAsia="DengXian" w:hAnsi="DengXian"/>
                <w:color w:val="242424"/>
                <w:sz w:val="21"/>
                <w:szCs w:val="21"/>
              </w:rPr>
            </w:pPr>
          </w:p>
          <w:p w14:paraId="1D8FCB72" w14:textId="77777777" w:rsidR="00F35148" w:rsidRDefault="00F35148">
            <w:pPr>
              <w:rPr>
                <w:rFonts w:eastAsia="Batang"/>
                <w:bCs/>
              </w:rPr>
            </w:pPr>
            <w:r>
              <w:rPr>
                <w:rFonts w:eastAsia="DengXian"/>
                <w:color w:val="FF0000"/>
                <w:lang w:eastAsia="zh-CN"/>
              </w:rPr>
              <w:t>==omitted==</w:t>
            </w:r>
          </w:p>
        </w:tc>
      </w:tr>
    </w:tbl>
    <w:p w14:paraId="378F63CF" w14:textId="77777777" w:rsidR="00F35148" w:rsidRDefault="00F35148" w:rsidP="00F35148">
      <w:pPr>
        <w:spacing w:after="0"/>
        <w:jc w:val="both"/>
        <w:rPr>
          <w:bCs/>
          <w:lang w:val="en-US" w:eastAsia="en-US"/>
        </w:rPr>
      </w:pPr>
    </w:p>
    <w:p w14:paraId="4B8DA19B" w14:textId="547821FE" w:rsidR="00F35148" w:rsidRPr="00F35148" w:rsidRDefault="00F35148" w:rsidP="00F35148">
      <w:pPr>
        <w:rPr>
          <w:lang w:val="en-US" w:eastAsia="zh-CN"/>
        </w:rPr>
      </w:pPr>
    </w:p>
    <w:p w14:paraId="744E692D" w14:textId="77777777" w:rsidR="00BE7F04" w:rsidRDefault="00022E27">
      <w:pPr>
        <w:pStyle w:val="Heading3"/>
        <w:ind w:left="1000" w:hanging="400"/>
        <w:rPr>
          <w:lang w:val="en-US" w:eastAsia="zh-CN"/>
        </w:rPr>
      </w:pPr>
      <w:r w:rsidRPr="006A3047">
        <w:rPr>
          <w:highlight w:val="cyan"/>
          <w:lang w:val="en-US" w:eastAsia="zh-CN"/>
        </w:rPr>
        <w:t>2.3.1 TP_2_3_1 to TS 38.213 Clause 9</w:t>
      </w:r>
    </w:p>
    <w:p w14:paraId="7F25CE91" w14:textId="7C09F3CF"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w:t>
      </w:r>
      <w:r w:rsidR="006A3047">
        <w:rPr>
          <w:bCs/>
        </w:rPr>
        <w:t xml:space="preserve">A draft CR is proposed by DoCoMo accordingly. </w:t>
      </w:r>
      <w:r>
        <w:rPr>
          <w:bCs/>
        </w:rPr>
        <w:t>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SimSun"/>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SimSun"/>
          <w:lang w:val="en-US" w:eastAsia="zh-CN"/>
        </w:rPr>
      </w:pPr>
    </w:p>
    <w:p w14:paraId="60318B8D" w14:textId="77777777" w:rsidR="006A3047" w:rsidRDefault="006A3047" w:rsidP="006A3047">
      <w:pPr>
        <w:spacing w:after="0"/>
        <w:jc w:val="both"/>
        <w:rPr>
          <w:rFonts w:eastAsia="Batang"/>
          <w:bCs/>
          <w:lang w:eastAsia="en-US"/>
        </w:rPr>
      </w:pPr>
      <w:r>
        <w:rPr>
          <w:rFonts w:eastAsia="SimSun"/>
          <w:lang w:val="en-US" w:eastAsia="zh-CN"/>
        </w:rPr>
        <w:t xml:space="preserve">Samsung discussed </w:t>
      </w:r>
      <w:r>
        <w:rPr>
          <w:bCs/>
        </w:rPr>
        <w:t>The issue was acknowledged by a clear majority of companies, but only one company raised concerns on the necessity of the TP based on the understanding that the PUSCH is the one that can be transmitted, e.g., after resolving collision of overlapping PUSCHs. However, in our understanding, this is not the case. RAN1 should clearly define the UE behaviour on the order of resolving overlapping channels. For example, the following rules are defined for resolving the overlapping channels in legacy operations and the highlighted yellow texts clarify that PUSCH is dropped due to overlapping PUCCH repetitions before multiplexing UCI in the PUSCH.</w:t>
      </w:r>
    </w:p>
    <w:p w14:paraId="67C39AA7" w14:textId="77777777" w:rsidR="006A3047" w:rsidRDefault="006A3047" w:rsidP="006A3047">
      <w:pPr>
        <w:spacing w:after="0"/>
        <w:jc w:val="both"/>
        <w:rPr>
          <w:bCs/>
        </w:rPr>
      </w:pPr>
    </w:p>
    <w:tbl>
      <w:tblPr>
        <w:tblStyle w:val="TableGrid"/>
        <w:tblW w:w="0" w:type="auto"/>
        <w:tblLook w:val="04A0" w:firstRow="1" w:lastRow="0" w:firstColumn="1" w:lastColumn="0" w:noHBand="0" w:noVBand="1"/>
      </w:tblPr>
      <w:tblGrid>
        <w:gridCol w:w="9629"/>
      </w:tblGrid>
      <w:tr w:rsidR="006A3047" w14:paraId="6FA976FF" w14:textId="77777777" w:rsidTr="006A3047">
        <w:tc>
          <w:tcPr>
            <w:tcW w:w="9737" w:type="dxa"/>
            <w:tcBorders>
              <w:top w:val="single" w:sz="4" w:space="0" w:color="auto"/>
              <w:left w:val="single" w:sz="4" w:space="0" w:color="auto"/>
              <w:bottom w:val="single" w:sz="4" w:space="0" w:color="auto"/>
              <w:right w:val="single" w:sz="4" w:space="0" w:color="auto"/>
            </w:tcBorders>
            <w:hideMark/>
          </w:tcPr>
          <w:p w14:paraId="5610F13A" w14:textId="77777777" w:rsidR="006A3047" w:rsidRDefault="006A3047">
            <w:pPr>
              <w:rPr>
                <w:lang w:eastAsia="zh-CN"/>
              </w:rPr>
            </w:pPr>
            <w:r>
              <w:rPr>
                <w:lang w:eastAsia="zh-CN"/>
              </w:rPr>
              <w:t xml:space="preserve">When a UE determines overlapping for PUCCH and/or PUSCH transmissions of the same priority index </w:t>
            </w:r>
            <w:r>
              <w:t>other than PUCCH transmissions with SL HARQ-ACK reports before considering limitations for UE transmission due to cell DRX operation [11, TS 38.321] or as described in clauses 11.1,</w:t>
            </w:r>
            <w:r>
              <w:rPr>
                <w:lang w:eastAsia="zh-CN"/>
              </w:rPr>
              <w:t xml:space="preserve"> 11.1.1, 11.2A, 15 and 17.2 including repetitions if any, </w:t>
            </w:r>
          </w:p>
          <w:p w14:paraId="630321DF" w14:textId="77777777" w:rsidR="006A3047" w:rsidRDefault="006A3047">
            <w:pPr>
              <w:pStyle w:val="B1"/>
              <w:rPr>
                <w:lang w:eastAsia="zh-CN"/>
              </w:rPr>
            </w:pPr>
            <w:r>
              <w:t>-</w:t>
            </w:r>
            <w:r>
              <w:tab/>
              <w:t xml:space="preserve">first, </w:t>
            </w:r>
            <w:r>
              <w:rPr>
                <w:lang w:eastAsia="zh-CN"/>
              </w:rPr>
              <w:t>the UE resolves the overlapping for PUCCHs with repetitions as described in clause 9.2.6, if any</w:t>
            </w:r>
          </w:p>
          <w:p w14:paraId="0A37661F" w14:textId="77777777" w:rsidR="006A3047" w:rsidRDefault="006A3047">
            <w:pPr>
              <w:pStyle w:val="B1"/>
              <w:rPr>
                <w:lang w:eastAsia="zh-CN"/>
              </w:rPr>
            </w:pPr>
            <w:r>
              <w:t>-</w:t>
            </w:r>
            <w:r>
              <w:tab/>
              <w:t xml:space="preserve">second, </w:t>
            </w:r>
            <w:r>
              <w:rPr>
                <w:lang w:eastAsia="zh-CN"/>
              </w:rPr>
              <w:t>the UE resolves the overlapping for PUCCHs without repetitions as described in clauses 9.2.5</w:t>
            </w:r>
          </w:p>
          <w:p w14:paraId="0A555B47" w14:textId="77777777" w:rsidR="006A3047" w:rsidRDefault="006A3047">
            <w:pPr>
              <w:pStyle w:val="B1"/>
              <w:rPr>
                <w:highlight w:val="yellow"/>
                <w:lang w:eastAsia="zh-CN"/>
              </w:rPr>
            </w:pPr>
            <w:r>
              <w:rPr>
                <w:highlight w:val="yellow"/>
              </w:rPr>
              <w:t>-</w:t>
            </w:r>
            <w:r>
              <w:rPr>
                <w:highlight w:val="yellow"/>
              </w:rPr>
              <w:tab/>
              <w:t xml:space="preserve">third, </w:t>
            </w:r>
            <w:r>
              <w:rPr>
                <w:highlight w:val="yellow"/>
                <w:lang w:eastAsia="zh-CN"/>
              </w:rPr>
              <w:t>the UE resolves the overlapping for PUSCHs and PUCCHs with repetitions as described in clause 9.2.6</w:t>
            </w:r>
          </w:p>
          <w:p w14:paraId="079B661F" w14:textId="77777777" w:rsidR="006A3047" w:rsidRDefault="006A3047">
            <w:pPr>
              <w:pStyle w:val="B1"/>
              <w:rPr>
                <w:rFonts w:ascii="Arial" w:hAnsi="Arial" w:cs="Arial"/>
                <w:bCs/>
                <w:color w:val="0000FF"/>
                <w:lang w:eastAsia="en-US"/>
              </w:rPr>
            </w:pPr>
            <w:r>
              <w:rPr>
                <w:highlight w:val="yellow"/>
                <w:lang w:eastAsia="zh-CN"/>
              </w:rPr>
              <w:t>-</w:t>
            </w:r>
            <w:r>
              <w:rPr>
                <w:highlight w:val="yellow"/>
                <w:lang w:eastAsia="zh-CN"/>
              </w:rPr>
              <w:tab/>
              <w:t>fourth, the UE resolves the overlapping for PUSCHs and PUCCHs without repetitions as is subsequently described in this clause.</w:t>
            </w:r>
          </w:p>
        </w:tc>
      </w:tr>
    </w:tbl>
    <w:p w14:paraId="5346F644" w14:textId="77777777" w:rsidR="006A3047" w:rsidRDefault="006A3047" w:rsidP="006A3047">
      <w:pPr>
        <w:spacing w:after="0"/>
        <w:jc w:val="both"/>
        <w:rPr>
          <w:bCs/>
          <w:lang w:val="en-US" w:eastAsia="en-US"/>
        </w:rPr>
      </w:pPr>
    </w:p>
    <w:p w14:paraId="6462829E" w14:textId="77777777" w:rsidR="006A3047" w:rsidRDefault="006A3047" w:rsidP="006A3047">
      <w:pPr>
        <w:spacing w:after="0"/>
        <w:jc w:val="both"/>
        <w:rPr>
          <w:bCs/>
        </w:rPr>
      </w:pPr>
      <w:r>
        <w:rPr>
          <w:bCs/>
        </w:rPr>
        <w:t>Another case is from Rel-17 intra-UE multiplexing of different priorities, low priority PUSCH is dropped before considering UCI multiplexing as described in the texts below.</w:t>
      </w:r>
    </w:p>
    <w:tbl>
      <w:tblPr>
        <w:tblStyle w:val="TableGrid"/>
        <w:tblW w:w="0" w:type="auto"/>
        <w:tblLook w:val="04A0" w:firstRow="1" w:lastRow="0" w:firstColumn="1" w:lastColumn="0" w:noHBand="0" w:noVBand="1"/>
      </w:tblPr>
      <w:tblGrid>
        <w:gridCol w:w="9629"/>
      </w:tblGrid>
      <w:tr w:rsidR="006A3047" w14:paraId="55B9C521" w14:textId="77777777" w:rsidTr="006A3047">
        <w:tc>
          <w:tcPr>
            <w:tcW w:w="9737" w:type="dxa"/>
            <w:tcBorders>
              <w:top w:val="single" w:sz="4" w:space="0" w:color="auto"/>
              <w:left w:val="single" w:sz="4" w:space="0" w:color="auto"/>
              <w:bottom w:val="single" w:sz="4" w:space="0" w:color="auto"/>
              <w:right w:val="single" w:sz="4" w:space="0" w:color="auto"/>
            </w:tcBorders>
            <w:hideMark/>
          </w:tcPr>
          <w:p w14:paraId="3239C12A" w14:textId="77777777" w:rsidR="006A3047" w:rsidRDefault="006A3047">
            <w:pPr>
              <w:pStyle w:val="B1"/>
            </w:pPr>
            <w:r>
              <w:lastRenderedPageBreak/>
              <w:t>-</w:t>
            </w:r>
            <w:r>
              <w:tab/>
              <w:t>third, the UE resolves the overlapping for PUCCH and PUSCH transmissions of different priority indexes</w:t>
            </w:r>
          </w:p>
          <w:p w14:paraId="6CB432F5" w14:textId="77777777" w:rsidR="006A3047" w:rsidRDefault="006A3047">
            <w:pPr>
              <w:pStyle w:val="B2"/>
              <w:ind w:left="811"/>
            </w:pPr>
            <w:r>
              <w:t>-</w:t>
            </w:r>
            <w:r>
              <w:tab/>
            </w:r>
            <w:r>
              <w:rPr>
                <w:highlight w:val="yellow"/>
              </w:rPr>
              <w:t xml:space="preserve">the UE drops PUSCH transmissions of smaller priority index that overlap with a PUCCH transmission with positive SR of larger priority index prior to </w:t>
            </w:r>
            <w:r>
              <w:rPr>
                <w:rFonts w:eastAsia="Malgun Gothic"/>
                <w:highlight w:val="yellow"/>
                <w:lang w:eastAsia="zh-CN"/>
              </w:rPr>
              <w:t xml:space="preserve">multiplexing UCI in a PUSCH </w:t>
            </w:r>
            <w:r>
              <w:rPr>
                <w:highlight w:val="yellow"/>
                <w:lang w:eastAsia="zh-CN"/>
              </w:rPr>
              <w:t>transmission</w:t>
            </w:r>
            <w:r>
              <w:rPr>
                <w:highlight w:val="yellow"/>
              </w:rPr>
              <w:t xml:space="preserve"> of smaller priority index</w:t>
            </w:r>
            <w:r>
              <w:rPr>
                <w:highlight w:val="yellow"/>
                <w:lang w:eastAsia="zh-CN"/>
              </w:rPr>
              <w:t>, if any</w:t>
            </w:r>
          </w:p>
          <w:p w14:paraId="5813E4E0" w14:textId="77777777" w:rsidR="006A3047" w:rsidRDefault="006A3047">
            <w:pPr>
              <w:pStyle w:val="B2"/>
              <w:ind w:left="811"/>
            </w:pPr>
            <w:r>
              <w:rPr>
                <w:highlight w:val="yellow"/>
              </w:rPr>
              <w:t>-</w:t>
            </w:r>
            <w:r>
              <w:rPr>
                <w:highlight w:val="yellow"/>
              </w:rPr>
              <w:tab/>
              <w:t>the UE drops PUSCH</w:t>
            </w:r>
            <w:r>
              <w:rPr>
                <w:highlight w:val="yellow"/>
                <w:lang w:eastAsia="zh-CN"/>
              </w:rPr>
              <w:t xml:space="preserve"> transmission</w:t>
            </w:r>
            <w:r>
              <w:rPr>
                <w:highlight w:val="yellow"/>
              </w:rPr>
              <w:t>s of smaller priority index that overlap with a PUCCH</w:t>
            </w:r>
            <w:r>
              <w:rPr>
                <w:highlight w:val="yellow"/>
                <w:lang w:eastAsia="zh-CN"/>
              </w:rPr>
              <w:t xml:space="preserve"> transmission</w:t>
            </w:r>
            <w:r>
              <w:rPr>
                <w:highlight w:val="yellow"/>
              </w:rPr>
              <w:t xml:space="preserve"> with </w:t>
            </w:r>
            <m:oMath>
              <m:sSubSup>
                <m:sSubSupPr>
                  <m:ctrlPr>
                    <w:rPr>
                      <w:rFonts w:ascii="Cambria Math" w:hAnsi="Cambria Math"/>
                      <w:kern w:val="2"/>
                      <w:highlight w:val="yellow"/>
                    </w:rPr>
                  </m:ctrlPr>
                </m:sSubSupPr>
                <m:e>
                  <m:r>
                    <w:rPr>
                      <w:rFonts w:ascii="Cambria Math" w:hAnsi="Cambria Math"/>
                      <w:highlight w:val="yellow"/>
                    </w:rPr>
                    <m:t>N</m:t>
                  </m:r>
                </m:e>
                <m:sub>
                  <m:r>
                    <m:rPr>
                      <m:nor/>
                    </m:rPr>
                    <w:rPr>
                      <w:highlight w:val="yellow"/>
                    </w:rPr>
                    <m:t>PUCCH</m:t>
                  </m:r>
                </m:sub>
                <m:sup>
                  <m:r>
                    <m:rPr>
                      <m:nor/>
                    </m:rPr>
                    <w:rPr>
                      <w:highlight w:val="yellow"/>
                    </w:rPr>
                    <m:t>repeat</m:t>
                  </m:r>
                </m:sup>
              </m:sSubSup>
              <m:r>
                <w:rPr>
                  <w:rFonts w:ascii="Cambria Math" w:hAnsi="Cambria Math"/>
                  <w:highlight w:val="yellow"/>
                </w:rPr>
                <m:t>&gt;1</m:t>
              </m:r>
            </m:oMath>
            <w:r>
              <w:rPr>
                <w:highlight w:val="yellow"/>
              </w:rPr>
              <w:t xml:space="preserve"> repetitions of larger priority index prior to </w:t>
            </w:r>
            <w:r>
              <w:rPr>
                <w:rFonts w:eastAsia="Malgun Gothic"/>
                <w:highlight w:val="yellow"/>
                <w:lang w:eastAsia="zh-CN"/>
              </w:rPr>
              <w:t>multiplexing UCI in a PUSCH</w:t>
            </w:r>
            <w:r>
              <w:rPr>
                <w:highlight w:val="yellow"/>
                <w:lang w:eastAsia="zh-CN"/>
              </w:rPr>
              <w:t xml:space="preserve"> transmission</w:t>
            </w:r>
            <w:r>
              <w:rPr>
                <w:highlight w:val="yellow"/>
              </w:rPr>
              <w:t xml:space="preserve"> of smaller priority index</w:t>
            </w:r>
            <w:r>
              <w:rPr>
                <w:highlight w:val="yellow"/>
                <w:lang w:eastAsia="zh-CN"/>
              </w:rPr>
              <w:t>, if any</w:t>
            </w:r>
          </w:p>
          <w:p w14:paraId="0E405998" w14:textId="77777777" w:rsidR="006A3047" w:rsidRDefault="006A3047">
            <w:pPr>
              <w:pStyle w:val="B2"/>
              <w:ind w:left="811"/>
              <w:rPr>
                <w:rFonts w:ascii="Arial" w:hAnsi="Arial" w:cs="Arial"/>
                <w:bCs/>
                <w:color w:val="0000FF"/>
              </w:rPr>
            </w:pPr>
            <w:r>
              <w:t>-</w:t>
            </w:r>
            <w:r>
              <w:tab/>
            </w:r>
            <w:r>
              <w:rPr>
                <w:highlight w:val="green"/>
              </w:rPr>
              <w:t>the UE multiplexes HARQ-ACK information in a PUSCH</w:t>
            </w:r>
            <w:r>
              <w:rPr>
                <w:highlight w:val="green"/>
                <w:lang w:eastAsia="zh-CN"/>
              </w:rPr>
              <w:t xml:space="preserve"> transmission</w:t>
            </w:r>
            <w:r>
              <w:t>, as is subsequently described in this clause for multiplexing HARQ-ACK information from a PUCCH transmission in a PUSCH transmission of a same priority index, if a PUCCH transmission with HARQ-ACK information of a first priority index overlaps with one or more PUSCH transmissions of a second priority index that is different than the first priority index</w:t>
            </w:r>
          </w:p>
        </w:tc>
      </w:tr>
    </w:tbl>
    <w:p w14:paraId="7E0E62E8" w14:textId="77777777" w:rsidR="006A3047" w:rsidRDefault="006A3047" w:rsidP="006A3047">
      <w:pPr>
        <w:spacing w:after="0"/>
        <w:jc w:val="both"/>
        <w:rPr>
          <w:bCs/>
        </w:rPr>
      </w:pPr>
    </w:p>
    <w:p w14:paraId="63BF2D7C" w14:textId="7F0F161A" w:rsidR="006A3047" w:rsidRPr="006A3047" w:rsidRDefault="006A3047" w:rsidP="006A3047">
      <w:pPr>
        <w:spacing w:after="0"/>
        <w:jc w:val="both"/>
        <w:rPr>
          <w:bCs/>
        </w:rPr>
      </w:pPr>
      <w:r w:rsidRPr="006A3047">
        <w:rPr>
          <w:bCs/>
        </w:rPr>
        <w:t>Samsung proposed based on the above, UE drops all the PUSCH repetitions in an OCC group before multiplexing UCI in the PUSCH when enabled with inter-slot OCC. Adopt TP#1 for TS 38.213 clause 9.</w:t>
      </w:r>
    </w:p>
    <w:p w14:paraId="78F9A443" w14:textId="77777777" w:rsidR="00D70D5B" w:rsidRDefault="00D70D5B">
      <w:pPr>
        <w:rPr>
          <w:rFonts w:eastAsia="SimSun"/>
          <w:lang w:val="en-US" w:eastAsia="zh-CN"/>
        </w:rPr>
      </w:pPr>
    </w:p>
    <w:p w14:paraId="44BA6951" w14:textId="1A2ADE80" w:rsidR="009D1C02" w:rsidRDefault="009D1C02" w:rsidP="009D1C02">
      <w:pPr>
        <w:rPr>
          <w:i/>
          <w:iCs/>
          <w:lang w:val="en-US"/>
        </w:rPr>
      </w:pPr>
      <w:r>
        <w:rPr>
          <w:b/>
          <w:bCs/>
          <w:i/>
          <w:iCs/>
          <w:highlight w:val="yellow"/>
          <w:lang w:val="en-US"/>
        </w:rPr>
        <w:t>Moderator view</w:t>
      </w:r>
      <w:r w:rsidRPr="00CC2D3A">
        <w:rPr>
          <w:i/>
          <w:iCs/>
          <w:lang w:val="en-US"/>
        </w:rPr>
        <w:t>: This clarification in the specifications is consistent with RAN1 specifications in TS 38.214 Clause 6.1.2.1 and seems helpful to clarify UE behaviour. It has been discussed in previous meetings</w:t>
      </w:r>
      <w:r w:rsidR="00F35148" w:rsidRPr="00CC2D3A">
        <w:rPr>
          <w:i/>
          <w:iCs/>
          <w:lang w:val="en-US"/>
        </w:rPr>
        <w:t xml:space="preserve"> with good support from commenting companies. </w:t>
      </w:r>
      <w:r w:rsidR="006A3047">
        <w:rPr>
          <w:i/>
          <w:iCs/>
          <w:lang w:val="en-US"/>
        </w:rPr>
        <w:t>Two</w:t>
      </w:r>
      <w:r w:rsidR="00F35148" w:rsidRPr="00CC2D3A">
        <w:rPr>
          <w:i/>
          <w:iCs/>
          <w:lang w:val="en-US"/>
        </w:rPr>
        <w:t xml:space="preserve"> compan</w:t>
      </w:r>
      <w:r w:rsidR="006A3047">
        <w:rPr>
          <w:i/>
          <w:iCs/>
          <w:lang w:val="en-US"/>
        </w:rPr>
        <w:t>ies</w:t>
      </w:r>
      <w:r w:rsidR="00F35148" w:rsidRPr="00CC2D3A">
        <w:rPr>
          <w:i/>
          <w:iCs/>
          <w:lang w:val="en-US"/>
        </w:rPr>
        <w:t xml:space="preserve"> did not see need for it. </w:t>
      </w:r>
      <w:r w:rsidRPr="00CC2D3A">
        <w:rPr>
          <w:i/>
          <w:iCs/>
          <w:lang w:val="en-US"/>
        </w:rPr>
        <w:t>Companies are encouraged to comment on whether to support TP_2_3_1 to TS 38.213 Clause 9</w:t>
      </w:r>
    </w:p>
    <w:p w14:paraId="3CF6AF18" w14:textId="57DFEE00" w:rsidR="00BE7F04" w:rsidRDefault="00BE7F04">
      <w:pPr>
        <w:rPr>
          <w:rFonts w:eastAsia="SimSun"/>
          <w:lang w:val="en-US" w:eastAsia="zh-CN"/>
        </w:rPr>
      </w:pPr>
    </w:p>
    <w:p w14:paraId="0646C3E9" w14:textId="2CC089E9" w:rsidR="006A3047" w:rsidRDefault="006A3047" w:rsidP="006A3047">
      <w:pPr>
        <w:rPr>
          <w:b/>
          <w:bCs/>
          <w:i/>
          <w:iCs/>
          <w:lang w:val="en-US"/>
        </w:rPr>
      </w:pPr>
      <w:r>
        <w:rPr>
          <w:b/>
          <w:bCs/>
          <w:i/>
          <w:iCs/>
          <w:highlight w:val="yellow"/>
          <w:lang w:val="en-US"/>
        </w:rPr>
        <w:t>Proposal 2.3.1:</w:t>
      </w:r>
      <w:r>
        <w:rPr>
          <w:b/>
          <w:bCs/>
          <w:i/>
          <w:iCs/>
          <w:lang w:val="en-US"/>
        </w:rPr>
        <w:t xml:space="preserve"> Select one option for TP_2_3_1</w:t>
      </w:r>
      <w:r>
        <w:rPr>
          <w:lang w:val="en-US"/>
        </w:rPr>
        <w:t xml:space="preserve"> </w:t>
      </w:r>
      <w:r>
        <w:rPr>
          <w:b/>
          <w:bCs/>
          <w:i/>
          <w:iCs/>
          <w:lang w:val="en-US"/>
        </w:rPr>
        <w:t>to TS 38.213 Clause 9</w:t>
      </w:r>
    </w:p>
    <w:p w14:paraId="63D67D23" w14:textId="521B1A57" w:rsidR="006A3047" w:rsidRDefault="006A3047" w:rsidP="006A3047">
      <w:pPr>
        <w:pStyle w:val="ListParagraph"/>
        <w:numPr>
          <w:ilvl w:val="0"/>
          <w:numId w:val="69"/>
        </w:numPr>
        <w:ind w:leftChars="0"/>
        <w:rPr>
          <w:b/>
          <w:bCs/>
          <w:i/>
          <w:iCs/>
          <w:lang w:val="en-US"/>
        </w:rPr>
      </w:pPr>
      <w:r>
        <w:rPr>
          <w:b/>
          <w:bCs/>
          <w:i/>
          <w:iCs/>
          <w:lang w:val="en-US"/>
        </w:rPr>
        <w:t>Option 1: Adopt TP_2_3_1 to TS 38.213 Clause 9</w:t>
      </w:r>
    </w:p>
    <w:p w14:paraId="368B8A19" w14:textId="7E1605B8" w:rsidR="006A3047" w:rsidRDefault="006A3047" w:rsidP="006A3047">
      <w:pPr>
        <w:pStyle w:val="ListParagraph"/>
        <w:numPr>
          <w:ilvl w:val="0"/>
          <w:numId w:val="69"/>
        </w:numPr>
        <w:ind w:leftChars="0"/>
        <w:rPr>
          <w:b/>
          <w:bCs/>
          <w:i/>
          <w:iCs/>
          <w:lang w:val="en-US"/>
        </w:rPr>
      </w:pPr>
      <w:r>
        <w:rPr>
          <w:b/>
          <w:bCs/>
          <w:i/>
          <w:iCs/>
          <w:lang w:val="en-US"/>
        </w:rPr>
        <w:t xml:space="preserve">Option 2: Do not pursue </w:t>
      </w:r>
      <w:r w:rsidRPr="006A3047">
        <w:rPr>
          <w:b/>
          <w:bCs/>
          <w:i/>
          <w:iCs/>
          <w:lang w:val="en-US"/>
        </w:rPr>
        <w:t>TP_2_3_1 to TS 38.213 Clause 9</w:t>
      </w:r>
      <w:r>
        <w:rPr>
          <w:b/>
          <w:bCs/>
          <w:i/>
          <w:iCs/>
          <w:lang w:val="en-US"/>
        </w:rPr>
        <w:t xml:space="preserve"> </w:t>
      </w:r>
    </w:p>
    <w:p w14:paraId="3A7132B6" w14:textId="77777777" w:rsidR="00BE7F04" w:rsidRPr="00F35148" w:rsidRDefault="00BE7F04" w:rsidP="00F35148">
      <w:pPr>
        <w:spacing w:after="0" w:line="276" w:lineRule="auto"/>
        <w:contextualSpacing/>
        <w:jc w:val="both"/>
        <w:rPr>
          <w:rFonts w:eastAsia="SimSun"/>
          <w:b/>
          <w:i/>
          <w:lang w:val="en-US" w:eastAsia="zh-CN"/>
        </w:rPr>
      </w:pPr>
    </w:p>
    <w:tbl>
      <w:tblPr>
        <w:tblStyle w:val="TableGrid"/>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SimSun"/>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373B4C9F" w:rsidR="00BE7F04" w:rsidRDefault="00022E27" w:rsidP="00022E27">
            <w:pPr>
              <w:pStyle w:val="ListParagraph"/>
              <w:numPr>
                <w:ilvl w:val="0"/>
                <w:numId w:val="19"/>
              </w:numPr>
              <w:spacing w:after="0" w:line="276" w:lineRule="auto"/>
              <w:ind w:leftChars="0"/>
              <w:contextualSpacing/>
              <w:jc w:val="both"/>
              <w:rPr>
                <w:b/>
                <w:i/>
                <w:lang w:eastAsia="zh-CN"/>
              </w:rPr>
            </w:pPr>
            <w:r>
              <w:rPr>
                <w:b/>
                <w:i/>
              </w:rPr>
              <w:t xml:space="preserve">Reason for change: </w:t>
            </w:r>
            <w:r w:rsidR="006A3047" w:rsidRPr="006A3047">
              <w:rPr>
                <w:bCs/>
              </w:rPr>
              <w:t>For a UE enabled with inter-slot OCC operation, UE behaviour is not clear in case where a UE may determine to do multiplexing UCI in the PUSCH in a first slot and determine to drop the PUSCH in the second slot of a same OCC group</w:t>
            </w:r>
            <w:r>
              <w:rPr>
                <w:bCs/>
              </w:rPr>
              <w:t>.</w:t>
            </w:r>
          </w:p>
          <w:p w14:paraId="2B4A0043" w14:textId="112C4C92" w:rsidR="00BE7F04" w:rsidRDefault="00022E27" w:rsidP="00022E27">
            <w:pPr>
              <w:pStyle w:val="ListParagraph"/>
              <w:numPr>
                <w:ilvl w:val="0"/>
                <w:numId w:val="19"/>
              </w:numPr>
              <w:spacing w:after="0" w:line="276" w:lineRule="auto"/>
              <w:ind w:leftChars="0"/>
              <w:contextualSpacing/>
              <w:jc w:val="both"/>
            </w:pPr>
            <w:r>
              <w:rPr>
                <w:b/>
                <w:i/>
              </w:rPr>
              <w:t xml:space="preserve">Summary of change: </w:t>
            </w:r>
            <w:bookmarkStart w:id="28" w:name="_Hlk207457174"/>
            <w:r w:rsidR="006A3047" w:rsidRPr="006A3047">
              <w:rPr>
                <w:bCs/>
                <w:iCs/>
              </w:rPr>
              <w:t>UE drops all the PUSCH repetitions in an OCC group before multiplexing UCI in the PUSCH when enabled with inter-slot OCC</w:t>
            </w:r>
            <w:r>
              <w:rPr>
                <w:bCs/>
                <w:iCs/>
              </w:rPr>
              <w:t>.</w:t>
            </w:r>
          </w:p>
          <w:bookmarkEnd w:id="28"/>
          <w:p w14:paraId="50F8D80A" w14:textId="77777777" w:rsidR="00BE7F04" w:rsidRDefault="00022E27" w:rsidP="00022E27">
            <w:pPr>
              <w:pStyle w:val="ListParagraph"/>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Heading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03ED87E2"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 xml:space="preserve">which would not be dropped as described </w:t>
            </w:r>
            <w:r w:rsidR="00F35148" w:rsidRPr="00F35148">
              <w:rPr>
                <w:rFonts w:eastAsia="Times New Roman"/>
                <w:iCs/>
                <w:color w:val="FF0000"/>
              </w:rPr>
              <w:t xml:space="preserve">in the remaining of this clause or </w:t>
            </w:r>
            <w:r>
              <w:rPr>
                <w:rFonts w:eastAsia="Times New Roman"/>
                <w:iCs/>
                <w:color w:val="FF0000"/>
              </w:rPr>
              <w:t>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SimSun"/>
          <w:lang w:val="en-US" w:eastAsia="zh-CN"/>
        </w:rPr>
      </w:pPr>
    </w:p>
    <w:p w14:paraId="5AE4D239" w14:textId="77777777" w:rsidR="00BE7F04" w:rsidRDefault="00BE7F04">
      <w:pPr>
        <w:spacing w:after="0"/>
        <w:rPr>
          <w:rFonts w:eastAsia="SimSun"/>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CE5A70"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6FBE9630" w:rsidR="00CE5A70" w:rsidRDefault="00CE5A70" w:rsidP="00CE5A70">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4220E3C" w14:textId="74B8C731" w:rsidR="00CE5A70" w:rsidRDefault="00CE5A70" w:rsidP="00CE5A70">
            <w:pPr>
              <w:snapToGrid w:val="0"/>
              <w:rPr>
                <w:rFonts w:eastAsia="SimSun"/>
                <w:lang w:val="en-US" w:eastAsia="zh-CN"/>
              </w:rPr>
            </w:pPr>
          </w:p>
        </w:tc>
      </w:tr>
      <w:tr w:rsidR="00AA24AD"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4A908A6E" w:rsidR="00AA24AD" w:rsidRDefault="00AA24AD" w:rsidP="00AA24AD">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7D94A525" w:rsidR="00AA24AD" w:rsidRDefault="00AA24AD" w:rsidP="00AA24AD">
            <w:pPr>
              <w:snapToGrid w:val="0"/>
              <w:rPr>
                <w:rFonts w:eastAsia="SimSun"/>
                <w:lang w:val="en-US" w:eastAsia="zh-CN"/>
              </w:rPr>
            </w:pPr>
          </w:p>
        </w:tc>
      </w:tr>
      <w:tr w:rsidR="00AA24AD"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806372E" w:rsidR="00AA24AD" w:rsidRDefault="00AA24AD" w:rsidP="00AA24AD">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261B7FE5" w:rsidR="00741E0F" w:rsidRDefault="00741E0F" w:rsidP="00AA24AD">
            <w:pPr>
              <w:snapToGrid w:val="0"/>
              <w:rPr>
                <w:rFonts w:eastAsia="SimSun"/>
                <w:lang w:val="en-US" w:eastAsia="zh-CN"/>
              </w:rPr>
            </w:pPr>
          </w:p>
        </w:tc>
      </w:tr>
      <w:tr w:rsidR="00D63653"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48779081" w:rsidR="00D63653" w:rsidRPr="002A1956" w:rsidRDefault="00D63653" w:rsidP="00D63653">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17FA205" w:rsidR="00D63653" w:rsidRPr="002A1956" w:rsidRDefault="00D63653" w:rsidP="00D63653">
            <w:pPr>
              <w:snapToGrid w:val="0"/>
              <w:rPr>
                <w:rFonts w:eastAsia="MS Mincho"/>
                <w:lang w:val="en-US" w:eastAsia="ja-JP"/>
              </w:rPr>
            </w:pPr>
          </w:p>
        </w:tc>
      </w:tr>
      <w:tr w:rsidR="00AA24AD"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07B4CC4A" w:rsidR="00AA24AD" w:rsidRPr="00926174" w:rsidRDefault="00AA24AD" w:rsidP="00AA24AD">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14C5EA28" w:rsidR="00AA24AD" w:rsidRDefault="00AA24AD" w:rsidP="00AA24AD">
            <w:pPr>
              <w:snapToGrid w:val="0"/>
              <w:rPr>
                <w:rFonts w:eastAsia="MS Mincho"/>
                <w:lang w:val="en-US" w:eastAsia="ja-JP"/>
              </w:rPr>
            </w:pPr>
          </w:p>
        </w:tc>
      </w:tr>
      <w:tr w:rsidR="00AA24AD"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35F09D2B" w:rsidR="00AA24AD" w:rsidRDefault="00AA24AD" w:rsidP="00AA24AD">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3E0DE400" w:rsidR="00AA24AD" w:rsidRDefault="00AA24AD" w:rsidP="00AA24AD">
            <w:pPr>
              <w:snapToGrid w:val="0"/>
              <w:rPr>
                <w:rFonts w:eastAsia="SimSun"/>
                <w:lang w:val="en-US" w:eastAsia="zh-CN"/>
              </w:rPr>
            </w:pPr>
          </w:p>
        </w:tc>
      </w:tr>
      <w:tr w:rsidR="00AA24AD"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AA24AD" w:rsidRDefault="00AA24AD" w:rsidP="00AA24AD">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AA24AD" w:rsidRDefault="00AA24AD" w:rsidP="00AA24AD">
            <w:pPr>
              <w:snapToGrid w:val="0"/>
              <w:rPr>
                <w:rFonts w:eastAsia="SimSun"/>
                <w:lang w:val="en-US" w:eastAsia="zh-CN"/>
              </w:rPr>
            </w:pPr>
          </w:p>
        </w:tc>
      </w:tr>
      <w:tr w:rsidR="00AA24AD"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AA24AD" w:rsidRDefault="00AA24AD" w:rsidP="00AA24AD">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AA24AD" w:rsidRDefault="00AA24AD" w:rsidP="00AA24AD">
            <w:pPr>
              <w:snapToGrid w:val="0"/>
              <w:rPr>
                <w:rFonts w:eastAsia="SimSun"/>
                <w:lang w:val="en-US" w:eastAsia="zh-CN"/>
              </w:rPr>
            </w:pPr>
          </w:p>
        </w:tc>
      </w:tr>
      <w:tr w:rsidR="00AA24AD"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AA24AD" w:rsidRDefault="00AA24AD" w:rsidP="00AA24AD">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AA24AD" w:rsidRDefault="00AA24AD" w:rsidP="00AA24AD">
            <w:pPr>
              <w:snapToGrid w:val="0"/>
              <w:rPr>
                <w:rFonts w:eastAsia="SimSun"/>
                <w:lang w:val="en-US" w:eastAsia="zh-CN"/>
              </w:rPr>
            </w:pPr>
          </w:p>
        </w:tc>
      </w:tr>
      <w:tr w:rsidR="00AA24AD"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AA24AD" w:rsidRDefault="00AA24AD" w:rsidP="00AA24AD">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AA24AD" w:rsidRDefault="00AA24AD" w:rsidP="00AA24AD">
            <w:pPr>
              <w:snapToGrid w:val="0"/>
              <w:rPr>
                <w:rFonts w:eastAsia="SimSun"/>
                <w:lang w:val="en-US" w:eastAsia="zh-CN"/>
              </w:rPr>
            </w:pPr>
          </w:p>
        </w:tc>
      </w:tr>
      <w:tr w:rsidR="00AA24AD"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AA24AD" w:rsidRDefault="00AA24AD" w:rsidP="00AA24AD">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AA24AD" w:rsidRDefault="00AA24AD" w:rsidP="00AA24AD">
            <w:pPr>
              <w:snapToGrid w:val="0"/>
              <w:rPr>
                <w:rFonts w:eastAsia="SimSun"/>
                <w:lang w:val="en-US" w:eastAsia="zh-CN"/>
              </w:rPr>
            </w:pPr>
          </w:p>
        </w:tc>
      </w:tr>
      <w:tr w:rsidR="00AA24AD"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AA24AD" w:rsidRDefault="00AA24AD" w:rsidP="00AA24AD">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AA24AD" w:rsidRDefault="00AA24AD" w:rsidP="00AA24AD">
            <w:pPr>
              <w:snapToGrid w:val="0"/>
              <w:rPr>
                <w:rFonts w:eastAsia="SimSun"/>
                <w:lang w:val="en-US" w:eastAsia="zh-CN"/>
              </w:rPr>
            </w:pPr>
          </w:p>
        </w:tc>
      </w:tr>
    </w:tbl>
    <w:p w14:paraId="7AE1C258" w14:textId="77777777" w:rsidR="00BE7F04" w:rsidRDefault="00BE7F04">
      <w:pPr>
        <w:rPr>
          <w:rFonts w:eastAsia="SimSun"/>
          <w:lang w:val="en-US" w:eastAsia="zh-CN"/>
        </w:rPr>
      </w:pPr>
    </w:p>
    <w:p w14:paraId="41E9B111" w14:textId="77777777" w:rsidR="00BE7F04" w:rsidRDefault="00BE7F04">
      <w:pPr>
        <w:spacing w:after="0"/>
        <w:rPr>
          <w:rFonts w:eastAsia="SimSun"/>
          <w:lang w:val="en-US" w:eastAsia="zh-CN"/>
        </w:rPr>
      </w:pPr>
    </w:p>
    <w:p w14:paraId="673B81D2" w14:textId="77777777" w:rsidR="00816D62" w:rsidRPr="001101A1" w:rsidRDefault="00816D62">
      <w:pPr>
        <w:rPr>
          <w:rFonts w:eastAsia="SimSun"/>
          <w:lang w:val="en-US" w:eastAsia="zh-CN"/>
        </w:rPr>
      </w:pPr>
    </w:p>
    <w:p w14:paraId="1E9CA900" w14:textId="51848192" w:rsidR="00320BDF" w:rsidRDefault="00320BDF">
      <w:pPr>
        <w:spacing w:after="0"/>
        <w:rPr>
          <w:lang w:val="en-US"/>
        </w:rPr>
      </w:pPr>
      <w:r>
        <w:rPr>
          <w:lang w:val="en-US"/>
        </w:rPr>
        <w:br w:type="page"/>
      </w:r>
    </w:p>
    <w:p w14:paraId="7B0C341F" w14:textId="4C5ABF78" w:rsidR="00BE7F04" w:rsidRDefault="00BE121A" w:rsidP="00CD4D7B">
      <w:pPr>
        <w:pStyle w:val="Heading1"/>
        <w:rPr>
          <w:lang w:val="en-US"/>
        </w:rPr>
      </w:pPr>
      <w:r>
        <w:rPr>
          <w:lang w:val="en-US"/>
        </w:rPr>
        <w:lastRenderedPageBreak/>
        <w:t>3</w:t>
      </w:r>
      <w:r w:rsidR="00CD4D7B">
        <w:rPr>
          <w:lang w:val="en-US"/>
        </w:rPr>
        <w:t xml:space="preserve"> </w:t>
      </w:r>
      <w:r w:rsidR="00022E27">
        <w:rPr>
          <w:lang w:val="en-US"/>
        </w:rPr>
        <w:t>Proposals for O</w:t>
      </w:r>
      <w:r w:rsidR="0010740A">
        <w:rPr>
          <w:lang w:val="en-US"/>
        </w:rPr>
        <w:t>nl</w:t>
      </w:r>
      <w:r w:rsidR="00022E27">
        <w:rPr>
          <w:lang w:val="en-US"/>
        </w:rPr>
        <w:t>ine Session</w:t>
      </w:r>
    </w:p>
    <w:p w14:paraId="7EBDE095" w14:textId="77777777" w:rsidR="00976A8F" w:rsidRDefault="00976A8F" w:rsidP="00976A8F">
      <w:pPr>
        <w:rPr>
          <w:highlight w:val="yellow"/>
          <w:lang w:val="en-US"/>
        </w:rPr>
      </w:pPr>
    </w:p>
    <w:p w14:paraId="33BAC3A8" w14:textId="2A1FB83B" w:rsidR="005D482A" w:rsidRDefault="005D482A" w:rsidP="005D482A">
      <w:pPr>
        <w:pStyle w:val="Heading2"/>
        <w:rPr>
          <w:lang w:val="en-US"/>
        </w:rPr>
      </w:pPr>
      <w:r>
        <w:rPr>
          <w:lang w:val="en-US"/>
        </w:rPr>
        <w:t>3.1 TPs 2_1_4 for phase continuity and power consistency:</w:t>
      </w:r>
    </w:p>
    <w:p w14:paraId="4D707D70" w14:textId="77777777" w:rsidR="005D482A" w:rsidRDefault="005D482A" w:rsidP="00976A8F">
      <w:pPr>
        <w:rPr>
          <w:highlight w:val="yellow"/>
          <w:lang w:val="en-US"/>
        </w:rPr>
      </w:pPr>
    </w:p>
    <w:p w14:paraId="643029DF" w14:textId="77777777" w:rsidR="00320BDF" w:rsidRDefault="00320BDF" w:rsidP="00BE121A">
      <w:pPr>
        <w:rPr>
          <w:highlight w:val="yellow"/>
          <w:lang w:val="en-US"/>
        </w:rPr>
      </w:pPr>
    </w:p>
    <w:p w14:paraId="2141BEFD" w14:textId="6B9466ED" w:rsidR="00320BDF" w:rsidRDefault="00976A8F" w:rsidP="00976A8F">
      <w:pPr>
        <w:pStyle w:val="Heading2"/>
        <w:rPr>
          <w:lang w:val="en-US"/>
        </w:rPr>
      </w:pPr>
      <w:r>
        <w:rPr>
          <w:lang w:val="en-US"/>
        </w:rPr>
        <w:t>3.</w:t>
      </w:r>
      <w:r w:rsidR="005D482A">
        <w:rPr>
          <w:lang w:val="en-US"/>
        </w:rPr>
        <w:t>2</w:t>
      </w:r>
      <w:r>
        <w:rPr>
          <w:lang w:val="en-US"/>
        </w:rPr>
        <w:t xml:space="preserve"> </w:t>
      </w:r>
      <w:r w:rsidR="00320BDF" w:rsidRPr="00320BDF">
        <w:rPr>
          <w:lang w:val="en-US"/>
        </w:rPr>
        <w:t xml:space="preserve">TPs </w:t>
      </w:r>
      <w:r w:rsidR="00F52439">
        <w:rPr>
          <w:lang w:val="en-US"/>
        </w:rPr>
        <w:t xml:space="preserve">2_2_1 </w:t>
      </w:r>
      <w:r w:rsidR="00320BDF" w:rsidRPr="00320BDF">
        <w:rPr>
          <w:lang w:val="en-US"/>
        </w:rPr>
        <w:t>for CSI reference resource:</w:t>
      </w:r>
    </w:p>
    <w:p w14:paraId="4B907A48" w14:textId="1DDF5362" w:rsidR="005D482A" w:rsidRDefault="005D482A" w:rsidP="005D482A">
      <w:pPr>
        <w:rPr>
          <w:lang w:val="en-US"/>
        </w:rPr>
      </w:pPr>
      <w:r>
        <w:rPr>
          <w:lang w:val="en-US"/>
        </w:rPr>
        <w:t>TBA</w:t>
      </w:r>
    </w:p>
    <w:p w14:paraId="49730EFC" w14:textId="77777777" w:rsidR="005D482A" w:rsidRPr="005D482A" w:rsidRDefault="005D482A" w:rsidP="005D482A">
      <w:pPr>
        <w:rPr>
          <w:lang w:val="en-US"/>
        </w:rPr>
      </w:pPr>
    </w:p>
    <w:p w14:paraId="4D71DBB2" w14:textId="0F30A65D" w:rsidR="00320BDF" w:rsidRDefault="00976A8F" w:rsidP="00976A8F">
      <w:pPr>
        <w:pStyle w:val="Heading2"/>
        <w:rPr>
          <w:lang w:val="en-US"/>
        </w:rPr>
      </w:pPr>
      <w:r>
        <w:rPr>
          <w:lang w:val="en-US"/>
        </w:rPr>
        <w:t>3.</w:t>
      </w:r>
      <w:r w:rsidR="005D482A">
        <w:rPr>
          <w:lang w:val="en-US"/>
        </w:rPr>
        <w:t>3</w:t>
      </w:r>
      <w:r>
        <w:rPr>
          <w:lang w:val="en-US"/>
        </w:rPr>
        <w:t xml:space="preserve"> </w:t>
      </w:r>
      <w:r w:rsidR="00320BDF" w:rsidRPr="00320BDF">
        <w:rPr>
          <w:lang w:val="en-US"/>
        </w:rPr>
        <w:t xml:space="preserve">TP </w:t>
      </w:r>
      <w:r w:rsidR="00F52439">
        <w:rPr>
          <w:lang w:val="en-US"/>
        </w:rPr>
        <w:t xml:space="preserve">2_3_1 </w:t>
      </w:r>
      <w:r w:rsidR="00320BDF" w:rsidRPr="00320BDF">
        <w:rPr>
          <w:lang w:val="en-US"/>
        </w:rPr>
        <w:t>for UCI multiplexing:</w:t>
      </w:r>
    </w:p>
    <w:p w14:paraId="1A5D2183" w14:textId="690606CD" w:rsidR="005D482A" w:rsidRDefault="005D482A" w:rsidP="005D482A">
      <w:pPr>
        <w:rPr>
          <w:lang w:val="en-US"/>
        </w:rPr>
      </w:pPr>
      <w:r>
        <w:rPr>
          <w:lang w:val="en-US"/>
        </w:rPr>
        <w:t>TBA</w:t>
      </w:r>
    </w:p>
    <w:p w14:paraId="5440090B" w14:textId="77777777" w:rsidR="005D482A" w:rsidRPr="005D482A" w:rsidRDefault="005D482A" w:rsidP="005D482A">
      <w:pPr>
        <w:rPr>
          <w:lang w:val="en-US"/>
        </w:rPr>
      </w:pPr>
    </w:p>
    <w:p w14:paraId="2B6A3980" w14:textId="77777777" w:rsidR="00BE7F04" w:rsidRDefault="00BE7F04">
      <w:pPr>
        <w:jc w:val="both"/>
        <w:rPr>
          <w:lang w:val="en-US"/>
        </w:rPr>
      </w:pPr>
    </w:p>
    <w:p w14:paraId="252CB65F" w14:textId="638C27BD" w:rsidR="00BE7F04" w:rsidRDefault="00BE121A">
      <w:pPr>
        <w:pStyle w:val="Heading1"/>
        <w:rPr>
          <w:lang w:val="en-US"/>
        </w:rPr>
      </w:pPr>
      <w:r>
        <w:rPr>
          <w:lang w:val="en-US"/>
        </w:rPr>
        <w:t>4</w:t>
      </w:r>
      <w:r w:rsidR="00022E27">
        <w:rPr>
          <w:lang w:val="en-US"/>
        </w:rPr>
        <w:t xml:space="preserve"> Conclusions</w:t>
      </w:r>
    </w:p>
    <w:p w14:paraId="3F5D304E" w14:textId="77777777" w:rsidR="00BE7F04" w:rsidRDefault="00BE7F04">
      <w:pPr>
        <w:spacing w:after="0"/>
        <w:rPr>
          <w:lang w:val="en-US"/>
        </w:rPr>
      </w:pPr>
    </w:p>
    <w:p w14:paraId="5CA526F7" w14:textId="59728D2C" w:rsidR="00640F1C" w:rsidRDefault="00AB1139" w:rsidP="00AB1139">
      <w:pPr>
        <w:pStyle w:val="Heading2"/>
      </w:pPr>
      <w:r>
        <w:t xml:space="preserve">4.1 </w:t>
      </w:r>
      <w:r w:rsidRPr="00AB1139">
        <w:t>TPs for phase continuity and power consistency</w:t>
      </w:r>
    </w:p>
    <w:p w14:paraId="1FAD0427" w14:textId="3BEAFA55" w:rsidR="00AB1139" w:rsidRDefault="005D482A">
      <w:pPr>
        <w:spacing w:after="0"/>
      </w:pPr>
      <w:r>
        <w:t>TBA</w:t>
      </w:r>
    </w:p>
    <w:p w14:paraId="1ADA4809" w14:textId="77777777" w:rsidR="00AB1139" w:rsidRPr="004E594E" w:rsidRDefault="00AB1139">
      <w:pPr>
        <w:spacing w:after="0"/>
      </w:pPr>
    </w:p>
    <w:p w14:paraId="3033A090" w14:textId="77777777" w:rsidR="00AB1139" w:rsidRDefault="00AB1139" w:rsidP="00AB1139">
      <w:pPr>
        <w:pStyle w:val="Heading2"/>
        <w:rPr>
          <w:rFonts w:eastAsia="Malgun Gothic"/>
          <w:lang w:val="en-US" w:eastAsia="zh-CN"/>
        </w:rPr>
      </w:pPr>
      <w:r>
        <w:rPr>
          <w:rFonts w:hint="eastAsia"/>
          <w:lang w:val="en-US" w:eastAsia="zh-CN"/>
        </w:rPr>
        <w:t>4.2 TP for CSI reference resource</w:t>
      </w:r>
    </w:p>
    <w:p w14:paraId="653B863F" w14:textId="53EA2B5D" w:rsidR="00AB1139" w:rsidRDefault="005D482A" w:rsidP="00AB1139">
      <w:pPr>
        <w:spacing w:after="0"/>
        <w:rPr>
          <w:bCs/>
          <w:iCs/>
        </w:rPr>
      </w:pPr>
      <w:r>
        <w:rPr>
          <w:bCs/>
          <w:iCs/>
        </w:rPr>
        <w:t>TBA</w:t>
      </w:r>
    </w:p>
    <w:p w14:paraId="379A1AF8" w14:textId="77777777" w:rsidR="00AB1139" w:rsidRDefault="00AB1139" w:rsidP="00AB1139">
      <w:pPr>
        <w:spacing w:after="0"/>
      </w:pPr>
    </w:p>
    <w:p w14:paraId="2E096E24" w14:textId="77777777" w:rsidR="00AB1139" w:rsidRDefault="00AB1139" w:rsidP="00AB1139">
      <w:pPr>
        <w:pStyle w:val="Heading2"/>
        <w:rPr>
          <w:lang w:val="en-US" w:eastAsia="zh-CN"/>
        </w:rPr>
      </w:pPr>
      <w:r>
        <w:rPr>
          <w:rFonts w:hint="eastAsia"/>
          <w:lang w:val="en-US" w:eastAsia="zh-CN"/>
        </w:rPr>
        <w:t>4.3 TP for UCI multiplexing</w:t>
      </w:r>
    </w:p>
    <w:p w14:paraId="10FAB124" w14:textId="3FCBD39E" w:rsidR="00BE7F04" w:rsidRDefault="005D482A">
      <w:pPr>
        <w:spacing w:after="0"/>
        <w:rPr>
          <w:bCs/>
          <w:iCs/>
          <w:lang w:val="en-US"/>
        </w:rPr>
      </w:pPr>
      <w:r>
        <w:rPr>
          <w:bCs/>
          <w:iCs/>
          <w:lang w:val="en-US"/>
        </w:rPr>
        <w:t>TBA</w:t>
      </w:r>
    </w:p>
    <w:p w14:paraId="7C6A76C9" w14:textId="5463993E" w:rsidR="00BE7F04" w:rsidRDefault="00BE121A">
      <w:pPr>
        <w:pStyle w:val="Heading1"/>
        <w:rPr>
          <w:lang w:val="en-US"/>
        </w:rPr>
      </w:pPr>
      <w:r>
        <w:rPr>
          <w:lang w:val="en-US"/>
        </w:rPr>
        <w:t>5</w:t>
      </w:r>
      <w:r w:rsidR="00022E27">
        <w:rPr>
          <w:lang w:val="en-US"/>
        </w:rPr>
        <w:t xml:space="preserve"> Appendix A – RAN1 agreements</w:t>
      </w:r>
    </w:p>
    <w:p w14:paraId="1B5BEC84" w14:textId="06521C0B" w:rsidR="00BE7F04" w:rsidRDefault="00BE7F04">
      <w:pPr>
        <w:jc w:val="both"/>
        <w:rPr>
          <w:rFonts w:eastAsia="SimSun"/>
          <w:bCs/>
          <w:lang w:eastAsia="zh-CN"/>
        </w:rPr>
      </w:pPr>
    </w:p>
    <w:p w14:paraId="15BAB5DA" w14:textId="57C46BC3" w:rsidR="00E32971" w:rsidRDefault="00E32971" w:rsidP="00E32971">
      <w:pPr>
        <w:pStyle w:val="Heading2"/>
        <w:rPr>
          <w:lang w:eastAsia="zh-CN"/>
        </w:rPr>
      </w:pPr>
      <w:r>
        <w:rPr>
          <w:lang w:eastAsia="zh-CN"/>
        </w:rPr>
        <w:t>RAN1#124bis Agreement</w:t>
      </w:r>
    </w:p>
    <w:p w14:paraId="71EB66CF" w14:textId="77777777" w:rsidR="00E32971" w:rsidRDefault="00E32971" w:rsidP="00E32971">
      <w:pPr>
        <w:rPr>
          <w:rFonts w:eastAsia="DengXian"/>
          <w:b/>
          <w:bCs/>
          <w:lang w:eastAsia="zh-CN"/>
        </w:rPr>
      </w:pPr>
      <w:r>
        <w:rPr>
          <w:rFonts w:eastAsia="DengXian"/>
          <w:b/>
          <w:bCs/>
          <w:lang w:eastAsia="zh-CN"/>
        </w:rPr>
        <w:t>Conclusion:</w:t>
      </w:r>
    </w:p>
    <w:p w14:paraId="6ED401B7" w14:textId="77777777" w:rsidR="00E32971" w:rsidRDefault="00E32971" w:rsidP="00E32971">
      <w:pPr>
        <w:rPr>
          <w:rFonts w:eastAsia="DengXian"/>
          <w:lang w:eastAsia="zh-CN"/>
        </w:rPr>
      </w:pPr>
      <w:r>
        <w:rPr>
          <w:rFonts w:eastAsia="DengXian"/>
          <w:lang w:eastAsia="zh-CN"/>
        </w:rPr>
        <w:t>It is concluded that OCC for PUSCH repetition Type A is only applicable for DFT-S-OFDM.</w:t>
      </w:r>
    </w:p>
    <w:p w14:paraId="5652C6AF" w14:textId="77777777" w:rsidR="00E32971" w:rsidRDefault="00E32971" w:rsidP="00E32971">
      <w:pPr>
        <w:rPr>
          <w:rFonts w:eastAsia="DengXian"/>
          <w:i/>
          <w:iCs/>
          <w:lang w:eastAsia="zh-CN"/>
        </w:rPr>
      </w:pPr>
    </w:p>
    <w:p w14:paraId="409D157F" w14:textId="77777777" w:rsidR="00E32971" w:rsidRDefault="00E32971" w:rsidP="00E32971">
      <w:pPr>
        <w:rPr>
          <w:rFonts w:eastAsia="DengXian"/>
          <w:b/>
          <w:bCs/>
          <w:lang w:eastAsia="zh-CN"/>
        </w:rPr>
      </w:pPr>
      <w:r>
        <w:rPr>
          <w:rFonts w:eastAsia="DengXian"/>
          <w:b/>
          <w:bCs/>
          <w:highlight w:val="green"/>
          <w:lang w:eastAsia="zh-CN"/>
        </w:rPr>
        <w:t>Agreement:</w:t>
      </w:r>
    </w:p>
    <w:p w14:paraId="654E6E85" w14:textId="77777777" w:rsidR="00E32971" w:rsidRDefault="00E32971" w:rsidP="00E32971">
      <w:pPr>
        <w:rPr>
          <w:rFonts w:eastAsia="SimSun"/>
          <w:lang w:val="en-US" w:eastAsia="zh-CN"/>
        </w:rPr>
      </w:pPr>
      <w:r>
        <w:rPr>
          <w:rFonts w:eastAsia="SimSun"/>
          <w:lang w:val="en-US" w:eastAsia="zh-CN"/>
        </w:rPr>
        <w:t xml:space="preserve">The following TP for Rel-19 TS 38.211, Clause 6.2 is endorsed as </w:t>
      </w:r>
      <w:r>
        <w:rPr>
          <w:rFonts w:eastAsia="SimSun"/>
          <w:b/>
          <w:bCs/>
          <w:color w:val="FF0000"/>
          <w:lang w:val="en-US" w:eastAsia="zh-CN"/>
        </w:rPr>
        <w:t>Alignment CR</w:t>
      </w:r>
      <w:r>
        <w:rPr>
          <w:rFonts w:eastAsia="SimSun"/>
          <w:color w:val="FF0000"/>
          <w:lang w:val="en-US" w:eastAsia="zh-CN"/>
        </w:rPr>
        <w:t xml:space="preserve"> </w:t>
      </w:r>
      <w:r>
        <w:rPr>
          <w:rFonts w:eastAsia="SimSun"/>
          <w:lang w:val="en-US" w:eastAsia="zh-CN"/>
        </w:rPr>
        <w:t>for TS38.211.</w:t>
      </w:r>
    </w:p>
    <w:p w14:paraId="0CF2C5CD" w14:textId="77777777" w:rsidR="00E32971" w:rsidRDefault="00E32971" w:rsidP="00E32971">
      <w:pPr>
        <w:rPr>
          <w:rFonts w:eastAsia="SimSun"/>
          <w:lang w:val="en-US" w:eastAsia="zh-CN"/>
        </w:rPr>
      </w:pPr>
    </w:p>
    <w:tbl>
      <w:tblPr>
        <w:tblStyle w:val="TableGrid"/>
        <w:tblW w:w="0" w:type="auto"/>
        <w:tblLook w:val="04A0" w:firstRow="1" w:lastRow="0" w:firstColumn="1" w:lastColumn="0" w:noHBand="0" w:noVBand="1"/>
      </w:tblPr>
      <w:tblGrid>
        <w:gridCol w:w="3114"/>
        <w:gridCol w:w="6515"/>
      </w:tblGrid>
      <w:tr w:rsidR="00E32971" w14:paraId="26DA2711" w14:textId="77777777" w:rsidTr="00E32971">
        <w:tc>
          <w:tcPr>
            <w:tcW w:w="3114" w:type="dxa"/>
            <w:tcBorders>
              <w:top w:val="single" w:sz="4" w:space="0" w:color="auto"/>
              <w:left w:val="single" w:sz="4" w:space="0" w:color="auto"/>
              <w:bottom w:val="single" w:sz="4" w:space="0" w:color="auto"/>
              <w:right w:val="single" w:sz="4" w:space="0" w:color="auto"/>
            </w:tcBorders>
            <w:hideMark/>
          </w:tcPr>
          <w:p w14:paraId="589B0903" w14:textId="77777777" w:rsidR="00E32971" w:rsidRDefault="00E32971">
            <w:pPr>
              <w:rPr>
                <w:rFonts w:eastAsia="SimSun"/>
                <w:lang w:val="en-US" w:eastAsia="zh-CN"/>
              </w:rPr>
            </w:pPr>
            <w:r>
              <w:rPr>
                <w:rFonts w:eastAsia="SimSun"/>
                <w:lang w:val="en-US" w:eastAsia="zh-CN"/>
              </w:rPr>
              <w:t>Reason for change:</w:t>
            </w:r>
          </w:p>
        </w:tc>
        <w:tc>
          <w:tcPr>
            <w:tcW w:w="6515" w:type="dxa"/>
            <w:tcBorders>
              <w:top w:val="single" w:sz="4" w:space="0" w:color="auto"/>
              <w:left w:val="single" w:sz="4" w:space="0" w:color="auto"/>
              <w:bottom w:val="single" w:sz="4" w:space="0" w:color="auto"/>
              <w:right w:val="single" w:sz="4" w:space="0" w:color="auto"/>
            </w:tcBorders>
            <w:hideMark/>
          </w:tcPr>
          <w:p w14:paraId="4EB59321" w14:textId="77777777" w:rsidR="00E32971" w:rsidRDefault="00E32971">
            <w:pPr>
              <w:rPr>
                <w:rFonts w:eastAsia="SimSun"/>
                <w:lang w:val="en-US" w:eastAsia="zh-CN"/>
              </w:rPr>
            </w:pPr>
            <w:r>
              <w:rPr>
                <w:rFonts w:eastAsia="SimSun"/>
                <w:lang w:val="en-US" w:eastAsia="zh-CN"/>
              </w:rPr>
              <w:t>Alignment CR of TS 38.211 with TS 38.214</w:t>
            </w:r>
          </w:p>
        </w:tc>
      </w:tr>
      <w:tr w:rsidR="00E32971" w14:paraId="36C704D8" w14:textId="77777777" w:rsidTr="00E32971">
        <w:tc>
          <w:tcPr>
            <w:tcW w:w="3114" w:type="dxa"/>
            <w:tcBorders>
              <w:top w:val="single" w:sz="4" w:space="0" w:color="auto"/>
              <w:left w:val="single" w:sz="4" w:space="0" w:color="auto"/>
              <w:bottom w:val="single" w:sz="4" w:space="0" w:color="auto"/>
              <w:right w:val="single" w:sz="4" w:space="0" w:color="auto"/>
            </w:tcBorders>
          </w:tcPr>
          <w:p w14:paraId="1A1974FF" w14:textId="77777777" w:rsidR="00E32971" w:rsidRDefault="00E32971">
            <w:pPr>
              <w:rPr>
                <w:rFonts w:eastAsia="SimSun"/>
                <w:lang w:val="en-US" w:eastAsia="zh-CN"/>
              </w:rPr>
            </w:pPr>
            <w:r>
              <w:rPr>
                <w:rFonts w:eastAsia="SimSun"/>
                <w:lang w:val="en-US" w:eastAsia="zh-CN"/>
              </w:rPr>
              <w:lastRenderedPageBreak/>
              <w:t xml:space="preserve">Summary of change: </w:t>
            </w:r>
          </w:p>
          <w:p w14:paraId="5DAA087E" w14:textId="77777777" w:rsidR="00E32971" w:rsidRDefault="00E32971">
            <w:pPr>
              <w:rPr>
                <w:rFonts w:eastAsia="SimSun"/>
                <w:lang w:val="en-US" w:eastAsia="zh-CN"/>
              </w:rPr>
            </w:pPr>
          </w:p>
        </w:tc>
        <w:tc>
          <w:tcPr>
            <w:tcW w:w="6515" w:type="dxa"/>
            <w:tcBorders>
              <w:top w:val="single" w:sz="4" w:space="0" w:color="auto"/>
              <w:left w:val="single" w:sz="4" w:space="0" w:color="auto"/>
              <w:bottom w:val="single" w:sz="4" w:space="0" w:color="auto"/>
              <w:right w:val="single" w:sz="4" w:space="0" w:color="auto"/>
            </w:tcBorders>
            <w:hideMark/>
          </w:tcPr>
          <w:p w14:paraId="5F14A9E8" w14:textId="77777777" w:rsidR="00E32971" w:rsidRDefault="00E32971">
            <w:pPr>
              <w:rPr>
                <w:rFonts w:eastAsia="SimSun"/>
                <w:lang w:val="en-US" w:eastAsia="zh-CN"/>
              </w:rPr>
            </w:pPr>
            <w:r>
              <w:rPr>
                <w:rFonts w:eastAsia="SimSun"/>
                <w:lang w:val="en-US" w:eastAsia="zh-CN"/>
              </w:rPr>
              <w:t>Orthogonal cover code replaced by OCC group with reference [6, 214]</w:t>
            </w:r>
          </w:p>
        </w:tc>
      </w:tr>
      <w:tr w:rsidR="00E32971" w14:paraId="5EE2AD7E" w14:textId="77777777" w:rsidTr="00E32971">
        <w:tc>
          <w:tcPr>
            <w:tcW w:w="3114" w:type="dxa"/>
            <w:tcBorders>
              <w:top w:val="single" w:sz="4" w:space="0" w:color="auto"/>
              <w:left w:val="single" w:sz="4" w:space="0" w:color="auto"/>
              <w:bottom w:val="single" w:sz="4" w:space="0" w:color="auto"/>
              <w:right w:val="single" w:sz="4" w:space="0" w:color="auto"/>
            </w:tcBorders>
          </w:tcPr>
          <w:p w14:paraId="0C11AAF6" w14:textId="77777777" w:rsidR="00E32971" w:rsidRDefault="00E32971">
            <w:pPr>
              <w:rPr>
                <w:rFonts w:eastAsia="SimSun"/>
                <w:lang w:val="en-US" w:eastAsia="zh-CN"/>
              </w:rPr>
            </w:pPr>
            <w:r>
              <w:rPr>
                <w:rFonts w:eastAsia="SimSun"/>
                <w:lang w:val="en-US" w:eastAsia="zh-CN"/>
              </w:rPr>
              <w:t>Consequences if not approved:</w:t>
            </w:r>
          </w:p>
          <w:p w14:paraId="1CD866B4" w14:textId="77777777" w:rsidR="00E32971" w:rsidRDefault="00E32971">
            <w:pPr>
              <w:rPr>
                <w:rFonts w:eastAsia="SimSun"/>
                <w:lang w:val="en-US" w:eastAsia="zh-CN"/>
              </w:rPr>
            </w:pPr>
          </w:p>
        </w:tc>
        <w:tc>
          <w:tcPr>
            <w:tcW w:w="6515" w:type="dxa"/>
            <w:tcBorders>
              <w:top w:val="single" w:sz="4" w:space="0" w:color="auto"/>
              <w:left w:val="single" w:sz="4" w:space="0" w:color="auto"/>
              <w:bottom w:val="single" w:sz="4" w:space="0" w:color="auto"/>
              <w:right w:val="single" w:sz="4" w:space="0" w:color="auto"/>
            </w:tcBorders>
            <w:hideMark/>
          </w:tcPr>
          <w:p w14:paraId="34E8B7DF" w14:textId="77777777" w:rsidR="00E32971" w:rsidRDefault="00E32971">
            <w:pPr>
              <w:rPr>
                <w:rFonts w:eastAsia="SimSun"/>
                <w:lang w:val="en-US" w:eastAsia="zh-CN"/>
              </w:rPr>
            </w:pPr>
            <w:r>
              <w:rPr>
                <w:rFonts w:eastAsia="SimSun"/>
                <w:lang w:val="en-US" w:eastAsia="zh-CN"/>
              </w:rPr>
              <w:t xml:space="preserve">Clearer specification for OCC group with alignment CR of TS 38.211 with TS 38.214 </w:t>
            </w:r>
          </w:p>
        </w:tc>
      </w:tr>
    </w:tbl>
    <w:p w14:paraId="39269F8D" w14:textId="77777777" w:rsidR="00E32971" w:rsidRDefault="00E32971" w:rsidP="00E32971">
      <w:pPr>
        <w:rPr>
          <w:rFonts w:ascii="Times" w:eastAsia="SimSun" w:hAnsi="Times"/>
          <w:lang w:val="en-US" w:eastAsia="zh-CN"/>
        </w:rPr>
      </w:pPr>
    </w:p>
    <w:tbl>
      <w:tblPr>
        <w:tblStyle w:val="TableGrid"/>
        <w:tblW w:w="0" w:type="auto"/>
        <w:tblInd w:w="108" w:type="dxa"/>
        <w:tblLook w:val="04A0" w:firstRow="1" w:lastRow="0" w:firstColumn="1" w:lastColumn="0" w:noHBand="0" w:noVBand="1"/>
      </w:tblPr>
      <w:tblGrid>
        <w:gridCol w:w="9214"/>
      </w:tblGrid>
      <w:tr w:rsidR="00E32971" w14:paraId="453EFEB1" w14:textId="77777777" w:rsidTr="00E32971">
        <w:tc>
          <w:tcPr>
            <w:tcW w:w="9214" w:type="dxa"/>
            <w:tcBorders>
              <w:top w:val="single" w:sz="4" w:space="0" w:color="auto"/>
              <w:left w:val="single" w:sz="4" w:space="0" w:color="auto"/>
              <w:bottom w:val="single" w:sz="4" w:space="0" w:color="auto"/>
              <w:right w:val="single" w:sz="4" w:space="0" w:color="auto"/>
            </w:tcBorders>
            <w:hideMark/>
          </w:tcPr>
          <w:p w14:paraId="19C3C9D4" w14:textId="77777777" w:rsidR="00E32971" w:rsidRDefault="00E32971">
            <w:pPr>
              <w:rPr>
                <w:rFonts w:ascii="Arial" w:eastAsia="SimSun" w:hAnsi="Arial"/>
                <w:color w:val="000000"/>
                <w:sz w:val="24"/>
                <w:lang w:val="en-US" w:eastAsia="en-US"/>
              </w:rPr>
            </w:pPr>
            <w:r>
              <w:rPr>
                <w:rFonts w:ascii="Arial" w:eastAsia="SimSun" w:hAnsi="Arial"/>
                <w:color w:val="000000"/>
                <w:sz w:val="24"/>
                <w:lang w:val="en-US"/>
              </w:rPr>
              <w:t>6.2</w:t>
            </w:r>
            <w:r>
              <w:rPr>
                <w:rFonts w:ascii="Arial" w:eastAsia="SimSun" w:hAnsi="Arial"/>
                <w:color w:val="000000"/>
                <w:sz w:val="24"/>
                <w:lang w:val="en-US"/>
              </w:rPr>
              <w:tab/>
              <w:t>Physical resources</w:t>
            </w:r>
          </w:p>
          <w:p w14:paraId="0722892F" w14:textId="77777777" w:rsidR="00E32971" w:rsidRDefault="00E32971">
            <w:pPr>
              <w:jc w:val="center"/>
              <w:rPr>
                <w:rFonts w:ascii="Times" w:eastAsia="SimSun" w:hAnsi="Times"/>
                <w:color w:val="FF0000"/>
                <w:sz w:val="24"/>
                <w:lang w:val="en-US" w:eastAsia="zh-CN"/>
              </w:rPr>
            </w:pPr>
            <w:r>
              <w:rPr>
                <w:rFonts w:eastAsia="SimSun"/>
                <w:color w:val="FF0000"/>
                <w:sz w:val="24"/>
                <w:lang w:val="en-US" w:eastAsia="zh-CN"/>
              </w:rPr>
              <w:t>*** unchanged part omitted***</w:t>
            </w:r>
          </w:p>
          <w:p w14:paraId="52F58845" w14:textId="77777777" w:rsidR="00E32971" w:rsidRDefault="00E32971">
            <w:pPr>
              <w:rPr>
                <w:rFonts w:eastAsia="SimSun"/>
                <w:lang w:val="en-US" w:eastAsia="en-US"/>
              </w:rPr>
            </w:pPr>
            <w:r>
              <w:rPr>
                <w:rFonts w:eastAsia="SimSun"/>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SimSun"/>
                <w:strike/>
                <w:color w:val="FF0000"/>
                <w:lang w:val="en-US"/>
              </w:rPr>
              <w:t xml:space="preserve"> orthogonal cover code</w:t>
            </w:r>
            <w:r>
              <w:rPr>
                <w:rFonts w:eastAsia="SimSun"/>
                <w:color w:val="FF0000"/>
                <w:lang w:val="en-US"/>
              </w:rPr>
              <w:t xml:space="preserve"> OCC group</w:t>
            </w:r>
            <w:r>
              <w:rPr>
                <w:rFonts w:eastAsia="SimSun"/>
                <w:lang w:val="en-US"/>
              </w:rPr>
              <w:t xml:space="preserve"> </w:t>
            </w:r>
            <w:r>
              <w:rPr>
                <w:rFonts w:eastAsia="SimSun"/>
                <w:color w:val="FF0000"/>
                <w:lang w:val="en-US"/>
              </w:rPr>
              <w:t xml:space="preserve">[6, 38.214] </w:t>
            </w:r>
            <w:r>
              <w:rPr>
                <w:rFonts w:eastAsia="SimSun"/>
                <w:lang w:val="en-US"/>
              </w:rPr>
              <w:t>and the conditions listed in clause 6.4.2.3 of [16, 38.101-5] are fulfilled.</w:t>
            </w:r>
          </w:p>
          <w:p w14:paraId="3079A1C0" w14:textId="77777777" w:rsidR="00E32971" w:rsidRDefault="00E32971">
            <w:pPr>
              <w:jc w:val="center"/>
              <w:rPr>
                <w:rFonts w:eastAsia="SimSun"/>
                <w:color w:val="FF0000"/>
                <w:sz w:val="24"/>
                <w:lang w:val="en-US" w:eastAsia="zh-CN"/>
              </w:rPr>
            </w:pPr>
            <w:r>
              <w:rPr>
                <w:rFonts w:eastAsia="SimSun"/>
                <w:color w:val="FF0000"/>
                <w:sz w:val="24"/>
                <w:lang w:val="en-US" w:eastAsia="zh-CN"/>
              </w:rPr>
              <w:t>*** unchanged part omitted***</w:t>
            </w:r>
          </w:p>
        </w:tc>
      </w:tr>
    </w:tbl>
    <w:p w14:paraId="1CBDB221" w14:textId="77777777" w:rsidR="00E32971" w:rsidRDefault="00E32971" w:rsidP="00E32971">
      <w:pPr>
        <w:jc w:val="both"/>
        <w:rPr>
          <w:rFonts w:ascii="Times" w:eastAsia="Batang" w:hAnsi="Times"/>
          <w:lang w:val="en-US" w:eastAsia="en-US"/>
        </w:rPr>
      </w:pPr>
    </w:p>
    <w:p w14:paraId="40080921" w14:textId="77777777" w:rsidR="00E32971" w:rsidRDefault="00E32971" w:rsidP="00E32971">
      <w:pPr>
        <w:jc w:val="both"/>
        <w:rPr>
          <w:lang w:val="en-US"/>
        </w:rPr>
      </w:pPr>
      <w:r>
        <w:rPr>
          <w:highlight w:val="green"/>
          <w:lang w:val="en-US"/>
        </w:rPr>
        <w:t>Agreement:</w:t>
      </w:r>
    </w:p>
    <w:p w14:paraId="0F53055E" w14:textId="77777777" w:rsidR="00E32971" w:rsidRDefault="00E32971" w:rsidP="00E32971">
      <w:pPr>
        <w:jc w:val="both"/>
        <w:rPr>
          <w:rFonts w:eastAsia="SimSun"/>
          <w:lang w:val="en-US" w:eastAsia="zh-CN"/>
        </w:rPr>
      </w:pPr>
      <w:r>
        <w:rPr>
          <w:rFonts w:eastAsia="SimSun"/>
          <w:lang w:val="en-US" w:eastAsia="zh-CN"/>
        </w:rPr>
        <w:t>The following TP for Rel-19 TS 38.214, Clause 6.2.3 is endorsed.</w:t>
      </w:r>
    </w:p>
    <w:p w14:paraId="7F019A79" w14:textId="4BF10AF9" w:rsidR="00E32971" w:rsidRDefault="00E32971" w:rsidP="00E32971">
      <w:pPr>
        <w:jc w:val="both"/>
        <w:rPr>
          <w:rFonts w:eastAsia="Batang"/>
          <w:lang w:val="en-US" w:eastAsia="en-US"/>
        </w:rPr>
      </w:pPr>
      <w:r>
        <w:rPr>
          <w:rFonts w:eastAsia="SimSun"/>
          <w:lang w:val="en-US" w:eastAsia="zh-CN"/>
        </w:rPr>
        <w:t xml:space="preserve">The corresponding final CR for Rel-19 TS 38.214 in </w:t>
      </w:r>
      <w:r w:rsidRPr="00E32971">
        <w:rPr>
          <w:rFonts w:eastAsia="SimSun"/>
          <w:lang w:val="en-US" w:eastAsia="zh-CN"/>
        </w:rPr>
        <w:t>R1-2603438</w:t>
      </w:r>
      <w:r>
        <w:rPr>
          <w:rFonts w:eastAsia="SimSun"/>
          <w:lang w:val="en-US" w:eastAsia="zh-CN"/>
        </w:rPr>
        <w:t xml:space="preserve"> is </w:t>
      </w:r>
      <w:r>
        <w:rPr>
          <w:rFonts w:eastAsia="SimSun"/>
          <w:highlight w:val="green"/>
          <w:lang w:val="en-US" w:eastAsia="zh-CN"/>
        </w:rPr>
        <w:t>endorsed</w:t>
      </w:r>
      <w:r>
        <w:rPr>
          <w:rFonts w:eastAsia="SimSun"/>
          <w:lang w:val="en-US" w:eastAsia="zh-CN"/>
        </w:rPr>
        <w:t>.</w:t>
      </w:r>
      <w:r>
        <w:rPr>
          <w:rFonts w:eastAsia="Batang"/>
          <w:noProof/>
          <w:lang w:eastAsia="en-US"/>
        </w:rPr>
        <mc:AlternateContent>
          <mc:Choice Requires="wps">
            <w:drawing>
              <wp:anchor distT="45720" distB="45720" distL="114300" distR="114300" simplePos="0" relativeHeight="251676672" behindDoc="0" locked="0" layoutInCell="1" allowOverlap="1" wp14:anchorId="2DBC685B" wp14:editId="2656807B">
                <wp:simplePos x="0" y="0"/>
                <wp:positionH relativeFrom="column">
                  <wp:posOffset>15875</wp:posOffset>
                </wp:positionH>
                <wp:positionV relativeFrom="paragraph">
                  <wp:posOffset>440690</wp:posOffset>
                </wp:positionV>
                <wp:extent cx="5950585" cy="3413760"/>
                <wp:effectExtent l="0" t="0" r="12065" b="1524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3413760"/>
                        </a:xfrm>
                        <a:prstGeom prst="rect">
                          <a:avLst/>
                        </a:prstGeom>
                        <a:solidFill>
                          <a:srgbClr val="FFFFFF"/>
                        </a:solidFill>
                        <a:ln w="9525">
                          <a:solidFill>
                            <a:srgbClr val="000000"/>
                          </a:solidFill>
                          <a:miter lim="800000"/>
                        </a:ln>
                      </wps:spPr>
                      <wps:txbx>
                        <w:txbxContent>
                          <w:p w14:paraId="2FFC2F65" w14:textId="77777777" w:rsidR="00E32971" w:rsidRDefault="00E32971" w:rsidP="00E32971">
                            <w:r>
                              <w:rPr>
                                <w:b/>
                                <w:bCs/>
                              </w:rPr>
                              <w:t xml:space="preserve">Reason for change: </w:t>
                            </w:r>
                            <w:r>
                              <w:t>Current specifications do not clarify PT-RS compatibility with OCC. If we follow the current specifications, the PT-RS between multiple UEs will not be orthogonal.</w:t>
                            </w:r>
                          </w:p>
                          <w:p w14:paraId="78B30257" w14:textId="77777777" w:rsidR="00E32971" w:rsidRDefault="00E32971" w:rsidP="00E32971">
                            <w:r>
                              <w:rPr>
                                <w:b/>
                                <w:bCs/>
                              </w:rPr>
                              <w:t>Summary of change</w:t>
                            </w:r>
                            <w:r>
                              <w:t>: Clarify that PT-RS is not present when OCC is enabled.</w:t>
                            </w:r>
                          </w:p>
                          <w:p w14:paraId="066DBCD8" w14:textId="77777777" w:rsidR="00E32971" w:rsidRDefault="00E32971" w:rsidP="00E32971">
                            <w:r>
                              <w:rPr>
                                <w:b/>
                                <w:bCs/>
                              </w:rPr>
                              <w:t>Consequences if not approved:</w:t>
                            </w:r>
                            <w:r>
                              <w:t xml:space="preserve"> Reduced performance due to non-orthogonality of PT-RS.  </w:t>
                            </w:r>
                          </w:p>
                          <w:p w14:paraId="3AF25A0D" w14:textId="77777777" w:rsidR="00E32971" w:rsidRDefault="00E32971" w:rsidP="00E32971">
                            <w:pPr>
                              <w:jc w:val="center"/>
                              <w:rPr>
                                <w:rFonts w:eastAsia="Times New Roman"/>
                                <w:b/>
                                <w:bCs/>
                              </w:rPr>
                            </w:pPr>
                            <w:r>
                              <w:rPr>
                                <w:b/>
                                <w:bCs/>
                              </w:rPr>
                              <w:t>&lt;TP 1, 38.214&gt;</w:t>
                            </w:r>
                          </w:p>
                          <w:p w14:paraId="7E75654F" w14:textId="77777777" w:rsidR="00E32971" w:rsidRDefault="00E32971" w:rsidP="00E32971">
                            <w:pPr>
                              <w:keepNext/>
                              <w:keepLines/>
                              <w:spacing w:before="120"/>
                              <w:ind w:left="1134" w:hanging="1134"/>
                              <w:outlineLvl w:val="2"/>
                              <w:rPr>
                                <w:rFonts w:ascii="Arial" w:eastAsia="SimSun" w:hAnsi="Arial"/>
                                <w:color w:val="000000"/>
                                <w:sz w:val="28"/>
                                <w:lang w:val="en-US"/>
                              </w:rPr>
                            </w:pPr>
                            <w:r>
                              <w:rPr>
                                <w:rFonts w:ascii="Arial" w:eastAsia="SimSun" w:hAnsi="Arial"/>
                                <w:color w:val="000000"/>
                                <w:sz w:val="28"/>
                                <w:lang w:val="en-US"/>
                              </w:rPr>
                              <w:t>6.2.3</w:t>
                            </w:r>
                            <w:r>
                              <w:rPr>
                                <w:rFonts w:ascii="Arial" w:eastAsia="SimSun" w:hAnsi="Arial"/>
                                <w:color w:val="000000"/>
                                <w:sz w:val="28"/>
                                <w:lang w:val="en-US"/>
                              </w:rPr>
                              <w:tab/>
                              <w:t>UE PT-RS transmission procedure</w:t>
                            </w:r>
                          </w:p>
                          <w:p w14:paraId="78BC7790" w14:textId="77777777" w:rsidR="00E32971" w:rsidRDefault="00E32971" w:rsidP="00E32971">
                            <w:pPr>
                              <w:rPr>
                                <w:rFonts w:ascii="Times" w:eastAsia="SimSun" w:hAnsi="Times"/>
                                <w:color w:val="FF0000"/>
                                <w:u w:val="single"/>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xml:space="preserve">, the UE shall not transmit PT-RS. </w:t>
                            </w:r>
                            <w:r>
                              <w:rPr>
                                <w:rFonts w:eastAsia="SimSun"/>
                                <w:color w:val="FF0000"/>
                                <w:u w:val="single"/>
                              </w:rPr>
                              <w:t xml:space="preserve">A UE is not expected to be simultaneously configured with higher layer parameters </w:t>
                            </w:r>
                            <w:r>
                              <w:rPr>
                                <w:rFonts w:eastAsia="SimSun"/>
                                <w:i/>
                                <w:iCs/>
                                <w:color w:val="FF0000"/>
                                <w:u w:val="single"/>
                              </w:rPr>
                              <w:t>phaseTrackingRS</w:t>
                            </w:r>
                            <w:r>
                              <w:rPr>
                                <w:rFonts w:eastAsia="SimSun"/>
                                <w:color w:val="FF0000"/>
                                <w:u w:val="single"/>
                              </w:rPr>
                              <w:t xml:space="preserve"> and </w:t>
                            </w:r>
                            <w:r>
                              <w:rPr>
                                <w:rFonts w:eastAsia="SimSun"/>
                                <w:i/>
                                <w:iCs/>
                                <w:color w:val="FF0000"/>
                                <w:u w:val="single"/>
                              </w:rPr>
                              <w:t>occ-LengthAndSequenceIndex</w:t>
                            </w:r>
                            <w:r>
                              <w:rPr>
                                <w:rFonts w:eastAsia="SimSun"/>
                                <w:color w:val="FF0000"/>
                                <w:u w:val="single"/>
                              </w:rPr>
                              <w:t xml:space="preserve"> or </w:t>
                            </w:r>
                            <w:r>
                              <w:rPr>
                                <w:rFonts w:eastAsia="SimSun"/>
                                <w:i/>
                                <w:iCs/>
                                <w:color w:val="FF0000"/>
                                <w:u w:val="single"/>
                              </w:rPr>
                              <w:t>occ-length-r19</w:t>
                            </w:r>
                            <w:r>
                              <w:rPr>
                                <w:rFonts w:eastAsia="SimSun"/>
                                <w:color w:val="FF0000"/>
                                <w:u w:val="single"/>
                              </w:rPr>
                              <w:t xml:space="preserve">. </w:t>
                            </w:r>
                            <w:r>
                              <w:rPr>
                                <w:rFonts w:eastAsia="SimSun"/>
                                <w:color w:val="000000"/>
                              </w:rPr>
                              <w:t>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r>
                              <w:rPr>
                                <w:rFonts w:eastAsia="SimSun"/>
                                <w:color w:val="000000"/>
                              </w:rPr>
                              <w:t>For PUSCH repetition Type B, the PT-RS transmission procedure is applied for each actual repetition separately based on the allocation duration of the actual repetition.</w:t>
                            </w:r>
                          </w:p>
                          <w:p w14:paraId="7143D6DB" w14:textId="77777777" w:rsidR="00E32971" w:rsidRDefault="00E32971" w:rsidP="00E32971">
                            <w:pPr>
                              <w:jc w:val="center"/>
                              <w:rPr>
                                <w:rFonts w:eastAsia="Times New Roman"/>
                                <w:b/>
                                <w:bCs/>
                              </w:rPr>
                            </w:pPr>
                            <w:r>
                              <w:rPr>
                                <w:b/>
                                <w:bCs/>
                              </w:rPr>
                              <w:t>&lt;/TP 1, 38.214&gt;</w:t>
                            </w:r>
                          </w:p>
                          <w:p w14:paraId="52968006" w14:textId="77777777" w:rsidR="00E32971" w:rsidRDefault="00E32971" w:rsidP="00E32971">
                            <w:pPr>
                              <w:rPr>
                                <w:rFonts w:eastAsia="Batang"/>
                              </w:rPr>
                            </w:pP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DBC685B" id="Text Box 13" o:spid="_x0000_s1028" type="#_x0000_t202" style="position:absolute;left:0;text-align:left;margin-left:1.25pt;margin-top:34.7pt;width:468.55pt;height:268.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">
                <v:textbox>
                  <w:txbxContent>
                    <w:p w14:paraId="2FFC2F65" w14:textId="77777777" w:rsidR="00E32971" w:rsidRDefault="00E32971" w:rsidP="00E32971">
                      <w:r>
                        <w:rPr>
                          <w:b/>
                          <w:bCs/>
                        </w:rPr>
                        <w:t xml:space="preserve">Reason for change: </w:t>
                      </w:r>
                      <w:r>
                        <w:t>Current specifications do not clarify PT-RS compatibility with OCC. If we follow the current specifications, the PT-RS between multiple UEs will not be orthogonal.</w:t>
                      </w:r>
                    </w:p>
                    <w:p w14:paraId="78B30257" w14:textId="77777777" w:rsidR="00E32971" w:rsidRDefault="00E32971" w:rsidP="00E32971">
                      <w:r>
                        <w:rPr>
                          <w:b/>
                          <w:bCs/>
                        </w:rPr>
                        <w:t>Summary of change</w:t>
                      </w:r>
                      <w:r>
                        <w:t>: Clarify that PT-RS is not present when OCC is enabled.</w:t>
                      </w:r>
                    </w:p>
                    <w:p w14:paraId="066DBCD8" w14:textId="77777777" w:rsidR="00E32971" w:rsidRDefault="00E32971" w:rsidP="00E32971">
                      <w:r>
                        <w:rPr>
                          <w:b/>
                          <w:bCs/>
                        </w:rPr>
                        <w:t>Consequences if not approved:</w:t>
                      </w:r>
                      <w:r>
                        <w:t xml:space="preserve"> Reduced performance due to non-orthogonality of PT-RS.  </w:t>
                      </w:r>
                    </w:p>
                    <w:p w14:paraId="3AF25A0D" w14:textId="77777777" w:rsidR="00E32971" w:rsidRDefault="00E32971" w:rsidP="00E32971">
                      <w:pPr>
                        <w:jc w:val="center"/>
                        <w:rPr>
                          <w:rFonts w:eastAsia="Times New Roman"/>
                          <w:b/>
                          <w:bCs/>
                        </w:rPr>
                      </w:pPr>
                      <w:r>
                        <w:rPr>
                          <w:b/>
                          <w:bCs/>
                        </w:rPr>
                        <w:t>&lt;TP 1, 38.214&gt;</w:t>
                      </w:r>
                    </w:p>
                    <w:p w14:paraId="7E75654F" w14:textId="77777777" w:rsidR="00E32971" w:rsidRDefault="00E32971" w:rsidP="00E32971">
                      <w:pPr>
                        <w:keepNext/>
                        <w:keepLines/>
                        <w:spacing w:before="120"/>
                        <w:ind w:left="1134" w:hanging="1134"/>
                        <w:outlineLvl w:val="2"/>
                        <w:rPr>
                          <w:rFonts w:ascii="Arial" w:eastAsia="SimSun" w:hAnsi="Arial"/>
                          <w:color w:val="000000"/>
                          <w:sz w:val="28"/>
                          <w:lang w:val="en-US"/>
                        </w:rPr>
                      </w:pPr>
                      <w:r>
                        <w:rPr>
                          <w:rFonts w:ascii="Arial" w:eastAsia="SimSun" w:hAnsi="Arial"/>
                          <w:color w:val="000000"/>
                          <w:sz w:val="28"/>
                          <w:lang w:val="en-US"/>
                        </w:rPr>
                        <w:t>6.2.3</w:t>
                      </w:r>
                      <w:r>
                        <w:rPr>
                          <w:rFonts w:ascii="Arial" w:eastAsia="SimSun" w:hAnsi="Arial"/>
                          <w:color w:val="000000"/>
                          <w:sz w:val="28"/>
                          <w:lang w:val="en-US"/>
                        </w:rPr>
                        <w:tab/>
                        <w:t>UE PT-RS transmission procedure</w:t>
                      </w:r>
                    </w:p>
                    <w:p w14:paraId="78BC7790" w14:textId="77777777" w:rsidR="00E32971" w:rsidRDefault="00E32971" w:rsidP="00E32971">
                      <w:pPr>
                        <w:rPr>
                          <w:rFonts w:ascii="Times" w:eastAsia="SimSun" w:hAnsi="Times"/>
                          <w:color w:val="FF0000"/>
                          <w:u w:val="single"/>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xml:space="preserve">, the UE shall not transmit PT-RS. </w:t>
                      </w:r>
                      <w:r>
                        <w:rPr>
                          <w:rFonts w:eastAsia="SimSun"/>
                          <w:color w:val="FF0000"/>
                          <w:u w:val="single"/>
                        </w:rPr>
                        <w:t xml:space="preserve">A UE is not expected to be simultaneously configured with higher layer parameters </w:t>
                      </w:r>
                      <w:r>
                        <w:rPr>
                          <w:rFonts w:eastAsia="SimSun"/>
                          <w:i/>
                          <w:iCs/>
                          <w:color w:val="FF0000"/>
                          <w:u w:val="single"/>
                        </w:rPr>
                        <w:t>phaseTrackingRS</w:t>
                      </w:r>
                      <w:r>
                        <w:rPr>
                          <w:rFonts w:eastAsia="SimSun"/>
                          <w:color w:val="FF0000"/>
                          <w:u w:val="single"/>
                        </w:rPr>
                        <w:t xml:space="preserve"> and </w:t>
                      </w:r>
                      <w:r>
                        <w:rPr>
                          <w:rFonts w:eastAsia="SimSun"/>
                          <w:i/>
                          <w:iCs/>
                          <w:color w:val="FF0000"/>
                          <w:u w:val="single"/>
                        </w:rPr>
                        <w:t>occ-LengthAndSequenceIndex</w:t>
                      </w:r>
                      <w:r>
                        <w:rPr>
                          <w:rFonts w:eastAsia="SimSun"/>
                          <w:color w:val="FF0000"/>
                          <w:u w:val="single"/>
                        </w:rPr>
                        <w:t xml:space="preserve"> or </w:t>
                      </w:r>
                      <w:r>
                        <w:rPr>
                          <w:rFonts w:eastAsia="SimSun"/>
                          <w:i/>
                          <w:iCs/>
                          <w:color w:val="FF0000"/>
                          <w:u w:val="single"/>
                        </w:rPr>
                        <w:t>occ-length-r19</w:t>
                      </w:r>
                      <w:r>
                        <w:rPr>
                          <w:rFonts w:eastAsia="SimSun"/>
                          <w:color w:val="FF0000"/>
                          <w:u w:val="single"/>
                        </w:rPr>
                        <w:t xml:space="preserve">. </w:t>
                      </w:r>
                      <w:r>
                        <w:rPr>
                          <w:rFonts w:eastAsia="SimSun"/>
                          <w:color w:val="000000"/>
                        </w:rPr>
                        <w:t>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r>
                        <w:rPr>
                          <w:rFonts w:eastAsia="SimSun"/>
                          <w:color w:val="000000"/>
                        </w:rPr>
                        <w:t>For PUSCH repetition Type B, the PT-RS transmission procedure is applied for each actual repetition separately based on the allocation duration of the actual repetition.</w:t>
                      </w:r>
                    </w:p>
                    <w:p w14:paraId="7143D6DB" w14:textId="77777777" w:rsidR="00E32971" w:rsidRDefault="00E32971" w:rsidP="00E32971">
                      <w:pPr>
                        <w:jc w:val="center"/>
                        <w:rPr>
                          <w:rFonts w:eastAsia="Times New Roman"/>
                          <w:b/>
                          <w:bCs/>
                        </w:rPr>
                      </w:pPr>
                      <w:r>
                        <w:rPr>
                          <w:b/>
                          <w:bCs/>
                        </w:rPr>
                        <w:t>&lt;/TP 1, 38.214&gt;</w:t>
                      </w:r>
                    </w:p>
                    <w:p w14:paraId="52968006" w14:textId="77777777" w:rsidR="00E32971" w:rsidRDefault="00E32971" w:rsidP="00E32971">
                      <w:pPr>
                        <w:rPr>
                          <w:rFonts w:eastAsia="Batang"/>
                        </w:rPr>
                      </w:pPr>
                    </w:p>
                  </w:txbxContent>
                </v:textbox>
                <w10:wrap type="square"/>
              </v:shape>
            </w:pict>
          </mc:Fallback>
        </mc:AlternateContent>
      </w:r>
    </w:p>
    <w:p w14:paraId="7B8FFE0D" w14:textId="77777777" w:rsidR="00E32971" w:rsidRDefault="00E32971" w:rsidP="00E32971">
      <w:pPr>
        <w:rPr>
          <w:rFonts w:eastAsia="DengXian"/>
          <w:i/>
          <w:iCs/>
          <w:lang w:val="en-US" w:eastAsia="zh-CN"/>
        </w:rPr>
      </w:pPr>
    </w:p>
    <w:p w14:paraId="5774918C" w14:textId="77777777" w:rsidR="00E32971" w:rsidRDefault="00E32971">
      <w:pPr>
        <w:jc w:val="both"/>
        <w:rPr>
          <w:rFonts w:eastAsia="SimSun"/>
          <w:bCs/>
          <w:lang w:eastAsia="zh-CN"/>
        </w:rPr>
      </w:pPr>
    </w:p>
    <w:p w14:paraId="0C5B65DA" w14:textId="2A1BA13E" w:rsidR="00104C6A" w:rsidRPr="00104C6A" w:rsidRDefault="00104C6A" w:rsidP="00104C6A">
      <w:pPr>
        <w:pStyle w:val="Heading2"/>
        <w:rPr>
          <w:lang w:eastAsia="zh-CN"/>
        </w:rPr>
      </w:pPr>
      <w:r w:rsidRPr="00104C6A">
        <w:rPr>
          <w:lang w:eastAsia="zh-CN"/>
        </w:rPr>
        <w:t>RAN1#124 Agreement</w:t>
      </w:r>
    </w:p>
    <w:p w14:paraId="1B947553" w14:textId="77777777" w:rsidR="00104C6A" w:rsidRDefault="00104C6A" w:rsidP="00104C6A">
      <w:pPr>
        <w:rPr>
          <w:rFonts w:eastAsia="Batang"/>
          <w:b/>
          <w:bCs/>
          <w:lang w:val="en-US" w:eastAsia="en-US"/>
        </w:rPr>
      </w:pPr>
      <w:r>
        <w:rPr>
          <w:b/>
          <w:bCs/>
          <w:highlight w:val="green"/>
          <w:lang w:val="en-US"/>
        </w:rPr>
        <w:t>Agreement:</w:t>
      </w:r>
    </w:p>
    <w:p w14:paraId="2965A2AF" w14:textId="77777777" w:rsidR="00104C6A" w:rsidRDefault="00104C6A" w:rsidP="00104C6A">
      <w:pPr>
        <w:rPr>
          <w:lang w:val="en-US"/>
        </w:rPr>
      </w:pPr>
      <w:r>
        <w:rPr>
          <w:lang w:val="en-US"/>
        </w:rPr>
        <w:t>Adopt the following TP to TS 38.213 Clause 4.2.</w:t>
      </w:r>
    </w:p>
    <w:p w14:paraId="3B1EE087" w14:textId="77777777" w:rsidR="00104C6A" w:rsidRDefault="00104C6A" w:rsidP="00104C6A">
      <w:pPr>
        <w:rPr>
          <w:lang w:val="en-US"/>
        </w:rPr>
      </w:pPr>
      <w:r>
        <w:rPr>
          <w:lang w:val="en-US"/>
        </w:rPr>
        <w:lastRenderedPageBreak/>
        <w:t xml:space="preserve">The corresponding final CR for Rel-19 TS38.213 in </w:t>
      </w:r>
      <w:r>
        <w:rPr>
          <w:highlight w:val="green"/>
          <w:lang w:val="en-US"/>
        </w:rPr>
        <w:t>R1-2601678</w:t>
      </w:r>
      <w:r>
        <w:rPr>
          <w:lang w:val="en-US"/>
        </w:rPr>
        <w:t xml:space="preserve"> is endorsed.</w:t>
      </w:r>
    </w:p>
    <w:p w14:paraId="5B20E652" w14:textId="77777777" w:rsidR="00104C6A" w:rsidRDefault="00104C6A" w:rsidP="00104C6A">
      <w:pPr>
        <w:spacing w:after="0"/>
        <w:rPr>
          <w:rFonts w:eastAsia="Times New Roman"/>
          <w:sz w:val="22"/>
          <w:szCs w:val="22"/>
          <w:lang w:eastAsia="zh-CN"/>
        </w:rPr>
      </w:pPr>
      <w:r>
        <w:rPr>
          <w:rFonts w:eastAsia="Times New Roman"/>
          <w:sz w:val="22"/>
          <w:szCs w:val="22"/>
          <w:highlight w:val="cyan"/>
          <w:lang w:eastAsia="zh-CN"/>
        </w:rPr>
        <w:t>Moderator note</w:t>
      </w:r>
      <w:r>
        <w:rPr>
          <w:rFonts w:eastAsia="Times New Roman"/>
          <w:sz w:val="22"/>
          <w:szCs w:val="22"/>
          <w:lang w:eastAsia="zh-CN"/>
        </w:rPr>
        <w:t xml:space="preserve">: due to typo, the final CR was in </w:t>
      </w:r>
      <w:r>
        <w:rPr>
          <w:rFonts w:eastAsia="Times New Roman"/>
          <w:color w:val="FF0000"/>
          <w:sz w:val="22"/>
          <w:szCs w:val="22"/>
          <w:lang w:eastAsia="zh-CN"/>
        </w:rPr>
        <w:t>R1-2601728</w:t>
      </w:r>
    </w:p>
    <w:p w14:paraId="2A98636D" w14:textId="77777777" w:rsidR="00104C6A" w:rsidRPr="00104C6A" w:rsidRDefault="00104C6A" w:rsidP="00104C6A">
      <w:pPr>
        <w:rPr>
          <w:b/>
          <w:bCs/>
          <w:i/>
          <w:iCs/>
        </w:rPr>
      </w:pPr>
    </w:p>
    <w:tbl>
      <w:tblPr>
        <w:tblStyle w:val="TableGrid"/>
        <w:tblW w:w="0" w:type="auto"/>
        <w:tblLook w:val="04A0" w:firstRow="1" w:lastRow="0" w:firstColumn="1" w:lastColumn="0" w:noHBand="0" w:noVBand="1"/>
      </w:tblPr>
      <w:tblGrid>
        <w:gridCol w:w="2263"/>
        <w:gridCol w:w="7366"/>
      </w:tblGrid>
      <w:tr w:rsidR="00104C6A" w14:paraId="344914C5" w14:textId="77777777" w:rsidTr="00104C6A">
        <w:tc>
          <w:tcPr>
            <w:tcW w:w="2263" w:type="dxa"/>
            <w:tcBorders>
              <w:top w:val="single" w:sz="4" w:space="0" w:color="auto"/>
              <w:left w:val="single" w:sz="4" w:space="0" w:color="auto"/>
              <w:bottom w:val="single" w:sz="4" w:space="0" w:color="auto"/>
              <w:right w:val="single" w:sz="4" w:space="0" w:color="auto"/>
            </w:tcBorders>
            <w:hideMark/>
          </w:tcPr>
          <w:p w14:paraId="332B11E8" w14:textId="77777777" w:rsidR="00104C6A" w:rsidRDefault="00104C6A">
            <w:pPr>
              <w:keepNext/>
              <w:rPr>
                <w:rFonts w:eastAsiaTheme="minorEastAsia"/>
                <w:lang w:val="en-US" w:eastAsia="ja-JP"/>
              </w:rPr>
            </w:pPr>
            <w:r>
              <w:rPr>
                <w:b/>
                <w:i/>
                <w:noProof/>
                <w:lang w:val="en-US"/>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165ACBCC" w14:textId="77777777" w:rsidR="00104C6A" w:rsidRDefault="00104C6A">
            <w:pPr>
              <w:keepNext/>
              <w:rPr>
                <w:rFonts w:eastAsia="Batang"/>
                <w:lang w:val="en-US" w:eastAsia="en-US"/>
              </w:rPr>
            </w:pPr>
            <w:r>
              <w:rPr>
                <w:lang w:val="en-US"/>
              </w:rPr>
              <w:t>Autonomous updates of the UE-specific TA or common TA between PUSCH repetitions in an OCC group would cause phase continuity and/or power consistency not to be maintained.</w:t>
            </w:r>
          </w:p>
        </w:tc>
      </w:tr>
      <w:tr w:rsidR="00104C6A" w14:paraId="7F352E66" w14:textId="77777777" w:rsidTr="00104C6A">
        <w:tc>
          <w:tcPr>
            <w:tcW w:w="2263" w:type="dxa"/>
            <w:tcBorders>
              <w:top w:val="single" w:sz="4" w:space="0" w:color="auto"/>
              <w:left w:val="single" w:sz="4" w:space="0" w:color="auto"/>
              <w:bottom w:val="single" w:sz="4" w:space="0" w:color="auto"/>
              <w:right w:val="single" w:sz="4" w:space="0" w:color="auto"/>
            </w:tcBorders>
            <w:hideMark/>
          </w:tcPr>
          <w:p w14:paraId="72AEA43A" w14:textId="77777777" w:rsidR="00104C6A" w:rsidRDefault="00104C6A">
            <w:pPr>
              <w:keepNext/>
              <w:rPr>
                <w:b/>
                <w:i/>
                <w:noProof/>
                <w:sz w:val="22"/>
                <w:szCs w:val="22"/>
                <w:lang w:val="de-DE"/>
              </w:rPr>
            </w:pPr>
            <w:r>
              <w:rPr>
                <w:b/>
                <w:i/>
                <w:noProof/>
                <w:lang w:val="en-US"/>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30DF3D08" w14:textId="77777777" w:rsidR="00104C6A" w:rsidRDefault="00104C6A">
            <w:pPr>
              <w:keepNext/>
              <w:rPr>
                <w:noProof/>
                <w:szCs w:val="24"/>
                <w:lang w:val="en-US"/>
              </w:rPr>
            </w:pPr>
            <w:r>
              <w:rPr>
                <w:lang w:val="en-US"/>
              </w:rPr>
              <w:t>Autonomous updates of the UE-specific TA or common TA between PUSCH repetitions in an OCC group are prohibited.</w:t>
            </w:r>
          </w:p>
        </w:tc>
      </w:tr>
      <w:tr w:rsidR="00104C6A" w14:paraId="616ACC75" w14:textId="77777777" w:rsidTr="00104C6A">
        <w:tc>
          <w:tcPr>
            <w:tcW w:w="2263" w:type="dxa"/>
            <w:tcBorders>
              <w:top w:val="single" w:sz="4" w:space="0" w:color="auto"/>
              <w:left w:val="single" w:sz="4" w:space="0" w:color="auto"/>
              <w:bottom w:val="single" w:sz="4" w:space="0" w:color="auto"/>
              <w:right w:val="single" w:sz="4" w:space="0" w:color="auto"/>
            </w:tcBorders>
            <w:hideMark/>
          </w:tcPr>
          <w:p w14:paraId="3641FEBC" w14:textId="77777777" w:rsidR="00104C6A" w:rsidRDefault="00104C6A">
            <w:pPr>
              <w:keepNext/>
              <w:rPr>
                <w:b/>
                <w:i/>
                <w:noProof/>
                <w:lang w:val="de-DE"/>
              </w:rPr>
            </w:pPr>
            <w:r>
              <w:rPr>
                <w:b/>
                <w:i/>
                <w:noProof/>
                <w:lang w:val="en-US"/>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1CD6398E" w14:textId="77777777" w:rsidR="00104C6A" w:rsidRDefault="00104C6A">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104C6A" w14:paraId="50B1C15C" w14:textId="77777777" w:rsidTr="00104C6A">
        <w:tc>
          <w:tcPr>
            <w:tcW w:w="9629" w:type="dxa"/>
            <w:gridSpan w:val="2"/>
            <w:tcBorders>
              <w:top w:val="single" w:sz="4" w:space="0" w:color="auto"/>
              <w:left w:val="single" w:sz="4" w:space="0" w:color="auto"/>
              <w:bottom w:val="single" w:sz="4" w:space="0" w:color="auto"/>
              <w:right w:val="single" w:sz="4" w:space="0" w:color="auto"/>
            </w:tcBorders>
            <w:hideMark/>
          </w:tcPr>
          <w:p w14:paraId="59329678" w14:textId="77777777" w:rsidR="00104C6A" w:rsidRDefault="00104C6A">
            <w:pPr>
              <w:pStyle w:val="Heading2"/>
              <w:ind w:left="576" w:hanging="576"/>
              <w:rPr>
                <w:rFonts w:eastAsia="Calibri"/>
                <w:b/>
                <w:bCs/>
                <w:lang w:val="en-US"/>
              </w:rPr>
            </w:pPr>
            <w:r>
              <w:rPr>
                <w:rFonts w:eastAsia="Calibri"/>
                <w:b/>
                <w:bCs/>
                <w:lang w:val="en-US"/>
              </w:rPr>
              <w:t>4.2</w:t>
            </w:r>
            <w:r>
              <w:rPr>
                <w:rFonts w:eastAsia="Calibri"/>
                <w:b/>
                <w:bCs/>
                <w:lang w:val="en-US"/>
              </w:rPr>
              <w:tab/>
              <w:t>Transmission timing adjustments</w:t>
            </w:r>
          </w:p>
          <w:p w14:paraId="04C35E00" w14:textId="77777777" w:rsidR="00104C6A" w:rsidRDefault="00104C6A">
            <w:pPr>
              <w:jc w:val="center"/>
              <w:rPr>
                <w:rFonts w:eastAsiaTheme="minorEastAsia"/>
                <w:b/>
                <w:bCs/>
                <w:color w:val="FF0000"/>
                <w:lang w:val="en-US"/>
              </w:rPr>
            </w:pPr>
            <w:r>
              <w:rPr>
                <w:b/>
                <w:bCs/>
                <w:color w:val="FF0000"/>
                <w:lang w:val="en-US"/>
              </w:rPr>
              <w:t>&lt;unchanged text omitted&gt;</w:t>
            </w:r>
          </w:p>
          <w:p w14:paraId="55F9E8C3" w14:textId="77777777" w:rsidR="00104C6A" w:rsidRDefault="00104C6A">
            <w:pPr>
              <w:rPr>
                <w:rFonts w:eastAsia="Batang"/>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szCs w:val="24"/>
                      <w:lang w:val="de-DE" w:eastAsia="ja-JP"/>
                    </w:rPr>
                  </m:ctrlPr>
                </m:sSubSupPr>
                <m:e>
                  <m:r>
                    <w:rPr>
                      <w:rFonts w:ascii="Cambria Math" w:hAnsi="Cambria Math"/>
                      <w:lang w:val="en-US"/>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szCs w:val="24"/>
                      <w:lang w:val="de-DE" w:eastAsia="en-US"/>
                    </w:rPr>
                  </m:ctrlPr>
                </m:sSubSupPr>
                <m:e>
                  <m:r>
                    <w:rPr>
                      <w:rFonts w:ascii="Cambria Math" w:hAnsi="Cambria Math"/>
                      <w:lang w:val="en-US"/>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szCs w:val="24"/>
                      <w:lang w:val="de-DE" w:eastAsia="en-US"/>
                    </w:rPr>
                  </m:ctrlPr>
                </m:sSubPr>
                <m:e>
                  <m:r>
                    <w:rPr>
                      <w:rFonts w:ascii="Cambria Math" w:hAnsi="Cambria Math"/>
                      <w:lang w:val="en-US" w:eastAsia="zh-CN"/>
                    </w:rPr>
                    <m:t>N</m:t>
                  </m:r>
                </m:e>
                <m:sub>
                  <m:r>
                    <w:rPr>
                      <w:rFonts w:ascii="Cambria Math" w:hAnsi="Cambria Math"/>
                      <w:lang w:val="en-US" w:eastAsia="zh-CN"/>
                    </w:rPr>
                    <m:t>TA</m:t>
                  </m:r>
                </m:sub>
              </m:sSub>
            </m:oMath>
            <w:r>
              <w:rPr>
                <w:lang w:val="en-US" w:eastAsia="zh-CN"/>
              </w:rPr>
              <w:t xml:space="preserve"> during an actual time domain window for a PUSCH or a PUCCH transmission [6, TS 38.214]. </w:t>
            </w:r>
            <w:ins w:id="29" w:author="作者" w:date="2025-11-07T17:51:00Z">
              <w:r>
                <w:rPr>
                  <w:lang w:val="en-US"/>
                </w:rPr>
                <w:t>The UE</w:t>
              </w:r>
              <w:r>
                <w:rPr>
                  <w:color w:val="FF0000"/>
                  <w:u w:val="single"/>
                  <w:lang w:val="en-US"/>
                </w:rPr>
                <w:t xml:space="preserve"> </w:t>
              </w:r>
            </w:ins>
            <w:r>
              <w:rPr>
                <w:color w:val="FF0000"/>
                <w:u w:val="single"/>
                <w:lang w:val="en-US"/>
              </w:rPr>
              <w:t xml:space="preserve">does not </w:t>
            </w:r>
            <w:ins w:id="30" w:author="作者" w:date="2025-11-07T17:51:00Z">
              <w:r>
                <w:rPr>
                  <w:lang w:val="en-US"/>
                </w:rPr>
                <w:t>change</w:t>
              </w:r>
              <w:r>
                <w:rPr>
                  <w:lang w:val="en-US" w:eastAsia="zh-CN"/>
                </w:rPr>
                <w:t xml:space="preserve"> </w:t>
              </w:r>
            </w:ins>
            <m:oMath>
              <m:sSubSup>
                <m:sSubSupPr>
                  <m:ctrlPr>
                    <w:ins w:id="31" w:author="作者" w:date="2025-11-07T17:51:00Z">
                      <w:rPr>
                        <w:rFonts w:ascii="Cambria Math" w:eastAsiaTheme="minorEastAsia" w:hAnsi="Cambria Math" w:cs="Arial"/>
                        <w:i/>
                        <w:szCs w:val="24"/>
                        <w:lang w:val="de-DE" w:eastAsia="ja-JP"/>
                      </w:rPr>
                    </w:ins>
                  </m:ctrlPr>
                </m:sSubSupPr>
                <m:e>
                  <m:r>
                    <w:ins w:id="32" w:author="作者" w:date="2025-11-07T17:51:00Z">
                      <w:rPr>
                        <w:rFonts w:ascii="Cambria Math" w:hAnsi="Cambria Math"/>
                        <w:lang w:val="en-US"/>
                      </w:rPr>
                      <m:t>N</m:t>
                    </w:ins>
                  </m:r>
                </m:e>
                <m:sub>
                  <m:r>
                    <w:ins w:id="33" w:author="作者" w:date="2025-11-07T17:51:00Z">
                      <m:rPr>
                        <m:sty m:val="p"/>
                      </m:rPr>
                      <w:rPr>
                        <w:rFonts w:ascii="Cambria Math" w:hAnsi="Cambria Math"/>
                        <w:lang w:val="en-US"/>
                      </w:rPr>
                      <m:t>TA,adj</m:t>
                    </w:ins>
                  </m:r>
                </m:sub>
                <m:sup>
                  <m:r>
                    <w:ins w:id="34" w:author="作者" w:date="2025-11-07T17:51:00Z">
                      <m:rPr>
                        <m:sty m:val="p"/>
                      </m:rPr>
                      <w:rPr>
                        <w:rFonts w:ascii="Cambria Math" w:hAnsi="Cambria Math"/>
                        <w:lang w:val="en-US"/>
                      </w:rPr>
                      <m:t>UE</m:t>
                    </w:ins>
                  </m:r>
                </m:sup>
              </m:sSubSup>
            </m:oMath>
            <w:ins w:id="35" w:author="作者" w:date="2025-11-07T17:51:00Z">
              <w:r>
                <w:rPr>
                  <w:lang w:val="en-US" w:eastAsia="zh-CN"/>
                </w:rPr>
                <w:t xml:space="preserve"> </w:t>
              </w:r>
            </w:ins>
            <w:ins w:id="36" w:author="作者" w:date="2025-11-07T17:52:00Z">
              <w:r>
                <w:rPr>
                  <w:lang w:val="en-US" w:eastAsia="zh-CN"/>
                </w:rPr>
                <w:t xml:space="preserve">or </w:t>
              </w:r>
            </w:ins>
            <m:oMath>
              <m:sSubSup>
                <m:sSubSupPr>
                  <m:ctrlPr>
                    <w:ins w:id="37" w:author="作者" w:date="2025-11-07T17:52:00Z">
                      <w:rPr>
                        <w:rFonts w:ascii="Cambria Math" w:eastAsiaTheme="minorHAnsi" w:hAnsi="Cambria Math" w:cs="Arial"/>
                        <w:szCs w:val="24"/>
                        <w:lang w:val="de-DE" w:eastAsia="en-US"/>
                      </w:rPr>
                    </w:ins>
                  </m:ctrlPr>
                </m:sSubSupPr>
                <m:e>
                  <m:r>
                    <w:ins w:id="38" w:author="作者" w:date="2025-11-07T17:52:00Z">
                      <w:rPr>
                        <w:rFonts w:ascii="Cambria Math" w:hAnsi="Cambria Math"/>
                        <w:lang w:val="en-US"/>
                      </w:rPr>
                      <m:t>N</m:t>
                    </w:ins>
                  </m:r>
                </m:e>
                <m:sub>
                  <m:r>
                    <w:ins w:id="39" w:author="作者" w:date="2025-11-07T17:52:00Z">
                      <m:rPr>
                        <m:sty m:val="p"/>
                      </m:rPr>
                      <w:rPr>
                        <w:rFonts w:ascii="Cambria Math" w:hAnsi="Cambria Math"/>
                        <w:lang w:val="en-US"/>
                      </w:rPr>
                      <m:t>TA,adj</m:t>
                    </w:ins>
                  </m:r>
                </m:sub>
                <m:sup>
                  <m:r>
                    <w:ins w:id="40" w:author="作者" w:date="2025-11-07T17:52:00Z">
                      <m:rPr>
                        <m:sty m:val="p"/>
                      </m:rPr>
                      <w:rPr>
                        <w:rFonts w:ascii="Cambria Math" w:hAnsi="Cambria Math"/>
                        <w:lang w:val="en-US"/>
                      </w:rPr>
                      <m:t>common</m:t>
                    </w:ins>
                  </m:r>
                </m:sup>
              </m:sSubSup>
            </m:oMath>
            <w:ins w:id="41" w:author="作者" w:date="2025-11-07T17:51:00Z">
              <w:r>
                <w:rPr>
                  <w:lang w:val="en-US" w:eastAsia="zh-CN"/>
                </w:rPr>
                <w:t xml:space="preserve">during </w:t>
              </w:r>
            </w:ins>
            <w:ins w:id="42" w:author="作者" w:date="2025-11-07T17:53:00Z">
              <w:r>
                <w:rPr>
                  <w:lang w:val="en-US" w:eastAsia="zh-CN"/>
                </w:rPr>
                <w:t xml:space="preserve">PUSCH transmissions in </w:t>
              </w:r>
            </w:ins>
            <w:ins w:id="43" w:author="作者" w:date="2025-11-07T17:51:00Z">
              <w:r>
                <w:rPr>
                  <w:lang w:val="en-US" w:eastAsia="zh-CN"/>
                </w:rPr>
                <w:t xml:space="preserve">an </w:t>
              </w:r>
            </w:ins>
            <w:ins w:id="44" w:author="作者" w:date="2025-11-07T17:52:00Z">
              <w:r>
                <w:rPr>
                  <w:lang w:val="en-US" w:eastAsia="zh-CN"/>
                </w:rPr>
                <w:t>OCC group</w:t>
              </w:r>
            </w:ins>
            <w:ins w:id="45" w:author="作者" w:date="2025-11-07T17:51:00Z">
              <w:r>
                <w:rPr>
                  <w:lang w:val="en-US" w:eastAsia="zh-CN"/>
                </w:rPr>
                <w:t xml:space="preserve"> [6, TS 38.214]</w:t>
              </w:r>
            </w:ins>
            <w:r>
              <w:rPr>
                <w:color w:val="FF0000"/>
                <w:lang w:val="en-US" w:eastAsia="zh-CN"/>
              </w:rPr>
              <w:t>, if the change would cause the UE not to meet the phase continuity requirement in TS38.101-5</w:t>
            </w:r>
            <w:ins w:id="46" w:author="作者" w:date="2025-11-07T17:51:00Z">
              <w:r>
                <w:rPr>
                  <w:lang w:val="en-US" w:eastAsia="zh-CN"/>
                </w:rPr>
                <w:t>.</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r>
              <w:rPr>
                <w:i/>
                <w:lang w:val="en-US"/>
              </w:rPr>
              <w:t>overlapUL-TransReduction</w:t>
            </w:r>
            <w:r>
              <w:rPr>
                <w:lang w:val="en-US"/>
              </w:rPr>
              <w:t xml:space="preserve"> or </w:t>
            </w:r>
            <w:r>
              <w:rPr>
                <w:i/>
                <w:lang w:val="en-US"/>
              </w:rPr>
              <w:t>overlapUL-TransReduction-r19</w:t>
            </w:r>
            <w:r>
              <w:rPr>
                <w:lang w:val="en-US" w:eastAsia="zh-CN"/>
              </w:rPr>
              <w:t xml:space="preserve">; if the UE indicates </w:t>
            </w:r>
            <w:r>
              <w:rPr>
                <w:i/>
                <w:lang w:val="en-US"/>
              </w:rPr>
              <w:t>overlapUL-TransReduction</w:t>
            </w:r>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6F63549B" w14:textId="77777777" w:rsidR="00104C6A" w:rsidRDefault="00104C6A">
            <w:pPr>
              <w:jc w:val="center"/>
              <w:rPr>
                <w:rFonts w:ascii="Arial" w:hAnsi="Arial" w:cs="Arial"/>
                <w:b/>
                <w:bCs/>
                <w:sz w:val="22"/>
                <w:szCs w:val="22"/>
                <w:lang w:val="de-DE" w:eastAsia="ja-JP"/>
              </w:rPr>
            </w:pPr>
            <w:r>
              <w:rPr>
                <w:b/>
                <w:bCs/>
                <w:color w:val="FF0000"/>
                <w:lang w:val="en-US"/>
              </w:rPr>
              <w:t>&lt;unchanged text omitted&gt;</w:t>
            </w:r>
          </w:p>
        </w:tc>
      </w:tr>
    </w:tbl>
    <w:p w14:paraId="4E53B46C" w14:textId="77777777" w:rsidR="00104C6A" w:rsidRDefault="00104C6A" w:rsidP="00104C6A">
      <w:pPr>
        <w:rPr>
          <w:rFonts w:ascii="Times" w:eastAsia="DengXian" w:hAnsi="Times"/>
          <w:i/>
          <w:iCs/>
          <w:szCs w:val="24"/>
          <w:lang w:eastAsia="zh-CN"/>
        </w:rPr>
      </w:pPr>
    </w:p>
    <w:p w14:paraId="76CBC765" w14:textId="77777777" w:rsidR="00104C6A" w:rsidRDefault="00104C6A">
      <w:pPr>
        <w:jc w:val="both"/>
        <w:rPr>
          <w:rFonts w:eastAsia="SimSun"/>
          <w:bCs/>
          <w:lang w:eastAsia="zh-CN"/>
        </w:rPr>
      </w:pPr>
    </w:p>
    <w:p w14:paraId="513B6913" w14:textId="77777777" w:rsidR="00104C6A" w:rsidRPr="00104C6A" w:rsidRDefault="00104C6A">
      <w:pPr>
        <w:jc w:val="both"/>
        <w:rPr>
          <w:rFonts w:eastAsia="SimSun"/>
          <w:bCs/>
          <w:lang w:eastAsia="zh-CN"/>
        </w:rPr>
      </w:pPr>
    </w:p>
    <w:p w14:paraId="612E6DD8" w14:textId="3D9DF206" w:rsidR="00963B0E" w:rsidRDefault="00963B0E" w:rsidP="00963B0E">
      <w:pPr>
        <w:pStyle w:val="Heading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Pricipal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3357A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enabled, </w:t>
            </w:r>
            <w:r w:rsidRPr="00963B0E">
              <w:rPr>
                <w:rFonts w:eastAsia="Times New Roman"/>
                <w:lang w:val="en-US" w:eastAsia="zh-CN"/>
              </w:rPr>
              <w:t xml:space="preserve"> is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lastRenderedPageBreak/>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lastRenderedPageBreak/>
        <w:t> </w:t>
      </w:r>
    </w:p>
    <w:p w14:paraId="5F37E877" w14:textId="77777777" w:rsidR="00963B0E" w:rsidRDefault="00963B0E">
      <w:pPr>
        <w:jc w:val="both"/>
        <w:rPr>
          <w:rFonts w:eastAsia="SimSun"/>
          <w:bCs/>
          <w:u w:val="single"/>
          <w:lang w:eastAsia="zh-CN"/>
        </w:rPr>
      </w:pPr>
    </w:p>
    <w:p w14:paraId="28C02CA5" w14:textId="77777777" w:rsidR="00963B0E" w:rsidRDefault="00963B0E">
      <w:pPr>
        <w:jc w:val="both"/>
        <w:rPr>
          <w:rFonts w:eastAsia="SimSun"/>
          <w:bCs/>
          <w:u w:val="single"/>
          <w:lang w:eastAsia="zh-CN"/>
        </w:rPr>
      </w:pPr>
    </w:p>
    <w:p w14:paraId="308D4238" w14:textId="77777777" w:rsidR="00BE7F04" w:rsidRDefault="00022E27">
      <w:pPr>
        <w:pStyle w:val="Heading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DengXian"/>
          <w:b/>
          <w:bCs/>
          <w:iCs/>
          <w:lang w:eastAsia="zh-CN"/>
        </w:rPr>
      </w:pPr>
      <w:r>
        <w:rPr>
          <w:rFonts w:eastAsia="DengXian"/>
          <w:b/>
          <w:bCs/>
          <w:iCs/>
          <w:highlight w:val="green"/>
          <w:lang w:eastAsia="zh-CN"/>
        </w:rPr>
        <w:t>Agreement</w:t>
      </w:r>
    </w:p>
    <w:p w14:paraId="5916B05E" w14:textId="77777777" w:rsidR="00BE7F04" w:rsidRDefault="00022E27">
      <w:pPr>
        <w:rPr>
          <w:rFonts w:eastAsia="DengXian"/>
          <w:iCs/>
          <w:lang w:eastAsia="zh-CN"/>
        </w:rPr>
      </w:pPr>
      <w:r>
        <w:rPr>
          <w:rFonts w:eastAsia="DengXian"/>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TableGrid"/>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0AD29864" w14:textId="77777777" w:rsidR="006F4218" w:rsidRDefault="006F4218">
            <w:pPr>
              <w:jc w:val="center"/>
              <w:textAlignment w:val="baseline"/>
              <w:rPr>
                <w:rFonts w:eastAsia="SimSun"/>
                <w:color w:val="FF0000"/>
                <w:lang w:val="en-US"/>
              </w:rPr>
            </w:pPr>
            <w:r>
              <w:rPr>
                <w:color w:val="FF0000"/>
                <w:lang w:val="en-US"/>
              </w:rPr>
              <w:t>&lt;Unchanged text omitted&gt;</w:t>
            </w:r>
          </w:p>
          <w:p w14:paraId="4C2CF344" w14:textId="77777777" w:rsidR="006F4218" w:rsidRDefault="006F4218">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47" w:author="作者" w:date="2025-10-03T09:24:00Z">
              <w:r>
                <w:rPr>
                  <w:lang w:val="en-US"/>
                </w:rPr>
                <w:t xml:space="preserve"> and the conditions listed in clause 6.4.2.3</w:t>
              </w:r>
            </w:ins>
            <w:r>
              <w:rPr>
                <w:color w:val="FF0000"/>
                <w:lang w:val="en-US"/>
              </w:rPr>
              <w:t xml:space="preserve"> </w:t>
            </w:r>
            <w:ins w:id="48" w:author="作者" w:date="2025-10-16T10:09:00Z">
              <w:r>
                <w:rPr>
                  <w:color w:val="FF0000"/>
                  <w:lang w:val="en-US"/>
                </w:rPr>
                <w:t xml:space="preserve">of </w:t>
              </w:r>
            </w:ins>
            <w:ins w:id="49" w:author="作者" w:date="2025-10-03T09:24:00Z">
              <w:r>
                <w:rPr>
                  <w:lang w:val="en-US"/>
                </w:rPr>
                <w:t>[</w:t>
              </w:r>
            </w:ins>
            <w:ins w:id="50" w:author="作者" w:date="2025-10-16T10:09:00Z">
              <w:r>
                <w:rPr>
                  <w:lang w:val="en-US"/>
                </w:rPr>
                <w:t>16,</w:t>
              </w:r>
            </w:ins>
            <w:r>
              <w:rPr>
                <w:lang w:val="en-US"/>
              </w:rPr>
              <w:t xml:space="preserve"> </w:t>
            </w:r>
            <w:ins w:id="51" w:author="作者" w:date="2025-10-03T09:24:00Z">
              <w:r>
                <w:rPr>
                  <w:lang w:val="en-US"/>
                </w:rPr>
                <w:t>38.101-</w:t>
              </w:r>
            </w:ins>
            <w:ins w:id="52" w:author="作者" w:date="2025-10-03T09:25:00Z">
              <w:r>
                <w:rPr>
                  <w:lang w:val="en-US"/>
                </w:rPr>
                <w:t>5</w:t>
              </w:r>
            </w:ins>
            <w:ins w:id="53"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SimSun"/>
          <w:bCs/>
          <w:u w:val="single"/>
          <w:lang w:eastAsia="zh-CN"/>
        </w:rPr>
      </w:pPr>
    </w:p>
    <w:p w14:paraId="09D6C513" w14:textId="77777777" w:rsidR="00BE7F04" w:rsidRDefault="00022E27">
      <w:pPr>
        <w:pStyle w:val="Heading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SimSun"/>
          <w:bCs/>
          <w:lang w:eastAsia="zh-CN"/>
        </w:rPr>
      </w:pPr>
      <w:r>
        <w:rPr>
          <w:rFonts w:eastAsia="SimSun"/>
          <w:bCs/>
          <w:lang w:eastAsia="zh-CN"/>
        </w:rPr>
        <w:t>Endorse the TP below for TS38.214 to support RV cycling and determine the initial transmission for CG-PUSCH when applying inter-slot OCC.</w:t>
      </w:r>
    </w:p>
    <w:p w14:paraId="0D2C3C35" w14:textId="77777777" w:rsidR="00BE7F04" w:rsidRDefault="00BE7F04">
      <w:pPr>
        <w:rPr>
          <w:rFonts w:eastAsia="SimSun"/>
          <w:bCs/>
          <w:lang w:eastAsia="zh-CN"/>
        </w:rPr>
      </w:pPr>
    </w:p>
    <w:tbl>
      <w:tblPr>
        <w:tblStyle w:val="TableGrid"/>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a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SimSun"/>
                <w:bCs/>
                <w:lang w:val="en-US" w:eastAsia="zh-CN"/>
              </w:rPr>
            </w:pPr>
            <w:r>
              <w:rPr>
                <w:rFonts w:eastAsia="SimSun"/>
                <w:b/>
                <w:lang w:val="en-US" w:eastAsia="zh-CN"/>
              </w:rPr>
              <w:lastRenderedPageBreak/>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SimSun"/>
                <w:bCs/>
                <w:lang w:val="en-US" w:eastAsia="zh-CN"/>
              </w:rPr>
            </w:pPr>
            <w:r>
              <w:rPr>
                <w:rFonts w:eastAsia="SimSun"/>
                <w:bCs/>
                <w:lang w:val="en-US" w:eastAsia="zh-CN"/>
              </w:rPr>
              <w:t>RV cycling for CG-PUSCH with inter-slot OCC is not complete.</w:t>
            </w:r>
          </w:p>
        </w:tc>
      </w:tr>
    </w:tbl>
    <w:p w14:paraId="0E4A6F15" w14:textId="77777777" w:rsidR="00BE7F04" w:rsidRDefault="00BE7F04">
      <w:pPr>
        <w:rPr>
          <w:rFonts w:ascii="Times" w:eastAsia="SimSun" w:hAnsi="Times"/>
          <w:bCs/>
          <w:lang w:eastAsia="zh-CN"/>
        </w:rPr>
      </w:pPr>
    </w:p>
    <w:p w14:paraId="5894414F" w14:textId="77777777" w:rsidR="00BE7F04" w:rsidRDefault="00BE7F04">
      <w:pPr>
        <w:rPr>
          <w:rFonts w:eastAsia="SimSun"/>
          <w:bCs/>
          <w:lang w:eastAsia="zh-CN"/>
        </w:rPr>
      </w:pPr>
    </w:p>
    <w:p w14:paraId="4A9A54E2" w14:textId="77777777" w:rsidR="00BE7F04" w:rsidRDefault="00022E27">
      <w:pPr>
        <w:rPr>
          <w:rFonts w:eastAsia="DengXian"/>
          <w:color w:val="FF0000"/>
          <w:lang w:val="en-US" w:eastAsia="zh-CN"/>
        </w:rPr>
      </w:pPr>
      <w:r>
        <w:rPr>
          <w:rFonts w:eastAsia="DengXian"/>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r>
        <w:rPr>
          <w:i/>
          <w:lang w:val="en-US"/>
        </w:rPr>
        <w:t>repK-RV</w:t>
      </w:r>
      <w:r>
        <w:rPr>
          <w:lang w:val="en-US"/>
        </w:rPr>
        <w:t xml:space="preserve"> defines the redundancy version pattern to be applied to the repetitions. If </w:t>
      </w:r>
      <w:r>
        <w:rPr>
          <w:i/>
          <w:lang w:val="en-US"/>
        </w:rPr>
        <w:t>cg-RetransmissionTimer</w:t>
      </w:r>
      <w:r>
        <w:rPr>
          <w:lang w:val="en-US"/>
        </w:rPr>
        <w:t xml:space="preserve"> is provided, the redundancy version for uplink transmission with a configured grant is determined by the UE. If the parameter </w:t>
      </w:r>
      <w:r>
        <w:rPr>
          <w:i/>
          <w:lang w:val="en-US"/>
        </w:rPr>
        <w:t>repK-RV</w:t>
      </w:r>
      <w:r>
        <w:rPr>
          <w:lang w:val="en-US"/>
        </w:rPr>
        <w:t xml:space="preserve"> is not provided in the </w:t>
      </w:r>
      <w:r>
        <w:rPr>
          <w:i/>
          <w:lang w:val="en-US"/>
        </w:rPr>
        <w:t>configuredGrantConfig</w:t>
      </w:r>
      <w:r>
        <w:rPr>
          <w:lang w:val="en-US"/>
        </w:rPr>
        <w:t xml:space="preserve"> and</w:t>
      </w:r>
      <w:r>
        <w:rPr>
          <w:i/>
          <w:lang w:val="en-US"/>
        </w:rPr>
        <w:t xml:space="preserve"> cg-RetransmissionTimer </w:t>
      </w:r>
      <w:r>
        <w:rPr>
          <w:lang w:val="en-US"/>
        </w:rPr>
        <w:t xml:space="preserve">is not provided, the redundancy version for uplink transmissions with a configured grant shall be set to 0. If the parameter </w:t>
      </w:r>
      <w:r>
        <w:rPr>
          <w:i/>
          <w:lang w:val="en-US"/>
        </w:rPr>
        <w:t>repK-RV</w:t>
      </w:r>
      <w:r>
        <w:rPr>
          <w:lang w:val="en-US"/>
        </w:rPr>
        <w:t xml:space="preserve"> is provided in the </w:t>
      </w:r>
      <w:r>
        <w:rPr>
          <w:i/>
          <w:lang w:val="en-US"/>
        </w:rPr>
        <w:t>configuredGrantConfig</w:t>
      </w:r>
      <w:r>
        <w:rPr>
          <w:lang w:val="en-US"/>
        </w:rPr>
        <w:t xml:space="preserve"> and </w:t>
      </w:r>
      <w:r>
        <w:rPr>
          <w:i/>
          <w:lang w:val="en-US"/>
        </w:rPr>
        <w:t>cg-RetransmissionTimer</w:t>
      </w:r>
      <w:r>
        <w:rPr>
          <w:lang w:val="en-US"/>
        </w:rPr>
        <w:t xml:space="preserve"> is not provided</w:t>
      </w:r>
      <w:ins w:id="54"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r>
        <w:rPr>
          <w:i/>
          <w:vertAlign w:val="superscript"/>
          <w:lang w:val="en-US"/>
        </w:rPr>
        <w:t>th</w:t>
      </w:r>
      <w:r>
        <w:rPr>
          <w:i/>
          <w:lang w:val="en-US"/>
        </w:rPr>
        <w:t xml:space="preserve"> </w:t>
      </w:r>
      <w:r>
        <w:rPr>
          <w:lang w:val="en-US"/>
        </w:rPr>
        <w:t xml:space="preserve">value in the configured RV sequence, where </w:t>
      </w:r>
      <w:r>
        <w:rPr>
          <w:i/>
          <w:iCs/>
          <w:lang w:val="en-US"/>
        </w:rPr>
        <w:t>N</w:t>
      </w:r>
      <w:r>
        <w:rPr>
          <w:lang w:val="en-US"/>
        </w:rPr>
        <w:t xml:space="preserve">=1. </w:t>
      </w:r>
      <w:ins w:id="55" w:author="作者" w:date="2025-08-15T09:32:00Z">
        <w:r>
          <w:rPr>
            <w:color w:val="FF0000"/>
            <w:lang w:val="en-US"/>
          </w:rPr>
          <w:t xml:space="preserve">When OCC operation is enabled, if the parameter </w:t>
        </w:r>
        <w:r>
          <w:rPr>
            <w:i/>
            <w:color w:val="FF0000"/>
            <w:lang w:val="en-US"/>
          </w:rPr>
          <w:t>repK-RV</w:t>
        </w:r>
        <w:r>
          <w:rPr>
            <w:color w:val="FF0000"/>
            <w:lang w:val="en-US"/>
          </w:rPr>
          <w:t xml:space="preserve"> is provided in the </w:t>
        </w:r>
        <w:r>
          <w:rPr>
            <w:i/>
            <w:color w:val="FF0000"/>
            <w:lang w:val="en-US"/>
          </w:rPr>
          <w:t>configuredGrantConfig</w:t>
        </w:r>
        <w:r>
          <w:rPr>
            <w:color w:val="FF0000"/>
            <w:lang w:val="en-US"/>
          </w:rPr>
          <w:t xml:space="preserve"> and </w:t>
        </w:r>
        <w:r>
          <w:rPr>
            <w:i/>
            <w:color w:val="FF0000"/>
            <w:lang w:val="en-US"/>
          </w:rPr>
          <w:t>cg-RetransmissionTimer</w:t>
        </w:r>
        <w:r>
          <w:rPr>
            <w:color w:val="FF0000"/>
            <w:lang w:val="en-US"/>
          </w:rPr>
          <w:t xml:space="preserve"> is not provided, for the transmission occasion</w:t>
        </w:r>
      </w:ins>
      <w:ins w:id="56" w:author="作者" w:date="2025-08-15T10:18:00Z">
        <w:r>
          <w:rPr>
            <w:color w:val="FF0000"/>
            <w:lang w:val="en-US" w:eastAsia="zh-CN"/>
          </w:rPr>
          <w:t>s</w:t>
        </w:r>
      </w:ins>
      <w:ins w:id="57" w:author="作者" w:date="2025-08-15T09:32:00Z">
        <w:r>
          <w:rPr>
            <w:color w:val="FF0000"/>
            <w:lang w:val="en-US"/>
          </w:rPr>
          <w:t xml:space="preserve"> in the </w:t>
        </w:r>
        <w:r>
          <w:rPr>
            <w:i/>
            <w:color w:val="FF0000"/>
            <w:lang w:val="en-US"/>
          </w:rPr>
          <w:t>m</w:t>
        </w:r>
        <w:r>
          <w:rPr>
            <w:color w:val="FF0000"/>
            <w:lang w:val="en-US"/>
          </w:rPr>
          <w:t xml:space="preserve">th OCC group, </w:t>
        </w:r>
        <w:r>
          <w:rPr>
            <w:i/>
            <w:color w:val="FF0000"/>
            <w:lang w:val="en-US"/>
          </w:rPr>
          <w:t>m=</w:t>
        </w:r>
        <w:r>
          <w:rPr>
            <w:i/>
            <w:iCs/>
            <w:color w:val="FF0000"/>
            <w:lang w:val="en-US"/>
          </w:rPr>
          <w:t>1,…</w:t>
        </w:r>
        <w:r>
          <w:rPr>
            <w:color w:val="FF0000"/>
            <w:lang w:val="en-US"/>
          </w:rPr>
          <w:t>.</w:t>
        </w:r>
      </w:ins>
      <m:oMath>
        <m:r>
          <w:ins w:id="58" w:author="作者" w:date="2025-08-15T09:32:00Z">
            <w:rPr>
              <w:rFonts w:ascii="Cambria Math" w:hAnsi="Cambria Math"/>
              <w:color w:val="FF0000"/>
              <w:lang w:val="en-US"/>
            </w:rPr>
            <m:t xml:space="preserve"> </m:t>
          </w:ins>
        </m:r>
        <m:f>
          <m:fPr>
            <m:ctrlPr>
              <w:ins w:id="59" w:author="作者" w:date="2025-08-15T09:32:00Z">
                <w:rPr>
                  <w:rFonts w:ascii="Cambria Math" w:hAnsi="Cambria Math"/>
                  <w:i/>
                  <w:color w:val="FF0000"/>
                  <w:lang w:val="en-US" w:eastAsia="en-US"/>
                </w:rPr>
              </w:ins>
            </m:ctrlPr>
          </m:fPr>
          <m:num>
            <m:r>
              <w:ins w:id="60" w:author="作者" w:date="2025-08-15T09:32:00Z">
                <w:rPr>
                  <w:rFonts w:ascii="Cambria Math" w:hAnsi="Cambria Math"/>
                  <w:color w:val="FF0000"/>
                  <w:lang w:val="en-US"/>
                </w:rPr>
                <m:t>K</m:t>
              </w:ins>
            </m:r>
          </m:num>
          <m:den>
            <m:sSub>
              <m:sSubPr>
                <m:ctrlPr>
                  <w:ins w:id="61" w:author="作者" w:date="2025-08-15T09:32:00Z">
                    <w:rPr>
                      <w:rFonts w:ascii="Cambria Math" w:hAnsi="Cambria Math"/>
                      <w:i/>
                      <w:color w:val="FF0000"/>
                      <w:lang w:val="en-US" w:eastAsia="en-US"/>
                    </w:rPr>
                  </w:ins>
                </m:ctrlPr>
              </m:sSubPr>
              <m:e>
                <m:r>
                  <w:ins w:id="62" w:author="作者" w:date="2025-08-15T09:32:00Z">
                    <w:rPr>
                      <w:rFonts w:ascii="Cambria Math" w:hAnsi="Cambria Math"/>
                      <w:color w:val="FF0000"/>
                      <w:lang w:val="en-US"/>
                    </w:rPr>
                    <m:t>L</m:t>
                  </w:ins>
                </m:r>
              </m:e>
              <m:sub>
                <m:r>
                  <w:ins w:id="63" w:author="作者" w:date="2025-08-15T09:32:00Z">
                    <w:rPr>
                      <w:rFonts w:ascii="Cambria Math" w:hAnsi="Cambria Math"/>
                      <w:color w:val="FF0000"/>
                      <w:lang w:val="en-US"/>
                    </w:rPr>
                    <m:t>OCC</m:t>
                  </w:ins>
                </m:r>
              </m:sub>
            </m:sSub>
          </m:den>
        </m:f>
      </m:oMath>
      <w:ins w:id="64" w:author="作者" w:date="2025-08-15T09:32:00Z">
        <w:r>
          <w:rPr>
            <w:color w:val="FF0000"/>
            <w:lang w:val="en-US" w:eastAsia="zh-CN"/>
          </w:rPr>
          <w:t xml:space="preserve">, </w:t>
        </w:r>
        <w:del w:id="65" w:author="作者" w:date="2025-08-27T15:18:00Z">
          <w:r>
            <w:rPr>
              <w:color w:val="FF0000"/>
              <w:lang w:val="en-US"/>
            </w:rPr>
            <w:delText>it is</w:delText>
          </w:r>
        </w:del>
      </w:ins>
      <w:ins w:id="66" w:author="作者" w:date="2025-08-27T15:18:00Z">
        <w:r>
          <w:rPr>
            <w:color w:val="FF0000"/>
            <w:lang w:val="en-US"/>
          </w:rPr>
          <w:t>the</w:t>
        </w:r>
      </w:ins>
      <w:ins w:id="67" w:author="作者" w:date="2025-08-27T15:20:00Z">
        <w:r>
          <w:rPr>
            <w:color w:val="FF0000"/>
            <w:lang w:val="en-US"/>
          </w:rPr>
          <w:t>se</w:t>
        </w:r>
      </w:ins>
      <w:ins w:id="68" w:author="作者" w:date="2025-08-27T15:18:00Z">
        <w:r>
          <w:rPr>
            <w:color w:val="FF0000"/>
            <w:lang w:val="en-US"/>
          </w:rPr>
          <w:t xml:space="preserve"> are</w:t>
        </w:r>
      </w:ins>
      <w:ins w:id="69" w:author="作者" w:date="2025-08-15T09:32:00Z">
        <w:r>
          <w:rPr>
            <w:color w:val="FF0000"/>
            <w:lang w:val="en-US"/>
          </w:rPr>
          <w:t xml:space="preserve"> associated with </w:t>
        </w:r>
        <w:r>
          <w:rPr>
            <w:i/>
            <w:color w:val="FF0000"/>
            <w:lang w:val="en-US"/>
          </w:rPr>
          <w:t>((m-1)mod4+1)</w:t>
        </w:r>
        <w:r>
          <w:rPr>
            <w:i/>
            <w:color w:val="FF0000"/>
            <w:vertAlign w:val="superscript"/>
            <w:lang w:val="en-US"/>
          </w:rPr>
          <w:t>th</w:t>
        </w:r>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70" w:author="作者" w:date="2025-08-27T15:19:00Z">
        <w:r>
          <w:rPr>
            <w:lang w:val="en-US"/>
          </w:rPr>
          <w:t xml:space="preserve"> when OCC operation is not enabled</w:t>
        </w:r>
      </w:ins>
      <w:ins w:id="71"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w:t>
      </w:r>
      <w:ins w:id="72" w:author="作者" w:date="2025-08-27T15:19:00Z">
        <w:r>
          <w:rPr>
            <w:lang w:val="en-US"/>
          </w:rPr>
          <w:t xml:space="preserve"> when OCC operation is not enabled</w:t>
        </w:r>
      </w:ins>
      <w:r>
        <w:rPr>
          <w:lang w:val="en-US"/>
        </w:rPr>
        <w:t>,</w:t>
      </w:r>
      <w:r>
        <w:rPr>
          <w:color w:val="FF0000"/>
          <w:lang w:val="en-US"/>
        </w:rPr>
        <w:t xml:space="preserve"> </w:t>
      </w:r>
      <w:ins w:id="73"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SimSun"/>
          <w:bCs/>
          <w:szCs w:val="24"/>
          <w:lang w:eastAsia="zh-CN"/>
        </w:rPr>
      </w:pPr>
      <w:r>
        <w:rPr>
          <w:rFonts w:eastAsia="DengXian"/>
          <w:color w:val="FF0000"/>
          <w:lang w:val="en-US" w:eastAsia="zh-CN"/>
        </w:rPr>
        <w:t>-------------------- End of TP#1 for 38.214 V19.0.0 --------------------</w:t>
      </w:r>
    </w:p>
    <w:p w14:paraId="30B33F05" w14:textId="77777777" w:rsidR="00BE7F04" w:rsidRDefault="00BE7F04">
      <w:pPr>
        <w:rPr>
          <w:rFonts w:eastAsia="SimSun"/>
          <w:bCs/>
          <w:lang w:eastAsia="zh-CN"/>
        </w:rPr>
      </w:pPr>
    </w:p>
    <w:p w14:paraId="67856BF2" w14:textId="77777777" w:rsidR="00BE7F04" w:rsidRDefault="00BE7F04">
      <w:pPr>
        <w:rPr>
          <w:rFonts w:eastAsia="SimSun"/>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SimSun"/>
          <w:lang w:val="en-US" w:eastAsia="zh-CN"/>
        </w:rPr>
      </w:pPr>
      <w:r>
        <w:rPr>
          <w:rFonts w:eastAsia="SimSun"/>
          <w:lang w:eastAsia="zh-CN"/>
        </w:rPr>
        <w:lastRenderedPageBreak/>
        <w:t xml:space="preserve">Endorse </w:t>
      </w:r>
      <w:r>
        <w:rPr>
          <w:rFonts w:eastAsia="SimSun"/>
          <w:lang w:val="en-US" w:eastAsia="zh-CN"/>
        </w:rPr>
        <w:t xml:space="preserve">TP (copied from ZTE R1-2505502) </w:t>
      </w:r>
      <w:r>
        <w:rPr>
          <w:rFonts w:eastAsia="SimSun"/>
          <w:lang w:eastAsia="zh-CN"/>
        </w:rPr>
        <w:t xml:space="preserve">in R1-2506432 Section 11 </w:t>
      </w:r>
      <w:r>
        <w:rPr>
          <w:rFonts w:eastAsia="SimSun"/>
          <w:lang w:val="en-US" w:eastAsia="zh-CN"/>
        </w:rPr>
        <w:t xml:space="preserve"> for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SimSun"/>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470C3AF8" w14:textId="77777777" w:rsidR="00BE7F04" w:rsidRDefault="00BE7F04">
      <w:pPr>
        <w:jc w:val="both"/>
        <w:rPr>
          <w:rFonts w:eastAsia="SimSun"/>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TableGrid"/>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SimSun"/>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DengXian" w:eastAsia="DengXian" w:hAnsi="DengXian"/>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SimSun"/>
          <w:bCs/>
          <w:u w:val="single"/>
          <w:lang w:eastAsia="zh-CN"/>
        </w:rPr>
      </w:pPr>
    </w:p>
    <w:p w14:paraId="2FA409F7" w14:textId="77777777" w:rsidR="00BE7F04" w:rsidRDefault="00BE7F04">
      <w:pPr>
        <w:jc w:val="both"/>
        <w:rPr>
          <w:rFonts w:eastAsia="SimSun"/>
          <w:bCs/>
          <w:u w:val="single"/>
          <w:lang w:eastAsia="zh-CN"/>
        </w:rPr>
      </w:pPr>
    </w:p>
    <w:p w14:paraId="431F09EB" w14:textId="77777777" w:rsidR="00BE7F04" w:rsidRDefault="00BE7F04">
      <w:pPr>
        <w:jc w:val="both"/>
        <w:rPr>
          <w:rFonts w:eastAsia="SimSun"/>
          <w:bCs/>
          <w:u w:val="single"/>
          <w:lang w:eastAsia="zh-CN"/>
        </w:rPr>
      </w:pPr>
    </w:p>
    <w:p w14:paraId="18CC5743" w14:textId="77777777" w:rsidR="00BE7F04" w:rsidRDefault="00022E27">
      <w:pPr>
        <w:pStyle w:val="Heading2"/>
        <w:rPr>
          <w:lang w:eastAsia="zh-CN"/>
        </w:rPr>
      </w:pPr>
      <w:r>
        <w:rPr>
          <w:lang w:eastAsia="zh-CN"/>
        </w:rPr>
        <w:t>RAN1#121 agreements</w:t>
      </w:r>
    </w:p>
    <w:p w14:paraId="723C657A" w14:textId="77777777" w:rsidR="00BE7F04" w:rsidRDefault="00022E27">
      <w:pPr>
        <w:rPr>
          <w:rFonts w:eastAsia="Batang"/>
          <w:b/>
          <w:lang w:eastAsia="zh-CN"/>
        </w:rPr>
      </w:pPr>
      <w:bookmarkStart w:id="74"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ListParagraph"/>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75"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ListParagraph"/>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ListParagraph"/>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75"/>
    <w:p w14:paraId="28D009C4" w14:textId="77777777" w:rsidR="00BE7F04" w:rsidRDefault="00BE7F04">
      <w:pPr>
        <w:rPr>
          <w:lang w:eastAsia="zh-CN"/>
        </w:rPr>
      </w:pPr>
    </w:p>
    <w:p w14:paraId="50137905" w14:textId="77777777" w:rsidR="00BE7F04" w:rsidRDefault="00022E27">
      <w:pPr>
        <w:rPr>
          <w:b/>
          <w:bCs/>
          <w:iCs/>
          <w:lang w:val="en-US" w:eastAsia="en-US"/>
        </w:rPr>
      </w:pPr>
      <w:bookmarkStart w:id="76"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76"/>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ListParagraph"/>
        <w:numPr>
          <w:ilvl w:val="0"/>
          <w:numId w:val="24"/>
        </w:numPr>
        <w:spacing w:after="0"/>
        <w:ind w:leftChars="0"/>
        <w:rPr>
          <w:rFonts w:eastAsia="Times New Roman"/>
        </w:rPr>
      </w:pPr>
      <w:r>
        <w:rPr>
          <w:rFonts w:eastAsia="Times New Roman"/>
        </w:rPr>
        <w:lastRenderedPageBreak/>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lastRenderedPageBreak/>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DengXian"/>
          <w:color w:val="000000"/>
          <w:lang w:eastAsia="zh-CN"/>
        </w:rPr>
      </w:pPr>
    </w:p>
    <w:p w14:paraId="362E4E30" w14:textId="77777777" w:rsidR="00BE7F04" w:rsidRDefault="00022E27">
      <w:pPr>
        <w:jc w:val="both"/>
        <w:rPr>
          <w:rFonts w:eastAsia="Batang"/>
          <w:b/>
          <w:lang w:eastAsia="en-US"/>
        </w:rPr>
      </w:pPr>
      <w:bookmarkStart w:id="77"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ListParagraph"/>
        <w:numPr>
          <w:ilvl w:val="0"/>
          <w:numId w:val="27"/>
        </w:numPr>
        <w:spacing w:after="0"/>
        <w:ind w:leftChars="0"/>
        <w:textAlignment w:val="baseline"/>
        <w:rPr>
          <w:rFonts w:eastAsia="Batang"/>
          <w:lang w:eastAsia="en-US"/>
        </w:rPr>
      </w:pPr>
      <w:r>
        <w:t>FFS: with a new field or reusing an existing field</w:t>
      </w:r>
    </w:p>
    <w:bookmarkEnd w:id="74"/>
    <w:bookmarkEnd w:id="77"/>
    <w:p w14:paraId="362BCBE1" w14:textId="77777777" w:rsidR="00BE7F04" w:rsidRDefault="00BE7F04">
      <w:pPr>
        <w:rPr>
          <w:lang w:eastAsia="zh-CN"/>
        </w:rPr>
      </w:pPr>
    </w:p>
    <w:p w14:paraId="49393B26" w14:textId="77777777" w:rsidR="00BE7F04" w:rsidRDefault="00BE7F04">
      <w:pPr>
        <w:jc w:val="both"/>
        <w:rPr>
          <w:rFonts w:eastAsia="SimSun"/>
          <w:bCs/>
          <w:u w:val="single"/>
          <w:lang w:eastAsia="zh-CN"/>
        </w:rPr>
      </w:pPr>
    </w:p>
    <w:p w14:paraId="339EF46D" w14:textId="77777777" w:rsidR="00BE7F04" w:rsidRDefault="00BE7F04">
      <w:pPr>
        <w:jc w:val="both"/>
        <w:rPr>
          <w:rFonts w:eastAsia="SimSun"/>
          <w:bCs/>
          <w:u w:val="single"/>
          <w:lang w:eastAsia="zh-CN"/>
        </w:rPr>
      </w:pPr>
    </w:p>
    <w:p w14:paraId="7413C858" w14:textId="77777777" w:rsidR="00BE7F04" w:rsidRDefault="00022E27">
      <w:pPr>
        <w:pStyle w:val="Heading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ListParagraph"/>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78" w:name="OLE_LINK420"/>
      <w:r>
        <w:rPr>
          <w:b/>
          <w:highlight w:val="green"/>
          <w:lang w:eastAsia="zh-CN"/>
        </w:rPr>
        <w:t>Agreement</w:t>
      </w:r>
    </w:p>
    <w:p w14:paraId="1C004610" w14:textId="77777777" w:rsidR="00BE7F04" w:rsidRDefault="00022E27">
      <w:pPr>
        <w:rPr>
          <w:bCs/>
          <w:iCs/>
          <w:lang w:eastAsia="en-US"/>
        </w:rPr>
      </w:pPr>
      <w:r>
        <w:rPr>
          <w:bCs/>
          <w:iCs/>
        </w:rPr>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78"/>
    <w:p w14:paraId="1B4DE418" w14:textId="77777777" w:rsidR="00BE7F04" w:rsidRDefault="00022E27" w:rsidP="00022E27">
      <w:pPr>
        <w:pStyle w:val="ListParagraph"/>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ListParagraph"/>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lastRenderedPageBreak/>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ListParagraph"/>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lastRenderedPageBreak/>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DengXian"/>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ListParagraph"/>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SimSun"/>
          <w:bCs/>
          <w:u w:val="single"/>
          <w:lang w:eastAsia="zh-CN"/>
        </w:rPr>
      </w:pPr>
    </w:p>
    <w:p w14:paraId="4B53CB43" w14:textId="77777777" w:rsidR="00BE7F04" w:rsidRDefault="00022E27">
      <w:pPr>
        <w:pStyle w:val="Heading2"/>
        <w:rPr>
          <w:lang w:eastAsia="zh-CN"/>
        </w:rPr>
      </w:pPr>
      <w:bookmarkStart w:id="79"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80" w:name="OLE_LINK102"/>
      <w:bookmarkEnd w:id="79"/>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80"/>
    </w:p>
    <w:p w14:paraId="303E459F" w14:textId="77777777" w:rsidR="00BE7F04" w:rsidRDefault="00BE7F04">
      <w:pPr>
        <w:jc w:val="both"/>
        <w:rPr>
          <w:rFonts w:eastAsia="SimSun"/>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SimSun"/>
          <w:bCs/>
          <w:u w:val="single"/>
          <w:lang w:eastAsia="zh-CN"/>
        </w:rPr>
      </w:pPr>
    </w:p>
    <w:p w14:paraId="3D6F2B69" w14:textId="77777777" w:rsidR="00BE7F04" w:rsidRDefault="00022E27">
      <w:pPr>
        <w:spacing w:after="0"/>
        <w:rPr>
          <w:rFonts w:ascii="Times" w:eastAsia="Times New Roman" w:hAnsi="Times" w:cs="Times"/>
          <w:b/>
          <w:bCs/>
          <w:lang w:eastAsia="zh-CN"/>
        </w:rPr>
      </w:pPr>
      <w:bookmarkStart w:id="81"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ListParagraph"/>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ListParagraph"/>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81"/>
    </w:p>
    <w:p w14:paraId="44C5F027" w14:textId="77777777" w:rsidR="00BE7F04" w:rsidRDefault="00BE7F04">
      <w:pPr>
        <w:jc w:val="both"/>
        <w:rPr>
          <w:rFonts w:eastAsia="SimSun"/>
          <w:bCs/>
          <w:u w:val="single"/>
          <w:lang w:eastAsia="zh-CN"/>
        </w:rPr>
      </w:pPr>
    </w:p>
    <w:p w14:paraId="789ACE73" w14:textId="77777777" w:rsidR="00BE7F04" w:rsidRDefault="00022E27">
      <w:pPr>
        <w:pStyle w:val="Heading2"/>
        <w:rPr>
          <w:lang w:eastAsia="zh-CN"/>
        </w:rPr>
      </w:pPr>
      <w:r>
        <w:rPr>
          <w:lang w:eastAsia="zh-CN"/>
        </w:rPr>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TBoMS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lastRenderedPageBreak/>
        <w:t>RAN1 does not pursue Option 2: Intra-symbol pre-DFT OCC with OCC length 4 to multiplex up to 4 UEs.</w:t>
      </w:r>
    </w:p>
    <w:p w14:paraId="334CE765" w14:textId="77777777" w:rsidR="00BE7F04" w:rsidRDefault="00022E27">
      <w:pPr>
        <w:pStyle w:val="ListParagraph"/>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r>
        <w:rPr>
          <w:rFonts w:ascii="Times" w:eastAsia="Times New Roman" w:hAnsi="Times" w:cs="Times"/>
          <w:lang w:eastAsia="zh-CN"/>
        </w:rPr>
        <w:t>gNB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ListParagraph"/>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SimSun"/>
        </w:rPr>
      </w:pPr>
      <w:r>
        <w:rPr>
          <w:highlight w:val="green"/>
        </w:rPr>
        <w:t>Agreement</w:t>
      </w:r>
    </w:p>
    <w:p w14:paraId="4E66434C" w14:textId="77777777" w:rsidR="00BE7F04" w:rsidRDefault="00022E27">
      <w:pPr>
        <w:jc w:val="both"/>
        <w:rPr>
          <w:rFonts w:eastAsia="SimSun"/>
        </w:rPr>
      </w:pPr>
      <w:r>
        <w:rPr>
          <w:rFonts w:eastAsia="SimSun"/>
        </w:rPr>
        <w:t>For RV cycling for OCC with DG-PUSCH, the following are considered:</w:t>
      </w:r>
    </w:p>
    <w:p w14:paraId="44308C35" w14:textId="77777777" w:rsidR="00BE7F04" w:rsidRDefault="00022E27" w:rsidP="00022E27">
      <w:pPr>
        <w:pStyle w:val="ListParagraph"/>
        <w:numPr>
          <w:ilvl w:val="0"/>
          <w:numId w:val="30"/>
        </w:numPr>
        <w:spacing w:after="0"/>
        <w:ind w:leftChars="0"/>
        <w:jc w:val="both"/>
        <w:rPr>
          <w:rFonts w:eastAsia="SimSun"/>
        </w:rPr>
      </w:pPr>
      <w:r>
        <w:rPr>
          <w:rFonts w:eastAsia="SimSun"/>
        </w:rPr>
        <w:t>Option 1: RV cycling is used across OCC groups</w:t>
      </w:r>
    </w:p>
    <w:p w14:paraId="157F9FAE" w14:textId="77777777" w:rsidR="00BE7F04" w:rsidRDefault="00022E27" w:rsidP="00022E27">
      <w:pPr>
        <w:pStyle w:val="ListParagraph"/>
        <w:numPr>
          <w:ilvl w:val="1"/>
          <w:numId w:val="30"/>
        </w:numPr>
        <w:spacing w:after="0"/>
        <w:ind w:leftChars="0"/>
        <w:jc w:val="both"/>
        <w:rPr>
          <w:rFonts w:eastAsia="SimSun"/>
        </w:rPr>
      </w:pPr>
      <w:r>
        <w:rPr>
          <w:rFonts w:eastAsia="SimSun"/>
        </w:rPr>
        <w:t>Note 1: RV cycling is applied when the number of repetitions is greater than the OCC length</w:t>
      </w:r>
    </w:p>
    <w:p w14:paraId="5C1D8231" w14:textId="77777777" w:rsidR="00BE7F04" w:rsidRDefault="00022E27" w:rsidP="00022E27">
      <w:pPr>
        <w:pStyle w:val="ListParagraph"/>
        <w:numPr>
          <w:ilvl w:val="0"/>
          <w:numId w:val="30"/>
        </w:numPr>
        <w:spacing w:after="0"/>
        <w:ind w:leftChars="0"/>
        <w:jc w:val="both"/>
        <w:rPr>
          <w:rFonts w:eastAsia="SimSun"/>
        </w:rPr>
      </w:pPr>
      <w:r>
        <w:rPr>
          <w:rFonts w:eastAsia="SimSun"/>
        </w:rPr>
        <w:t>Option 2: Fixed RV is used across OCC groups</w:t>
      </w:r>
    </w:p>
    <w:p w14:paraId="7318838A" w14:textId="77777777" w:rsidR="00BE7F04" w:rsidRDefault="00022E27" w:rsidP="00022E27">
      <w:pPr>
        <w:pStyle w:val="ListParagraph"/>
        <w:numPr>
          <w:ilvl w:val="0"/>
          <w:numId w:val="30"/>
        </w:numPr>
        <w:spacing w:after="0"/>
        <w:ind w:leftChars="0"/>
        <w:jc w:val="both"/>
        <w:rPr>
          <w:rFonts w:eastAsia="SimSun"/>
        </w:rPr>
      </w:pPr>
      <w:r>
        <w:rPr>
          <w:rFonts w:eastAsia="SimSun"/>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DengXian"/>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ListParagraph"/>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ListParagraph"/>
        <w:numPr>
          <w:ilvl w:val="1"/>
          <w:numId w:val="31"/>
        </w:numPr>
        <w:tabs>
          <w:tab w:val="left" w:pos="567"/>
        </w:tabs>
        <w:spacing w:after="0"/>
        <w:ind w:leftChars="0"/>
      </w:pPr>
      <w:r>
        <w:t>FFS: whether all UCI is dropped</w:t>
      </w:r>
    </w:p>
    <w:p w14:paraId="0A13F03B" w14:textId="77777777" w:rsidR="00BE7F04" w:rsidRDefault="00022E27" w:rsidP="00022E27">
      <w:pPr>
        <w:pStyle w:val="ListParagraph"/>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ListParagraph"/>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ListParagraph"/>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ListParagraph"/>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SimSun"/>
          <w:bCs/>
          <w:lang w:eastAsia="zh-CN"/>
        </w:rPr>
      </w:pPr>
    </w:p>
    <w:p w14:paraId="69427AAC" w14:textId="77777777" w:rsidR="00BE7F04" w:rsidRDefault="00022E27">
      <w:pPr>
        <w:pStyle w:val="Heading2"/>
        <w:rPr>
          <w:lang w:eastAsia="zh-CN"/>
        </w:rPr>
      </w:pPr>
      <w:bookmarkStart w:id="82" w:name="OLE_LINK4"/>
      <w:r>
        <w:rPr>
          <w:lang w:eastAsia="zh-CN"/>
        </w:rPr>
        <w:t>RAN1#118bis agreements</w:t>
      </w:r>
    </w:p>
    <w:p w14:paraId="366907FB" w14:textId="77777777" w:rsidR="00BE7F04" w:rsidRDefault="00022E27">
      <w:bookmarkStart w:id="83" w:name="OLE_LINK19"/>
      <w:bookmarkStart w:id="84" w:name="OLE_LINK6"/>
      <w:bookmarkEnd w:id="82"/>
      <w:r>
        <w:rPr>
          <w:highlight w:val="darkYellow"/>
        </w:rPr>
        <w:t>Working assumption</w:t>
      </w:r>
    </w:p>
    <w:p w14:paraId="7663E672" w14:textId="77777777" w:rsidR="00BE7F04" w:rsidRDefault="00022E27">
      <w:bookmarkStart w:id="85" w:name="OLE_LINK13"/>
      <w:r>
        <w:t xml:space="preserve">For the normative phase, </w:t>
      </w:r>
    </w:p>
    <w:p w14:paraId="718CA171" w14:textId="77777777" w:rsidR="00BE7F04" w:rsidRDefault="00022E27" w:rsidP="00022E27">
      <w:pPr>
        <w:pStyle w:val="ListParagraph"/>
        <w:numPr>
          <w:ilvl w:val="0"/>
          <w:numId w:val="32"/>
        </w:numPr>
        <w:spacing w:after="0"/>
        <w:ind w:leftChars="0"/>
      </w:pPr>
      <w:bookmarkStart w:id="86" w:name="OLE_LINK141"/>
      <w:r>
        <w:t>Support OCC length 2 with inter-slot OCC to multiplex up to 2 UEs.</w:t>
      </w:r>
    </w:p>
    <w:p w14:paraId="3B1A59F9" w14:textId="77777777" w:rsidR="00BE7F04" w:rsidRDefault="00022E27" w:rsidP="00022E27">
      <w:pPr>
        <w:pStyle w:val="ListParagraph"/>
        <w:numPr>
          <w:ilvl w:val="0"/>
          <w:numId w:val="32"/>
        </w:numPr>
        <w:spacing w:after="0"/>
        <w:ind w:leftChars="0"/>
      </w:pPr>
      <w:bookmarkStart w:id="87" w:name="OLE_LINK38"/>
      <w:bookmarkEnd w:id="86"/>
      <w:r>
        <w:t>Support OCC length 4 with one of the following OCC techniques</w:t>
      </w:r>
    </w:p>
    <w:p w14:paraId="7CFA6AEA" w14:textId="77777777" w:rsidR="00BE7F04" w:rsidRDefault="00022E27" w:rsidP="00022E27">
      <w:pPr>
        <w:pStyle w:val="ListParagraph"/>
        <w:numPr>
          <w:ilvl w:val="1"/>
          <w:numId w:val="32"/>
        </w:numPr>
        <w:spacing w:after="0"/>
        <w:ind w:leftChars="0"/>
      </w:pPr>
      <w:bookmarkStart w:id="88" w:name="OLE_LINK37"/>
      <w:r>
        <w:t>Option 1: Inter-slot with OCC length 4 to multiplex up to 4 UEs.</w:t>
      </w:r>
    </w:p>
    <w:p w14:paraId="2DE47B76" w14:textId="77777777" w:rsidR="00BE7F04" w:rsidRDefault="00022E27" w:rsidP="00022E27">
      <w:pPr>
        <w:pStyle w:val="ListParagraph"/>
        <w:numPr>
          <w:ilvl w:val="1"/>
          <w:numId w:val="32"/>
        </w:numPr>
        <w:spacing w:after="0"/>
        <w:ind w:leftChars="0"/>
      </w:pPr>
      <w:r>
        <w:t xml:space="preserve">Option 2: </w:t>
      </w:r>
      <w:bookmarkStart w:id="89" w:name="OLE_LINK34"/>
      <w:r>
        <w:t xml:space="preserve">Intra-symbol pre-DFT OCC with OCC length 4 </w:t>
      </w:r>
      <w:bookmarkEnd w:id="89"/>
      <w:r>
        <w:t>to multiplex up to 4 UEs.</w:t>
      </w:r>
    </w:p>
    <w:p w14:paraId="31611970" w14:textId="77777777" w:rsidR="00BE7F04" w:rsidRDefault="00022E27" w:rsidP="00022E27">
      <w:pPr>
        <w:pStyle w:val="ListParagraph"/>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ListParagraph"/>
        <w:numPr>
          <w:ilvl w:val="1"/>
          <w:numId w:val="32"/>
        </w:numPr>
        <w:spacing w:after="0"/>
        <w:ind w:leftChars="0"/>
      </w:pPr>
      <w:r>
        <w:rPr>
          <w:rFonts w:hint="eastAsia"/>
        </w:rPr>
        <w:t>N</w:t>
      </w:r>
      <w:r>
        <w:t>ote 1:</w:t>
      </w:r>
    </w:p>
    <w:p w14:paraId="7335CF28" w14:textId="77777777" w:rsidR="00BE7F04" w:rsidRDefault="00022E27" w:rsidP="00022E27">
      <w:pPr>
        <w:pStyle w:val="ListParagraph"/>
        <w:numPr>
          <w:ilvl w:val="2"/>
          <w:numId w:val="32"/>
        </w:numPr>
        <w:spacing w:after="0"/>
        <w:ind w:leftChars="0"/>
      </w:pPr>
      <w:r>
        <w:lastRenderedPageBreak/>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ListParagraph"/>
        <w:numPr>
          <w:ilvl w:val="2"/>
          <w:numId w:val="32"/>
        </w:numPr>
        <w:spacing w:after="0"/>
        <w:ind w:leftChars="0"/>
      </w:pPr>
      <w:r>
        <w:t>Option 2 assumes TBoMS, FFS Option 3 assumes TBoMS</w:t>
      </w:r>
    </w:p>
    <w:bookmarkEnd w:id="83"/>
    <w:bookmarkEnd w:id="85"/>
    <w:bookmarkEnd w:id="87"/>
    <w:bookmarkEnd w:id="88"/>
    <w:p w14:paraId="616B9B56" w14:textId="77777777" w:rsidR="00BE7F04" w:rsidRDefault="00022E27">
      <w:pPr>
        <w:jc w:val="both"/>
        <w:rPr>
          <w:rFonts w:eastAsia="SimSun"/>
          <w:iCs/>
          <w:lang w:eastAsia="zh-CN"/>
        </w:rPr>
      </w:pPr>
      <w:r>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84"/>
    <w:p w14:paraId="78332734" w14:textId="77777777" w:rsidR="00BE7F04" w:rsidRDefault="00BE7F04">
      <w:pPr>
        <w:rPr>
          <w:lang w:eastAsia="zh-CN"/>
        </w:rPr>
      </w:pPr>
    </w:p>
    <w:p w14:paraId="5D73E47C" w14:textId="77777777" w:rsidR="00BE7F04" w:rsidRDefault="00022E27">
      <w:pPr>
        <w:jc w:val="both"/>
        <w:rPr>
          <w:rFonts w:eastAsia="SimSun"/>
          <w:b/>
          <w:bCs/>
          <w:iCs/>
        </w:rPr>
      </w:pPr>
      <w:bookmarkStart w:id="90" w:name="OLE_LINK36"/>
      <w:r>
        <w:rPr>
          <w:b/>
          <w:bCs/>
          <w:iCs/>
        </w:rPr>
        <w:t>Conclusion</w:t>
      </w:r>
    </w:p>
    <w:p w14:paraId="421146C8" w14:textId="77777777" w:rsidR="00BE7F04" w:rsidRDefault="00022E27">
      <w:pPr>
        <w:jc w:val="both"/>
        <w:rPr>
          <w:rFonts w:eastAsia="SimSun"/>
          <w:bCs/>
          <w:iCs/>
          <w:lang w:eastAsia="zh-CN"/>
        </w:rPr>
      </w:pPr>
      <w:r>
        <w:rPr>
          <w:rFonts w:eastAsia="SimSun"/>
          <w:bCs/>
          <w:iCs/>
        </w:rPr>
        <w:t>For TBS calculation and rate matching for OCC with PUSCH, for i</w:t>
      </w:r>
      <w:r>
        <w:rPr>
          <w:rFonts w:eastAsia="SimSun"/>
          <w:bCs/>
          <w:iCs/>
          <w:lang w:eastAsia="zh-CN"/>
        </w:rPr>
        <w:t>nter-slot OCC in the working assumption of RAN1#118bis:</w:t>
      </w:r>
    </w:p>
    <w:p w14:paraId="2BD5496A" w14:textId="77777777" w:rsidR="00BE7F04" w:rsidRDefault="00022E27" w:rsidP="00022E27">
      <w:pPr>
        <w:pStyle w:val="ListParagraph"/>
        <w:numPr>
          <w:ilvl w:val="0"/>
          <w:numId w:val="33"/>
        </w:numPr>
        <w:spacing w:after="0"/>
        <w:ind w:leftChars="0"/>
        <w:jc w:val="both"/>
        <w:rPr>
          <w:rFonts w:eastAsia="SimSun"/>
          <w:bCs/>
          <w:iCs/>
          <w:lang w:eastAsia="zh-CN"/>
        </w:rPr>
      </w:pPr>
      <w:r>
        <w:rPr>
          <w:rFonts w:eastAsia="SimSun"/>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ListParagraph"/>
        <w:numPr>
          <w:ilvl w:val="1"/>
          <w:numId w:val="33"/>
        </w:numPr>
        <w:spacing w:after="0"/>
        <w:ind w:leftChars="0"/>
        <w:jc w:val="both"/>
        <w:rPr>
          <w:rFonts w:eastAsia="SimSun"/>
          <w:bCs/>
          <w:iCs/>
          <w:lang w:eastAsia="zh-CN"/>
        </w:rPr>
      </w:pPr>
      <w:r>
        <w:rPr>
          <w:rFonts w:eastAsia="SimSun"/>
          <w:bCs/>
          <w:iCs/>
          <w:lang w:eastAsia="zh-CN"/>
        </w:rPr>
        <w:t xml:space="preserve">No change in determination of TBS </w:t>
      </w:r>
    </w:p>
    <w:p w14:paraId="0D5E2C95" w14:textId="77777777" w:rsidR="00BE7F04" w:rsidRDefault="00022E27" w:rsidP="00022E27">
      <w:pPr>
        <w:pStyle w:val="ListParagraph"/>
        <w:numPr>
          <w:ilvl w:val="1"/>
          <w:numId w:val="33"/>
        </w:numPr>
        <w:spacing w:after="0"/>
        <w:ind w:leftChars="0"/>
        <w:jc w:val="both"/>
        <w:rPr>
          <w:rFonts w:eastAsia="SimSun"/>
          <w:bCs/>
          <w:iCs/>
          <w:lang w:eastAsia="zh-CN"/>
        </w:rPr>
      </w:pPr>
      <w:r>
        <w:rPr>
          <w:rFonts w:eastAsia="SimSun"/>
          <w:bCs/>
          <w:iCs/>
          <w:lang w:eastAsia="zh-CN"/>
        </w:rPr>
        <w:t>No change for rate matching</w:t>
      </w:r>
    </w:p>
    <w:p w14:paraId="70E0FE35" w14:textId="77777777" w:rsidR="00BE7F04" w:rsidRDefault="00BE7F04">
      <w:pPr>
        <w:jc w:val="both"/>
        <w:rPr>
          <w:rFonts w:eastAsia="SimSun"/>
          <w:i/>
          <w:iCs/>
          <w:lang w:eastAsia="zh-CN"/>
        </w:rPr>
      </w:pPr>
    </w:p>
    <w:p w14:paraId="02852C4C" w14:textId="77777777" w:rsidR="00BE7F04" w:rsidRDefault="00022E27">
      <w:pPr>
        <w:jc w:val="both"/>
        <w:rPr>
          <w:rFonts w:eastAsia="SimSun"/>
          <w:bCs/>
          <w:iCs/>
          <w:highlight w:val="green"/>
        </w:rPr>
      </w:pPr>
      <w:bookmarkStart w:id="91" w:name="OLE_LINK119"/>
      <w:r>
        <w:rPr>
          <w:bCs/>
          <w:iCs/>
          <w:highlight w:val="green"/>
        </w:rPr>
        <w:t>Agreement</w:t>
      </w:r>
    </w:p>
    <w:p w14:paraId="4A010898" w14:textId="77777777" w:rsidR="00BE7F04" w:rsidRDefault="00022E27">
      <w:pPr>
        <w:jc w:val="both"/>
        <w:rPr>
          <w:rFonts w:eastAsia="SimSun"/>
          <w:bCs/>
          <w:iCs/>
        </w:rPr>
      </w:pPr>
      <w:r>
        <w:rPr>
          <w:rFonts w:eastAsia="SimSun"/>
          <w:bCs/>
          <w:iCs/>
        </w:rPr>
        <w:t>For RV cycling for OCC with PUSCH</w:t>
      </w:r>
    </w:p>
    <w:p w14:paraId="24B396C6" w14:textId="77777777" w:rsidR="00BE7F04" w:rsidRDefault="00022E27" w:rsidP="00022E27">
      <w:pPr>
        <w:numPr>
          <w:ilvl w:val="0"/>
          <w:numId w:val="34"/>
        </w:numPr>
        <w:spacing w:after="0"/>
        <w:jc w:val="both"/>
        <w:rPr>
          <w:rFonts w:eastAsia="SimSun"/>
          <w:bCs/>
          <w:iCs/>
        </w:rPr>
      </w:pPr>
      <w:r>
        <w:rPr>
          <w:rFonts w:eastAsia="SimSun"/>
          <w:bCs/>
          <w:iCs/>
          <w:lang w:eastAsia="zh-CN"/>
        </w:rPr>
        <w:t>For inter-slot OCC for OCC length 2 and for inter-slot OCC for OCC length 4 in option 1 in the working assumption of RAN1#118bis</w:t>
      </w:r>
      <w:r>
        <w:rPr>
          <w:rFonts w:eastAsia="SimSun"/>
          <w:bCs/>
          <w:iCs/>
        </w:rPr>
        <w:t xml:space="preserve"> </w:t>
      </w:r>
    </w:p>
    <w:p w14:paraId="18ABF576" w14:textId="77777777" w:rsidR="00BE7F04" w:rsidRDefault="00022E27" w:rsidP="00022E27">
      <w:pPr>
        <w:numPr>
          <w:ilvl w:val="1"/>
          <w:numId w:val="34"/>
        </w:numPr>
        <w:spacing w:after="0"/>
        <w:jc w:val="both"/>
        <w:rPr>
          <w:rFonts w:eastAsia="SimSun"/>
          <w:bCs/>
          <w:iCs/>
        </w:rPr>
      </w:pPr>
      <w:r>
        <w:rPr>
          <w:rFonts w:eastAsia="SimSun"/>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SimSun"/>
          <w:bCs/>
          <w:iCs/>
        </w:rPr>
      </w:pPr>
      <w:r>
        <w:rPr>
          <w:rFonts w:eastAsia="SimSun"/>
          <w:bCs/>
          <w:iCs/>
        </w:rPr>
        <w:t>FFS: RV cycling can be additionally used across OCC groups</w:t>
      </w:r>
    </w:p>
    <w:bookmarkEnd w:id="90"/>
    <w:bookmarkEnd w:id="91"/>
    <w:p w14:paraId="161DF270" w14:textId="77777777" w:rsidR="00BE7F04" w:rsidRDefault="00BE7F04">
      <w:pPr>
        <w:jc w:val="both"/>
        <w:rPr>
          <w:rFonts w:eastAsia="SimSun"/>
          <w:bCs/>
          <w:lang w:eastAsia="zh-CN"/>
        </w:rPr>
      </w:pPr>
    </w:p>
    <w:p w14:paraId="15EA5FB9" w14:textId="77777777" w:rsidR="00BE7F04" w:rsidRDefault="00022E27">
      <w:pPr>
        <w:jc w:val="both"/>
        <w:rPr>
          <w:rFonts w:eastAsia="SimSun"/>
          <w:bCs/>
          <w:iCs/>
          <w:lang w:eastAsia="en-US"/>
        </w:rPr>
      </w:pPr>
      <w:bookmarkStart w:id="92" w:name="OLE_LINK45"/>
      <w:r>
        <w:rPr>
          <w:bCs/>
          <w:iCs/>
          <w:highlight w:val="green"/>
        </w:rPr>
        <w:t>Agreement</w:t>
      </w:r>
    </w:p>
    <w:p w14:paraId="5B66F60D" w14:textId="77777777" w:rsidR="00BE7F04" w:rsidRDefault="00022E27">
      <w:pPr>
        <w:jc w:val="both"/>
        <w:rPr>
          <w:rFonts w:eastAsia="SimSun"/>
          <w:bCs/>
          <w:iCs/>
          <w:lang w:val="en-US"/>
        </w:rPr>
      </w:pPr>
      <w:r>
        <w:rPr>
          <w:rFonts w:eastAsia="SimSun"/>
          <w:bCs/>
          <w:iCs/>
        </w:rPr>
        <w:t>For OCC sequence for OCC with PUSCH:</w:t>
      </w:r>
      <w:r>
        <w:rPr>
          <w:rFonts w:eastAsia="SimSun"/>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SimSun"/>
          <w:bCs/>
          <w:iCs/>
          <w:lang w:val="en-US"/>
        </w:rPr>
        <w:t xml:space="preserve">For OCC length 2, re-use orthogonal sequence [1 1; 1 -1] </w:t>
      </w:r>
      <w:bookmarkEnd w:id="92"/>
    </w:p>
    <w:p w14:paraId="748D18FB" w14:textId="77777777" w:rsidR="00BE7F04" w:rsidRDefault="00BE7F04">
      <w:pPr>
        <w:jc w:val="both"/>
        <w:rPr>
          <w:rFonts w:eastAsia="SimSun"/>
          <w:bCs/>
          <w:lang w:eastAsia="zh-CN"/>
        </w:rPr>
      </w:pPr>
    </w:p>
    <w:p w14:paraId="64044340" w14:textId="77777777" w:rsidR="00BE7F04" w:rsidRDefault="00022E27">
      <w:pPr>
        <w:pStyle w:val="Heading2"/>
        <w:rPr>
          <w:lang w:eastAsia="zh-CN"/>
        </w:rPr>
      </w:pPr>
      <w:bookmarkStart w:id="93" w:name="OLE_LINK10"/>
      <w:r>
        <w:rPr>
          <w:lang w:eastAsia="zh-CN"/>
        </w:rPr>
        <w:t>RAN1#118 agreements</w:t>
      </w:r>
    </w:p>
    <w:bookmarkEnd w:id="93"/>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SimSun"/>
          <w:bCs/>
          <w:lang w:eastAsia="zh-CN"/>
        </w:rPr>
      </w:pPr>
    </w:p>
    <w:p w14:paraId="341B7CEF" w14:textId="77777777" w:rsidR="00BE7F04" w:rsidRDefault="00022E27">
      <w:pPr>
        <w:pStyle w:val="Heading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lastRenderedPageBreak/>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Use of OCC techniques with TBoMS</w:t>
      </w:r>
    </w:p>
    <w:p w14:paraId="76EDF305" w14:textId="77777777" w:rsidR="00BE7F04" w:rsidRDefault="00022E27" w:rsidP="00022E27">
      <w:pPr>
        <w:pStyle w:val="ListParagraph"/>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OCC with PUSCH can support at least multiplexing of 2 or 4 UEs and achieve up to 2 or 4 times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SimSun"/>
          <w:bCs/>
          <w:lang w:eastAsia="zh-CN"/>
        </w:rPr>
      </w:pPr>
    </w:p>
    <w:p w14:paraId="6DC5D1FC" w14:textId="77777777" w:rsidR="00BE7F04" w:rsidRDefault="00022E27">
      <w:pPr>
        <w:pStyle w:val="Heading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94"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SimSun"/>
          <w:bCs/>
          <w:lang w:val="en-US" w:eastAsia="zh-CN"/>
        </w:rPr>
      </w:pPr>
      <w:r>
        <w:rPr>
          <w:rFonts w:eastAsia="SimSun"/>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r>
        <w:rPr>
          <w:bCs/>
        </w:rPr>
        <w:t>TBoMS for OCC techniques is FFS</w:t>
      </w:r>
    </w:p>
    <w:bookmarkEnd w:id="94"/>
    <w:p w14:paraId="76C76D17" w14:textId="77777777" w:rsidR="00BE7F04" w:rsidRDefault="00BE7F04">
      <w:pPr>
        <w:rPr>
          <w:lang w:val="en-US"/>
        </w:rPr>
      </w:pPr>
    </w:p>
    <w:p w14:paraId="5BB0F9E0" w14:textId="77777777" w:rsidR="00BE7F04" w:rsidRDefault="00022E27">
      <w:pPr>
        <w:jc w:val="both"/>
        <w:rPr>
          <w:rFonts w:eastAsia="SimSun"/>
          <w:bCs/>
          <w:iCs/>
          <w:highlight w:val="green"/>
          <w:lang w:eastAsia="zh-CN"/>
        </w:rPr>
      </w:pPr>
      <w:r>
        <w:rPr>
          <w:rFonts w:eastAsia="SimSun"/>
          <w:bCs/>
          <w:iCs/>
          <w:highlight w:val="green"/>
          <w:lang w:eastAsia="zh-CN"/>
        </w:rPr>
        <w:t>Agreement</w:t>
      </w:r>
    </w:p>
    <w:p w14:paraId="2F6EDD38" w14:textId="77777777" w:rsidR="00BE7F04" w:rsidRDefault="00022E27">
      <w:pPr>
        <w:rPr>
          <w:rFonts w:eastAsia="DengXian"/>
          <w:bCs/>
          <w:iCs/>
          <w:lang w:val="en-US" w:eastAsia="zh-CN"/>
        </w:rPr>
      </w:pPr>
      <w:r>
        <w:rPr>
          <w:rFonts w:eastAsia="DengXian"/>
          <w:bCs/>
          <w:iCs/>
          <w:lang w:val="en-US"/>
        </w:rPr>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SimSun"/>
          <w:bCs/>
          <w:lang w:eastAsia="zh-CN"/>
        </w:rPr>
      </w:pPr>
    </w:p>
    <w:p w14:paraId="1CA78484" w14:textId="77777777" w:rsidR="00BE7F04" w:rsidRDefault="00BE7F04">
      <w:pPr>
        <w:jc w:val="both"/>
        <w:rPr>
          <w:rFonts w:eastAsia="SimSun"/>
          <w:bCs/>
          <w:lang w:eastAsia="zh-CN"/>
        </w:rPr>
      </w:pPr>
    </w:p>
    <w:p w14:paraId="61938E26" w14:textId="77777777" w:rsidR="00BE7F04" w:rsidRDefault="00022E27">
      <w:pPr>
        <w:pStyle w:val="Heading2"/>
        <w:rPr>
          <w:lang w:eastAsia="zh-CN"/>
        </w:rPr>
      </w:pPr>
      <w:r>
        <w:rPr>
          <w:lang w:eastAsia="zh-CN"/>
        </w:rPr>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ListParagraph"/>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ListParagraph"/>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ListParagraph"/>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ListParagraph"/>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ListParagraph"/>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ListParagraph"/>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ListParagraph"/>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ListParagraph"/>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ListParagraph"/>
              <w:keepNext/>
              <w:numPr>
                <w:ilvl w:val="0"/>
                <w:numId w:val="40"/>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ListParagraph"/>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r>
              <w:rPr>
                <w:i/>
              </w:rPr>
              <w:t>l</w:t>
            </w:r>
            <w:r>
              <w:rPr>
                <w:i/>
                <w:vertAlign w:val="subscript"/>
              </w:rPr>
              <w:t>d</w:t>
            </w:r>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ListParagraph"/>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ListParagraph"/>
              <w:keepNext/>
              <w:numPr>
                <w:ilvl w:val="0"/>
                <w:numId w:val="42"/>
              </w:numPr>
              <w:spacing w:after="0" w:line="276" w:lineRule="auto"/>
              <w:ind w:leftChars="0"/>
            </w:pPr>
            <w:r>
              <w:t>1 PRB, 2 PRBs</w:t>
            </w:r>
          </w:p>
          <w:p w14:paraId="27C48375" w14:textId="77777777" w:rsidR="00BE7F04" w:rsidRDefault="00022E27" w:rsidP="00022E27">
            <w:pPr>
              <w:pStyle w:val="ListParagraph"/>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ListParagraph"/>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ListParagraph"/>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ListParagraph"/>
              <w:keepNext/>
              <w:numPr>
                <w:ilvl w:val="0"/>
                <w:numId w:val="45"/>
              </w:numPr>
              <w:spacing w:after="0" w:line="276" w:lineRule="auto"/>
              <w:ind w:leftChars="0"/>
            </w:pPr>
            <w:r>
              <w:t>Walsh sequences in Table 6.3.2.6.3-1 in TS38.211</w:t>
            </w:r>
          </w:p>
          <w:p w14:paraId="50BB0C0C" w14:textId="77777777" w:rsidR="00BE7F04" w:rsidRDefault="00022E27" w:rsidP="00022E27">
            <w:pPr>
              <w:pStyle w:val="ListParagraph"/>
              <w:keepNext/>
              <w:numPr>
                <w:ilvl w:val="0"/>
                <w:numId w:val="45"/>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ListParagraph"/>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ListParagraph"/>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ListParagraph"/>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ListParagraph"/>
              <w:numPr>
                <w:ilvl w:val="0"/>
                <w:numId w:val="47"/>
              </w:numPr>
              <w:spacing w:after="0" w:line="276" w:lineRule="auto"/>
              <w:ind w:leftChars="0"/>
              <w:rPr>
                <w:lang w:eastAsia="zh-CN"/>
              </w:rPr>
            </w:pPr>
            <w:r>
              <w:rPr>
                <w:lang w:eastAsia="zh-CN"/>
              </w:rPr>
              <w:lastRenderedPageBreak/>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lastRenderedPageBreak/>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ListParagraph"/>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ListParagraph"/>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ListParagraph"/>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ListParagraph"/>
              <w:keepNext/>
              <w:tabs>
                <w:tab w:val="left" w:pos="0"/>
              </w:tabs>
              <w:spacing w:line="276" w:lineRule="auto"/>
              <w:ind w:leftChars="0" w:left="0"/>
            </w:pPr>
            <w:r>
              <w:t>To be reported by companies, e.g.</w:t>
            </w:r>
          </w:p>
          <w:p w14:paraId="6F930AF6" w14:textId="77777777" w:rsidR="00BE7F04" w:rsidRDefault="00022E27" w:rsidP="00022E27">
            <w:pPr>
              <w:pStyle w:val="ListParagraph"/>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ListParagraph"/>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ListParagraph"/>
              <w:numPr>
                <w:ilvl w:val="0"/>
                <w:numId w:val="49"/>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SNR @2% BLER</w:t>
            </w:r>
          </w:p>
          <w:p w14:paraId="0343B3F7" w14:textId="77777777" w:rsidR="00BE7F04" w:rsidRDefault="00022E27" w:rsidP="00022E27">
            <w:pPr>
              <w:pStyle w:val="ListParagraph"/>
              <w:numPr>
                <w:ilvl w:val="0"/>
                <w:numId w:val="49"/>
              </w:numPr>
              <w:spacing w:after="0" w:line="276" w:lineRule="auto"/>
              <w:ind w:leftChars="0"/>
            </w:pPr>
            <w:r>
              <w:rPr>
                <w:rFonts w:eastAsia="SimSun"/>
                <w:lang w:val="en-US" w:eastAsia="zh-CN"/>
              </w:rPr>
              <w:t xml:space="preserve">For other cases: </w:t>
            </w:r>
            <w:r>
              <w:rPr>
                <w:rFonts w:eastAsia="SimSun"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ListParagraph"/>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ListParagraph"/>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SimSun"/>
          <w:bCs/>
          <w:lang w:eastAsia="zh-CN"/>
        </w:rPr>
      </w:pPr>
    </w:p>
    <w:p w14:paraId="4D2A2A7F" w14:textId="77777777" w:rsidR="00BE7F04" w:rsidRDefault="00BE7F04">
      <w:pPr>
        <w:spacing w:after="0"/>
        <w:rPr>
          <w:rFonts w:eastAsia="SimSun"/>
          <w:bCs/>
          <w:lang w:val="en-US" w:eastAsia="zh-CN"/>
        </w:rPr>
      </w:pPr>
    </w:p>
    <w:p w14:paraId="65AD2912" w14:textId="77777777" w:rsidR="00BE7F04" w:rsidRDefault="00BE7F04">
      <w:pPr>
        <w:spacing w:after="0"/>
        <w:rPr>
          <w:rFonts w:eastAsia="SimSun"/>
          <w:bCs/>
          <w:lang w:val="en-US" w:eastAsia="zh-CN"/>
        </w:rPr>
      </w:pPr>
    </w:p>
    <w:p w14:paraId="3F0D76B3" w14:textId="77777777" w:rsidR="00BE7F04" w:rsidRDefault="00022E27">
      <w:pPr>
        <w:pStyle w:val="Heading1"/>
        <w:rPr>
          <w:lang w:val="en-US"/>
        </w:rPr>
      </w:pPr>
      <w:r>
        <w:rPr>
          <w:lang w:val="en-US"/>
        </w:rPr>
        <w:t>11 References</w:t>
      </w:r>
      <w:bookmarkStart w:id="95" w:name="_Ref510814820"/>
      <w:bookmarkStart w:id="96" w:name="_Ref174151459"/>
      <w:bookmarkStart w:id="97" w:name="_Ref510504022"/>
      <w:bookmarkStart w:id="98" w:name="_Ref189809556"/>
    </w:p>
    <w:p w14:paraId="028F7EBB" w14:textId="77777777" w:rsidR="00BE7F04" w:rsidRDefault="00022E27">
      <w:pPr>
        <w:pStyle w:val="Reference"/>
        <w:rPr>
          <w:rFonts w:ascii="Times New Roman" w:hAnsi="Times New Roman" w:cs="Times New Roman"/>
          <w:lang w:val="en-US"/>
        </w:rPr>
      </w:pPr>
      <w:bookmarkStart w:id="99" w:name="_Ref174625255"/>
      <w:bookmarkEnd w:id="95"/>
      <w:bookmarkEnd w:id="96"/>
      <w:bookmarkEnd w:id="97"/>
      <w:bookmarkEnd w:id="98"/>
      <w:r>
        <w:rPr>
          <w:rFonts w:ascii="Times New Roman" w:hAnsi="Times New Roman" w:cs="Times New Roman"/>
          <w:lang w:val="en-US"/>
        </w:rPr>
        <w:t>RP-243300, Moderator (Thales), New WID: Non-Terrestrial Networks (NTN) for NR Phase 3, RAN#106, Madrid, Spain, December 9-12, 2024.</w:t>
      </w:r>
      <w:bookmarkEnd w:id="99"/>
    </w:p>
    <w:p w14:paraId="55FD8D45" w14:textId="418C951C" w:rsidR="00BE7F04" w:rsidRDefault="00022E27">
      <w:pPr>
        <w:pStyle w:val="Reference"/>
        <w:rPr>
          <w:rFonts w:ascii="Times New Roman" w:hAnsi="Times New Roman" w:cs="Times New Roman"/>
          <w:lang w:val="en-US"/>
        </w:rPr>
      </w:pPr>
      <w:bookmarkStart w:id="100" w:name="_Ref174523811"/>
      <w:bookmarkStart w:id="101" w:name="_Ref194579392"/>
      <w:r>
        <w:rPr>
          <w:rFonts w:ascii="Times New Roman" w:hAnsi="Times New Roman" w:cs="Times New Roman"/>
          <w:lang w:val="en-US"/>
        </w:rPr>
        <w:t>R1-2</w:t>
      </w:r>
      <w:r w:rsidR="00827D53">
        <w:rPr>
          <w:rFonts w:ascii="Times New Roman" w:hAnsi="Times New Roman" w:cs="Times New Roman"/>
          <w:lang w:val="en-US"/>
        </w:rPr>
        <w:t>6</w:t>
      </w:r>
      <w:r>
        <w:rPr>
          <w:rFonts w:ascii="Times New Roman" w:hAnsi="Times New Roman" w:cs="Times New Roman"/>
          <w:lang w:val="en-US"/>
        </w:rPr>
        <w:t>0</w:t>
      </w:r>
      <w:r w:rsidR="00DA1252">
        <w:rPr>
          <w:rFonts w:ascii="Times New Roman" w:hAnsi="Times New Roman" w:cs="Times New Roman"/>
          <w:lang w:val="en-US"/>
        </w:rPr>
        <w:t>3294</w:t>
      </w:r>
      <w:r>
        <w:rPr>
          <w:rFonts w:ascii="Times New Roman" w:hAnsi="Times New Roman" w:cs="Times New Roman"/>
          <w:lang w:val="en-US"/>
        </w:rPr>
        <w:t xml:space="preserve">, Moderator (MediaTek), Feature lead summary #3: NR-NTN uplink capacity and throughput, </w:t>
      </w:r>
      <w:r w:rsidR="00DA1252" w:rsidRPr="00DA1252">
        <w:rPr>
          <w:rFonts w:ascii="Times New Roman" w:hAnsi="Times New Roman" w:cs="Times New Roman"/>
          <w:lang w:val="en-US"/>
        </w:rPr>
        <w:t>RAN1#124bis, St Julian’s, Malta, April 13</w:t>
      </w:r>
      <w:r w:rsidR="00DA1252" w:rsidRPr="00DA1252">
        <w:rPr>
          <w:rFonts w:ascii="Times New Roman" w:hAnsi="Times New Roman" w:cs="Times New Roman"/>
          <w:vertAlign w:val="superscript"/>
          <w:lang w:val="en-US"/>
        </w:rPr>
        <w:t>th</w:t>
      </w:r>
      <w:r w:rsidR="00DA1252" w:rsidRPr="00DA1252">
        <w:rPr>
          <w:rFonts w:ascii="Times New Roman" w:hAnsi="Times New Roman" w:cs="Times New Roman"/>
          <w:lang w:val="en-US"/>
        </w:rPr>
        <w:t>-17</w:t>
      </w:r>
      <w:r w:rsidR="00DA1252" w:rsidRPr="00DA1252">
        <w:rPr>
          <w:rFonts w:ascii="Times New Roman" w:hAnsi="Times New Roman" w:cs="Times New Roman"/>
          <w:vertAlign w:val="superscript"/>
          <w:lang w:val="en-US"/>
        </w:rPr>
        <w:t>th</w:t>
      </w:r>
      <w:r>
        <w:rPr>
          <w:rFonts w:ascii="Times New Roman" w:hAnsi="Times New Roman" w:cs="Times New Roman"/>
          <w:lang w:val="en-US"/>
        </w:rPr>
        <w:t>, 202</w:t>
      </w:r>
      <w:r w:rsidR="00827D53">
        <w:rPr>
          <w:rFonts w:ascii="Times New Roman" w:hAnsi="Times New Roman" w:cs="Times New Roman"/>
          <w:lang w:val="en-US"/>
        </w:rPr>
        <w:t>6</w:t>
      </w:r>
    </w:p>
    <w:bookmarkEnd w:id="100"/>
    <w:bookmarkEnd w:id="101"/>
    <w:p w14:paraId="64CE2E88" w14:textId="7F03D822"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w:t>
      </w:r>
      <w:r w:rsidR="00DA1252">
        <w:rPr>
          <w:rFonts w:ascii="Times New Roman" w:hAnsi="Times New Roman" w:cs="Times New Roman"/>
          <w:lang w:val="en-US"/>
        </w:rPr>
        <w:t>4923</w:t>
      </w:r>
      <w:r>
        <w:rPr>
          <w:rFonts w:ascii="Times New Roman" w:hAnsi="Times New Roman" w:cs="Times New Roman"/>
          <w:lang w:val="en-US"/>
        </w:rPr>
        <w:t xml:space="preserve">, </w:t>
      </w:r>
      <w:r w:rsidR="006B2FB7">
        <w:rPr>
          <w:rFonts w:ascii="Times New Roman" w:hAnsi="Times New Roman" w:cs="Times New Roman"/>
          <w:lang w:val="en-US"/>
        </w:rPr>
        <w:t>ZTE</w:t>
      </w:r>
      <w:r>
        <w:rPr>
          <w:rFonts w:ascii="Times New Roman" w:hAnsi="Times New Roman" w:cs="Times New Roman"/>
          <w:lang w:val="en-US"/>
        </w:rPr>
        <w:t xml:space="preserve">, </w:t>
      </w:r>
      <w:r w:rsidR="006B2FB7" w:rsidRPr="006B2FB7">
        <w:rPr>
          <w:rFonts w:ascii="Times New Roman" w:hAnsi="Times New Roman" w:cs="Times New Roman"/>
          <w:lang w:val="en-US"/>
        </w:rPr>
        <w:t>Remaining issues on Rel-19 NR NTN</w:t>
      </w:r>
      <w:r>
        <w:rPr>
          <w:rFonts w:ascii="Times New Roman" w:hAnsi="Times New Roman" w:cs="Times New Roman"/>
          <w:lang w:val="en-US"/>
        </w:rPr>
        <w:t xml:space="preserve">, </w:t>
      </w:r>
      <w:r w:rsidR="00DA1252">
        <w:rPr>
          <w:rFonts w:ascii="Times New Roman" w:hAnsi="Times New Roman" w:cs="Times New Roman"/>
          <w:lang w:val="en-US"/>
        </w:rPr>
        <w:t xml:space="preserve">RAN1#125, </w:t>
      </w:r>
      <w:r w:rsidR="00DA1252" w:rsidRPr="00DA1252">
        <w:rPr>
          <w:rFonts w:ascii="Times New Roman" w:hAnsi="Times New Roman" w:cs="Times New Roman"/>
          <w:lang w:val="en-US"/>
        </w:rPr>
        <w:t>Dalian, China, May. 18</w:t>
      </w:r>
      <w:r w:rsidR="00DA1252" w:rsidRPr="00DA1252">
        <w:rPr>
          <w:rFonts w:ascii="Times New Roman" w:hAnsi="Times New Roman" w:cs="Times New Roman"/>
          <w:vertAlign w:val="superscript"/>
          <w:lang w:val="en-US"/>
        </w:rPr>
        <w:t>th</w:t>
      </w:r>
      <w:r w:rsidR="00DA1252" w:rsidRPr="00DA1252">
        <w:rPr>
          <w:rFonts w:ascii="Times New Roman" w:hAnsi="Times New Roman" w:cs="Times New Roman"/>
          <w:lang w:val="en-US"/>
        </w:rPr>
        <w:t>~22</w:t>
      </w:r>
      <w:r w:rsidR="00DA1252" w:rsidRPr="00DA1252">
        <w:rPr>
          <w:rFonts w:ascii="Times New Roman" w:hAnsi="Times New Roman" w:cs="Times New Roman"/>
          <w:vertAlign w:val="superscript"/>
          <w:lang w:val="en-US"/>
        </w:rPr>
        <w:t>nd</w:t>
      </w:r>
      <w:r w:rsidR="00AD5F29" w:rsidRPr="00AD5F29">
        <w:rPr>
          <w:rFonts w:ascii="Times New Roman" w:hAnsi="Times New Roman" w:cs="Times New Roman"/>
          <w:lang w:val="en-US"/>
        </w:rPr>
        <w:t>, 2026</w:t>
      </w:r>
    </w:p>
    <w:p w14:paraId="04528A0A" w14:textId="7AA5E358" w:rsidR="00D70D5B" w:rsidRDefault="00D70D5B">
      <w:pPr>
        <w:pStyle w:val="Reference"/>
        <w:rPr>
          <w:rFonts w:ascii="Times New Roman" w:hAnsi="Times New Roman" w:cs="Times New Roman"/>
          <w:lang w:val="en-US"/>
        </w:rPr>
      </w:pPr>
      <w:r w:rsidRPr="00D70D5B">
        <w:rPr>
          <w:rFonts w:ascii="Times New Roman" w:hAnsi="Times New Roman" w:cs="Times New Roman"/>
          <w:lang w:val="en-US"/>
        </w:rPr>
        <w:t>R1-250</w:t>
      </w:r>
      <w:r>
        <w:rPr>
          <w:rFonts w:ascii="Times New Roman" w:hAnsi="Times New Roman" w:cs="Times New Roman"/>
          <w:lang w:val="en-US"/>
        </w:rPr>
        <w:t>4153</w:t>
      </w:r>
      <w:r w:rsidRPr="00D70D5B">
        <w:rPr>
          <w:rFonts w:ascii="Times New Roman" w:hAnsi="Times New Roman" w:cs="Times New Roman"/>
          <w:lang w:val="en-US"/>
        </w:rPr>
        <w:t>, Samsung, Maintenance on NR NTN Phase 3, RAN1#125, Dalian, China, May 18</w:t>
      </w:r>
      <w:r w:rsidRPr="00D70D5B">
        <w:rPr>
          <w:rFonts w:ascii="Times New Roman" w:hAnsi="Times New Roman" w:cs="Times New Roman"/>
          <w:vertAlign w:val="superscript"/>
          <w:lang w:val="en-US"/>
        </w:rPr>
        <w:t>th</w:t>
      </w:r>
      <w:r w:rsidRPr="00D70D5B">
        <w:rPr>
          <w:rFonts w:ascii="Times New Roman" w:hAnsi="Times New Roman" w:cs="Times New Roman"/>
          <w:lang w:val="en-US"/>
        </w:rPr>
        <w:t>~22</w:t>
      </w:r>
      <w:r w:rsidRPr="00D70D5B">
        <w:rPr>
          <w:rFonts w:ascii="Times New Roman" w:hAnsi="Times New Roman" w:cs="Times New Roman"/>
          <w:vertAlign w:val="superscript"/>
          <w:lang w:val="en-US"/>
        </w:rPr>
        <w:t>nd</w:t>
      </w:r>
      <w:r w:rsidRPr="00D70D5B">
        <w:rPr>
          <w:rFonts w:ascii="Times New Roman" w:hAnsi="Times New Roman" w:cs="Times New Roman"/>
          <w:lang w:val="en-US"/>
        </w:rPr>
        <w:t>, 2026</w:t>
      </w:r>
    </w:p>
    <w:p w14:paraId="421AFB79" w14:textId="58893709"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sidR="006A3047">
        <w:rPr>
          <w:rFonts w:ascii="Times New Roman" w:hAnsi="Times New Roman" w:cs="Times New Roman"/>
          <w:lang w:val="en-US"/>
        </w:rPr>
        <w:t>4721</w:t>
      </w:r>
      <w:r w:rsidRPr="00AD5F29">
        <w:rPr>
          <w:rFonts w:ascii="Times New Roman" w:hAnsi="Times New Roman" w:cs="Times New Roman"/>
          <w:lang w:val="en-US"/>
        </w:rPr>
        <w:t xml:space="preserve">, </w:t>
      </w:r>
      <w:r w:rsidR="00827D53">
        <w:rPr>
          <w:rFonts w:ascii="Times New Roman" w:hAnsi="Times New Roman" w:cs="Times New Roman"/>
          <w:lang w:val="en-US"/>
        </w:rPr>
        <w:t>DoCoMo</w:t>
      </w:r>
      <w:r w:rsidRPr="00AD5F29">
        <w:rPr>
          <w:rFonts w:ascii="Times New Roman" w:hAnsi="Times New Roman" w:cs="Times New Roman"/>
          <w:lang w:val="en-US"/>
        </w:rPr>
        <w:t xml:space="preserve">, </w:t>
      </w:r>
      <w:r w:rsidR="006A3047" w:rsidRPr="006A3047">
        <w:rPr>
          <w:rFonts w:ascii="Times New Roman" w:hAnsi="Times New Roman" w:cs="Times New Roman"/>
          <w:lang w:val="en-US"/>
        </w:rPr>
        <w:t>Draft CR on UCI multiplexing/drop and PUSCH drop concurrence in the same OCC group</w:t>
      </w:r>
      <w:r w:rsidR="00827D53" w:rsidRPr="00827D53">
        <w:rPr>
          <w:rFonts w:ascii="Times New Roman" w:hAnsi="Times New Roman" w:cs="Times New Roman"/>
          <w:lang w:val="en-US"/>
        </w:rPr>
        <w:t xml:space="preserve">, </w:t>
      </w:r>
      <w:r w:rsidR="006A3047" w:rsidRPr="006A3047">
        <w:rPr>
          <w:rFonts w:ascii="Times New Roman" w:hAnsi="Times New Roman" w:cs="Times New Roman"/>
          <w:lang w:val="en-US"/>
        </w:rPr>
        <w:t>RAN1#125, Dalian, China, May 18</w:t>
      </w:r>
      <w:r w:rsidR="006A3047" w:rsidRPr="006A3047">
        <w:rPr>
          <w:rFonts w:ascii="Times New Roman" w:hAnsi="Times New Roman" w:cs="Times New Roman"/>
          <w:vertAlign w:val="superscript"/>
          <w:lang w:val="en-US"/>
        </w:rPr>
        <w:t>th</w:t>
      </w:r>
      <w:r w:rsidR="006A3047" w:rsidRPr="006A3047">
        <w:rPr>
          <w:rFonts w:ascii="Times New Roman" w:hAnsi="Times New Roman" w:cs="Times New Roman"/>
          <w:lang w:val="en-US"/>
        </w:rPr>
        <w:t>~22</w:t>
      </w:r>
      <w:r w:rsidR="006A3047" w:rsidRPr="006A3047">
        <w:rPr>
          <w:rFonts w:ascii="Times New Roman" w:hAnsi="Times New Roman" w:cs="Times New Roman"/>
          <w:vertAlign w:val="superscript"/>
          <w:lang w:val="en-US"/>
        </w:rPr>
        <w:t>nd</w:t>
      </w:r>
      <w:r w:rsidRPr="00AD5F29">
        <w:rPr>
          <w:rFonts w:ascii="Times New Roman" w:hAnsi="Times New Roman" w:cs="Times New Roman"/>
          <w:lang w:val="en-US"/>
        </w:rPr>
        <w:t>, 2026</w:t>
      </w:r>
    </w:p>
    <w:p w14:paraId="5734955F" w14:textId="61DA8951" w:rsid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w:t>
      </w:r>
      <w:r w:rsidR="00827D53">
        <w:rPr>
          <w:rFonts w:ascii="Times New Roman" w:hAnsi="Times New Roman" w:cs="Times New Roman"/>
          <w:lang w:val="en-US"/>
        </w:rPr>
        <w:t>2992</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 xml:space="preserve">RAN1#124, </w:t>
      </w:r>
      <w:r w:rsidR="00827D53" w:rsidRPr="00827D53">
        <w:rPr>
          <w:rFonts w:ascii="Times New Roman" w:hAnsi="Times New Roman" w:cs="Times New Roman"/>
          <w:lang w:val="en-US"/>
        </w:rPr>
        <w:t>RAN1#124bis, St Julian’s, Malta, April 13</w:t>
      </w:r>
      <w:r w:rsidR="00827D53" w:rsidRPr="00827D53">
        <w:rPr>
          <w:rFonts w:ascii="Times New Roman" w:hAnsi="Times New Roman" w:cs="Times New Roman"/>
          <w:vertAlign w:val="superscript"/>
          <w:lang w:val="en-US"/>
        </w:rPr>
        <w:t>th</w:t>
      </w:r>
      <w:r w:rsidR="00827D53" w:rsidRPr="00827D53">
        <w:rPr>
          <w:rFonts w:ascii="Times New Roman" w:hAnsi="Times New Roman" w:cs="Times New Roman"/>
          <w:lang w:val="en-US"/>
        </w:rPr>
        <w:t>-17</w:t>
      </w:r>
      <w:r w:rsidR="00827D53" w:rsidRPr="00827D53">
        <w:rPr>
          <w:rFonts w:ascii="Times New Roman" w:hAnsi="Times New Roman" w:cs="Times New Roman"/>
          <w:vertAlign w:val="superscript"/>
          <w:lang w:val="en-US"/>
        </w:rPr>
        <w:t>th</w:t>
      </w:r>
      <w:r w:rsidR="00827D53" w:rsidRPr="00827D53">
        <w:rPr>
          <w:rFonts w:ascii="Times New Roman" w:hAnsi="Times New Roman" w:cs="Times New Roman"/>
          <w:lang w:val="en-US"/>
        </w:rPr>
        <w:t>,</w:t>
      </w:r>
      <w:r w:rsidR="00AD5F29" w:rsidRPr="00AD5F29">
        <w:rPr>
          <w:rFonts w:ascii="Times New Roman" w:hAnsi="Times New Roman" w:cs="Times New Roman"/>
          <w:lang w:val="en-US"/>
        </w:rPr>
        <w:t xml:space="preserve"> 2026</w:t>
      </w:r>
    </w:p>
    <w:p w14:paraId="206E8E8B" w14:textId="776319D8" w:rsidR="006B2FB7" w:rsidRPr="00AD5F29" w:rsidRDefault="006B2FB7" w:rsidP="00AD5F29">
      <w:pPr>
        <w:pStyle w:val="Reference"/>
        <w:rPr>
          <w:rFonts w:ascii="Times New Roman" w:hAnsi="Times New Roman" w:cs="Times New Roman"/>
          <w:lang w:val="en-US"/>
        </w:rPr>
      </w:pPr>
      <w:r w:rsidRPr="006B2FB7">
        <w:rPr>
          <w:rFonts w:ascii="Times New Roman" w:hAnsi="Times New Roman" w:cs="Times New Roman"/>
          <w:lang w:val="en-US"/>
        </w:rPr>
        <w:t>R1-2604923, Huawei, Maintenance for Rel-19 NR-NTN, RAN1#125, Dalian, China, May. 18th~22nd, 2026</w:t>
      </w:r>
    </w:p>
    <w:sectPr w:rsidR="006B2FB7" w:rsidRPr="00AD5F29">
      <w:headerReference w:type="default" r:id="rId6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7FFE" w14:textId="77777777" w:rsidR="00C27CB5" w:rsidRDefault="00C27CB5">
      <w:pPr>
        <w:spacing w:after="0"/>
      </w:pPr>
      <w:r>
        <w:separator/>
      </w:r>
    </w:p>
  </w:endnote>
  <w:endnote w:type="continuationSeparator" w:id="0">
    <w:p w14:paraId="1B222EBC" w14:textId="77777777" w:rsidR="00C27CB5" w:rsidRDefault="00C27C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variable"/>
    <w:sig w:usb0="00000001" w:usb1="4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¼¸²"/>
    <w:panose1 w:val="020B0600000101010101"/>
    <w:charset w:val="81"/>
    <w:family w:val="swiss"/>
    <w:pitch w:val="variable"/>
    <w:sig w:usb0="B00002AF" w:usb1="69D77CFB" w:usb2="00000030" w:usb3="00000000" w:csb0="0008009F" w:csb1="00000000"/>
  </w:font>
  <w:font w:name="SimSun">
    <w:altName w:val="ËÎÌå"/>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µÈÏß"/>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1496" w14:textId="77777777" w:rsidR="00C27CB5" w:rsidRDefault="00C27CB5">
      <w:pPr>
        <w:spacing w:after="0"/>
      </w:pPr>
      <w:r>
        <w:separator/>
      </w:r>
    </w:p>
  </w:footnote>
  <w:footnote w:type="continuationSeparator" w:id="0">
    <w:p w14:paraId="07FB820B" w14:textId="77777777" w:rsidR="00C27CB5" w:rsidRDefault="00C27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17B7" w14:textId="77777777" w:rsidR="003357AB" w:rsidRDefault="003357A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20107B9"/>
    <w:multiLevelType w:val="hybridMultilevel"/>
    <w:tmpl w:val="CFDE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7" w15:restartNumberingAfterBreak="0">
    <w:nsid w:val="101934C2"/>
    <w:multiLevelType w:val="hybridMultilevel"/>
    <w:tmpl w:val="449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FE4151"/>
    <w:multiLevelType w:val="hybridMultilevel"/>
    <w:tmpl w:val="063E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2"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5"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6"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5"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30" w15:restartNumberingAfterBreak="0">
    <w:nsid w:val="41157B5C"/>
    <w:multiLevelType w:val="hybridMultilevel"/>
    <w:tmpl w:val="A332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0"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43"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5"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5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1"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2"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4"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5"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6"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7"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26295715">
    <w:abstractNumId w:val="37"/>
  </w:num>
  <w:num w:numId="2" w16cid:durableId="2038583942">
    <w:abstractNumId w:val="57"/>
  </w:num>
  <w:num w:numId="3" w16cid:durableId="167714143">
    <w:abstractNumId w:val="32"/>
  </w:num>
  <w:num w:numId="4" w16cid:durableId="725227506">
    <w:abstractNumId w:val="59"/>
  </w:num>
  <w:num w:numId="5" w16cid:durableId="1645430824">
    <w:abstractNumId w:val="33"/>
  </w:num>
  <w:num w:numId="6" w16cid:durableId="557981028">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338433635">
    <w:abstractNumId w:val="50"/>
  </w:num>
  <w:num w:numId="8" w16cid:durableId="101389056">
    <w:abstractNumId w:val="22"/>
  </w:num>
  <w:num w:numId="9" w16cid:durableId="220945857">
    <w:abstractNumId w:val="35"/>
  </w:num>
  <w:num w:numId="10" w16cid:durableId="1296836839">
    <w:abstractNumId w:val="26"/>
  </w:num>
  <w:num w:numId="11" w16cid:durableId="349334391">
    <w:abstractNumId w:val="53"/>
  </w:num>
  <w:num w:numId="12" w16cid:durableId="2015761839">
    <w:abstractNumId w:val="36"/>
  </w:num>
  <w:num w:numId="13" w16cid:durableId="1898777361">
    <w:abstractNumId w:val="20"/>
  </w:num>
  <w:num w:numId="14" w16cid:durableId="2119596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2363463">
    <w:abstractNumId w:val="46"/>
  </w:num>
  <w:num w:numId="16" w16cid:durableId="550728424">
    <w:abstractNumId w:val="3"/>
  </w:num>
  <w:num w:numId="17" w16cid:durableId="1031564394">
    <w:abstractNumId w:val="55"/>
  </w:num>
  <w:num w:numId="18" w16cid:durableId="522939143">
    <w:abstractNumId w:val="42"/>
  </w:num>
  <w:num w:numId="19" w16cid:durableId="893929946">
    <w:abstractNumId w:val="15"/>
  </w:num>
  <w:num w:numId="20" w16cid:durableId="1954434264">
    <w:abstractNumId w:val="23"/>
  </w:num>
  <w:num w:numId="21" w16cid:durableId="1080172708">
    <w:abstractNumId w:val="40"/>
  </w:num>
  <w:num w:numId="22" w16cid:durableId="1212574824">
    <w:abstractNumId w:val="9"/>
  </w:num>
  <w:num w:numId="23" w16cid:durableId="1159423492">
    <w:abstractNumId w:val="29"/>
  </w:num>
  <w:num w:numId="24" w16cid:durableId="15158091">
    <w:abstractNumId w:val="34"/>
  </w:num>
  <w:num w:numId="25" w16cid:durableId="69422981">
    <w:abstractNumId w:val="8"/>
  </w:num>
  <w:num w:numId="26" w16cid:durableId="154804920">
    <w:abstractNumId w:val="49"/>
  </w:num>
  <w:num w:numId="27" w16cid:durableId="536504408">
    <w:abstractNumId w:val="17"/>
  </w:num>
  <w:num w:numId="28" w16cid:durableId="268238911">
    <w:abstractNumId w:val="6"/>
  </w:num>
  <w:num w:numId="29" w16cid:durableId="1923636343">
    <w:abstractNumId w:val="16"/>
  </w:num>
  <w:num w:numId="30" w16cid:durableId="1692534556">
    <w:abstractNumId w:val="18"/>
  </w:num>
  <w:num w:numId="31" w16cid:durableId="2111393375">
    <w:abstractNumId w:val="47"/>
  </w:num>
  <w:num w:numId="32" w16cid:durableId="593585823">
    <w:abstractNumId w:val="27"/>
  </w:num>
  <w:num w:numId="33" w16cid:durableId="1329871873">
    <w:abstractNumId w:val="45"/>
  </w:num>
  <w:num w:numId="34" w16cid:durableId="1470629149">
    <w:abstractNumId w:val="28"/>
  </w:num>
  <w:num w:numId="35" w16cid:durableId="1138062161">
    <w:abstractNumId w:val="11"/>
  </w:num>
  <w:num w:numId="36" w16cid:durableId="2112777713">
    <w:abstractNumId w:val="13"/>
  </w:num>
  <w:num w:numId="37" w16cid:durableId="412624861">
    <w:abstractNumId w:val="58"/>
  </w:num>
  <w:num w:numId="38" w16cid:durableId="120419216">
    <w:abstractNumId w:val="44"/>
  </w:num>
  <w:num w:numId="39" w16cid:durableId="1928735052">
    <w:abstractNumId w:val="4"/>
  </w:num>
  <w:num w:numId="40" w16cid:durableId="1784617118">
    <w:abstractNumId w:val="14"/>
  </w:num>
  <w:num w:numId="41" w16cid:durableId="2056081367">
    <w:abstractNumId w:val="25"/>
  </w:num>
  <w:num w:numId="42" w16cid:durableId="1732000798">
    <w:abstractNumId w:val="52"/>
  </w:num>
  <w:num w:numId="43" w16cid:durableId="173569810">
    <w:abstractNumId w:val="39"/>
  </w:num>
  <w:num w:numId="44" w16cid:durableId="595283677">
    <w:abstractNumId w:val="1"/>
  </w:num>
  <w:num w:numId="45" w16cid:durableId="154689441">
    <w:abstractNumId w:val="51"/>
  </w:num>
  <w:num w:numId="46" w16cid:durableId="2001500379">
    <w:abstractNumId w:val="56"/>
  </w:num>
  <w:num w:numId="47" w16cid:durableId="1056471702">
    <w:abstractNumId w:val="54"/>
  </w:num>
  <w:num w:numId="48" w16cid:durableId="1991443339">
    <w:abstractNumId w:val="21"/>
  </w:num>
  <w:num w:numId="49" w16cid:durableId="1214539761">
    <w:abstractNumId w:val="24"/>
  </w:num>
  <w:num w:numId="50" w16cid:durableId="1686440411">
    <w:abstractNumId w:val="38"/>
  </w:num>
  <w:num w:numId="51" w16cid:durableId="847598453">
    <w:abstractNumId w:val="38"/>
    <w:lvlOverride w:ilvl="0">
      <w:startOverride w:val="1"/>
    </w:lvlOverride>
    <w:lvlOverride w:ilvl="1"/>
    <w:lvlOverride w:ilvl="2"/>
    <w:lvlOverride w:ilvl="3"/>
    <w:lvlOverride w:ilvl="4"/>
    <w:lvlOverride w:ilvl="5"/>
    <w:lvlOverride w:ilvl="6"/>
    <w:lvlOverride w:ilvl="7"/>
    <w:lvlOverride w:ilvl="8"/>
  </w:num>
  <w:num w:numId="52" w16cid:durableId="687832425">
    <w:abstractNumId w:val="19"/>
  </w:num>
  <w:num w:numId="53" w16cid:durableId="578757082">
    <w:abstractNumId w:val="5"/>
  </w:num>
  <w:num w:numId="54" w16cid:durableId="64646298">
    <w:abstractNumId w:val="5"/>
    <w:lvlOverride w:ilvl="0">
      <w:startOverride w:val="1"/>
    </w:lvlOverride>
    <w:lvlOverride w:ilvl="1"/>
    <w:lvlOverride w:ilvl="2"/>
    <w:lvlOverride w:ilvl="3"/>
    <w:lvlOverride w:ilvl="4"/>
    <w:lvlOverride w:ilvl="5"/>
    <w:lvlOverride w:ilvl="6"/>
    <w:lvlOverride w:ilvl="7"/>
    <w:lvlOverride w:ilvl="8"/>
  </w:num>
  <w:num w:numId="55" w16cid:durableId="1391003968">
    <w:abstractNumId w:val="43"/>
  </w:num>
  <w:num w:numId="56" w16cid:durableId="871917758">
    <w:abstractNumId w:val="48"/>
  </w:num>
  <w:num w:numId="57" w16cid:durableId="1996451681">
    <w:abstractNumId w:val="48"/>
    <w:lvlOverride w:ilvl="0">
      <w:startOverride w:val="1"/>
    </w:lvlOverride>
    <w:lvlOverride w:ilvl="1"/>
    <w:lvlOverride w:ilvl="2"/>
    <w:lvlOverride w:ilvl="3"/>
    <w:lvlOverride w:ilvl="4"/>
    <w:lvlOverride w:ilvl="5"/>
    <w:lvlOverride w:ilvl="6"/>
    <w:lvlOverride w:ilvl="7"/>
    <w:lvlOverride w:ilvl="8"/>
  </w:num>
  <w:num w:numId="58" w16cid:durableId="1417484770">
    <w:abstractNumId w:val="31"/>
  </w:num>
  <w:num w:numId="59" w16cid:durableId="1736078666">
    <w:abstractNumId w:val="41"/>
  </w:num>
  <w:num w:numId="60" w16cid:durableId="1648052485">
    <w:abstractNumId w:val="38"/>
    <w:lvlOverride w:ilvl="0">
      <w:startOverride w:val="1"/>
    </w:lvlOverride>
    <w:lvlOverride w:ilvl="1"/>
    <w:lvlOverride w:ilvl="2"/>
    <w:lvlOverride w:ilvl="3"/>
    <w:lvlOverride w:ilvl="4"/>
    <w:lvlOverride w:ilvl="5"/>
    <w:lvlOverride w:ilvl="6"/>
    <w:lvlOverride w:ilvl="7"/>
    <w:lvlOverride w:ilvl="8"/>
  </w:num>
  <w:num w:numId="61" w16cid:durableId="1128163509">
    <w:abstractNumId w:val="48"/>
    <w:lvlOverride w:ilvl="0">
      <w:startOverride w:val="1"/>
    </w:lvlOverride>
    <w:lvlOverride w:ilvl="1"/>
    <w:lvlOverride w:ilvl="2"/>
    <w:lvlOverride w:ilvl="3"/>
    <w:lvlOverride w:ilvl="4"/>
    <w:lvlOverride w:ilvl="5"/>
    <w:lvlOverride w:ilvl="6"/>
    <w:lvlOverride w:ilvl="7"/>
    <w:lvlOverride w:ilvl="8"/>
  </w:num>
  <w:num w:numId="62" w16cid:durableId="1476799868">
    <w:abstractNumId w:val="7"/>
  </w:num>
  <w:num w:numId="63" w16cid:durableId="94444056">
    <w:abstractNumId w:val="2"/>
  </w:num>
  <w:num w:numId="64" w16cid:durableId="1588732054">
    <w:abstractNumId w:val="49"/>
  </w:num>
  <w:num w:numId="65" w16cid:durableId="829640813">
    <w:abstractNumId w:val="15"/>
  </w:num>
  <w:num w:numId="66" w16cid:durableId="361397587">
    <w:abstractNumId w:val="7"/>
  </w:num>
  <w:num w:numId="67" w16cid:durableId="1351026466">
    <w:abstractNumId w:val="30"/>
  </w:num>
  <w:num w:numId="68" w16cid:durableId="760026063">
    <w:abstractNumId w:val="10"/>
  </w:num>
  <w:num w:numId="69" w16cid:durableId="283391483">
    <w:abstractNumId w:val="10"/>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6A1"/>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4BA"/>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5D8A"/>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76B"/>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A87"/>
    <w:rsid w:val="000A1C12"/>
    <w:rsid w:val="000A1D31"/>
    <w:rsid w:val="000A1F83"/>
    <w:rsid w:val="000A244F"/>
    <w:rsid w:val="000A26F4"/>
    <w:rsid w:val="000A2D74"/>
    <w:rsid w:val="000A3940"/>
    <w:rsid w:val="000A4785"/>
    <w:rsid w:val="000A482A"/>
    <w:rsid w:val="000A4899"/>
    <w:rsid w:val="000A50A2"/>
    <w:rsid w:val="000A5315"/>
    <w:rsid w:val="000A57A8"/>
    <w:rsid w:val="000A584D"/>
    <w:rsid w:val="000A5919"/>
    <w:rsid w:val="000A591F"/>
    <w:rsid w:val="000A59AD"/>
    <w:rsid w:val="000A5C25"/>
    <w:rsid w:val="000A5D7F"/>
    <w:rsid w:val="000A6009"/>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0B36"/>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65"/>
    <w:rsid w:val="00103FB1"/>
    <w:rsid w:val="00104161"/>
    <w:rsid w:val="00104440"/>
    <w:rsid w:val="00104561"/>
    <w:rsid w:val="001047BA"/>
    <w:rsid w:val="00104BD6"/>
    <w:rsid w:val="00104C6A"/>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1A1"/>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101"/>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5AE0"/>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1AB"/>
    <w:rsid w:val="001756F1"/>
    <w:rsid w:val="0017582F"/>
    <w:rsid w:val="00175B19"/>
    <w:rsid w:val="0017673A"/>
    <w:rsid w:val="00176B67"/>
    <w:rsid w:val="00176C5D"/>
    <w:rsid w:val="00177037"/>
    <w:rsid w:val="00177303"/>
    <w:rsid w:val="00177925"/>
    <w:rsid w:val="00177D41"/>
    <w:rsid w:val="00177FDC"/>
    <w:rsid w:val="00180AD4"/>
    <w:rsid w:val="00180CFB"/>
    <w:rsid w:val="00180D8E"/>
    <w:rsid w:val="00180EAC"/>
    <w:rsid w:val="001811D3"/>
    <w:rsid w:val="00181575"/>
    <w:rsid w:val="0018179A"/>
    <w:rsid w:val="00181899"/>
    <w:rsid w:val="001818B3"/>
    <w:rsid w:val="00182003"/>
    <w:rsid w:val="001823DE"/>
    <w:rsid w:val="001824F3"/>
    <w:rsid w:val="001828C5"/>
    <w:rsid w:val="00182D82"/>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89D"/>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245"/>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1F14"/>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1D1"/>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2ED0"/>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4C80"/>
    <w:rsid w:val="002F50B0"/>
    <w:rsid w:val="002F50DF"/>
    <w:rsid w:val="002F5790"/>
    <w:rsid w:val="002F5943"/>
    <w:rsid w:val="002F5D62"/>
    <w:rsid w:val="002F600C"/>
    <w:rsid w:val="002F6295"/>
    <w:rsid w:val="002F69A8"/>
    <w:rsid w:val="002F6FEC"/>
    <w:rsid w:val="002F703B"/>
    <w:rsid w:val="002F7114"/>
    <w:rsid w:val="002F71BD"/>
    <w:rsid w:val="002F7B66"/>
    <w:rsid w:val="002F7C65"/>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0BDF"/>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5E07"/>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7AB"/>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04"/>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2E6"/>
    <w:rsid w:val="003958CA"/>
    <w:rsid w:val="00395913"/>
    <w:rsid w:val="0039592D"/>
    <w:rsid w:val="0039593B"/>
    <w:rsid w:val="00395E02"/>
    <w:rsid w:val="00395E89"/>
    <w:rsid w:val="00396217"/>
    <w:rsid w:val="003963C8"/>
    <w:rsid w:val="003965FC"/>
    <w:rsid w:val="003969FF"/>
    <w:rsid w:val="0039756F"/>
    <w:rsid w:val="003975AC"/>
    <w:rsid w:val="003977DC"/>
    <w:rsid w:val="00397B77"/>
    <w:rsid w:val="00397E3F"/>
    <w:rsid w:val="00397FC6"/>
    <w:rsid w:val="003A002D"/>
    <w:rsid w:val="003A00B3"/>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AB5"/>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802"/>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47EE9"/>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5CF7"/>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511"/>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6E9F"/>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594E"/>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477"/>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6BC1"/>
    <w:rsid w:val="0051746B"/>
    <w:rsid w:val="00517E81"/>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3BA"/>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584"/>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4CB4"/>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8EE"/>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7704F"/>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2A42"/>
    <w:rsid w:val="0059368B"/>
    <w:rsid w:val="00593A9F"/>
    <w:rsid w:val="00594308"/>
    <w:rsid w:val="00594841"/>
    <w:rsid w:val="00594AAF"/>
    <w:rsid w:val="00594F73"/>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539"/>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82A"/>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3C0"/>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43F"/>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1C"/>
    <w:rsid w:val="00640F21"/>
    <w:rsid w:val="00641329"/>
    <w:rsid w:val="00641442"/>
    <w:rsid w:val="00641490"/>
    <w:rsid w:val="006419A8"/>
    <w:rsid w:val="00641B7E"/>
    <w:rsid w:val="00642367"/>
    <w:rsid w:val="00642752"/>
    <w:rsid w:val="006429BC"/>
    <w:rsid w:val="00642A83"/>
    <w:rsid w:val="00642BE7"/>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D76"/>
    <w:rsid w:val="00653E07"/>
    <w:rsid w:val="00653FAB"/>
    <w:rsid w:val="006540E6"/>
    <w:rsid w:val="00654306"/>
    <w:rsid w:val="006546C9"/>
    <w:rsid w:val="00655299"/>
    <w:rsid w:val="0065562F"/>
    <w:rsid w:val="006558E5"/>
    <w:rsid w:val="00655C2F"/>
    <w:rsid w:val="00657017"/>
    <w:rsid w:val="0065707A"/>
    <w:rsid w:val="006570A7"/>
    <w:rsid w:val="0065755F"/>
    <w:rsid w:val="00657C73"/>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047"/>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2FB7"/>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1"/>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B20"/>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15"/>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BF3"/>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0F"/>
    <w:rsid w:val="00741E3D"/>
    <w:rsid w:val="00741E7D"/>
    <w:rsid w:val="00741F20"/>
    <w:rsid w:val="0074237A"/>
    <w:rsid w:val="007424B9"/>
    <w:rsid w:val="00742AC9"/>
    <w:rsid w:val="00742CA2"/>
    <w:rsid w:val="00742D30"/>
    <w:rsid w:val="00742F13"/>
    <w:rsid w:val="00743D35"/>
    <w:rsid w:val="0074401D"/>
    <w:rsid w:val="00744B93"/>
    <w:rsid w:val="00745109"/>
    <w:rsid w:val="00745763"/>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5F7F"/>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BCA"/>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C79"/>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C4D"/>
    <w:rsid w:val="007A0D2A"/>
    <w:rsid w:val="007A1749"/>
    <w:rsid w:val="007A1840"/>
    <w:rsid w:val="007A1A26"/>
    <w:rsid w:val="007A1C70"/>
    <w:rsid w:val="007A1D81"/>
    <w:rsid w:val="007A2227"/>
    <w:rsid w:val="007A262F"/>
    <w:rsid w:val="007A2A71"/>
    <w:rsid w:val="007A2BAC"/>
    <w:rsid w:val="007A2FC5"/>
    <w:rsid w:val="007A324D"/>
    <w:rsid w:val="007A325B"/>
    <w:rsid w:val="007A3BBF"/>
    <w:rsid w:val="007A3DB5"/>
    <w:rsid w:val="007A3FD4"/>
    <w:rsid w:val="007A4605"/>
    <w:rsid w:val="007A50F5"/>
    <w:rsid w:val="007A53DE"/>
    <w:rsid w:val="007A5EE0"/>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C4F"/>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1BE"/>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3"/>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9A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00A"/>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87BBF"/>
    <w:rsid w:val="0089021A"/>
    <w:rsid w:val="0089035B"/>
    <w:rsid w:val="008903AE"/>
    <w:rsid w:val="00890469"/>
    <w:rsid w:val="00890B01"/>
    <w:rsid w:val="00890BEB"/>
    <w:rsid w:val="008910E8"/>
    <w:rsid w:val="00891393"/>
    <w:rsid w:val="00892052"/>
    <w:rsid w:val="00892057"/>
    <w:rsid w:val="00892EF8"/>
    <w:rsid w:val="00893032"/>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2EC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B3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34B"/>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8F7F8F"/>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2F2"/>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174"/>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5F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A8F"/>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670"/>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A61"/>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4BF"/>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3F80"/>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6E6E"/>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74E"/>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67FC6"/>
    <w:rsid w:val="00A70256"/>
    <w:rsid w:val="00A70599"/>
    <w:rsid w:val="00A706EB"/>
    <w:rsid w:val="00A70771"/>
    <w:rsid w:val="00A709B4"/>
    <w:rsid w:val="00A70AF3"/>
    <w:rsid w:val="00A70D31"/>
    <w:rsid w:val="00A70D7D"/>
    <w:rsid w:val="00A71124"/>
    <w:rsid w:val="00A7142C"/>
    <w:rsid w:val="00A71472"/>
    <w:rsid w:val="00A71ED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4AD"/>
    <w:rsid w:val="00AA26F6"/>
    <w:rsid w:val="00AA27E7"/>
    <w:rsid w:val="00AA293F"/>
    <w:rsid w:val="00AA2A7A"/>
    <w:rsid w:val="00AA2AC4"/>
    <w:rsid w:val="00AA2C78"/>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139"/>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0F8"/>
    <w:rsid w:val="00AE531A"/>
    <w:rsid w:val="00AE539E"/>
    <w:rsid w:val="00AE53B0"/>
    <w:rsid w:val="00AE58F5"/>
    <w:rsid w:val="00AE59AE"/>
    <w:rsid w:val="00AE5FB0"/>
    <w:rsid w:val="00AE619F"/>
    <w:rsid w:val="00AE636F"/>
    <w:rsid w:val="00AE64B0"/>
    <w:rsid w:val="00AE6811"/>
    <w:rsid w:val="00AE6EAF"/>
    <w:rsid w:val="00AE744C"/>
    <w:rsid w:val="00AE7617"/>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6C0"/>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D19"/>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6EE"/>
    <w:rsid w:val="00B54C34"/>
    <w:rsid w:val="00B54D34"/>
    <w:rsid w:val="00B54EE1"/>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1EE9"/>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754"/>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21A"/>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429"/>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0AA6"/>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27CB5"/>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868"/>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339"/>
    <w:rsid w:val="00C6166D"/>
    <w:rsid w:val="00C618E5"/>
    <w:rsid w:val="00C6193A"/>
    <w:rsid w:val="00C61C21"/>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402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1D1B"/>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D3A"/>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4D7B"/>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EAB"/>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5A70"/>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88D"/>
    <w:rsid w:val="00D01A5E"/>
    <w:rsid w:val="00D01B6E"/>
    <w:rsid w:val="00D01D09"/>
    <w:rsid w:val="00D01F71"/>
    <w:rsid w:val="00D0214C"/>
    <w:rsid w:val="00D0237D"/>
    <w:rsid w:val="00D02C0F"/>
    <w:rsid w:val="00D030E9"/>
    <w:rsid w:val="00D033B7"/>
    <w:rsid w:val="00D03AEA"/>
    <w:rsid w:val="00D03C05"/>
    <w:rsid w:val="00D0434F"/>
    <w:rsid w:val="00D045B9"/>
    <w:rsid w:val="00D04BC7"/>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2F10"/>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653"/>
    <w:rsid w:val="00D63AD0"/>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B0"/>
    <w:rsid w:val="00D67DE5"/>
    <w:rsid w:val="00D67F52"/>
    <w:rsid w:val="00D701A1"/>
    <w:rsid w:val="00D707FB"/>
    <w:rsid w:val="00D70AEE"/>
    <w:rsid w:val="00D70D5B"/>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BE2"/>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252"/>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8B"/>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11"/>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D96"/>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21"/>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971"/>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DAD"/>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6D73"/>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366"/>
    <w:rsid w:val="00EE165B"/>
    <w:rsid w:val="00EE1660"/>
    <w:rsid w:val="00EE1D0F"/>
    <w:rsid w:val="00EE23B4"/>
    <w:rsid w:val="00EE2712"/>
    <w:rsid w:val="00EE2E8B"/>
    <w:rsid w:val="00EE2F0E"/>
    <w:rsid w:val="00EE372A"/>
    <w:rsid w:val="00EE3EF1"/>
    <w:rsid w:val="00EE4030"/>
    <w:rsid w:val="00EE4123"/>
    <w:rsid w:val="00EE41A1"/>
    <w:rsid w:val="00EE41E3"/>
    <w:rsid w:val="00EE42FA"/>
    <w:rsid w:val="00EE4394"/>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6A"/>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CDD"/>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D5B"/>
    <w:rsid w:val="00F23F93"/>
    <w:rsid w:val="00F241BD"/>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B"/>
    <w:rsid w:val="00F3191F"/>
    <w:rsid w:val="00F31BC2"/>
    <w:rsid w:val="00F32027"/>
    <w:rsid w:val="00F32068"/>
    <w:rsid w:val="00F320A5"/>
    <w:rsid w:val="00F32A82"/>
    <w:rsid w:val="00F32FFD"/>
    <w:rsid w:val="00F332E2"/>
    <w:rsid w:val="00F33536"/>
    <w:rsid w:val="00F33D8A"/>
    <w:rsid w:val="00F33DE2"/>
    <w:rsid w:val="00F34076"/>
    <w:rsid w:val="00F349D1"/>
    <w:rsid w:val="00F34BD1"/>
    <w:rsid w:val="00F35148"/>
    <w:rsid w:val="00F354B2"/>
    <w:rsid w:val="00F35862"/>
    <w:rsid w:val="00F3586F"/>
    <w:rsid w:val="00F35A72"/>
    <w:rsid w:val="00F35DB2"/>
    <w:rsid w:val="00F363B5"/>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39"/>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61"/>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88E"/>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A74"/>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A8F"/>
    <w:pPr>
      <w:spacing w:after="180"/>
    </w:pPr>
    <w:rPr>
      <w:rFonts w:eastAsia="Malgun Gothic"/>
      <w:lang w:eastAsia="ko-KR"/>
    </w:rPr>
  </w:style>
  <w:style w:type="paragraph" w:styleId="Heading1">
    <w:name w:val="heading 1"/>
    <w:next w:val="Normal"/>
    <w:link w:val="Heading1Char"/>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link w:val="HeaderChar"/>
    <w:qFormat/>
    <w:pPr>
      <w:widowControl w:val="0"/>
    </w:pPr>
    <w:rPr>
      <w:rFonts w:ascii="Arial" w:eastAsia="Malgun Gothic" w:hAnsi="Arial"/>
      <w:b/>
      <w:sz w:val="18"/>
      <w:lang w:eastAsia="en-US"/>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Heading1Char">
    <w:name w:val="Heading 1 Char"/>
    <w:link w:val="Heading1"/>
    <w:qFormat/>
    <w:rPr>
      <w:rFonts w:ascii="Arial" w:hAnsi="Arial"/>
      <w:sz w:val="32"/>
      <w:szCs w:val="32"/>
      <w:lang w:val="en-GB"/>
    </w:rPr>
  </w:style>
  <w:style w:type="character" w:customStyle="1" w:styleId="Heading2Char">
    <w:name w:val="Heading 2 Char"/>
    <w:link w:val="Heading2"/>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qFormat/>
    <w:rPr>
      <w:rFonts w:ascii="Malgun Gothic" w:eastAsia="Malgun Gothic" w:hAnsi="Malgun Gothic" w:cs="Times New Roman"/>
      <w:lang w:val="en-GB" w:eastAsia="en-US"/>
    </w:rPr>
  </w:style>
  <w:style w:type="character" w:customStyle="1" w:styleId="CommentTextChar">
    <w:name w:val="Comment Text Char"/>
    <w:link w:val="CommentText"/>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qFormat/>
    <w:rPr>
      <w:rFonts w:eastAsia="Malgun Gothic"/>
      <w:lang w:val="en-GB" w:eastAsia="en-US"/>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qFormat/>
    <w:rPr>
      <w:rFonts w:ascii="Calibri" w:eastAsia="Malgun Gothic" w:hAnsi="Calibri"/>
      <w:b/>
      <w:bCs/>
      <w:sz w:val="22"/>
      <w:szCs w:val="22"/>
      <w:lang w:val="zh-CN"/>
    </w:rPr>
  </w:style>
  <w:style w:type="character" w:customStyle="1" w:styleId="Heading7Char">
    <w:name w:val="Heading 7 Char"/>
    <w:basedOn w:val="DefaultParagraphFont"/>
    <w:link w:val="Heading7"/>
    <w:qFormat/>
    <w:rPr>
      <w:rFonts w:ascii="Calibri" w:eastAsia="Malgun Gothic" w:hAnsi="Calibri"/>
      <w:sz w:val="24"/>
      <w:szCs w:val="24"/>
      <w:lang w:val="zh-CN"/>
    </w:rPr>
  </w:style>
  <w:style w:type="character" w:customStyle="1" w:styleId="Heading8Char">
    <w:name w:val="Heading 8 Char"/>
    <w:basedOn w:val="DefaultParagraphFont"/>
    <w:link w:val="Heading8"/>
    <w:qFormat/>
    <w:rPr>
      <w:rFonts w:ascii="Calibri" w:eastAsia="Malgun Gothic" w:hAnsi="Calibri"/>
      <w:i/>
      <w:iCs/>
      <w:sz w:val="24"/>
      <w:szCs w:val="24"/>
      <w:lang w:val="zh-CN"/>
    </w:rPr>
  </w:style>
  <w:style w:type="character" w:customStyle="1" w:styleId="Heading9Char">
    <w:name w:val="Heading 9 Char"/>
    <w:basedOn w:val="DefaultParagraphFont"/>
    <w:link w:val="Heading9"/>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eastAsia="Malgun Gothic"/>
      <w:lang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Prop1">
    <w:name w:val="Prop1"/>
    <w:basedOn w:val="ListParagraph"/>
    <w:uiPriority w:val="99"/>
    <w:qFormat/>
    <w:pPr>
      <w:spacing w:after="0"/>
      <w:ind w:leftChars="0" w:left="0"/>
    </w:pPr>
    <w:rPr>
      <w:rFonts w:eastAsiaTheme="minorEastAsia"/>
      <w:b/>
      <w:szCs w:val="21"/>
      <w:lang w:val="en-US"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Normal"/>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TableNormal"/>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3">
    <w:name w:val="未解決のメンション1"/>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4">
    <w:name w:val="変更箇所1"/>
    <w:hidden/>
    <w:uiPriority w:val="99"/>
    <w:semiHidden/>
    <w:qFormat/>
    <w:rPr>
      <w:rFonts w:eastAsia="Malgun Gothic"/>
      <w:lang w:eastAsia="ko-KR"/>
    </w:rPr>
  </w:style>
  <w:style w:type="paragraph" w:customStyle="1" w:styleId="23">
    <w:name w:val="修订2"/>
    <w:hidden/>
    <w:uiPriority w:val="99"/>
    <w:unhideWhenUsed/>
    <w:qFormat/>
    <w:rPr>
      <w:rFonts w:eastAsia="Malgun Gothic"/>
      <w:lang w:eastAsia="ko-KR"/>
    </w:rPr>
  </w:style>
  <w:style w:type="table" w:customStyle="1" w:styleId="PlainTable11">
    <w:name w:val="Plain Table 11"/>
    <w:basedOn w:val="TableNormal"/>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Normal"/>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TableNormal"/>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TableNormal"/>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spacing w:after="0"/>
    </w:pPr>
    <w:rPr>
      <w:rFonts w:ascii="Calibri" w:eastAsia="Calibri" w:hAnsi="Calibri" w:cs="Calibri"/>
      <w:sz w:val="22"/>
      <w:szCs w:val="22"/>
      <w:lang w:val="en-US" w:eastAsia="en-US"/>
    </w:rPr>
  </w:style>
  <w:style w:type="character" w:customStyle="1" w:styleId="ozzzk">
    <w:name w:val="ozzzk"/>
    <w:basedOn w:val="DefaultParagraphFont"/>
    <w:qFormat/>
  </w:style>
  <w:style w:type="table" w:customStyle="1" w:styleId="PlainTable21">
    <w:name w:val="Plain Table 21"/>
    <w:basedOn w:val="TableNormal"/>
    <w:uiPriority w:val="42"/>
    <w:rsid w:val="00B209A6"/>
    <w:rPr>
      <w:rFonts w:ascii="CG Times (WN)" w:eastAsia="SimSun"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unhideWhenUsed/>
    <w:rsid w:val="00BE121A"/>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434">
      <w:bodyDiv w:val="1"/>
      <w:marLeft w:val="0"/>
      <w:marRight w:val="0"/>
      <w:marTop w:val="0"/>
      <w:marBottom w:val="0"/>
      <w:divBdr>
        <w:top w:val="none" w:sz="0" w:space="0" w:color="auto"/>
        <w:left w:val="none" w:sz="0" w:space="0" w:color="auto"/>
        <w:bottom w:val="none" w:sz="0" w:space="0" w:color="auto"/>
        <w:right w:val="none" w:sz="0" w:space="0" w:color="auto"/>
      </w:divBdr>
    </w:div>
    <w:div w:id="28263681">
      <w:bodyDiv w:val="1"/>
      <w:marLeft w:val="0"/>
      <w:marRight w:val="0"/>
      <w:marTop w:val="0"/>
      <w:marBottom w:val="0"/>
      <w:divBdr>
        <w:top w:val="none" w:sz="0" w:space="0" w:color="auto"/>
        <w:left w:val="none" w:sz="0" w:space="0" w:color="auto"/>
        <w:bottom w:val="none" w:sz="0" w:space="0" w:color="auto"/>
        <w:right w:val="none" w:sz="0" w:space="0" w:color="auto"/>
      </w:divBdr>
    </w:div>
    <w:div w:id="55125865">
      <w:bodyDiv w:val="1"/>
      <w:marLeft w:val="0"/>
      <w:marRight w:val="0"/>
      <w:marTop w:val="0"/>
      <w:marBottom w:val="0"/>
      <w:divBdr>
        <w:top w:val="none" w:sz="0" w:space="0" w:color="auto"/>
        <w:left w:val="none" w:sz="0" w:space="0" w:color="auto"/>
        <w:bottom w:val="none" w:sz="0" w:space="0" w:color="auto"/>
        <w:right w:val="none" w:sz="0" w:space="0" w:color="auto"/>
      </w:divBdr>
    </w:div>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195124096">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1314011">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283771606">
      <w:bodyDiv w:val="1"/>
      <w:marLeft w:val="0"/>
      <w:marRight w:val="0"/>
      <w:marTop w:val="0"/>
      <w:marBottom w:val="0"/>
      <w:divBdr>
        <w:top w:val="none" w:sz="0" w:space="0" w:color="auto"/>
        <w:left w:val="none" w:sz="0" w:space="0" w:color="auto"/>
        <w:bottom w:val="none" w:sz="0" w:space="0" w:color="auto"/>
        <w:right w:val="none" w:sz="0" w:space="0" w:color="auto"/>
      </w:divBdr>
    </w:div>
    <w:div w:id="288165208">
      <w:bodyDiv w:val="1"/>
      <w:marLeft w:val="0"/>
      <w:marRight w:val="0"/>
      <w:marTop w:val="0"/>
      <w:marBottom w:val="0"/>
      <w:divBdr>
        <w:top w:val="none" w:sz="0" w:space="0" w:color="auto"/>
        <w:left w:val="none" w:sz="0" w:space="0" w:color="auto"/>
        <w:bottom w:val="none" w:sz="0" w:space="0" w:color="auto"/>
        <w:right w:val="none" w:sz="0" w:space="0" w:color="auto"/>
      </w:divBdr>
    </w:div>
    <w:div w:id="294457133">
      <w:bodyDiv w:val="1"/>
      <w:marLeft w:val="0"/>
      <w:marRight w:val="0"/>
      <w:marTop w:val="0"/>
      <w:marBottom w:val="0"/>
      <w:divBdr>
        <w:top w:val="none" w:sz="0" w:space="0" w:color="auto"/>
        <w:left w:val="none" w:sz="0" w:space="0" w:color="auto"/>
        <w:bottom w:val="none" w:sz="0" w:space="0" w:color="auto"/>
        <w:right w:val="none" w:sz="0" w:space="0" w:color="auto"/>
      </w:divBdr>
    </w:div>
    <w:div w:id="31222180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370229378">
      <w:bodyDiv w:val="1"/>
      <w:marLeft w:val="0"/>
      <w:marRight w:val="0"/>
      <w:marTop w:val="0"/>
      <w:marBottom w:val="0"/>
      <w:divBdr>
        <w:top w:val="none" w:sz="0" w:space="0" w:color="auto"/>
        <w:left w:val="none" w:sz="0" w:space="0" w:color="auto"/>
        <w:bottom w:val="none" w:sz="0" w:space="0" w:color="auto"/>
        <w:right w:val="none" w:sz="0" w:space="0" w:color="auto"/>
      </w:divBdr>
    </w:div>
    <w:div w:id="401177992">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28891125">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521868432">
      <w:bodyDiv w:val="1"/>
      <w:marLeft w:val="0"/>
      <w:marRight w:val="0"/>
      <w:marTop w:val="0"/>
      <w:marBottom w:val="0"/>
      <w:divBdr>
        <w:top w:val="none" w:sz="0" w:space="0" w:color="auto"/>
        <w:left w:val="none" w:sz="0" w:space="0" w:color="auto"/>
        <w:bottom w:val="none" w:sz="0" w:space="0" w:color="auto"/>
        <w:right w:val="none" w:sz="0" w:space="0" w:color="auto"/>
      </w:divBdr>
    </w:div>
    <w:div w:id="532309891">
      <w:bodyDiv w:val="1"/>
      <w:marLeft w:val="0"/>
      <w:marRight w:val="0"/>
      <w:marTop w:val="0"/>
      <w:marBottom w:val="0"/>
      <w:divBdr>
        <w:top w:val="none" w:sz="0" w:space="0" w:color="auto"/>
        <w:left w:val="none" w:sz="0" w:space="0" w:color="auto"/>
        <w:bottom w:val="none" w:sz="0" w:space="0" w:color="auto"/>
        <w:right w:val="none" w:sz="0" w:space="0" w:color="auto"/>
      </w:divBdr>
    </w:div>
    <w:div w:id="541480563">
      <w:bodyDiv w:val="1"/>
      <w:marLeft w:val="0"/>
      <w:marRight w:val="0"/>
      <w:marTop w:val="0"/>
      <w:marBottom w:val="0"/>
      <w:divBdr>
        <w:top w:val="none" w:sz="0" w:space="0" w:color="auto"/>
        <w:left w:val="none" w:sz="0" w:space="0" w:color="auto"/>
        <w:bottom w:val="none" w:sz="0" w:space="0" w:color="auto"/>
        <w:right w:val="none" w:sz="0" w:space="0" w:color="auto"/>
      </w:divBdr>
    </w:div>
    <w:div w:id="543836561">
      <w:bodyDiv w:val="1"/>
      <w:marLeft w:val="0"/>
      <w:marRight w:val="0"/>
      <w:marTop w:val="0"/>
      <w:marBottom w:val="0"/>
      <w:divBdr>
        <w:top w:val="none" w:sz="0" w:space="0" w:color="auto"/>
        <w:left w:val="none" w:sz="0" w:space="0" w:color="auto"/>
        <w:bottom w:val="none" w:sz="0" w:space="0" w:color="auto"/>
        <w:right w:val="none" w:sz="0" w:space="0" w:color="auto"/>
      </w:divBdr>
      <w:divsChild>
        <w:div w:id="726420716">
          <w:marLeft w:val="0"/>
          <w:marRight w:val="0"/>
          <w:marTop w:val="0"/>
          <w:marBottom w:val="0"/>
          <w:divBdr>
            <w:top w:val="none" w:sz="0" w:space="0" w:color="auto"/>
            <w:left w:val="none" w:sz="0" w:space="0" w:color="auto"/>
            <w:bottom w:val="none" w:sz="0" w:space="0" w:color="auto"/>
            <w:right w:val="none" w:sz="0" w:space="0" w:color="auto"/>
          </w:divBdr>
        </w:div>
      </w:divsChild>
    </w:div>
    <w:div w:id="597101715">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685521591">
      <w:bodyDiv w:val="1"/>
      <w:marLeft w:val="0"/>
      <w:marRight w:val="0"/>
      <w:marTop w:val="0"/>
      <w:marBottom w:val="0"/>
      <w:divBdr>
        <w:top w:val="none" w:sz="0" w:space="0" w:color="auto"/>
        <w:left w:val="none" w:sz="0" w:space="0" w:color="auto"/>
        <w:bottom w:val="none" w:sz="0" w:space="0" w:color="auto"/>
        <w:right w:val="none" w:sz="0" w:space="0" w:color="auto"/>
      </w:divBdr>
    </w:div>
    <w:div w:id="730805558">
      <w:bodyDiv w:val="1"/>
      <w:marLeft w:val="0"/>
      <w:marRight w:val="0"/>
      <w:marTop w:val="0"/>
      <w:marBottom w:val="0"/>
      <w:divBdr>
        <w:top w:val="none" w:sz="0" w:space="0" w:color="auto"/>
        <w:left w:val="none" w:sz="0" w:space="0" w:color="auto"/>
        <w:bottom w:val="none" w:sz="0" w:space="0" w:color="auto"/>
        <w:right w:val="none" w:sz="0" w:space="0" w:color="auto"/>
      </w:divBdr>
    </w:div>
    <w:div w:id="732585653">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54134208">
      <w:bodyDiv w:val="1"/>
      <w:marLeft w:val="0"/>
      <w:marRight w:val="0"/>
      <w:marTop w:val="0"/>
      <w:marBottom w:val="0"/>
      <w:divBdr>
        <w:top w:val="none" w:sz="0" w:space="0" w:color="auto"/>
        <w:left w:val="none" w:sz="0" w:space="0" w:color="auto"/>
        <w:bottom w:val="none" w:sz="0" w:space="0" w:color="auto"/>
        <w:right w:val="none" w:sz="0" w:space="0" w:color="auto"/>
      </w:divBdr>
    </w:div>
    <w:div w:id="763108409">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784735983">
      <w:bodyDiv w:val="1"/>
      <w:marLeft w:val="0"/>
      <w:marRight w:val="0"/>
      <w:marTop w:val="0"/>
      <w:marBottom w:val="0"/>
      <w:divBdr>
        <w:top w:val="none" w:sz="0" w:space="0" w:color="auto"/>
        <w:left w:val="none" w:sz="0" w:space="0" w:color="auto"/>
        <w:bottom w:val="none" w:sz="0" w:space="0" w:color="auto"/>
        <w:right w:val="none" w:sz="0" w:space="0" w:color="auto"/>
      </w:divBdr>
    </w:div>
    <w:div w:id="785781691">
      <w:bodyDiv w:val="1"/>
      <w:marLeft w:val="0"/>
      <w:marRight w:val="0"/>
      <w:marTop w:val="0"/>
      <w:marBottom w:val="0"/>
      <w:divBdr>
        <w:top w:val="none" w:sz="0" w:space="0" w:color="auto"/>
        <w:left w:val="none" w:sz="0" w:space="0" w:color="auto"/>
        <w:bottom w:val="none" w:sz="0" w:space="0" w:color="auto"/>
        <w:right w:val="none" w:sz="0" w:space="0" w:color="auto"/>
      </w:divBdr>
    </w:div>
    <w:div w:id="833299844">
      <w:bodyDiv w:val="1"/>
      <w:marLeft w:val="0"/>
      <w:marRight w:val="0"/>
      <w:marTop w:val="0"/>
      <w:marBottom w:val="0"/>
      <w:divBdr>
        <w:top w:val="none" w:sz="0" w:space="0" w:color="auto"/>
        <w:left w:val="none" w:sz="0" w:space="0" w:color="auto"/>
        <w:bottom w:val="none" w:sz="0" w:space="0" w:color="auto"/>
        <w:right w:val="none" w:sz="0" w:space="0" w:color="auto"/>
      </w:divBdr>
    </w:div>
    <w:div w:id="88972851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39015237">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2597319">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156216291">
      <w:bodyDiv w:val="1"/>
      <w:marLeft w:val="0"/>
      <w:marRight w:val="0"/>
      <w:marTop w:val="0"/>
      <w:marBottom w:val="0"/>
      <w:divBdr>
        <w:top w:val="none" w:sz="0" w:space="0" w:color="auto"/>
        <w:left w:val="none" w:sz="0" w:space="0" w:color="auto"/>
        <w:bottom w:val="none" w:sz="0" w:space="0" w:color="auto"/>
        <w:right w:val="none" w:sz="0" w:space="0" w:color="auto"/>
      </w:divBdr>
      <w:divsChild>
        <w:div w:id="1561088664">
          <w:marLeft w:val="0"/>
          <w:marRight w:val="0"/>
          <w:marTop w:val="0"/>
          <w:marBottom w:val="0"/>
          <w:divBdr>
            <w:top w:val="none" w:sz="0" w:space="0" w:color="auto"/>
            <w:left w:val="none" w:sz="0" w:space="0" w:color="auto"/>
            <w:bottom w:val="none" w:sz="0" w:space="0" w:color="auto"/>
            <w:right w:val="none" w:sz="0" w:space="0" w:color="auto"/>
          </w:divBdr>
        </w:div>
      </w:divsChild>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255505897">
      <w:bodyDiv w:val="1"/>
      <w:marLeft w:val="0"/>
      <w:marRight w:val="0"/>
      <w:marTop w:val="0"/>
      <w:marBottom w:val="0"/>
      <w:divBdr>
        <w:top w:val="none" w:sz="0" w:space="0" w:color="auto"/>
        <w:left w:val="none" w:sz="0" w:space="0" w:color="auto"/>
        <w:bottom w:val="none" w:sz="0" w:space="0" w:color="auto"/>
        <w:right w:val="none" w:sz="0" w:space="0" w:color="auto"/>
      </w:divBdr>
    </w:div>
    <w:div w:id="1279987000">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395617105">
      <w:bodyDiv w:val="1"/>
      <w:marLeft w:val="0"/>
      <w:marRight w:val="0"/>
      <w:marTop w:val="0"/>
      <w:marBottom w:val="0"/>
      <w:divBdr>
        <w:top w:val="none" w:sz="0" w:space="0" w:color="auto"/>
        <w:left w:val="none" w:sz="0" w:space="0" w:color="auto"/>
        <w:bottom w:val="none" w:sz="0" w:space="0" w:color="auto"/>
        <w:right w:val="none" w:sz="0" w:space="0" w:color="auto"/>
      </w:divBdr>
    </w:div>
    <w:div w:id="1405100401">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48102601">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634023563">
      <w:bodyDiv w:val="1"/>
      <w:marLeft w:val="0"/>
      <w:marRight w:val="0"/>
      <w:marTop w:val="0"/>
      <w:marBottom w:val="0"/>
      <w:divBdr>
        <w:top w:val="none" w:sz="0" w:space="0" w:color="auto"/>
        <w:left w:val="none" w:sz="0" w:space="0" w:color="auto"/>
        <w:bottom w:val="none" w:sz="0" w:space="0" w:color="auto"/>
        <w:right w:val="none" w:sz="0" w:space="0" w:color="auto"/>
      </w:divBdr>
    </w:div>
    <w:div w:id="1644307715">
      <w:bodyDiv w:val="1"/>
      <w:marLeft w:val="0"/>
      <w:marRight w:val="0"/>
      <w:marTop w:val="0"/>
      <w:marBottom w:val="0"/>
      <w:divBdr>
        <w:top w:val="none" w:sz="0" w:space="0" w:color="auto"/>
        <w:left w:val="none" w:sz="0" w:space="0" w:color="auto"/>
        <w:bottom w:val="none" w:sz="0" w:space="0" w:color="auto"/>
        <w:right w:val="none" w:sz="0" w:space="0" w:color="auto"/>
      </w:divBdr>
    </w:div>
    <w:div w:id="1678119913">
      <w:bodyDiv w:val="1"/>
      <w:marLeft w:val="0"/>
      <w:marRight w:val="0"/>
      <w:marTop w:val="0"/>
      <w:marBottom w:val="0"/>
      <w:divBdr>
        <w:top w:val="none" w:sz="0" w:space="0" w:color="auto"/>
        <w:left w:val="none" w:sz="0" w:space="0" w:color="auto"/>
        <w:bottom w:val="none" w:sz="0" w:space="0" w:color="auto"/>
        <w:right w:val="none" w:sz="0" w:space="0" w:color="auto"/>
      </w:divBdr>
    </w:div>
    <w:div w:id="1705711792">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1128639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888639099">
      <w:bodyDiv w:val="1"/>
      <w:marLeft w:val="0"/>
      <w:marRight w:val="0"/>
      <w:marTop w:val="0"/>
      <w:marBottom w:val="0"/>
      <w:divBdr>
        <w:top w:val="none" w:sz="0" w:space="0" w:color="auto"/>
        <w:left w:val="none" w:sz="0" w:space="0" w:color="auto"/>
        <w:bottom w:val="none" w:sz="0" w:space="0" w:color="auto"/>
        <w:right w:val="none" w:sz="0" w:space="0" w:color="auto"/>
      </w:divBdr>
    </w:div>
    <w:div w:id="1893884445">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1943759905">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6316533">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078740479">
      <w:bodyDiv w:val="1"/>
      <w:marLeft w:val="0"/>
      <w:marRight w:val="0"/>
      <w:marTop w:val="0"/>
      <w:marBottom w:val="0"/>
      <w:divBdr>
        <w:top w:val="none" w:sz="0" w:space="0" w:color="auto"/>
        <w:left w:val="none" w:sz="0" w:space="0" w:color="auto"/>
        <w:bottom w:val="none" w:sz="0" w:space="0" w:color="auto"/>
        <w:right w:val="none" w:sz="0" w:space="0" w:color="auto"/>
      </w:divBdr>
    </w:div>
    <w:div w:id="2113474852">
      <w:bodyDiv w:val="1"/>
      <w:marLeft w:val="0"/>
      <w:marRight w:val="0"/>
      <w:marTop w:val="0"/>
      <w:marBottom w:val="0"/>
      <w:divBdr>
        <w:top w:val="none" w:sz="0" w:space="0" w:color="auto"/>
        <w:left w:val="none" w:sz="0" w:space="0" w:color="auto"/>
        <w:bottom w:val="none" w:sz="0" w:space="0" w:color="auto"/>
        <w:right w:val="none" w:sz="0" w:space="0" w:color="auto"/>
      </w:divBdr>
    </w:div>
    <w:div w:id="2126775849">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 w:id="2146850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wmf"/><Relationship Id="rId58" Type="http://schemas.openxmlformats.org/officeDocument/2006/relationships/image" Target="media/image6.wmf"/><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9.png"/><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png"/><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D37FF-2B0F-4F32-A009-761AAFA2D4AB}">
  <ds:schemaRefs>
    <ds:schemaRef ds:uri="http://schemas.openxmlformats.org/officeDocument/2006/bibliography"/>
  </ds:schemaRefs>
</ds:datastoreItem>
</file>

<file path=customXml/itemProps2.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178EA6-A7B1-446C-B0B1-D1F9510502C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1955</TotalTime>
  <Pages>31</Pages>
  <Words>9530</Words>
  <Characters>54322</Characters>
  <Application>Microsoft Office Word</Application>
  <DocSecurity>0</DocSecurity>
  <Lines>452</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63725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Gilles Charbit</cp:lastModifiedBy>
  <cp:revision>37</cp:revision>
  <dcterms:created xsi:type="dcterms:W3CDTF">2026-04-13T09:33:00Z</dcterms:created>
  <dcterms:modified xsi:type="dcterms:W3CDTF">2026-05-15T10:08:00Z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