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1CE7" w14:textId="4471FBAC" w:rsidR="00B55AE6" w:rsidRDefault="00572D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w:t>
      </w:r>
      <w:r w:rsidR="00A743CB">
        <w:rPr>
          <w:rFonts w:hint="eastAsia"/>
          <w:b/>
          <w:sz w:val="24"/>
          <w:szCs w:val="22"/>
          <w:lang w:val="en-US" w:eastAsia="zh-CN"/>
        </w:rPr>
        <w:t>2</w:t>
      </w:r>
      <w:r w:rsidR="002D7A11">
        <w:rPr>
          <w:rFonts w:eastAsia="ＭＳ 明朝" w:hint="eastAsia"/>
          <w:b/>
          <w:sz w:val="24"/>
          <w:szCs w:val="22"/>
          <w:lang w:val="en-US" w:eastAsia="ja-JP"/>
        </w:rPr>
        <w:t>3</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ED1E21">
        <w:rPr>
          <w:rFonts w:hint="eastAsia"/>
          <w:b/>
          <w:sz w:val="24"/>
          <w:szCs w:val="22"/>
          <w:lang w:val="en-US" w:eastAsia="zh-CN"/>
        </w:rPr>
        <w:t xml:space="preserve"> </w:t>
      </w:r>
      <w:r w:rsidR="00313FE0" w:rsidRPr="00313FE0">
        <w:rPr>
          <w:b/>
          <w:sz w:val="24"/>
          <w:szCs w:val="22"/>
          <w:lang w:eastAsia="ja-JP"/>
        </w:rPr>
        <w:t>R1-250956</w:t>
      </w:r>
      <w:r w:rsidR="00241162">
        <w:rPr>
          <w:rFonts w:eastAsia="ＭＳ 明朝" w:hint="eastAsia"/>
          <w:b/>
          <w:sz w:val="24"/>
          <w:szCs w:val="22"/>
          <w:lang w:eastAsia="ja-JP"/>
        </w:rPr>
        <w:t>8</w:t>
      </w:r>
      <w:r>
        <w:rPr>
          <w:rFonts w:hint="eastAsia"/>
          <w:b/>
          <w:sz w:val="24"/>
          <w:szCs w:val="22"/>
          <w:lang w:eastAsia="ja-JP"/>
        </w:rPr>
        <w:t xml:space="preserve">                                                                      </w:t>
      </w:r>
    </w:p>
    <w:bookmarkEnd w:id="0"/>
    <w:p w14:paraId="691CC8C5" w14:textId="5B77BDA3" w:rsidR="00B55AE6" w:rsidRPr="001975A9" w:rsidRDefault="00E459DB">
      <w:pPr>
        <w:pStyle w:val="CRCoverPage"/>
        <w:tabs>
          <w:tab w:val="right" w:pos="9639"/>
        </w:tabs>
        <w:spacing w:after="0"/>
        <w:rPr>
          <w:b/>
          <w:sz w:val="24"/>
          <w:szCs w:val="22"/>
          <w:lang w:val="en-US" w:eastAsia="zh-CN"/>
        </w:rPr>
      </w:pPr>
      <w:r w:rsidRPr="00E459DB">
        <w:rPr>
          <w:b/>
          <w:sz w:val="24"/>
          <w:szCs w:val="22"/>
          <w:lang w:val="en-US" w:eastAsia="zh-CN"/>
        </w:rPr>
        <w:t>Dallas, USA, Nov 17th – 21st, 2025</w:t>
      </w:r>
    </w:p>
    <w:p w14:paraId="104F1B57" w14:textId="77777777" w:rsidR="00B55AE6" w:rsidRDefault="00B55AE6">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5AE6" w14:paraId="201B2C73" w14:textId="77777777">
        <w:tc>
          <w:tcPr>
            <w:tcW w:w="9641" w:type="dxa"/>
            <w:gridSpan w:val="9"/>
            <w:tcBorders>
              <w:top w:val="single" w:sz="4" w:space="0" w:color="auto"/>
              <w:left w:val="single" w:sz="4" w:space="0" w:color="auto"/>
              <w:right w:val="single" w:sz="4" w:space="0" w:color="auto"/>
            </w:tcBorders>
          </w:tcPr>
          <w:p w14:paraId="45D8900D" w14:textId="77777777" w:rsidR="00B55AE6" w:rsidRDefault="00572DAA">
            <w:pPr>
              <w:pStyle w:val="CRCoverPage"/>
              <w:spacing w:after="0"/>
              <w:jc w:val="right"/>
              <w:rPr>
                <w:i/>
                <w:lang w:val="en-US" w:eastAsia="zh-CN"/>
              </w:rPr>
            </w:pPr>
            <w:r>
              <w:rPr>
                <w:i/>
                <w:sz w:val="14"/>
              </w:rPr>
              <w:t>CR-Form-v12.</w:t>
            </w:r>
            <w:r>
              <w:rPr>
                <w:rFonts w:hint="eastAsia"/>
                <w:i/>
                <w:sz w:val="14"/>
                <w:lang w:val="en-US" w:eastAsia="zh-CN"/>
              </w:rPr>
              <w:t>2</w:t>
            </w:r>
          </w:p>
        </w:tc>
      </w:tr>
      <w:tr w:rsidR="00B55AE6" w14:paraId="00F3FAC3" w14:textId="77777777">
        <w:tc>
          <w:tcPr>
            <w:tcW w:w="9641" w:type="dxa"/>
            <w:gridSpan w:val="9"/>
            <w:tcBorders>
              <w:left w:val="single" w:sz="4" w:space="0" w:color="auto"/>
              <w:right w:val="single" w:sz="4" w:space="0" w:color="auto"/>
            </w:tcBorders>
          </w:tcPr>
          <w:p w14:paraId="4D84F691" w14:textId="77777777" w:rsidR="00B55AE6" w:rsidRDefault="00572DAA">
            <w:pPr>
              <w:pStyle w:val="CRCoverPage"/>
              <w:spacing w:after="0"/>
              <w:jc w:val="center"/>
            </w:pPr>
            <w:r>
              <w:rPr>
                <w:b/>
                <w:sz w:val="32"/>
              </w:rPr>
              <w:t>CHANGE REQUEST</w:t>
            </w:r>
          </w:p>
        </w:tc>
      </w:tr>
      <w:tr w:rsidR="00B55AE6" w14:paraId="1626EA7E" w14:textId="77777777">
        <w:tc>
          <w:tcPr>
            <w:tcW w:w="9641" w:type="dxa"/>
            <w:gridSpan w:val="9"/>
            <w:tcBorders>
              <w:left w:val="single" w:sz="4" w:space="0" w:color="auto"/>
              <w:right w:val="single" w:sz="4" w:space="0" w:color="auto"/>
            </w:tcBorders>
          </w:tcPr>
          <w:p w14:paraId="2AE7B567" w14:textId="77777777" w:rsidR="00B55AE6" w:rsidRDefault="00B55AE6">
            <w:pPr>
              <w:pStyle w:val="CRCoverPage"/>
              <w:spacing w:after="0"/>
              <w:rPr>
                <w:sz w:val="8"/>
                <w:szCs w:val="8"/>
              </w:rPr>
            </w:pPr>
          </w:p>
        </w:tc>
      </w:tr>
      <w:tr w:rsidR="00B55AE6" w14:paraId="61CF7FE1" w14:textId="77777777">
        <w:tc>
          <w:tcPr>
            <w:tcW w:w="142" w:type="dxa"/>
            <w:tcBorders>
              <w:left w:val="single" w:sz="4" w:space="0" w:color="auto"/>
            </w:tcBorders>
          </w:tcPr>
          <w:p w14:paraId="6DFE99FB" w14:textId="77777777" w:rsidR="00B55AE6" w:rsidRDefault="00B55AE6">
            <w:pPr>
              <w:pStyle w:val="CRCoverPage"/>
              <w:spacing w:after="0"/>
              <w:jc w:val="right"/>
            </w:pPr>
          </w:p>
        </w:tc>
        <w:tc>
          <w:tcPr>
            <w:tcW w:w="1559" w:type="dxa"/>
            <w:shd w:val="pct30" w:color="FFFF00" w:fill="auto"/>
          </w:tcPr>
          <w:p w14:paraId="5B662F33" w14:textId="63B0F344" w:rsidR="00B55AE6" w:rsidRDefault="00572D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sidR="00A743CB">
              <w:rPr>
                <w:rFonts w:hint="eastAsia"/>
                <w:b/>
                <w:sz w:val="28"/>
                <w:lang w:val="en-US" w:eastAsia="zh-CN"/>
              </w:rPr>
              <w:t>4</w:t>
            </w:r>
          </w:p>
        </w:tc>
        <w:tc>
          <w:tcPr>
            <w:tcW w:w="709" w:type="dxa"/>
          </w:tcPr>
          <w:p w14:paraId="7A2DA73E" w14:textId="77777777" w:rsidR="00B55AE6" w:rsidRDefault="00572DAA">
            <w:pPr>
              <w:pStyle w:val="CRCoverPage"/>
              <w:spacing w:after="0"/>
              <w:jc w:val="center"/>
            </w:pPr>
            <w:r>
              <w:rPr>
                <w:b/>
                <w:sz w:val="28"/>
              </w:rPr>
              <w:t>CR</w:t>
            </w:r>
          </w:p>
        </w:tc>
        <w:tc>
          <w:tcPr>
            <w:tcW w:w="1276" w:type="dxa"/>
            <w:shd w:val="pct30" w:color="FFFF00" w:fill="auto"/>
          </w:tcPr>
          <w:p w14:paraId="4475EF0F" w14:textId="0B214603" w:rsidR="00B55AE6" w:rsidRPr="006B587E" w:rsidRDefault="00313FE0">
            <w:pPr>
              <w:pStyle w:val="CRCoverPage"/>
              <w:spacing w:after="0"/>
              <w:rPr>
                <w:rFonts w:eastAsia="ＭＳ 明朝" w:hint="eastAsia"/>
                <w:lang w:eastAsia="ja-JP"/>
              </w:rPr>
            </w:pPr>
            <w:r w:rsidRPr="00313FE0">
              <w:rPr>
                <w:b/>
                <w:sz w:val="28"/>
              </w:rPr>
              <w:t>070</w:t>
            </w:r>
            <w:r w:rsidR="006B587E">
              <w:rPr>
                <w:rFonts w:eastAsia="ＭＳ 明朝" w:hint="eastAsia"/>
                <w:b/>
                <w:sz w:val="28"/>
                <w:lang w:eastAsia="ja-JP"/>
              </w:rPr>
              <w:t>7</w:t>
            </w:r>
          </w:p>
        </w:tc>
        <w:tc>
          <w:tcPr>
            <w:tcW w:w="709" w:type="dxa"/>
          </w:tcPr>
          <w:p w14:paraId="7B60DDE6" w14:textId="77777777" w:rsidR="00B55AE6" w:rsidRDefault="00572DAA">
            <w:pPr>
              <w:pStyle w:val="CRCoverPage"/>
              <w:tabs>
                <w:tab w:val="right" w:pos="625"/>
              </w:tabs>
              <w:spacing w:after="0"/>
              <w:jc w:val="center"/>
            </w:pPr>
            <w:r>
              <w:rPr>
                <w:b/>
                <w:bCs/>
                <w:sz w:val="28"/>
              </w:rPr>
              <w:t>rev</w:t>
            </w:r>
          </w:p>
        </w:tc>
        <w:tc>
          <w:tcPr>
            <w:tcW w:w="992" w:type="dxa"/>
            <w:shd w:val="pct30" w:color="FFFF00" w:fill="auto"/>
          </w:tcPr>
          <w:p w14:paraId="4E2DBD62" w14:textId="77777777" w:rsidR="00B55AE6" w:rsidRDefault="00572D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BC74A1E" w14:textId="77777777" w:rsidR="00B55AE6" w:rsidRDefault="00572DAA">
            <w:pPr>
              <w:pStyle w:val="CRCoverPage"/>
              <w:tabs>
                <w:tab w:val="right" w:pos="1825"/>
              </w:tabs>
              <w:spacing w:after="0"/>
              <w:jc w:val="center"/>
            </w:pPr>
            <w:r>
              <w:rPr>
                <w:b/>
                <w:sz w:val="28"/>
                <w:szCs w:val="28"/>
              </w:rPr>
              <w:t>Current version:</w:t>
            </w:r>
          </w:p>
        </w:tc>
        <w:tc>
          <w:tcPr>
            <w:tcW w:w="1701" w:type="dxa"/>
            <w:shd w:val="pct30" w:color="FFFF00" w:fill="auto"/>
          </w:tcPr>
          <w:p w14:paraId="377341DB" w14:textId="28CA1000" w:rsidR="00B55AE6" w:rsidRDefault="00241162">
            <w:pPr>
              <w:pStyle w:val="CRCoverPage"/>
              <w:spacing w:after="0"/>
              <w:jc w:val="center"/>
              <w:rPr>
                <w:sz w:val="28"/>
              </w:rPr>
            </w:pPr>
            <w:r w:rsidRPr="00241162">
              <w:rPr>
                <w:b/>
                <w:sz w:val="28"/>
              </w:rPr>
              <w:t>19.1.0</w:t>
            </w:r>
          </w:p>
        </w:tc>
        <w:tc>
          <w:tcPr>
            <w:tcW w:w="143" w:type="dxa"/>
            <w:tcBorders>
              <w:right w:val="single" w:sz="4" w:space="0" w:color="auto"/>
            </w:tcBorders>
          </w:tcPr>
          <w:p w14:paraId="5BB24A0B" w14:textId="77777777" w:rsidR="00B55AE6" w:rsidRDefault="00B55AE6">
            <w:pPr>
              <w:pStyle w:val="CRCoverPage"/>
              <w:spacing w:after="0"/>
            </w:pPr>
          </w:p>
        </w:tc>
      </w:tr>
      <w:tr w:rsidR="00B55AE6" w14:paraId="25D93A0E" w14:textId="77777777">
        <w:tc>
          <w:tcPr>
            <w:tcW w:w="9641" w:type="dxa"/>
            <w:gridSpan w:val="9"/>
            <w:tcBorders>
              <w:left w:val="single" w:sz="4" w:space="0" w:color="auto"/>
              <w:right w:val="single" w:sz="4" w:space="0" w:color="auto"/>
            </w:tcBorders>
          </w:tcPr>
          <w:p w14:paraId="7069CC8D" w14:textId="77777777" w:rsidR="00B55AE6" w:rsidRDefault="00B55AE6">
            <w:pPr>
              <w:pStyle w:val="CRCoverPage"/>
              <w:spacing w:after="0"/>
            </w:pPr>
          </w:p>
        </w:tc>
      </w:tr>
      <w:tr w:rsidR="00B55AE6" w14:paraId="02B7631F" w14:textId="77777777">
        <w:tc>
          <w:tcPr>
            <w:tcW w:w="9641" w:type="dxa"/>
            <w:gridSpan w:val="9"/>
            <w:tcBorders>
              <w:top w:val="single" w:sz="4" w:space="0" w:color="auto"/>
            </w:tcBorders>
          </w:tcPr>
          <w:p w14:paraId="1994F63E" w14:textId="77777777" w:rsidR="00B55AE6" w:rsidRDefault="00572D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B55AE6" w14:paraId="66D9147D" w14:textId="77777777">
        <w:tc>
          <w:tcPr>
            <w:tcW w:w="9641" w:type="dxa"/>
            <w:gridSpan w:val="9"/>
          </w:tcPr>
          <w:p w14:paraId="50625163" w14:textId="77777777" w:rsidR="00B55AE6" w:rsidRDefault="00B55AE6">
            <w:pPr>
              <w:pStyle w:val="CRCoverPage"/>
              <w:spacing w:after="0"/>
              <w:rPr>
                <w:sz w:val="8"/>
                <w:szCs w:val="8"/>
              </w:rPr>
            </w:pPr>
          </w:p>
        </w:tc>
      </w:tr>
    </w:tbl>
    <w:p w14:paraId="30F3E1DE" w14:textId="77777777" w:rsidR="00B55AE6" w:rsidRDefault="00B55AE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5AE6" w14:paraId="4890F929" w14:textId="77777777">
        <w:tc>
          <w:tcPr>
            <w:tcW w:w="2835" w:type="dxa"/>
          </w:tcPr>
          <w:p w14:paraId="172CCF0D" w14:textId="77777777" w:rsidR="00B55AE6" w:rsidRDefault="00572DAA">
            <w:pPr>
              <w:pStyle w:val="CRCoverPage"/>
              <w:tabs>
                <w:tab w:val="right" w:pos="2751"/>
              </w:tabs>
              <w:spacing w:after="0"/>
              <w:rPr>
                <w:b/>
                <w:i/>
              </w:rPr>
            </w:pPr>
            <w:r>
              <w:rPr>
                <w:b/>
                <w:i/>
              </w:rPr>
              <w:t>Proposed change affects:</w:t>
            </w:r>
          </w:p>
        </w:tc>
        <w:tc>
          <w:tcPr>
            <w:tcW w:w="1418" w:type="dxa"/>
          </w:tcPr>
          <w:p w14:paraId="2D0FF18D" w14:textId="77777777" w:rsidR="00B55AE6" w:rsidRDefault="00572D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2812B" w14:textId="77777777" w:rsidR="00B55AE6" w:rsidRDefault="00B55AE6">
            <w:pPr>
              <w:pStyle w:val="CRCoverPage"/>
              <w:spacing w:after="0"/>
              <w:jc w:val="center"/>
              <w:rPr>
                <w:b/>
                <w:caps/>
              </w:rPr>
            </w:pPr>
          </w:p>
        </w:tc>
        <w:tc>
          <w:tcPr>
            <w:tcW w:w="709" w:type="dxa"/>
            <w:tcBorders>
              <w:left w:val="single" w:sz="4" w:space="0" w:color="auto"/>
            </w:tcBorders>
          </w:tcPr>
          <w:p w14:paraId="76122B61" w14:textId="77777777" w:rsidR="00B55AE6" w:rsidRDefault="00572D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17237F" w14:textId="77777777" w:rsidR="00B55AE6" w:rsidRDefault="00572DAA">
            <w:pPr>
              <w:pStyle w:val="CRCoverPage"/>
              <w:spacing w:after="0"/>
              <w:jc w:val="center"/>
              <w:rPr>
                <w:b/>
                <w:caps/>
              </w:rPr>
            </w:pPr>
            <w:r>
              <w:rPr>
                <w:rFonts w:eastAsia="Times New Roman"/>
                <w:b/>
                <w:caps/>
              </w:rPr>
              <w:t>X</w:t>
            </w:r>
          </w:p>
        </w:tc>
        <w:tc>
          <w:tcPr>
            <w:tcW w:w="2126" w:type="dxa"/>
          </w:tcPr>
          <w:p w14:paraId="3CB99155" w14:textId="77777777" w:rsidR="00B55AE6" w:rsidRDefault="00572D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94DAF" w14:textId="77777777" w:rsidR="00B55AE6" w:rsidRDefault="00572DAA">
            <w:pPr>
              <w:pStyle w:val="CRCoverPage"/>
              <w:spacing w:after="0"/>
              <w:jc w:val="center"/>
              <w:rPr>
                <w:b/>
                <w:caps/>
              </w:rPr>
            </w:pPr>
            <w:r>
              <w:rPr>
                <w:rFonts w:eastAsia="Times New Roman"/>
                <w:b/>
                <w:caps/>
              </w:rPr>
              <w:t>X</w:t>
            </w:r>
          </w:p>
        </w:tc>
        <w:tc>
          <w:tcPr>
            <w:tcW w:w="1418" w:type="dxa"/>
            <w:tcBorders>
              <w:left w:val="nil"/>
            </w:tcBorders>
          </w:tcPr>
          <w:p w14:paraId="1DF60A51" w14:textId="77777777" w:rsidR="00B55AE6" w:rsidRDefault="00572D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693CE" w14:textId="77777777" w:rsidR="00B55AE6" w:rsidRDefault="00B55AE6">
            <w:pPr>
              <w:pStyle w:val="CRCoverPage"/>
              <w:spacing w:after="0"/>
              <w:jc w:val="center"/>
              <w:rPr>
                <w:b/>
                <w:bCs/>
                <w:caps/>
              </w:rPr>
            </w:pPr>
          </w:p>
        </w:tc>
      </w:tr>
    </w:tbl>
    <w:p w14:paraId="7CB383FE" w14:textId="77777777" w:rsidR="00B55AE6" w:rsidRDefault="00B55AE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5AE6" w14:paraId="3D927234" w14:textId="77777777">
        <w:tc>
          <w:tcPr>
            <w:tcW w:w="9640" w:type="dxa"/>
            <w:gridSpan w:val="11"/>
          </w:tcPr>
          <w:p w14:paraId="0DDB9FE9" w14:textId="77777777" w:rsidR="00B55AE6" w:rsidRDefault="00B55AE6">
            <w:pPr>
              <w:pStyle w:val="CRCoverPage"/>
              <w:spacing w:after="0"/>
              <w:rPr>
                <w:sz w:val="8"/>
                <w:szCs w:val="8"/>
              </w:rPr>
            </w:pPr>
          </w:p>
        </w:tc>
      </w:tr>
      <w:tr w:rsidR="00B55AE6" w14:paraId="566DC76F" w14:textId="77777777">
        <w:tc>
          <w:tcPr>
            <w:tcW w:w="1843" w:type="dxa"/>
            <w:tcBorders>
              <w:top w:val="single" w:sz="4" w:space="0" w:color="auto"/>
              <w:left w:val="single" w:sz="4" w:space="0" w:color="auto"/>
            </w:tcBorders>
          </w:tcPr>
          <w:p w14:paraId="36341673" w14:textId="77777777" w:rsidR="00B55AE6" w:rsidRDefault="00572D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E004A" w14:textId="2ACC5464" w:rsidR="00B55AE6" w:rsidRDefault="001635BE">
            <w:pPr>
              <w:pStyle w:val="CRCoverPage"/>
              <w:spacing w:after="0"/>
              <w:ind w:left="100"/>
              <w:rPr>
                <w:lang w:val="en-US" w:eastAsia="zh-CN"/>
              </w:rPr>
            </w:pPr>
            <w:r w:rsidRPr="001635BE">
              <w:rPr>
                <w:lang w:val="en-US" w:eastAsia="zh-CN"/>
              </w:rPr>
              <w:t xml:space="preserve">CR on SRI in </w:t>
            </w:r>
            <w:proofErr w:type="spellStart"/>
            <w:r w:rsidRPr="001635BE">
              <w:rPr>
                <w:lang w:val="en-US" w:eastAsia="zh-CN"/>
              </w:rPr>
              <w:t>STxMP</w:t>
            </w:r>
            <w:proofErr w:type="spellEnd"/>
            <w:r w:rsidRPr="001635BE">
              <w:rPr>
                <w:lang w:val="en-US" w:eastAsia="zh-CN"/>
              </w:rPr>
              <w:t xml:space="preserve"> SFN non-codebook PUSCH</w:t>
            </w:r>
          </w:p>
        </w:tc>
      </w:tr>
      <w:tr w:rsidR="00B55AE6" w14:paraId="659DD77D" w14:textId="77777777">
        <w:tc>
          <w:tcPr>
            <w:tcW w:w="1843" w:type="dxa"/>
            <w:tcBorders>
              <w:left w:val="single" w:sz="4" w:space="0" w:color="auto"/>
            </w:tcBorders>
          </w:tcPr>
          <w:p w14:paraId="4C88E223" w14:textId="77777777" w:rsidR="00B55AE6" w:rsidRDefault="00B55AE6">
            <w:pPr>
              <w:pStyle w:val="CRCoverPage"/>
              <w:spacing w:after="0"/>
              <w:rPr>
                <w:b/>
                <w:i/>
                <w:sz w:val="8"/>
                <w:szCs w:val="8"/>
              </w:rPr>
            </w:pPr>
          </w:p>
        </w:tc>
        <w:tc>
          <w:tcPr>
            <w:tcW w:w="7797" w:type="dxa"/>
            <w:gridSpan w:val="10"/>
            <w:tcBorders>
              <w:right w:val="single" w:sz="4" w:space="0" w:color="auto"/>
            </w:tcBorders>
          </w:tcPr>
          <w:p w14:paraId="3A58395F" w14:textId="77777777" w:rsidR="00B55AE6" w:rsidRDefault="00B55AE6">
            <w:pPr>
              <w:pStyle w:val="CRCoverPage"/>
              <w:spacing w:after="0"/>
              <w:rPr>
                <w:sz w:val="8"/>
                <w:szCs w:val="8"/>
              </w:rPr>
            </w:pPr>
          </w:p>
        </w:tc>
      </w:tr>
      <w:tr w:rsidR="00B55AE6" w14:paraId="02994549" w14:textId="77777777">
        <w:tc>
          <w:tcPr>
            <w:tcW w:w="1843" w:type="dxa"/>
            <w:tcBorders>
              <w:left w:val="single" w:sz="4" w:space="0" w:color="auto"/>
            </w:tcBorders>
          </w:tcPr>
          <w:p w14:paraId="7360B86A" w14:textId="77777777" w:rsidR="00B55AE6" w:rsidRDefault="00572D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08FAAD3" w14:textId="52C9F3A2" w:rsidR="00B55AE6" w:rsidRPr="00C308DF" w:rsidRDefault="00745645">
            <w:pPr>
              <w:pStyle w:val="CRCoverPage"/>
              <w:spacing w:after="0"/>
              <w:ind w:left="100"/>
              <w:rPr>
                <w:rFonts w:eastAsia="ＭＳ 明朝"/>
                <w:lang w:eastAsia="ja-JP"/>
              </w:rPr>
            </w:pPr>
            <w:r w:rsidRPr="00745645">
              <w:t>NTT DOCOMO, INC</w:t>
            </w:r>
            <w:r w:rsidR="00C308DF">
              <w:rPr>
                <w:rFonts w:eastAsia="ＭＳ 明朝" w:hint="eastAsia"/>
                <w:lang w:eastAsia="ja-JP"/>
              </w:rPr>
              <w:t>, NEC</w:t>
            </w:r>
            <w:r w:rsidR="00C3417A" w:rsidRPr="00C3417A">
              <w:rPr>
                <w:rFonts w:eastAsia="ＭＳ 明朝"/>
                <w:lang w:eastAsia="ja-JP"/>
              </w:rPr>
              <w:t>, Samsung, ZTE</w:t>
            </w:r>
          </w:p>
        </w:tc>
      </w:tr>
      <w:tr w:rsidR="00B55AE6" w14:paraId="11A50444" w14:textId="77777777">
        <w:tc>
          <w:tcPr>
            <w:tcW w:w="1843" w:type="dxa"/>
            <w:tcBorders>
              <w:left w:val="single" w:sz="4" w:space="0" w:color="auto"/>
            </w:tcBorders>
          </w:tcPr>
          <w:p w14:paraId="4D03B2D2" w14:textId="77777777" w:rsidR="00B55AE6" w:rsidRDefault="00572D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1F01010" w14:textId="77777777" w:rsidR="00B55AE6" w:rsidRDefault="00572DAA">
            <w:pPr>
              <w:pStyle w:val="CRCoverPage"/>
              <w:spacing w:after="0"/>
              <w:ind w:left="100"/>
            </w:pPr>
            <w:r>
              <w:rPr>
                <w:rFonts w:hint="eastAsia"/>
                <w:lang w:val="en-US" w:eastAsia="zh-CN"/>
              </w:rPr>
              <w:t>RAN1</w:t>
            </w:r>
          </w:p>
        </w:tc>
      </w:tr>
      <w:tr w:rsidR="00B55AE6" w14:paraId="67F6630B" w14:textId="77777777">
        <w:tc>
          <w:tcPr>
            <w:tcW w:w="1843" w:type="dxa"/>
            <w:tcBorders>
              <w:left w:val="single" w:sz="4" w:space="0" w:color="auto"/>
            </w:tcBorders>
          </w:tcPr>
          <w:p w14:paraId="02A15F00" w14:textId="77777777" w:rsidR="00B55AE6" w:rsidRDefault="00B55AE6">
            <w:pPr>
              <w:pStyle w:val="CRCoverPage"/>
              <w:spacing w:after="0"/>
              <w:rPr>
                <w:b/>
                <w:i/>
                <w:sz w:val="8"/>
                <w:szCs w:val="8"/>
              </w:rPr>
            </w:pPr>
          </w:p>
        </w:tc>
        <w:tc>
          <w:tcPr>
            <w:tcW w:w="7797" w:type="dxa"/>
            <w:gridSpan w:val="10"/>
            <w:tcBorders>
              <w:right w:val="single" w:sz="4" w:space="0" w:color="auto"/>
            </w:tcBorders>
          </w:tcPr>
          <w:p w14:paraId="03C6429E" w14:textId="77777777" w:rsidR="00B55AE6" w:rsidRDefault="00B55AE6">
            <w:pPr>
              <w:pStyle w:val="CRCoverPage"/>
              <w:spacing w:after="0"/>
              <w:rPr>
                <w:sz w:val="8"/>
                <w:szCs w:val="8"/>
              </w:rPr>
            </w:pPr>
          </w:p>
        </w:tc>
      </w:tr>
      <w:tr w:rsidR="00B55AE6" w14:paraId="13999634" w14:textId="77777777">
        <w:tc>
          <w:tcPr>
            <w:tcW w:w="1843" w:type="dxa"/>
            <w:tcBorders>
              <w:left w:val="single" w:sz="4" w:space="0" w:color="auto"/>
            </w:tcBorders>
          </w:tcPr>
          <w:p w14:paraId="72427DF1" w14:textId="77777777" w:rsidR="00B55AE6" w:rsidRDefault="00572DAA">
            <w:pPr>
              <w:pStyle w:val="CRCoverPage"/>
              <w:tabs>
                <w:tab w:val="right" w:pos="1759"/>
              </w:tabs>
              <w:spacing w:after="0"/>
              <w:rPr>
                <w:b/>
                <w:i/>
              </w:rPr>
            </w:pPr>
            <w:r>
              <w:rPr>
                <w:b/>
                <w:i/>
              </w:rPr>
              <w:t>Work item code:</w:t>
            </w:r>
          </w:p>
        </w:tc>
        <w:tc>
          <w:tcPr>
            <w:tcW w:w="3686" w:type="dxa"/>
            <w:gridSpan w:val="5"/>
            <w:shd w:val="pct30" w:color="FFFF00" w:fill="auto"/>
          </w:tcPr>
          <w:p w14:paraId="7BE6791D" w14:textId="6433E4CB" w:rsidR="00B55AE6" w:rsidRDefault="00487322">
            <w:pPr>
              <w:pStyle w:val="CRCoverPage"/>
              <w:spacing w:after="0"/>
              <w:ind w:left="100"/>
            </w:pPr>
            <w:r w:rsidRPr="00487322">
              <w:rPr>
                <w:sz w:val="21"/>
                <w:lang w:val="en-US" w:eastAsia="zh-CN"/>
              </w:rPr>
              <w:t>NR_MIMO_evo_DL_UL-Core</w:t>
            </w:r>
          </w:p>
        </w:tc>
        <w:tc>
          <w:tcPr>
            <w:tcW w:w="567" w:type="dxa"/>
            <w:tcBorders>
              <w:left w:val="nil"/>
            </w:tcBorders>
          </w:tcPr>
          <w:p w14:paraId="53C14365" w14:textId="77777777" w:rsidR="00B55AE6" w:rsidRDefault="00B55AE6">
            <w:pPr>
              <w:pStyle w:val="CRCoverPage"/>
              <w:spacing w:after="0"/>
              <w:ind w:right="100"/>
            </w:pPr>
          </w:p>
        </w:tc>
        <w:tc>
          <w:tcPr>
            <w:tcW w:w="1417" w:type="dxa"/>
            <w:gridSpan w:val="3"/>
            <w:tcBorders>
              <w:left w:val="nil"/>
            </w:tcBorders>
          </w:tcPr>
          <w:p w14:paraId="38436F41" w14:textId="77777777" w:rsidR="00B55AE6" w:rsidRDefault="00572DAA">
            <w:pPr>
              <w:pStyle w:val="CRCoverPage"/>
              <w:spacing w:after="0"/>
              <w:jc w:val="right"/>
            </w:pPr>
            <w:r>
              <w:rPr>
                <w:b/>
                <w:i/>
              </w:rPr>
              <w:t>Date:</w:t>
            </w:r>
          </w:p>
        </w:tc>
        <w:tc>
          <w:tcPr>
            <w:tcW w:w="2127" w:type="dxa"/>
            <w:tcBorders>
              <w:right w:val="single" w:sz="4" w:space="0" w:color="auto"/>
            </w:tcBorders>
            <w:shd w:val="pct30" w:color="FFFF00" w:fill="auto"/>
          </w:tcPr>
          <w:p w14:paraId="0E0FEA3B" w14:textId="275C38C2" w:rsidR="00B55AE6" w:rsidRPr="001E5434" w:rsidRDefault="00572DAA">
            <w:pPr>
              <w:pStyle w:val="CRCoverPage"/>
              <w:spacing w:after="0"/>
              <w:ind w:left="100"/>
              <w:rPr>
                <w:rFonts w:eastAsia="ＭＳ 明朝" w:hint="eastAsia"/>
                <w:lang w:val="en-US" w:eastAsia="ja-JP"/>
              </w:rPr>
            </w:pPr>
            <w:fldSimple w:instr=" DOCPROPERTY  ResDate  \* MERGEFORMAT ">
              <w:r>
                <w:t>202</w:t>
              </w:r>
              <w:r w:rsidR="00121AAC">
                <w:rPr>
                  <w:rFonts w:hint="eastAsia"/>
                  <w:lang w:val="en-US" w:eastAsia="zh-CN"/>
                </w:rPr>
                <w:t>5</w:t>
              </w:r>
              <w:r>
                <w:t>-</w:t>
              </w:r>
              <w:r w:rsidR="00121AAC">
                <w:rPr>
                  <w:rFonts w:hint="eastAsia"/>
                  <w:lang w:val="en-US" w:eastAsia="zh-CN"/>
                </w:rPr>
                <w:t>1</w:t>
              </w:r>
              <w:r w:rsidR="001E5434">
                <w:rPr>
                  <w:rFonts w:eastAsia="ＭＳ 明朝" w:hint="eastAsia"/>
                  <w:lang w:val="en-US" w:eastAsia="ja-JP"/>
                </w:rPr>
                <w:t>1</w:t>
              </w:r>
              <w:r>
                <w:t>-</w:t>
              </w:r>
            </w:fldSimple>
            <w:r w:rsidR="001E5434">
              <w:rPr>
                <w:rFonts w:eastAsia="ＭＳ 明朝" w:hint="eastAsia"/>
                <w:lang w:val="en-US" w:eastAsia="ja-JP"/>
              </w:rPr>
              <w:t>20</w:t>
            </w:r>
          </w:p>
        </w:tc>
      </w:tr>
      <w:tr w:rsidR="00B55AE6" w14:paraId="57692E27" w14:textId="77777777">
        <w:tc>
          <w:tcPr>
            <w:tcW w:w="1843" w:type="dxa"/>
            <w:tcBorders>
              <w:left w:val="single" w:sz="4" w:space="0" w:color="auto"/>
            </w:tcBorders>
          </w:tcPr>
          <w:p w14:paraId="06240849" w14:textId="77777777" w:rsidR="00B55AE6" w:rsidRDefault="00B55AE6">
            <w:pPr>
              <w:pStyle w:val="CRCoverPage"/>
              <w:spacing w:after="0"/>
              <w:rPr>
                <w:b/>
                <w:i/>
                <w:sz w:val="8"/>
                <w:szCs w:val="8"/>
              </w:rPr>
            </w:pPr>
          </w:p>
        </w:tc>
        <w:tc>
          <w:tcPr>
            <w:tcW w:w="1986" w:type="dxa"/>
            <w:gridSpan w:val="4"/>
          </w:tcPr>
          <w:p w14:paraId="2F5E7F42" w14:textId="77777777" w:rsidR="00B55AE6" w:rsidRDefault="00B55AE6">
            <w:pPr>
              <w:pStyle w:val="CRCoverPage"/>
              <w:spacing w:after="0"/>
              <w:rPr>
                <w:sz w:val="8"/>
                <w:szCs w:val="8"/>
              </w:rPr>
            </w:pPr>
          </w:p>
        </w:tc>
        <w:tc>
          <w:tcPr>
            <w:tcW w:w="2267" w:type="dxa"/>
            <w:gridSpan w:val="2"/>
          </w:tcPr>
          <w:p w14:paraId="5744DD4B" w14:textId="77777777" w:rsidR="00B55AE6" w:rsidRDefault="00B55AE6">
            <w:pPr>
              <w:pStyle w:val="CRCoverPage"/>
              <w:spacing w:after="0"/>
              <w:rPr>
                <w:sz w:val="8"/>
                <w:szCs w:val="8"/>
              </w:rPr>
            </w:pPr>
          </w:p>
        </w:tc>
        <w:tc>
          <w:tcPr>
            <w:tcW w:w="1417" w:type="dxa"/>
            <w:gridSpan w:val="3"/>
          </w:tcPr>
          <w:p w14:paraId="07EA69AE" w14:textId="77777777" w:rsidR="00B55AE6" w:rsidRDefault="00B55AE6">
            <w:pPr>
              <w:pStyle w:val="CRCoverPage"/>
              <w:spacing w:after="0"/>
              <w:rPr>
                <w:sz w:val="8"/>
                <w:szCs w:val="8"/>
              </w:rPr>
            </w:pPr>
          </w:p>
        </w:tc>
        <w:tc>
          <w:tcPr>
            <w:tcW w:w="2127" w:type="dxa"/>
            <w:tcBorders>
              <w:right w:val="single" w:sz="4" w:space="0" w:color="auto"/>
            </w:tcBorders>
          </w:tcPr>
          <w:p w14:paraId="46E4ED1C" w14:textId="77777777" w:rsidR="00B55AE6" w:rsidRDefault="00B55AE6">
            <w:pPr>
              <w:pStyle w:val="CRCoverPage"/>
              <w:spacing w:after="0"/>
              <w:rPr>
                <w:sz w:val="8"/>
                <w:szCs w:val="8"/>
              </w:rPr>
            </w:pPr>
          </w:p>
        </w:tc>
      </w:tr>
      <w:tr w:rsidR="00B55AE6" w14:paraId="6CE8F895" w14:textId="77777777">
        <w:trPr>
          <w:cantSplit/>
        </w:trPr>
        <w:tc>
          <w:tcPr>
            <w:tcW w:w="1843" w:type="dxa"/>
            <w:tcBorders>
              <w:left w:val="single" w:sz="4" w:space="0" w:color="auto"/>
            </w:tcBorders>
          </w:tcPr>
          <w:p w14:paraId="791C65FB" w14:textId="77777777" w:rsidR="00B55AE6" w:rsidRDefault="00572DAA">
            <w:pPr>
              <w:pStyle w:val="CRCoverPage"/>
              <w:tabs>
                <w:tab w:val="right" w:pos="1759"/>
              </w:tabs>
              <w:spacing w:after="0"/>
              <w:rPr>
                <w:b/>
                <w:i/>
              </w:rPr>
            </w:pPr>
            <w:r>
              <w:rPr>
                <w:b/>
                <w:i/>
              </w:rPr>
              <w:t>Category:</w:t>
            </w:r>
          </w:p>
        </w:tc>
        <w:tc>
          <w:tcPr>
            <w:tcW w:w="851" w:type="dxa"/>
            <w:shd w:val="pct30" w:color="FFFF00" w:fill="auto"/>
          </w:tcPr>
          <w:p w14:paraId="518149E4" w14:textId="691C3EB3" w:rsidR="00B55AE6" w:rsidRPr="006B587E" w:rsidRDefault="006B587E">
            <w:pPr>
              <w:pStyle w:val="CRCoverPage"/>
              <w:spacing w:after="0"/>
              <w:ind w:left="100" w:right="-609"/>
              <w:rPr>
                <w:rFonts w:eastAsia="ＭＳ 明朝" w:hint="eastAsia"/>
                <w:b/>
                <w:lang w:val="en-US" w:eastAsia="ja-JP"/>
              </w:rPr>
            </w:pPr>
            <w:r>
              <w:rPr>
                <w:rFonts w:eastAsia="ＭＳ 明朝" w:hint="eastAsia"/>
                <w:b/>
                <w:lang w:val="en-US" w:eastAsia="ja-JP"/>
              </w:rPr>
              <w:t>A</w:t>
            </w:r>
          </w:p>
        </w:tc>
        <w:tc>
          <w:tcPr>
            <w:tcW w:w="3402" w:type="dxa"/>
            <w:gridSpan w:val="5"/>
            <w:tcBorders>
              <w:left w:val="nil"/>
            </w:tcBorders>
          </w:tcPr>
          <w:p w14:paraId="67FC8578" w14:textId="77777777" w:rsidR="00B55AE6" w:rsidRDefault="00B55AE6">
            <w:pPr>
              <w:pStyle w:val="CRCoverPage"/>
              <w:spacing w:after="0"/>
            </w:pPr>
          </w:p>
        </w:tc>
        <w:tc>
          <w:tcPr>
            <w:tcW w:w="1417" w:type="dxa"/>
            <w:gridSpan w:val="3"/>
            <w:tcBorders>
              <w:left w:val="nil"/>
            </w:tcBorders>
          </w:tcPr>
          <w:p w14:paraId="5D993E09" w14:textId="77777777" w:rsidR="00B55AE6" w:rsidRDefault="00572DAA">
            <w:pPr>
              <w:pStyle w:val="CRCoverPage"/>
              <w:spacing w:after="0"/>
              <w:jc w:val="right"/>
              <w:rPr>
                <w:b/>
                <w:i/>
              </w:rPr>
            </w:pPr>
            <w:r>
              <w:rPr>
                <w:b/>
                <w:i/>
              </w:rPr>
              <w:t>Release:</w:t>
            </w:r>
          </w:p>
        </w:tc>
        <w:tc>
          <w:tcPr>
            <w:tcW w:w="2127" w:type="dxa"/>
            <w:tcBorders>
              <w:right w:val="single" w:sz="4" w:space="0" w:color="auto"/>
            </w:tcBorders>
            <w:shd w:val="pct30" w:color="FFFF00" w:fill="auto"/>
          </w:tcPr>
          <w:p w14:paraId="5AEDB942" w14:textId="0450A3EE" w:rsidR="00B55AE6" w:rsidRPr="006B587E" w:rsidRDefault="00572DAA">
            <w:pPr>
              <w:pStyle w:val="CRCoverPage"/>
              <w:spacing w:after="0"/>
              <w:ind w:left="100"/>
              <w:rPr>
                <w:rFonts w:eastAsia="ＭＳ 明朝" w:hint="eastAsia"/>
                <w:lang w:val="en-US" w:eastAsia="ja-JP"/>
              </w:rPr>
            </w:pPr>
            <w:fldSimple w:instr=" DOCPROPERTY  Release  \* MERGEFORMAT ">
              <w:r>
                <w:t>Rel-1</w:t>
              </w:r>
            </w:fldSimple>
            <w:r w:rsidR="006B587E">
              <w:rPr>
                <w:rFonts w:eastAsia="ＭＳ 明朝" w:hint="eastAsia"/>
                <w:lang w:val="en-US" w:eastAsia="ja-JP"/>
              </w:rPr>
              <w:t>9</w:t>
            </w:r>
          </w:p>
        </w:tc>
      </w:tr>
      <w:tr w:rsidR="00B55AE6" w14:paraId="2872AC7E" w14:textId="77777777">
        <w:tc>
          <w:tcPr>
            <w:tcW w:w="1843" w:type="dxa"/>
            <w:tcBorders>
              <w:left w:val="single" w:sz="4" w:space="0" w:color="auto"/>
              <w:bottom w:val="single" w:sz="4" w:space="0" w:color="auto"/>
            </w:tcBorders>
          </w:tcPr>
          <w:p w14:paraId="409563A4" w14:textId="77777777" w:rsidR="00B55AE6" w:rsidRDefault="00B55AE6">
            <w:pPr>
              <w:pStyle w:val="CRCoverPage"/>
              <w:spacing w:after="0"/>
              <w:rPr>
                <w:b/>
                <w:i/>
              </w:rPr>
            </w:pPr>
          </w:p>
        </w:tc>
        <w:tc>
          <w:tcPr>
            <w:tcW w:w="4677" w:type="dxa"/>
            <w:gridSpan w:val="8"/>
            <w:tcBorders>
              <w:bottom w:val="single" w:sz="4" w:space="0" w:color="auto"/>
            </w:tcBorders>
          </w:tcPr>
          <w:p w14:paraId="3E1C59A1" w14:textId="77777777" w:rsidR="00B55AE6" w:rsidRDefault="00572D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A7412A" w14:textId="77777777" w:rsidR="00B55AE6" w:rsidRDefault="00572D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0B7BD3A2" w14:textId="77777777" w:rsidR="00B55AE6" w:rsidRDefault="00572D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5AE6" w14:paraId="021AB075" w14:textId="77777777">
        <w:tc>
          <w:tcPr>
            <w:tcW w:w="1843" w:type="dxa"/>
          </w:tcPr>
          <w:p w14:paraId="525031EB" w14:textId="77777777" w:rsidR="00B55AE6" w:rsidRDefault="00B55AE6">
            <w:pPr>
              <w:pStyle w:val="CRCoverPage"/>
              <w:spacing w:after="0"/>
              <w:rPr>
                <w:b/>
                <w:i/>
                <w:sz w:val="8"/>
                <w:szCs w:val="8"/>
              </w:rPr>
            </w:pPr>
          </w:p>
        </w:tc>
        <w:tc>
          <w:tcPr>
            <w:tcW w:w="7797" w:type="dxa"/>
            <w:gridSpan w:val="10"/>
          </w:tcPr>
          <w:p w14:paraId="6997DD89" w14:textId="77777777" w:rsidR="00B55AE6" w:rsidRDefault="00B55AE6">
            <w:pPr>
              <w:pStyle w:val="CRCoverPage"/>
              <w:spacing w:after="0"/>
              <w:rPr>
                <w:sz w:val="8"/>
                <w:szCs w:val="8"/>
              </w:rPr>
            </w:pPr>
          </w:p>
        </w:tc>
      </w:tr>
      <w:tr w:rsidR="00B55AE6" w14:paraId="72EF2BC6" w14:textId="77777777">
        <w:trPr>
          <w:trHeight w:val="90"/>
        </w:trPr>
        <w:tc>
          <w:tcPr>
            <w:tcW w:w="2694" w:type="dxa"/>
            <w:gridSpan w:val="2"/>
            <w:tcBorders>
              <w:top w:val="single" w:sz="4" w:space="0" w:color="auto"/>
              <w:left w:val="single" w:sz="4" w:space="0" w:color="auto"/>
            </w:tcBorders>
          </w:tcPr>
          <w:p w14:paraId="54F02A41" w14:textId="77777777" w:rsidR="00B55AE6" w:rsidRDefault="00572DA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A69A82B" w14:textId="77777777" w:rsidR="00AD5699" w:rsidRDefault="00930244" w:rsidP="002C6C00">
            <w:pPr>
              <w:widowControl w:val="0"/>
              <w:adjustRightInd w:val="0"/>
              <w:snapToGrid w:val="0"/>
              <w:spacing w:afterLines="50" w:after="120" w:line="240" w:lineRule="auto"/>
              <w:jc w:val="both"/>
              <w:rPr>
                <w:rFonts w:ascii="Arial" w:eastAsia="ＭＳ 明朝" w:hAnsi="Arial" w:cs="Arial"/>
                <w:lang w:eastAsia="ja-JP"/>
              </w:rPr>
            </w:pPr>
            <w:r>
              <w:rPr>
                <w:rFonts w:ascii="Arial" w:hAnsi="Arial" w:cs="Arial" w:hint="eastAsia"/>
                <w:lang w:eastAsia="zh-CN"/>
              </w:rPr>
              <w:t>For non-codebook PUSCH w</w:t>
            </w:r>
            <w:r w:rsidRPr="00930244">
              <w:rPr>
                <w:rFonts w:ascii="Arial" w:hAnsi="Arial" w:cs="Arial"/>
                <w:lang w:eastAsia="zh-CN"/>
              </w:rPr>
              <w:t xml:space="preserve">hen </w:t>
            </w:r>
            <w:proofErr w:type="spellStart"/>
            <w:r w:rsidRPr="00930244">
              <w:rPr>
                <w:rFonts w:ascii="Arial" w:hAnsi="Arial" w:cs="Arial"/>
                <w:lang w:eastAsia="zh-CN"/>
              </w:rPr>
              <w:t>multipanelSchemeSFN</w:t>
            </w:r>
            <w:proofErr w:type="spellEnd"/>
            <w:r w:rsidRPr="00930244">
              <w:rPr>
                <w:rFonts w:ascii="Arial" w:hAnsi="Arial" w:cs="Arial"/>
                <w:lang w:eastAsia="zh-CN"/>
              </w:rPr>
              <w:t xml:space="preserve"> is configure</w:t>
            </w:r>
            <w:r>
              <w:rPr>
                <w:rFonts w:ascii="Arial" w:hAnsi="Arial" w:cs="Arial" w:hint="eastAsia"/>
                <w:lang w:eastAsia="zh-CN"/>
              </w:rPr>
              <w:t>d and when</w:t>
            </w:r>
            <w:r w:rsidRPr="00930244">
              <w:rPr>
                <w:rFonts w:ascii="Arial" w:hAnsi="Arial" w:cs="Arial"/>
                <w:lang w:eastAsia="zh-CN"/>
              </w:rPr>
              <w:t xml:space="preserve"> codepoint "00" or "01" of SRS Resource Set indicator is indicated</w:t>
            </w:r>
            <w:r w:rsidR="00523020">
              <w:rPr>
                <w:rFonts w:ascii="Arial" w:hAnsi="Arial" w:cs="Arial" w:hint="eastAsia"/>
                <w:lang w:eastAsia="zh-CN"/>
              </w:rPr>
              <w:t>, only one SRI is indicated.</w:t>
            </w:r>
            <w:r w:rsidR="00F817E2">
              <w:rPr>
                <w:rFonts w:ascii="Arial" w:hAnsi="Arial" w:cs="Arial" w:hint="eastAsia"/>
                <w:lang w:eastAsia="zh-CN"/>
              </w:rPr>
              <w:t xml:space="preserve"> However, </w:t>
            </w:r>
            <w:r w:rsidR="00203D95">
              <w:rPr>
                <w:rFonts w:ascii="Arial" w:hAnsi="Arial" w:cs="Arial" w:hint="eastAsia"/>
                <w:lang w:eastAsia="zh-CN"/>
              </w:rPr>
              <w:t xml:space="preserve">UE </w:t>
            </w:r>
            <w:proofErr w:type="spellStart"/>
            <w:r w:rsidR="00203D95">
              <w:rPr>
                <w:rFonts w:ascii="Arial" w:hAnsi="Arial" w:cs="Arial" w:hint="eastAsia"/>
                <w:lang w:eastAsia="zh-CN"/>
              </w:rPr>
              <w:t>behavior</w:t>
            </w:r>
            <w:proofErr w:type="spellEnd"/>
            <w:r w:rsidR="00633E11">
              <w:rPr>
                <w:rFonts w:ascii="Arial" w:hAnsi="Arial" w:cs="Arial" w:hint="eastAsia"/>
                <w:lang w:eastAsia="zh-CN"/>
              </w:rPr>
              <w:t xml:space="preserve"> when two SRIs are indicated</w:t>
            </w:r>
            <w:r w:rsidR="002376A9">
              <w:rPr>
                <w:rFonts w:ascii="Arial" w:hAnsi="Arial" w:cs="Arial" w:hint="eastAsia"/>
                <w:lang w:eastAsia="zh-CN"/>
              </w:rPr>
              <w:t xml:space="preserve"> is captured in current specification</w:t>
            </w:r>
            <w:r w:rsidR="00633E11">
              <w:rPr>
                <w:rFonts w:ascii="Arial" w:hAnsi="Arial" w:cs="Arial" w:hint="eastAsia"/>
                <w:lang w:eastAsia="zh-CN"/>
              </w:rPr>
              <w:t xml:space="preserve"> </w:t>
            </w:r>
            <w:r w:rsidR="004E2BC7">
              <w:rPr>
                <w:rFonts w:ascii="Arial" w:hAnsi="Arial" w:cs="Arial" w:hint="eastAsia"/>
                <w:lang w:eastAsia="zh-CN"/>
              </w:rPr>
              <w:t xml:space="preserve">for </w:t>
            </w:r>
            <w:r w:rsidR="003840C0">
              <w:rPr>
                <w:rFonts w:ascii="Arial" w:hAnsi="Arial" w:cs="Arial" w:hint="eastAsia"/>
                <w:lang w:eastAsia="zh-CN"/>
              </w:rPr>
              <w:t>the case when</w:t>
            </w:r>
            <w:r w:rsidR="003840C0" w:rsidRPr="00930244">
              <w:rPr>
                <w:rFonts w:ascii="Arial" w:hAnsi="Arial" w:cs="Arial"/>
                <w:lang w:eastAsia="zh-CN"/>
              </w:rPr>
              <w:t xml:space="preserve"> codepoint "00" or "01" of SRS Resource Set indicator is indicated</w:t>
            </w:r>
            <w:r w:rsidR="008C717E">
              <w:rPr>
                <w:rFonts w:ascii="Arial" w:hAnsi="Arial" w:cs="Arial" w:hint="eastAsia"/>
                <w:lang w:eastAsia="zh-CN"/>
              </w:rPr>
              <w:t>.</w:t>
            </w:r>
            <w:r w:rsidR="007703A3">
              <w:rPr>
                <w:rFonts w:ascii="Arial" w:eastAsia="ＭＳ 明朝" w:hAnsi="Arial" w:cs="Arial" w:hint="eastAsia"/>
                <w:lang w:eastAsia="ja-JP"/>
              </w:rPr>
              <w:t xml:space="preserve"> </w:t>
            </w:r>
          </w:p>
          <w:p w14:paraId="44F7D690" w14:textId="130E77D2" w:rsidR="00B55AE6" w:rsidRPr="007703A3" w:rsidRDefault="00AD5699" w:rsidP="002C6C00">
            <w:pPr>
              <w:widowControl w:val="0"/>
              <w:adjustRightInd w:val="0"/>
              <w:snapToGrid w:val="0"/>
              <w:spacing w:afterLines="50" w:after="120" w:line="240" w:lineRule="auto"/>
              <w:jc w:val="both"/>
              <w:rPr>
                <w:rFonts w:ascii="Arial" w:eastAsia="ＭＳ 明朝" w:hAnsi="Arial" w:cs="Arial"/>
                <w:lang w:eastAsia="ja-JP"/>
              </w:rPr>
            </w:pPr>
            <w:r>
              <w:rPr>
                <w:rFonts w:ascii="Arial" w:eastAsia="ＭＳ 明朝" w:hAnsi="Arial" w:cs="Arial" w:hint="eastAsia"/>
                <w:lang w:eastAsia="ja-JP"/>
              </w:rPr>
              <w:t>T</w:t>
            </w:r>
            <w:r w:rsidR="007703A3">
              <w:rPr>
                <w:rFonts w:ascii="Arial" w:eastAsia="ＭＳ 明朝" w:hAnsi="Arial" w:cs="Arial" w:hint="eastAsia"/>
                <w:lang w:eastAsia="ja-JP"/>
              </w:rPr>
              <w:t xml:space="preserve">he </w:t>
            </w:r>
            <w:r w:rsidR="00AF2DB2">
              <w:rPr>
                <w:rFonts w:ascii="Arial" w:eastAsia="ＭＳ 明朝" w:hAnsi="Arial" w:cs="Arial" w:hint="eastAsia"/>
                <w:lang w:eastAsia="ja-JP"/>
              </w:rPr>
              <w:t xml:space="preserve">current </w:t>
            </w:r>
            <w:r w:rsidR="003D48F9">
              <w:rPr>
                <w:rFonts w:ascii="Arial" w:hAnsi="Arial" w:cs="Arial"/>
                <w:lang w:eastAsia="zh-CN"/>
              </w:rPr>
              <w:t>description</w:t>
            </w:r>
            <w:r w:rsidR="003D48F9">
              <w:rPr>
                <w:rFonts w:ascii="Arial" w:hAnsi="Arial" w:cs="Arial" w:hint="eastAsia"/>
                <w:lang w:eastAsia="zh-CN"/>
              </w:rPr>
              <w:t xml:space="preserve"> </w:t>
            </w:r>
            <w:r w:rsidR="00AF2DB2">
              <w:rPr>
                <w:rFonts w:ascii="Arial" w:eastAsia="ＭＳ 明朝" w:hAnsi="Arial" w:cs="Arial" w:hint="eastAsia"/>
                <w:lang w:eastAsia="ja-JP"/>
              </w:rPr>
              <w:t xml:space="preserve">should be </w:t>
            </w:r>
            <w:proofErr w:type="spellStart"/>
            <w:r w:rsidR="002251B1">
              <w:rPr>
                <w:rFonts w:ascii="Arial" w:eastAsia="ＭＳ 明朝" w:hAnsi="Arial" w:cs="Arial" w:hint="eastAsia"/>
                <w:lang w:eastAsia="ja-JP"/>
              </w:rPr>
              <w:t>aplicable</w:t>
            </w:r>
            <w:proofErr w:type="spellEnd"/>
            <w:r w:rsidR="00AF2DB2">
              <w:rPr>
                <w:rFonts w:ascii="Arial" w:eastAsia="ＭＳ 明朝" w:hAnsi="Arial" w:cs="Arial" w:hint="eastAsia"/>
                <w:lang w:eastAsia="ja-JP"/>
              </w:rPr>
              <w:t xml:space="preserve"> </w:t>
            </w:r>
            <w:r>
              <w:rPr>
                <w:rFonts w:ascii="Arial" w:eastAsia="ＭＳ 明朝" w:hAnsi="Arial" w:cs="Arial" w:hint="eastAsia"/>
                <w:lang w:eastAsia="ja-JP"/>
              </w:rPr>
              <w:t xml:space="preserve">only </w:t>
            </w:r>
            <w:r w:rsidR="00AF2DB2">
              <w:rPr>
                <w:rFonts w:ascii="Arial" w:eastAsia="ＭＳ 明朝" w:hAnsi="Arial" w:cs="Arial" w:hint="eastAsia"/>
                <w:lang w:eastAsia="ja-JP"/>
              </w:rPr>
              <w:t xml:space="preserve">when codepoint </w:t>
            </w:r>
            <w:r w:rsidR="00AF2DB2">
              <w:rPr>
                <w:rFonts w:ascii="Arial" w:eastAsia="ＭＳ 明朝" w:hAnsi="Arial" w:cs="Arial"/>
                <w:lang w:eastAsia="ja-JP"/>
              </w:rPr>
              <w:t>“</w:t>
            </w:r>
            <w:r w:rsidR="00AF2DB2">
              <w:rPr>
                <w:rFonts w:ascii="Arial" w:eastAsia="ＭＳ 明朝" w:hAnsi="Arial" w:cs="Arial" w:hint="eastAsia"/>
                <w:lang w:eastAsia="ja-JP"/>
              </w:rPr>
              <w:t>10</w:t>
            </w:r>
            <w:r w:rsidR="00AF2DB2">
              <w:rPr>
                <w:rFonts w:ascii="Arial" w:eastAsia="ＭＳ 明朝" w:hAnsi="Arial" w:cs="Arial"/>
                <w:lang w:eastAsia="ja-JP"/>
              </w:rPr>
              <w:t>”</w:t>
            </w:r>
            <w:r w:rsidR="00AF2DB2">
              <w:rPr>
                <w:rFonts w:ascii="Arial" w:eastAsia="ＭＳ 明朝" w:hAnsi="Arial" w:cs="Arial" w:hint="eastAsia"/>
                <w:lang w:eastAsia="ja-JP"/>
              </w:rPr>
              <w:t>.</w:t>
            </w:r>
          </w:p>
        </w:tc>
      </w:tr>
      <w:tr w:rsidR="00B55AE6" w14:paraId="1701DF39" w14:textId="77777777">
        <w:trPr>
          <w:trHeight w:val="90"/>
        </w:trPr>
        <w:tc>
          <w:tcPr>
            <w:tcW w:w="2694" w:type="dxa"/>
            <w:gridSpan w:val="2"/>
            <w:tcBorders>
              <w:left w:val="single" w:sz="4" w:space="0" w:color="auto"/>
            </w:tcBorders>
          </w:tcPr>
          <w:p w14:paraId="5C6F467C"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33EFF11E" w14:textId="77777777" w:rsidR="00B55AE6" w:rsidRPr="00E63E1F" w:rsidRDefault="00B55AE6">
            <w:pPr>
              <w:pStyle w:val="CRCoverPage"/>
              <w:spacing w:after="0"/>
              <w:rPr>
                <w:rFonts w:cs="Arial"/>
              </w:rPr>
            </w:pPr>
          </w:p>
        </w:tc>
      </w:tr>
      <w:tr w:rsidR="00B55AE6" w14:paraId="07162429" w14:textId="77777777">
        <w:tc>
          <w:tcPr>
            <w:tcW w:w="2694" w:type="dxa"/>
            <w:gridSpan w:val="2"/>
            <w:tcBorders>
              <w:left w:val="single" w:sz="4" w:space="0" w:color="auto"/>
            </w:tcBorders>
          </w:tcPr>
          <w:p w14:paraId="3DDD4095" w14:textId="77777777" w:rsidR="00B55AE6" w:rsidRDefault="00572DA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9EF296" w14:textId="283B2882" w:rsidR="00B55AE6" w:rsidRDefault="00B45113" w:rsidP="008D5776">
            <w:pPr>
              <w:adjustRightInd w:val="0"/>
              <w:snapToGrid w:val="0"/>
              <w:spacing w:after="0"/>
              <w:jc w:val="both"/>
              <w:rPr>
                <w:rFonts w:ascii="Arial" w:eastAsia="ＭＳ 明朝" w:hAnsi="Arial" w:cs="Arial"/>
                <w:lang w:eastAsia="ja-JP"/>
              </w:rPr>
            </w:pPr>
            <w:r>
              <w:rPr>
                <w:rFonts w:ascii="Arial" w:hAnsi="Arial" w:cs="Arial" w:hint="eastAsia"/>
                <w:lang w:eastAsia="zh-CN"/>
              </w:rPr>
              <w:t>For non-codebook PUSCH w</w:t>
            </w:r>
            <w:r w:rsidRPr="00930244">
              <w:rPr>
                <w:rFonts w:ascii="Arial" w:hAnsi="Arial" w:cs="Arial"/>
                <w:lang w:eastAsia="zh-CN"/>
              </w:rPr>
              <w:t xml:space="preserve">hen </w:t>
            </w:r>
            <w:proofErr w:type="spellStart"/>
            <w:r w:rsidRPr="00930244">
              <w:rPr>
                <w:rFonts w:ascii="Arial" w:hAnsi="Arial" w:cs="Arial"/>
                <w:lang w:eastAsia="zh-CN"/>
              </w:rPr>
              <w:t>multipanelSchemeSFN</w:t>
            </w:r>
            <w:proofErr w:type="spellEnd"/>
            <w:r w:rsidRPr="00930244">
              <w:rPr>
                <w:rFonts w:ascii="Arial" w:hAnsi="Arial" w:cs="Arial"/>
                <w:lang w:eastAsia="zh-CN"/>
              </w:rPr>
              <w:t xml:space="preserve"> is configure</w:t>
            </w:r>
            <w:r>
              <w:rPr>
                <w:rFonts w:ascii="Arial" w:hAnsi="Arial" w:cs="Arial" w:hint="eastAsia"/>
                <w:lang w:eastAsia="zh-CN"/>
              </w:rPr>
              <w:t>d and when</w:t>
            </w:r>
            <w:r w:rsidRPr="00930244">
              <w:rPr>
                <w:rFonts w:ascii="Arial" w:hAnsi="Arial" w:cs="Arial"/>
                <w:lang w:eastAsia="zh-CN"/>
              </w:rPr>
              <w:t xml:space="preserve"> codepoint "00" or "01" of SRS Resource Set indicator is </w:t>
            </w:r>
            <w:r w:rsidR="00487C2B" w:rsidRPr="00930244">
              <w:rPr>
                <w:rFonts w:ascii="Arial" w:hAnsi="Arial" w:cs="Arial"/>
                <w:lang w:eastAsia="zh-CN"/>
              </w:rPr>
              <w:t>indicated</w:t>
            </w:r>
            <w:r w:rsidR="00487C2B">
              <w:rPr>
                <w:rFonts w:ascii="Arial" w:hAnsi="Arial" w:cs="Arial"/>
                <w:lang w:eastAsia="zh-CN"/>
              </w:rPr>
              <w:t>, remove</w:t>
            </w:r>
            <w:r>
              <w:rPr>
                <w:rFonts w:ascii="Arial" w:hAnsi="Arial" w:cs="Arial" w:hint="eastAsia"/>
                <w:lang w:eastAsia="zh-CN"/>
              </w:rPr>
              <w:t xml:space="preserve"> </w:t>
            </w:r>
            <w:r>
              <w:rPr>
                <w:rFonts w:ascii="Arial" w:hAnsi="Arial" w:cs="Arial"/>
                <w:lang w:eastAsia="zh-CN"/>
              </w:rPr>
              <w:t>description</w:t>
            </w:r>
            <w:r>
              <w:rPr>
                <w:rFonts w:ascii="Arial" w:hAnsi="Arial" w:cs="Arial" w:hint="eastAsia"/>
                <w:lang w:eastAsia="zh-CN"/>
              </w:rPr>
              <w:t xml:space="preserve"> of UE </w:t>
            </w:r>
            <w:proofErr w:type="spellStart"/>
            <w:r>
              <w:rPr>
                <w:rFonts w:ascii="Arial" w:hAnsi="Arial" w:cs="Arial" w:hint="eastAsia"/>
                <w:lang w:eastAsia="zh-CN"/>
              </w:rPr>
              <w:t>behavior</w:t>
            </w:r>
            <w:proofErr w:type="spellEnd"/>
            <w:r>
              <w:rPr>
                <w:rFonts w:ascii="Arial" w:hAnsi="Arial" w:cs="Arial" w:hint="eastAsia"/>
                <w:lang w:eastAsia="zh-CN"/>
              </w:rPr>
              <w:t xml:space="preserve"> when two SRIs are indicated</w:t>
            </w:r>
            <w:r w:rsidR="00487C2B">
              <w:rPr>
                <w:rFonts w:ascii="Arial" w:hAnsi="Arial" w:cs="Arial" w:hint="eastAsia"/>
                <w:lang w:eastAsia="zh-CN"/>
              </w:rPr>
              <w:t xml:space="preserve"> for the case when</w:t>
            </w:r>
            <w:r w:rsidR="00487C2B" w:rsidRPr="00930244">
              <w:rPr>
                <w:rFonts w:ascii="Arial" w:hAnsi="Arial" w:cs="Arial"/>
                <w:lang w:eastAsia="zh-CN"/>
              </w:rPr>
              <w:t xml:space="preserve"> codepoint "00" or "01" of SRS Resource Set indicator is indicated</w:t>
            </w:r>
            <w:r w:rsidR="00374575">
              <w:rPr>
                <w:rFonts w:ascii="Arial" w:eastAsia="ＭＳ 明朝" w:hAnsi="Arial" w:cs="Arial" w:hint="eastAsia"/>
                <w:lang w:eastAsia="ja-JP"/>
              </w:rPr>
              <w:t xml:space="preserve">, in order to make sure </w:t>
            </w:r>
            <w:r w:rsidR="006B77FB">
              <w:rPr>
                <w:rFonts w:ascii="Arial" w:eastAsia="ＭＳ 明朝" w:hAnsi="Arial" w:cs="Arial" w:hint="eastAsia"/>
                <w:lang w:eastAsia="ja-JP"/>
              </w:rPr>
              <w:t xml:space="preserve">that UE </w:t>
            </w:r>
            <w:r w:rsidR="00045DF5">
              <w:rPr>
                <w:rFonts w:ascii="Arial" w:eastAsia="ＭＳ 明朝" w:hAnsi="Arial" w:cs="Arial" w:hint="eastAsia"/>
                <w:lang w:eastAsia="ja-JP"/>
              </w:rPr>
              <w:t>does not expect to be indicated</w:t>
            </w:r>
            <w:r w:rsidR="00AF226C">
              <w:rPr>
                <w:rFonts w:ascii="Arial" w:eastAsia="ＭＳ 明朝" w:hAnsi="Arial" w:cs="Arial" w:hint="eastAsia"/>
                <w:lang w:eastAsia="ja-JP"/>
              </w:rPr>
              <w:t xml:space="preserve"> with</w:t>
            </w:r>
            <w:r w:rsidR="00045DF5">
              <w:rPr>
                <w:rFonts w:ascii="Arial" w:eastAsia="ＭＳ 明朝" w:hAnsi="Arial" w:cs="Arial" w:hint="eastAsia"/>
                <w:lang w:eastAsia="ja-JP"/>
              </w:rPr>
              <w:t xml:space="preserve"> </w:t>
            </w:r>
            <w:r w:rsidR="00457902">
              <w:rPr>
                <w:rFonts w:ascii="Arial" w:eastAsia="ＭＳ 明朝" w:hAnsi="Arial" w:cs="Arial" w:hint="eastAsia"/>
                <w:lang w:eastAsia="ja-JP"/>
              </w:rPr>
              <w:t>two SRIs in this case</w:t>
            </w:r>
            <w:r w:rsidR="00487C2B">
              <w:rPr>
                <w:rFonts w:ascii="Arial" w:hAnsi="Arial" w:cs="Arial" w:hint="eastAsia"/>
                <w:lang w:eastAsia="zh-CN"/>
              </w:rPr>
              <w:t>.</w:t>
            </w:r>
          </w:p>
          <w:p w14:paraId="178C93FE" w14:textId="78415E65" w:rsidR="009F2A1D" w:rsidRPr="009F2A1D" w:rsidRDefault="003D48F9" w:rsidP="008D5776">
            <w:pPr>
              <w:adjustRightInd w:val="0"/>
              <w:snapToGrid w:val="0"/>
              <w:spacing w:after="0"/>
              <w:jc w:val="both"/>
              <w:rPr>
                <w:rFonts w:ascii="Arial" w:eastAsia="ＭＳ 明朝" w:hAnsi="Arial" w:cs="Arial"/>
                <w:lang w:eastAsia="ja-JP"/>
              </w:rPr>
            </w:pPr>
            <w:r>
              <w:rPr>
                <w:rFonts w:ascii="Arial" w:eastAsia="ＭＳ 明朝" w:hAnsi="Arial" w:cs="Arial" w:hint="eastAsia"/>
                <w:lang w:eastAsia="ja-JP"/>
              </w:rPr>
              <w:t xml:space="preserve">The current </w:t>
            </w:r>
            <w:r>
              <w:rPr>
                <w:rFonts w:ascii="Arial" w:hAnsi="Arial" w:cs="Arial"/>
                <w:lang w:eastAsia="zh-CN"/>
              </w:rPr>
              <w:t>description</w:t>
            </w:r>
            <w:r>
              <w:rPr>
                <w:rFonts w:ascii="Arial" w:hAnsi="Arial" w:cs="Arial" w:hint="eastAsia"/>
                <w:lang w:eastAsia="zh-CN"/>
              </w:rPr>
              <w:t xml:space="preserve"> </w:t>
            </w:r>
            <w:r>
              <w:rPr>
                <w:rFonts w:ascii="Arial" w:eastAsia="ＭＳ 明朝" w:hAnsi="Arial" w:cs="Arial" w:hint="eastAsia"/>
                <w:lang w:eastAsia="ja-JP"/>
              </w:rPr>
              <w:t xml:space="preserve">is applicable only when codepoint </w:t>
            </w:r>
            <w:r>
              <w:rPr>
                <w:rFonts w:ascii="Arial" w:eastAsia="ＭＳ 明朝" w:hAnsi="Arial" w:cs="Arial"/>
                <w:lang w:eastAsia="ja-JP"/>
              </w:rPr>
              <w:t>“</w:t>
            </w:r>
            <w:r>
              <w:rPr>
                <w:rFonts w:ascii="Arial" w:eastAsia="ＭＳ 明朝" w:hAnsi="Arial" w:cs="Arial" w:hint="eastAsia"/>
                <w:lang w:eastAsia="ja-JP"/>
              </w:rPr>
              <w:t>10</w:t>
            </w:r>
            <w:r>
              <w:rPr>
                <w:rFonts w:ascii="Arial" w:eastAsia="ＭＳ 明朝" w:hAnsi="Arial" w:cs="Arial"/>
                <w:lang w:eastAsia="ja-JP"/>
              </w:rPr>
              <w:t>”</w:t>
            </w:r>
            <w:r>
              <w:rPr>
                <w:rFonts w:ascii="Arial" w:eastAsia="ＭＳ 明朝" w:hAnsi="Arial" w:cs="Arial" w:hint="eastAsia"/>
                <w:lang w:eastAsia="ja-JP"/>
              </w:rPr>
              <w:t>.</w:t>
            </w:r>
          </w:p>
        </w:tc>
      </w:tr>
      <w:tr w:rsidR="00B55AE6" w14:paraId="65067F94" w14:textId="77777777">
        <w:trPr>
          <w:trHeight w:val="90"/>
        </w:trPr>
        <w:tc>
          <w:tcPr>
            <w:tcW w:w="2694" w:type="dxa"/>
            <w:gridSpan w:val="2"/>
            <w:tcBorders>
              <w:left w:val="single" w:sz="4" w:space="0" w:color="auto"/>
            </w:tcBorders>
          </w:tcPr>
          <w:p w14:paraId="7775E4CD"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00D77740" w14:textId="77777777" w:rsidR="00B55AE6" w:rsidRPr="00E63E1F" w:rsidRDefault="00B55AE6">
            <w:pPr>
              <w:pStyle w:val="CRCoverPage"/>
              <w:spacing w:after="0"/>
              <w:jc w:val="both"/>
              <w:rPr>
                <w:rFonts w:cs="Arial"/>
              </w:rPr>
            </w:pPr>
          </w:p>
        </w:tc>
      </w:tr>
      <w:tr w:rsidR="00B55AE6" w14:paraId="4B5B43D2" w14:textId="77777777">
        <w:tc>
          <w:tcPr>
            <w:tcW w:w="2694" w:type="dxa"/>
            <w:gridSpan w:val="2"/>
            <w:tcBorders>
              <w:left w:val="single" w:sz="4" w:space="0" w:color="auto"/>
              <w:bottom w:val="single" w:sz="4" w:space="0" w:color="auto"/>
            </w:tcBorders>
          </w:tcPr>
          <w:p w14:paraId="45594CD9" w14:textId="77777777" w:rsidR="00B55AE6" w:rsidRDefault="00572DA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E5FE59" w14:textId="62D3879D" w:rsidR="00B55AE6" w:rsidRPr="00E63E1F" w:rsidRDefault="00E63E1F">
            <w:pPr>
              <w:pStyle w:val="B1"/>
              <w:spacing w:after="0" w:line="260" w:lineRule="auto"/>
              <w:ind w:left="0" w:firstLine="0"/>
              <w:jc w:val="both"/>
              <w:rPr>
                <w:rFonts w:ascii="Arial" w:hAnsi="Arial" w:cs="Arial"/>
                <w:lang w:val="en-US" w:eastAsia="zh-CN"/>
              </w:rPr>
            </w:pPr>
            <w:r w:rsidRPr="00E63E1F">
              <w:rPr>
                <w:rFonts w:ascii="Arial" w:hAnsi="Arial" w:cs="Arial"/>
                <w:lang w:val="en-US" w:eastAsia="zh-CN"/>
              </w:rPr>
              <w:t xml:space="preserve">The specification </w:t>
            </w:r>
            <w:r w:rsidR="00487C2B">
              <w:rPr>
                <w:rFonts w:ascii="Arial" w:hAnsi="Arial" w:cs="Arial" w:hint="eastAsia"/>
                <w:lang w:val="en-US" w:eastAsia="zh-CN"/>
              </w:rPr>
              <w:t xml:space="preserve">leads to </w:t>
            </w:r>
            <w:r w:rsidR="00487C2B">
              <w:rPr>
                <w:rFonts w:ascii="Arial" w:hAnsi="Arial" w:cs="Arial"/>
                <w:lang w:val="en-US" w:eastAsia="zh-CN"/>
              </w:rPr>
              <w:t>misunderstanding</w:t>
            </w:r>
            <w:r w:rsidR="00487C2B">
              <w:rPr>
                <w:rFonts w:ascii="Arial" w:hAnsi="Arial" w:cs="Arial" w:hint="eastAsia"/>
                <w:lang w:val="en-US" w:eastAsia="zh-CN"/>
              </w:rPr>
              <w:t xml:space="preserve"> that two SRIs can be indicated </w:t>
            </w:r>
            <w:r w:rsidR="00487C2B">
              <w:rPr>
                <w:rFonts w:ascii="Arial" w:hAnsi="Arial" w:cs="Arial" w:hint="eastAsia"/>
                <w:lang w:eastAsia="zh-CN"/>
              </w:rPr>
              <w:t>when</w:t>
            </w:r>
            <w:r w:rsidR="00487C2B" w:rsidRPr="00930244">
              <w:rPr>
                <w:rFonts w:ascii="Arial" w:hAnsi="Arial" w:cs="Arial"/>
                <w:lang w:eastAsia="zh-CN"/>
              </w:rPr>
              <w:t xml:space="preserve"> codepoint "00" or "01" of SRS Resource Set indicator is indicated</w:t>
            </w:r>
            <w:r w:rsidR="00D01CB1">
              <w:rPr>
                <w:rFonts w:ascii="Arial" w:hAnsi="Arial" w:cs="Arial" w:hint="eastAsia"/>
                <w:lang w:val="en-US" w:eastAsia="zh-CN"/>
              </w:rPr>
              <w:t>.</w:t>
            </w:r>
          </w:p>
        </w:tc>
      </w:tr>
      <w:tr w:rsidR="00B55AE6" w14:paraId="113A6234" w14:textId="77777777">
        <w:tc>
          <w:tcPr>
            <w:tcW w:w="2694" w:type="dxa"/>
            <w:gridSpan w:val="2"/>
          </w:tcPr>
          <w:p w14:paraId="07459E91" w14:textId="77777777" w:rsidR="00B55AE6" w:rsidRDefault="00B55AE6">
            <w:pPr>
              <w:pStyle w:val="CRCoverPage"/>
              <w:spacing w:after="0"/>
              <w:rPr>
                <w:b/>
                <w:i/>
                <w:sz w:val="8"/>
                <w:szCs w:val="8"/>
              </w:rPr>
            </w:pPr>
          </w:p>
        </w:tc>
        <w:tc>
          <w:tcPr>
            <w:tcW w:w="6946" w:type="dxa"/>
            <w:gridSpan w:val="9"/>
          </w:tcPr>
          <w:p w14:paraId="14E0DAE6" w14:textId="77777777" w:rsidR="00B55AE6" w:rsidRDefault="00B55AE6">
            <w:pPr>
              <w:pStyle w:val="CRCoverPage"/>
              <w:spacing w:after="0"/>
              <w:rPr>
                <w:sz w:val="8"/>
                <w:szCs w:val="8"/>
              </w:rPr>
            </w:pPr>
          </w:p>
        </w:tc>
      </w:tr>
      <w:tr w:rsidR="00B55AE6" w14:paraId="3628EAC0" w14:textId="77777777">
        <w:tc>
          <w:tcPr>
            <w:tcW w:w="2694" w:type="dxa"/>
            <w:gridSpan w:val="2"/>
            <w:tcBorders>
              <w:top w:val="single" w:sz="4" w:space="0" w:color="auto"/>
              <w:left w:val="single" w:sz="4" w:space="0" w:color="auto"/>
            </w:tcBorders>
          </w:tcPr>
          <w:p w14:paraId="07D624A9" w14:textId="77777777" w:rsidR="00B55AE6" w:rsidRDefault="00572DA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490A9C" w14:textId="4286D4CB" w:rsidR="00B55AE6" w:rsidRDefault="007B4C88">
            <w:pPr>
              <w:pStyle w:val="CRCoverPage"/>
              <w:spacing w:after="0"/>
              <w:rPr>
                <w:lang w:val="en-US" w:eastAsia="zh-CN"/>
              </w:rPr>
            </w:pPr>
            <w:r>
              <w:rPr>
                <w:rFonts w:hint="eastAsia"/>
                <w:lang w:val="en-US" w:eastAsia="zh-CN"/>
              </w:rPr>
              <w:t>6.1.1.2</w:t>
            </w:r>
          </w:p>
        </w:tc>
      </w:tr>
      <w:tr w:rsidR="00B55AE6" w14:paraId="27DC68B0" w14:textId="77777777">
        <w:tc>
          <w:tcPr>
            <w:tcW w:w="2694" w:type="dxa"/>
            <w:gridSpan w:val="2"/>
            <w:tcBorders>
              <w:left w:val="single" w:sz="4" w:space="0" w:color="auto"/>
            </w:tcBorders>
          </w:tcPr>
          <w:p w14:paraId="5AC286B0"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73B5FDF4" w14:textId="77777777" w:rsidR="00B55AE6" w:rsidRDefault="00B55AE6">
            <w:pPr>
              <w:pStyle w:val="CRCoverPage"/>
              <w:spacing w:after="0"/>
              <w:rPr>
                <w:sz w:val="8"/>
                <w:szCs w:val="8"/>
              </w:rPr>
            </w:pPr>
          </w:p>
        </w:tc>
      </w:tr>
      <w:tr w:rsidR="00B55AE6" w14:paraId="17CF10C9" w14:textId="77777777">
        <w:tc>
          <w:tcPr>
            <w:tcW w:w="2694" w:type="dxa"/>
            <w:gridSpan w:val="2"/>
            <w:tcBorders>
              <w:left w:val="single" w:sz="4" w:space="0" w:color="auto"/>
            </w:tcBorders>
          </w:tcPr>
          <w:p w14:paraId="4DA8E2E8" w14:textId="77777777" w:rsidR="00B55AE6" w:rsidRDefault="00B55AE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15B63F" w14:textId="77777777" w:rsidR="00B55AE6" w:rsidRDefault="00572D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D722A" w14:textId="77777777" w:rsidR="00B55AE6" w:rsidRDefault="00572DAA">
            <w:pPr>
              <w:pStyle w:val="CRCoverPage"/>
              <w:spacing w:after="0"/>
              <w:jc w:val="center"/>
              <w:rPr>
                <w:b/>
                <w:caps/>
              </w:rPr>
            </w:pPr>
            <w:r>
              <w:rPr>
                <w:b/>
                <w:caps/>
              </w:rPr>
              <w:t>N</w:t>
            </w:r>
          </w:p>
        </w:tc>
        <w:tc>
          <w:tcPr>
            <w:tcW w:w="2977" w:type="dxa"/>
            <w:gridSpan w:val="4"/>
          </w:tcPr>
          <w:p w14:paraId="6011A8F2" w14:textId="77777777" w:rsidR="00B55AE6" w:rsidRDefault="00B55AE6">
            <w:pPr>
              <w:pStyle w:val="CRCoverPage"/>
              <w:tabs>
                <w:tab w:val="right" w:pos="2893"/>
              </w:tabs>
              <w:spacing w:after="0"/>
            </w:pPr>
          </w:p>
        </w:tc>
        <w:tc>
          <w:tcPr>
            <w:tcW w:w="3401" w:type="dxa"/>
            <w:gridSpan w:val="3"/>
            <w:tcBorders>
              <w:right w:val="single" w:sz="4" w:space="0" w:color="auto"/>
            </w:tcBorders>
            <w:shd w:val="clear" w:color="FFFF00" w:fill="auto"/>
          </w:tcPr>
          <w:p w14:paraId="208B3724" w14:textId="77777777" w:rsidR="00B55AE6" w:rsidRDefault="00B55AE6">
            <w:pPr>
              <w:pStyle w:val="CRCoverPage"/>
              <w:spacing w:after="0"/>
              <w:ind w:left="99"/>
            </w:pPr>
          </w:p>
        </w:tc>
      </w:tr>
      <w:tr w:rsidR="00B55AE6" w14:paraId="45B58B79" w14:textId="77777777">
        <w:tc>
          <w:tcPr>
            <w:tcW w:w="2694" w:type="dxa"/>
            <w:gridSpan w:val="2"/>
            <w:tcBorders>
              <w:left w:val="single" w:sz="4" w:space="0" w:color="auto"/>
            </w:tcBorders>
          </w:tcPr>
          <w:p w14:paraId="7DC3A50A" w14:textId="77777777" w:rsidR="00B55AE6" w:rsidRDefault="00572DA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9F6F69"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81F5DF" w14:textId="77777777" w:rsidR="00B55AE6" w:rsidRDefault="00572DAA">
            <w:pPr>
              <w:pStyle w:val="CRCoverPage"/>
              <w:spacing w:after="0"/>
              <w:jc w:val="center"/>
              <w:rPr>
                <w:b/>
                <w:caps/>
              </w:rPr>
            </w:pPr>
            <w:r>
              <w:rPr>
                <w:rFonts w:eastAsia="Times New Roman"/>
                <w:b/>
                <w:caps/>
              </w:rPr>
              <w:t>X</w:t>
            </w:r>
          </w:p>
        </w:tc>
        <w:tc>
          <w:tcPr>
            <w:tcW w:w="2977" w:type="dxa"/>
            <w:gridSpan w:val="4"/>
          </w:tcPr>
          <w:p w14:paraId="74C246F9" w14:textId="77777777" w:rsidR="00B55AE6" w:rsidRDefault="00572D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29ABED" w14:textId="77777777" w:rsidR="00B55AE6" w:rsidRDefault="00572DAA">
            <w:pPr>
              <w:pStyle w:val="CRCoverPage"/>
              <w:spacing w:after="0"/>
              <w:ind w:left="99"/>
            </w:pPr>
            <w:r>
              <w:t xml:space="preserve">TS/TR ... CR ... </w:t>
            </w:r>
          </w:p>
        </w:tc>
      </w:tr>
      <w:tr w:rsidR="00B55AE6" w14:paraId="5E78D9A5" w14:textId="77777777">
        <w:tc>
          <w:tcPr>
            <w:tcW w:w="2694" w:type="dxa"/>
            <w:gridSpan w:val="2"/>
            <w:tcBorders>
              <w:left w:val="single" w:sz="4" w:space="0" w:color="auto"/>
            </w:tcBorders>
          </w:tcPr>
          <w:p w14:paraId="60B47BC5" w14:textId="77777777" w:rsidR="00B55AE6" w:rsidRDefault="00572DA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FD141B"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8F3A0" w14:textId="77777777" w:rsidR="00B55AE6" w:rsidRDefault="00572DAA">
            <w:pPr>
              <w:pStyle w:val="CRCoverPage"/>
              <w:spacing w:after="0"/>
              <w:jc w:val="center"/>
              <w:rPr>
                <w:b/>
                <w:caps/>
              </w:rPr>
            </w:pPr>
            <w:r>
              <w:rPr>
                <w:rFonts w:eastAsia="Times New Roman"/>
                <w:b/>
                <w:caps/>
              </w:rPr>
              <w:t>X</w:t>
            </w:r>
          </w:p>
        </w:tc>
        <w:tc>
          <w:tcPr>
            <w:tcW w:w="2977" w:type="dxa"/>
            <w:gridSpan w:val="4"/>
          </w:tcPr>
          <w:p w14:paraId="2AA71439" w14:textId="77777777" w:rsidR="00B55AE6" w:rsidRDefault="00572DAA">
            <w:pPr>
              <w:pStyle w:val="CRCoverPage"/>
              <w:spacing w:after="0"/>
            </w:pPr>
            <w:r>
              <w:t xml:space="preserve"> Test specifications</w:t>
            </w:r>
          </w:p>
        </w:tc>
        <w:tc>
          <w:tcPr>
            <w:tcW w:w="3401" w:type="dxa"/>
            <w:gridSpan w:val="3"/>
            <w:tcBorders>
              <w:right w:val="single" w:sz="4" w:space="0" w:color="auto"/>
            </w:tcBorders>
            <w:shd w:val="pct30" w:color="FFFF00" w:fill="auto"/>
          </w:tcPr>
          <w:p w14:paraId="66BF930A" w14:textId="77777777" w:rsidR="00B55AE6" w:rsidRDefault="00572DAA">
            <w:pPr>
              <w:pStyle w:val="CRCoverPage"/>
              <w:spacing w:after="0"/>
              <w:ind w:left="99"/>
            </w:pPr>
            <w:r>
              <w:t xml:space="preserve">TS/TR ... CR ... </w:t>
            </w:r>
          </w:p>
        </w:tc>
      </w:tr>
      <w:tr w:rsidR="00B55AE6" w14:paraId="781957F5" w14:textId="77777777">
        <w:tc>
          <w:tcPr>
            <w:tcW w:w="2694" w:type="dxa"/>
            <w:gridSpan w:val="2"/>
            <w:tcBorders>
              <w:left w:val="single" w:sz="4" w:space="0" w:color="auto"/>
            </w:tcBorders>
          </w:tcPr>
          <w:p w14:paraId="5D42882D" w14:textId="77777777" w:rsidR="00B55AE6" w:rsidRDefault="00572DA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6EFC24"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BCA18" w14:textId="77777777" w:rsidR="00B55AE6" w:rsidRDefault="00572DAA">
            <w:pPr>
              <w:pStyle w:val="CRCoverPage"/>
              <w:spacing w:after="0"/>
              <w:jc w:val="center"/>
              <w:rPr>
                <w:b/>
                <w:caps/>
              </w:rPr>
            </w:pPr>
            <w:r>
              <w:rPr>
                <w:rFonts w:eastAsia="Times New Roman"/>
                <w:b/>
                <w:caps/>
              </w:rPr>
              <w:t>X</w:t>
            </w:r>
          </w:p>
        </w:tc>
        <w:tc>
          <w:tcPr>
            <w:tcW w:w="2977" w:type="dxa"/>
            <w:gridSpan w:val="4"/>
          </w:tcPr>
          <w:p w14:paraId="2D14CC78" w14:textId="77777777" w:rsidR="00B55AE6" w:rsidRDefault="00572DAA">
            <w:pPr>
              <w:pStyle w:val="CRCoverPage"/>
              <w:spacing w:after="0"/>
            </w:pPr>
            <w:r>
              <w:t xml:space="preserve"> O&amp;M Specifications</w:t>
            </w:r>
          </w:p>
        </w:tc>
        <w:tc>
          <w:tcPr>
            <w:tcW w:w="3401" w:type="dxa"/>
            <w:gridSpan w:val="3"/>
            <w:tcBorders>
              <w:right w:val="single" w:sz="4" w:space="0" w:color="auto"/>
            </w:tcBorders>
            <w:shd w:val="pct30" w:color="FFFF00" w:fill="auto"/>
          </w:tcPr>
          <w:p w14:paraId="11F4D197" w14:textId="77777777" w:rsidR="00B55AE6" w:rsidRDefault="00572DAA">
            <w:pPr>
              <w:pStyle w:val="CRCoverPage"/>
              <w:spacing w:after="0"/>
              <w:ind w:left="99"/>
            </w:pPr>
            <w:r>
              <w:t xml:space="preserve">TS/TR ... CR ... </w:t>
            </w:r>
          </w:p>
        </w:tc>
      </w:tr>
      <w:tr w:rsidR="00B55AE6" w14:paraId="22CB8793" w14:textId="77777777">
        <w:tc>
          <w:tcPr>
            <w:tcW w:w="2694" w:type="dxa"/>
            <w:gridSpan w:val="2"/>
            <w:tcBorders>
              <w:left w:val="single" w:sz="4" w:space="0" w:color="auto"/>
            </w:tcBorders>
          </w:tcPr>
          <w:p w14:paraId="7F50447E" w14:textId="77777777" w:rsidR="00B55AE6" w:rsidRDefault="00B55AE6">
            <w:pPr>
              <w:pStyle w:val="CRCoverPage"/>
              <w:spacing w:after="0"/>
              <w:rPr>
                <w:b/>
                <w:i/>
              </w:rPr>
            </w:pPr>
          </w:p>
        </w:tc>
        <w:tc>
          <w:tcPr>
            <w:tcW w:w="6946" w:type="dxa"/>
            <w:gridSpan w:val="9"/>
            <w:tcBorders>
              <w:right w:val="single" w:sz="4" w:space="0" w:color="auto"/>
            </w:tcBorders>
          </w:tcPr>
          <w:p w14:paraId="45608498" w14:textId="77777777" w:rsidR="00B55AE6" w:rsidRDefault="00B55AE6">
            <w:pPr>
              <w:pStyle w:val="CRCoverPage"/>
              <w:spacing w:after="0"/>
            </w:pPr>
          </w:p>
        </w:tc>
      </w:tr>
      <w:tr w:rsidR="00B55AE6" w14:paraId="59CD7A78" w14:textId="77777777">
        <w:tc>
          <w:tcPr>
            <w:tcW w:w="2694" w:type="dxa"/>
            <w:gridSpan w:val="2"/>
            <w:tcBorders>
              <w:left w:val="single" w:sz="4" w:space="0" w:color="auto"/>
              <w:bottom w:val="single" w:sz="4" w:space="0" w:color="auto"/>
            </w:tcBorders>
          </w:tcPr>
          <w:p w14:paraId="751CC966" w14:textId="77777777" w:rsidR="00B55AE6" w:rsidRDefault="00572DA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C673454" w14:textId="77777777" w:rsidR="00B55AE6" w:rsidRPr="00E85E50" w:rsidRDefault="00572DAA">
            <w:pPr>
              <w:pStyle w:val="CRCoverPage"/>
              <w:spacing w:after="0"/>
              <w:ind w:left="100"/>
              <w:rPr>
                <w:rFonts w:cs="Arial"/>
              </w:rPr>
            </w:pPr>
            <w:r w:rsidRPr="00E85E50">
              <w:rPr>
                <w:rFonts w:cs="Arial"/>
                <w:b/>
              </w:rPr>
              <w:t>Isolated impact analysis:</w:t>
            </w:r>
          </w:p>
          <w:p w14:paraId="4E4F7878" w14:textId="2B9443FD" w:rsidR="00B55AE6" w:rsidRPr="00E85E50" w:rsidRDefault="00572DAA">
            <w:pPr>
              <w:pStyle w:val="CRCoverPage"/>
              <w:spacing w:after="0"/>
              <w:ind w:left="100"/>
              <w:rPr>
                <w:rFonts w:cs="Arial"/>
                <w:lang w:val="en-US" w:eastAsia="zh-CN"/>
              </w:rPr>
            </w:pPr>
            <w:r w:rsidRPr="00E85E50">
              <w:rPr>
                <w:rFonts w:cs="Arial"/>
                <w:lang w:val="en-US" w:eastAsia="zh-CN"/>
              </w:rPr>
              <w:t>This CR has no isolated impact on network and UE behavior.</w:t>
            </w:r>
          </w:p>
        </w:tc>
      </w:tr>
      <w:tr w:rsidR="00B55AE6" w14:paraId="390A9A0D" w14:textId="77777777">
        <w:tc>
          <w:tcPr>
            <w:tcW w:w="2694" w:type="dxa"/>
            <w:gridSpan w:val="2"/>
            <w:tcBorders>
              <w:top w:val="single" w:sz="4" w:space="0" w:color="auto"/>
              <w:bottom w:val="single" w:sz="4" w:space="0" w:color="auto"/>
            </w:tcBorders>
          </w:tcPr>
          <w:p w14:paraId="3AE0367E" w14:textId="77777777" w:rsidR="00B55AE6" w:rsidRDefault="00B55AE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976500" w14:textId="77777777" w:rsidR="00B55AE6" w:rsidRPr="00E85E50" w:rsidRDefault="00B55AE6">
            <w:pPr>
              <w:pStyle w:val="CRCoverPage"/>
              <w:spacing w:after="0"/>
              <w:ind w:left="100"/>
              <w:rPr>
                <w:rFonts w:cs="Arial"/>
                <w:sz w:val="8"/>
                <w:szCs w:val="8"/>
              </w:rPr>
            </w:pPr>
          </w:p>
        </w:tc>
      </w:tr>
      <w:tr w:rsidR="00B55AE6" w14:paraId="509282F6" w14:textId="77777777">
        <w:tc>
          <w:tcPr>
            <w:tcW w:w="2694" w:type="dxa"/>
            <w:gridSpan w:val="2"/>
            <w:tcBorders>
              <w:top w:val="single" w:sz="4" w:space="0" w:color="auto"/>
              <w:left w:val="single" w:sz="4" w:space="0" w:color="auto"/>
              <w:bottom w:val="single" w:sz="4" w:space="0" w:color="auto"/>
            </w:tcBorders>
          </w:tcPr>
          <w:p w14:paraId="66C4B186" w14:textId="77777777" w:rsidR="00B55AE6" w:rsidRDefault="00572DA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DB427D" w14:textId="71A0A319" w:rsidR="00B55AE6" w:rsidRPr="009139BB" w:rsidRDefault="00B55AE6" w:rsidP="009139BB">
            <w:pPr>
              <w:pStyle w:val="CRCoverPage"/>
              <w:spacing w:after="0"/>
              <w:rPr>
                <w:rFonts w:eastAsia="ＭＳ 明朝" w:cs="Arial" w:hint="eastAsia"/>
                <w:lang w:eastAsia="ja-JP"/>
              </w:rPr>
            </w:pPr>
          </w:p>
        </w:tc>
      </w:tr>
    </w:tbl>
    <w:p w14:paraId="5DD0A698" w14:textId="0BAD3C24" w:rsidR="00B55AE6" w:rsidRPr="001B5DDC" w:rsidRDefault="001B5DDC" w:rsidP="001B5DDC">
      <w:pPr>
        <w:pStyle w:val="30"/>
        <w:rPr>
          <w:lang w:eastAsia="zh-CN"/>
        </w:rPr>
      </w:pPr>
      <w:r>
        <w:rPr>
          <w:rFonts w:hint="eastAsia"/>
          <w:color w:val="000000"/>
          <w:lang w:eastAsia="zh-CN"/>
        </w:rPr>
        <w:t xml:space="preserve"> </w:t>
      </w:r>
      <w:r w:rsidR="007A5499" w:rsidRPr="007A5499">
        <w:t>6.1.1.2</w:t>
      </w:r>
      <w:r w:rsidR="007A5499" w:rsidRPr="007A5499">
        <w:tab/>
        <w:t>Non-Codebook based UL transmission</w:t>
      </w:r>
    </w:p>
    <w:p w14:paraId="72469A4A" w14:textId="77777777" w:rsidR="00C402EA" w:rsidRDefault="00C402EA" w:rsidP="00C402EA">
      <w:pPr>
        <w:spacing w:after="0"/>
        <w:jc w:val="center"/>
        <w:rPr>
          <w:color w:val="FF0000"/>
        </w:rPr>
      </w:pPr>
      <w:r>
        <w:rPr>
          <w:color w:val="FF0000"/>
        </w:rPr>
        <w:t>&lt;Unchanged part omitted&gt;</w:t>
      </w:r>
    </w:p>
    <w:p w14:paraId="7C6D27CF" w14:textId="77777777" w:rsidR="00C37D9A" w:rsidRPr="00A35F81" w:rsidRDefault="00C37D9A" w:rsidP="00C37D9A">
      <w:pPr>
        <w:rPr>
          <w:color w:val="000000"/>
        </w:rPr>
      </w:pPr>
      <w:r w:rsidRPr="00A35F81">
        <w:rPr>
          <w:color w:val="000000"/>
          <w:lang w:val="en-US"/>
        </w:rPr>
        <w:t xml:space="preserve">When </w:t>
      </w:r>
      <w:proofErr w:type="spellStart"/>
      <w:r w:rsidRPr="001855C1">
        <w:rPr>
          <w:i/>
          <w:iCs/>
          <w:color w:val="000000"/>
          <w:lang w:val="en-US"/>
        </w:rPr>
        <w:t>multipanelSchemeS</w:t>
      </w:r>
      <w:r>
        <w:rPr>
          <w:i/>
          <w:iCs/>
          <w:color w:val="000000"/>
          <w:lang w:val="en-US"/>
        </w:rPr>
        <w:t>FN</w:t>
      </w:r>
      <w:proofErr w:type="spellEnd"/>
      <w:r>
        <w:rPr>
          <w:color w:val="000000"/>
          <w:lang w:val="en-US"/>
        </w:rPr>
        <w:t xml:space="preserve"> is configured </w:t>
      </w:r>
      <w:r w:rsidRPr="00A35F81">
        <w:rPr>
          <w:color w:val="000000"/>
        </w:rPr>
        <w:t xml:space="preserve">and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two SRI(s) are given by the DCI fields of two SRS resource indicator</w:t>
      </w:r>
      <w:r>
        <w:rPr>
          <w:color w:val="000000"/>
        </w:rPr>
        <w:t>s</w:t>
      </w:r>
      <w:r w:rsidRPr="00A35F81">
        <w:rPr>
          <w:color w:val="000000"/>
        </w:rPr>
        <w:t xml:space="preserve"> in clause 7.3.1.1.2 and 7.3.1.1.3 of [5, TS 38.212] for DCI format 0_1 and 0_2</w:t>
      </w:r>
      <w:r>
        <w:rPr>
          <w:color w:val="000000"/>
        </w:rPr>
        <w:t xml:space="preserve"> </w:t>
      </w:r>
      <w:r w:rsidRPr="000349C9">
        <w:rPr>
          <w:color w:val="000000" w:themeColor="text1"/>
        </w:rPr>
        <w:t xml:space="preserve">or given by </w:t>
      </w:r>
      <w:proofErr w:type="spellStart"/>
      <w:r w:rsidRPr="000349C9">
        <w:rPr>
          <w:i/>
          <w:color w:val="000000" w:themeColor="text1"/>
        </w:rPr>
        <w:t>srs-ResourceIndicator</w:t>
      </w:r>
      <w:proofErr w:type="spellEnd"/>
      <w:r w:rsidRPr="000349C9">
        <w:rPr>
          <w:i/>
          <w:color w:val="000000" w:themeColor="text1"/>
        </w:rPr>
        <w:t xml:space="preserve"> and srs-ResourceIndicator2 </w:t>
      </w:r>
      <w:r w:rsidRPr="000349C9">
        <w:rPr>
          <w:color w:val="000000" w:themeColor="text1"/>
        </w:rPr>
        <w:t xml:space="preserve">in </w:t>
      </w:r>
      <w:proofErr w:type="spellStart"/>
      <w:r w:rsidRPr="000349C9">
        <w:rPr>
          <w:i/>
          <w:color w:val="000000" w:themeColor="text1"/>
        </w:rPr>
        <w:t>configuredGrantConfig</w:t>
      </w:r>
      <w:proofErr w:type="spellEnd"/>
      <w:r>
        <w:rPr>
          <w:color w:val="000000"/>
        </w:rPr>
        <w:t>:</w:t>
      </w:r>
      <w:r w:rsidRPr="00A35F81">
        <w:rPr>
          <w:color w:val="000000"/>
        </w:rPr>
        <w:t xml:space="preserve"> </w:t>
      </w:r>
    </w:p>
    <w:p w14:paraId="029D2EC2" w14:textId="215570B0" w:rsidR="00C37D9A" w:rsidRPr="00A35F81" w:rsidRDefault="00C37D9A" w:rsidP="00C37D9A">
      <w:pPr>
        <w:pStyle w:val="B1"/>
      </w:pPr>
      <w:r w:rsidRPr="00A35F81">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0349C9">
        <w:rPr>
          <w:color w:val="000000" w:themeColor="text1"/>
          <w:lang w:val="en-US"/>
        </w:rPr>
        <w:t xml:space="preserve">or when </w:t>
      </w:r>
      <w:r w:rsidRPr="000349C9">
        <w:rPr>
          <w:i/>
          <w:iCs/>
          <w:color w:val="000000" w:themeColor="text1"/>
          <w:lang w:val="en-US"/>
        </w:rPr>
        <w:t xml:space="preserve">srs-ResourceIndicator2 </w:t>
      </w:r>
      <w:r w:rsidRPr="000349C9">
        <w:rPr>
          <w:color w:val="000000" w:themeColor="text1"/>
          <w:lang w:val="en-US"/>
        </w:rPr>
        <w:t xml:space="preserve">is provided, </w:t>
      </w:r>
      <w:r w:rsidRPr="00A35F81">
        <w:t xml:space="preserve">the first SRI is used to indicate resource(s) to be associated with layer(s) {0…v-1} and the second SRI is used to indicate resource(s) to be associated with  layer(s) {0…v-1}, where  v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and where </w:t>
      </w:r>
      <w:proofErr w:type="spellStart"/>
      <w:r w:rsidRPr="00A35F81">
        <w:rPr>
          <w:i/>
          <w:iCs/>
        </w:rPr>
        <w:t>L</w:t>
      </w:r>
      <w:r w:rsidRPr="00A35F81">
        <w:rPr>
          <w:i/>
          <w:iCs/>
          <w:vertAlign w:val="subscript"/>
        </w:rPr>
        <w:t>max</w:t>
      </w:r>
      <w:proofErr w:type="spellEnd"/>
      <w:r w:rsidRPr="00A35F81">
        <w:t xml:space="preserve"> is defined in clauses 7.3.1.1.2 and 7.3.1.1.3 of [5, TS 38.212]. </w:t>
      </w:r>
      <w:r w:rsidRPr="00B419B0">
        <w:rPr>
          <w:rFonts w:hint="eastAsia"/>
          <w:lang w:val="en-US" w:eastAsia="zh-CN"/>
        </w:rPr>
        <w:t>The UE shall expect that SRS resource(s) indicated by the first SRI and SRS resource(s) indicated by the second SRI are corresponding to different PUSCH antenna ports.</w:t>
      </w:r>
      <w:ins w:id="2" w:author="Yuki Matsumura (松村 祐輝)" w:date="2025-09-10T16:07:00Z" w16du:dateUtc="2025-09-10T07:07:00Z">
        <w:r w:rsidR="000A46EA" w:rsidRPr="000A46EA">
          <w:t xml:space="preserve"> </w:t>
        </w:r>
      </w:ins>
      <w:ins w:id="3" w:author="Yuki Matsumura (松村 祐輝)" w:date="2025-09-10T16:08:00Z" w16du:dateUtc="2025-09-10T07:08:00Z">
        <w:r w:rsidR="00120D4C" w:rsidRPr="000A46EA">
          <w:rPr>
            <w:lang w:val="en-US" w:eastAsia="zh-CN"/>
          </w:rPr>
          <w:t>The UE</w:t>
        </w:r>
      </w:ins>
      <w:ins w:id="4" w:author="Yuki Matsumura (松村 祐輝)" w:date="2025-09-10T16:07:00Z" w16du:dateUtc="2025-09-10T07:07:00Z">
        <w:r w:rsidR="000A46EA" w:rsidRPr="000A46EA">
          <w:rPr>
            <w:lang w:val="en-US" w:eastAsia="zh-CN"/>
          </w:rPr>
          <w:t xml:space="preserve"> shall expect </w:t>
        </w:r>
      </w:ins>
      <w:ins w:id="5" w:author="Yuki Matsumura (松村 祐輝)" w:date="2025-09-10T16:08:00Z" w16du:dateUtc="2025-09-10T07:08:00Z">
        <w:r w:rsidR="00E64F8D">
          <w:rPr>
            <w:rFonts w:eastAsia="ＭＳ 明朝" w:hint="eastAsia"/>
            <w:lang w:val="en-US" w:eastAsia="ja-JP"/>
          </w:rPr>
          <w:t xml:space="preserve">that </w:t>
        </w:r>
      </w:ins>
      <w:ins w:id="6" w:author="Yuki Matsumura (松村 祐輝)" w:date="2025-09-10T16:07:00Z" w16du:dateUtc="2025-09-10T07:07:00Z">
        <w:r w:rsidR="000A46EA" w:rsidRPr="000A46EA">
          <w:rPr>
            <w:lang w:val="en-US" w:eastAsia="zh-CN"/>
          </w:rPr>
          <w:t xml:space="preserve">the number of SRS resources </w:t>
        </w:r>
      </w:ins>
      <w:ins w:id="7" w:author="Yuki Matsumura (松村 祐輝)" w:date="2025-09-10T16:08:00Z" w16du:dateUtc="2025-09-10T07:08:00Z">
        <w:r w:rsidR="00E64F8D">
          <w:rPr>
            <w:rFonts w:eastAsia="ＭＳ 明朝" w:hint="eastAsia"/>
            <w:lang w:val="en-US" w:eastAsia="ja-JP"/>
          </w:rPr>
          <w:t>associated with two indicated SRIs to be the same</w:t>
        </w:r>
      </w:ins>
      <w:ins w:id="8" w:author="Yuki Matsumura (松村 祐輝)" w:date="2025-09-10T16:07:00Z" w16du:dateUtc="2025-09-10T07:07:00Z">
        <w:r w:rsidR="000A46EA" w:rsidRPr="000A46EA">
          <w:rPr>
            <w:lang w:val="en-US" w:eastAsia="zh-CN"/>
          </w:rPr>
          <w:t>.</w:t>
        </w:r>
      </w:ins>
    </w:p>
    <w:p w14:paraId="63177402" w14:textId="2080E4C4" w:rsidR="00C37D9A" w:rsidRPr="00A35F81" w:rsidRDefault="00C37D9A" w:rsidP="00C37D9A">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resources(s) to be associated with layers {0…v-1}, where v ≤ </w:t>
      </w:r>
      <w:proofErr w:type="spellStart"/>
      <w:r w:rsidRPr="00A35F81">
        <w:rPr>
          <w:i/>
          <w:iCs/>
        </w:rPr>
        <w:t>L</w:t>
      </w:r>
      <w:r w:rsidRPr="00A35F81">
        <w:rPr>
          <w:i/>
          <w:iCs/>
          <w:vertAlign w:val="subscript"/>
        </w:rPr>
        <w:t>max</w:t>
      </w:r>
      <w:proofErr w:type="spellEnd"/>
      <w:r w:rsidRPr="00A35F81">
        <w:t xml:space="preserve">. </w:t>
      </w:r>
      <w:del w:id="9" w:author="Yuki Matsumura (松村 祐輝)" w:date="2025-09-12T10:47:00Z" w16du:dateUtc="2025-09-12T01:47:00Z">
        <w:r w:rsidRPr="00A35F81" w:rsidDel="00E030D8">
          <w:delText xml:space="preserve">When two SRIs are indicated, the UE shall expect that the number of SRS antenna ports associated with two indicated SRIs to be the same. </w:delText>
        </w:r>
      </w:del>
    </w:p>
    <w:p w14:paraId="3FC9F85F" w14:textId="4656F65E" w:rsidR="00804037" w:rsidRPr="00C37D9A" w:rsidRDefault="00C37D9A" w:rsidP="00C37D9A">
      <w:pPr>
        <w:pStyle w:val="B1"/>
      </w:pPr>
      <w:r w:rsidRPr="00A35F81">
        <w:t>-</w:t>
      </w:r>
      <w:r w:rsidRPr="00A35F81">
        <w:tab/>
        <w:t xml:space="preserve">Codepoint </w:t>
      </w:r>
      <w:r>
        <w:t>"</w:t>
      </w:r>
      <w:r w:rsidRPr="00A35F81">
        <w:t>11</w:t>
      </w:r>
      <w:r>
        <w:t>"</w:t>
      </w:r>
      <w:r w:rsidRPr="00A35F81">
        <w:t xml:space="preserve"> of </w:t>
      </w:r>
      <w:r w:rsidRPr="00A35F81">
        <w:rPr>
          <w:i/>
          <w:iCs/>
        </w:rPr>
        <w:t>SRS Resource Set indicator</w:t>
      </w:r>
      <w:r w:rsidRPr="00A35F81">
        <w:t xml:space="preserve"> is reserved. </w:t>
      </w:r>
    </w:p>
    <w:p w14:paraId="2D58DDDC" w14:textId="48AC30AD" w:rsidR="00B55AE6" w:rsidRPr="00804037" w:rsidRDefault="00C402EA" w:rsidP="00804037">
      <w:pPr>
        <w:spacing w:after="0"/>
        <w:jc w:val="center"/>
        <w:rPr>
          <w:color w:val="FF0000"/>
        </w:rPr>
      </w:pPr>
      <w:r>
        <w:rPr>
          <w:color w:val="FF0000"/>
        </w:rPr>
        <w:t>&lt;Unchanged part omitted&gt;</w:t>
      </w:r>
    </w:p>
    <w:sectPr w:rsidR="00B55AE6" w:rsidRPr="00804037">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8821" w14:textId="77777777" w:rsidR="00B4273A" w:rsidRDefault="00B4273A">
      <w:pPr>
        <w:spacing w:line="240" w:lineRule="auto"/>
      </w:pPr>
      <w:r>
        <w:separator/>
      </w:r>
    </w:p>
  </w:endnote>
  <w:endnote w:type="continuationSeparator" w:id="0">
    <w:p w14:paraId="15C5E900" w14:textId="77777777" w:rsidR="00B4273A" w:rsidRDefault="00B42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A1EF" w14:textId="77777777" w:rsidR="00B4273A" w:rsidRDefault="00B4273A">
      <w:pPr>
        <w:spacing w:after="0"/>
      </w:pPr>
      <w:r>
        <w:separator/>
      </w:r>
    </w:p>
  </w:footnote>
  <w:footnote w:type="continuationSeparator" w:id="0">
    <w:p w14:paraId="05D93B4B" w14:textId="77777777" w:rsidR="00B4273A" w:rsidRDefault="00B427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7BFF" w14:textId="77777777" w:rsidR="00B55AE6" w:rsidRDefault="00572D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64020"/>
    <w:multiLevelType w:val="singleLevel"/>
    <w:tmpl w:val="67B64020"/>
    <w:lvl w:ilvl="0">
      <w:start w:val="1"/>
      <w:numFmt w:val="bullet"/>
      <w:lvlText w:val="-"/>
      <w:lvlJc w:val="left"/>
      <w:pPr>
        <w:ind w:left="420" w:hanging="420"/>
      </w:pPr>
      <w:rPr>
        <w:rFonts w:ascii="Microsoft YaHei" w:eastAsia="Microsoft YaHei" w:hAnsi="Microsoft YaHei" w:cs="Microsoft YaHei" w:hint="default"/>
      </w:r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02428477">
    <w:abstractNumId w:val="0"/>
  </w:num>
  <w:num w:numId="2" w16cid:durableId="1224416289">
    <w:abstractNumId w:val="3"/>
  </w:num>
  <w:num w:numId="3" w16cid:durableId="1308974431">
    <w:abstractNumId w:val="11"/>
  </w:num>
  <w:num w:numId="4" w16cid:durableId="309402785">
    <w:abstractNumId w:val="13"/>
  </w:num>
  <w:num w:numId="5" w16cid:durableId="1663654465">
    <w:abstractNumId w:val="23"/>
  </w:num>
  <w:num w:numId="6" w16cid:durableId="1644656981">
    <w:abstractNumId w:val="14"/>
  </w:num>
  <w:num w:numId="7" w16cid:durableId="541478306">
    <w:abstractNumId w:val="21"/>
  </w:num>
  <w:num w:numId="8" w16cid:durableId="90667501">
    <w:abstractNumId w:val="9"/>
  </w:num>
  <w:num w:numId="9" w16cid:durableId="1391735955">
    <w:abstractNumId w:val="18"/>
  </w:num>
  <w:num w:numId="10" w16cid:durableId="225409670">
    <w:abstractNumId w:val="12"/>
  </w:num>
  <w:num w:numId="11" w16cid:durableId="34356846">
    <w:abstractNumId w:val="5"/>
  </w:num>
  <w:num w:numId="12" w16cid:durableId="1266646338">
    <w:abstractNumId w:val="1"/>
  </w:num>
  <w:num w:numId="13" w16cid:durableId="1587567364">
    <w:abstractNumId w:val="2"/>
  </w:num>
  <w:num w:numId="14" w16cid:durableId="1956326427">
    <w:abstractNumId w:val="20"/>
  </w:num>
  <w:num w:numId="15" w16cid:durableId="1200436663">
    <w:abstractNumId w:val="15"/>
  </w:num>
  <w:num w:numId="16" w16cid:durableId="1376732043">
    <w:abstractNumId w:val="16"/>
  </w:num>
  <w:num w:numId="17" w16cid:durableId="302857309">
    <w:abstractNumId w:val="22"/>
  </w:num>
  <w:num w:numId="18" w16cid:durableId="1245996428">
    <w:abstractNumId w:val="10"/>
  </w:num>
  <w:num w:numId="19" w16cid:durableId="301352510">
    <w:abstractNumId w:val="6"/>
  </w:num>
  <w:num w:numId="20" w16cid:durableId="1738240918">
    <w:abstractNumId w:val="8"/>
  </w:num>
  <w:num w:numId="21" w16cid:durableId="808594545">
    <w:abstractNumId w:val="7"/>
  </w:num>
  <w:num w:numId="22" w16cid:durableId="503279024">
    <w:abstractNumId w:val="4"/>
  </w:num>
  <w:num w:numId="23" w16cid:durableId="134683243">
    <w:abstractNumId w:val="19"/>
  </w:num>
  <w:num w:numId="24" w16cid:durableId="125108645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ki Matsumura (松村 祐輝)">
    <w15:presenceInfo w15:providerId="AD" w15:userId="S::yuuki.matsumura.vz@nttdocomo.com::ef08b4c0-240a-49e4-b656-900389668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577"/>
    <w:rsid w:val="00001780"/>
    <w:rsid w:val="00001A5B"/>
    <w:rsid w:val="00001C60"/>
    <w:rsid w:val="000023C4"/>
    <w:rsid w:val="000026FE"/>
    <w:rsid w:val="00011722"/>
    <w:rsid w:val="000159E0"/>
    <w:rsid w:val="00022E4A"/>
    <w:rsid w:val="00032A7B"/>
    <w:rsid w:val="00036F4F"/>
    <w:rsid w:val="00044635"/>
    <w:rsid w:val="00045DF5"/>
    <w:rsid w:val="000578CA"/>
    <w:rsid w:val="00061B32"/>
    <w:rsid w:val="00073083"/>
    <w:rsid w:val="000752AF"/>
    <w:rsid w:val="0007666C"/>
    <w:rsid w:val="00081A9F"/>
    <w:rsid w:val="00084856"/>
    <w:rsid w:val="000852EC"/>
    <w:rsid w:val="000863A0"/>
    <w:rsid w:val="00090D80"/>
    <w:rsid w:val="0009681F"/>
    <w:rsid w:val="000A1433"/>
    <w:rsid w:val="000A2D03"/>
    <w:rsid w:val="000A46EA"/>
    <w:rsid w:val="000A499D"/>
    <w:rsid w:val="000A6394"/>
    <w:rsid w:val="000B265B"/>
    <w:rsid w:val="000B38A3"/>
    <w:rsid w:val="000B46A2"/>
    <w:rsid w:val="000B67B8"/>
    <w:rsid w:val="000B7FED"/>
    <w:rsid w:val="000C038A"/>
    <w:rsid w:val="000C5DCA"/>
    <w:rsid w:val="000C6598"/>
    <w:rsid w:val="000D3294"/>
    <w:rsid w:val="000D571C"/>
    <w:rsid w:val="000F55EE"/>
    <w:rsid w:val="000F6BB6"/>
    <w:rsid w:val="000F76E8"/>
    <w:rsid w:val="00100821"/>
    <w:rsid w:val="00104B4A"/>
    <w:rsid w:val="00107FCD"/>
    <w:rsid w:val="00110D69"/>
    <w:rsid w:val="00120711"/>
    <w:rsid w:val="00120D4C"/>
    <w:rsid w:val="0012193C"/>
    <w:rsid w:val="00121AAC"/>
    <w:rsid w:val="00125816"/>
    <w:rsid w:val="00133CD0"/>
    <w:rsid w:val="00145D43"/>
    <w:rsid w:val="00150A2B"/>
    <w:rsid w:val="00156D04"/>
    <w:rsid w:val="00157C98"/>
    <w:rsid w:val="00162AAF"/>
    <w:rsid w:val="001635BE"/>
    <w:rsid w:val="00166ACA"/>
    <w:rsid w:val="00171B59"/>
    <w:rsid w:val="00172A27"/>
    <w:rsid w:val="0017351E"/>
    <w:rsid w:val="00176A4A"/>
    <w:rsid w:val="0018604D"/>
    <w:rsid w:val="00186772"/>
    <w:rsid w:val="00191AB8"/>
    <w:rsid w:val="00192C46"/>
    <w:rsid w:val="001959D0"/>
    <w:rsid w:val="001975A9"/>
    <w:rsid w:val="001A08B3"/>
    <w:rsid w:val="001A231F"/>
    <w:rsid w:val="001A7B60"/>
    <w:rsid w:val="001B01C6"/>
    <w:rsid w:val="001B029A"/>
    <w:rsid w:val="001B1213"/>
    <w:rsid w:val="001B52F0"/>
    <w:rsid w:val="001B5DDC"/>
    <w:rsid w:val="001B7A65"/>
    <w:rsid w:val="001B7C54"/>
    <w:rsid w:val="001C1196"/>
    <w:rsid w:val="001D1A20"/>
    <w:rsid w:val="001D33AD"/>
    <w:rsid w:val="001E41F3"/>
    <w:rsid w:val="001E5434"/>
    <w:rsid w:val="001E57E1"/>
    <w:rsid w:val="001E5DB2"/>
    <w:rsid w:val="002025A7"/>
    <w:rsid w:val="00203D95"/>
    <w:rsid w:val="00222DCE"/>
    <w:rsid w:val="002251B1"/>
    <w:rsid w:val="00225D45"/>
    <w:rsid w:val="00230CB6"/>
    <w:rsid w:val="00231A85"/>
    <w:rsid w:val="0023630D"/>
    <w:rsid w:val="002376A9"/>
    <w:rsid w:val="00241162"/>
    <w:rsid w:val="00246A1E"/>
    <w:rsid w:val="002528F7"/>
    <w:rsid w:val="00253837"/>
    <w:rsid w:val="00254984"/>
    <w:rsid w:val="0026004D"/>
    <w:rsid w:val="002605F5"/>
    <w:rsid w:val="002609C3"/>
    <w:rsid w:val="002640DD"/>
    <w:rsid w:val="002648DB"/>
    <w:rsid w:val="00273FA8"/>
    <w:rsid w:val="00275D12"/>
    <w:rsid w:val="00276C6B"/>
    <w:rsid w:val="00282AAD"/>
    <w:rsid w:val="00283084"/>
    <w:rsid w:val="00284FEB"/>
    <w:rsid w:val="002860C4"/>
    <w:rsid w:val="002910DE"/>
    <w:rsid w:val="00292B18"/>
    <w:rsid w:val="002A1F80"/>
    <w:rsid w:val="002B4742"/>
    <w:rsid w:val="002B4C6A"/>
    <w:rsid w:val="002B5741"/>
    <w:rsid w:val="002C0CF9"/>
    <w:rsid w:val="002C11FB"/>
    <w:rsid w:val="002C2139"/>
    <w:rsid w:val="002C6C00"/>
    <w:rsid w:val="002C71CD"/>
    <w:rsid w:val="002D7A11"/>
    <w:rsid w:val="002E2DE7"/>
    <w:rsid w:val="00305409"/>
    <w:rsid w:val="00307B39"/>
    <w:rsid w:val="00311467"/>
    <w:rsid w:val="00313C23"/>
    <w:rsid w:val="00313FE0"/>
    <w:rsid w:val="00324324"/>
    <w:rsid w:val="003248F5"/>
    <w:rsid w:val="0032702C"/>
    <w:rsid w:val="0033292D"/>
    <w:rsid w:val="003438DF"/>
    <w:rsid w:val="003457FA"/>
    <w:rsid w:val="00345DCE"/>
    <w:rsid w:val="003549A3"/>
    <w:rsid w:val="00356443"/>
    <w:rsid w:val="003609EF"/>
    <w:rsid w:val="0036231A"/>
    <w:rsid w:val="0036725B"/>
    <w:rsid w:val="00371CAA"/>
    <w:rsid w:val="003727ED"/>
    <w:rsid w:val="003730F3"/>
    <w:rsid w:val="0037438A"/>
    <w:rsid w:val="00374575"/>
    <w:rsid w:val="00374DD4"/>
    <w:rsid w:val="00377A0B"/>
    <w:rsid w:val="00377AC9"/>
    <w:rsid w:val="003813AF"/>
    <w:rsid w:val="003840C0"/>
    <w:rsid w:val="00387FAA"/>
    <w:rsid w:val="003902B6"/>
    <w:rsid w:val="00392417"/>
    <w:rsid w:val="00396774"/>
    <w:rsid w:val="003979EB"/>
    <w:rsid w:val="003A560B"/>
    <w:rsid w:val="003A64F6"/>
    <w:rsid w:val="003A78C6"/>
    <w:rsid w:val="003A7B52"/>
    <w:rsid w:val="003B28F0"/>
    <w:rsid w:val="003B48FB"/>
    <w:rsid w:val="003B5A8C"/>
    <w:rsid w:val="003C04CC"/>
    <w:rsid w:val="003C29C3"/>
    <w:rsid w:val="003C68E6"/>
    <w:rsid w:val="003C6D8D"/>
    <w:rsid w:val="003D48F9"/>
    <w:rsid w:val="003E1A36"/>
    <w:rsid w:val="003E44BA"/>
    <w:rsid w:val="003F0598"/>
    <w:rsid w:val="003F1E4A"/>
    <w:rsid w:val="0040062E"/>
    <w:rsid w:val="00403DF0"/>
    <w:rsid w:val="00403F4D"/>
    <w:rsid w:val="0040696F"/>
    <w:rsid w:val="00410371"/>
    <w:rsid w:val="00415135"/>
    <w:rsid w:val="00416773"/>
    <w:rsid w:val="004240D6"/>
    <w:rsid w:val="004242F1"/>
    <w:rsid w:val="00435BC2"/>
    <w:rsid w:val="00436612"/>
    <w:rsid w:val="0044540F"/>
    <w:rsid w:val="00446494"/>
    <w:rsid w:val="00450CD8"/>
    <w:rsid w:val="00452349"/>
    <w:rsid w:val="00455AC0"/>
    <w:rsid w:val="00457902"/>
    <w:rsid w:val="004669D6"/>
    <w:rsid w:val="00467711"/>
    <w:rsid w:val="00473383"/>
    <w:rsid w:val="0048671B"/>
    <w:rsid w:val="00487322"/>
    <w:rsid w:val="00487C2B"/>
    <w:rsid w:val="00493597"/>
    <w:rsid w:val="00494266"/>
    <w:rsid w:val="0049738B"/>
    <w:rsid w:val="004B5690"/>
    <w:rsid w:val="004B656A"/>
    <w:rsid w:val="004B7164"/>
    <w:rsid w:val="004B75B7"/>
    <w:rsid w:val="004C35B1"/>
    <w:rsid w:val="004C5227"/>
    <w:rsid w:val="004D0B11"/>
    <w:rsid w:val="004D3382"/>
    <w:rsid w:val="004D487D"/>
    <w:rsid w:val="004E2BC7"/>
    <w:rsid w:val="004E45C4"/>
    <w:rsid w:val="004E7E26"/>
    <w:rsid w:val="004F0882"/>
    <w:rsid w:val="005029AC"/>
    <w:rsid w:val="005037B6"/>
    <w:rsid w:val="00503AF9"/>
    <w:rsid w:val="005053CC"/>
    <w:rsid w:val="0051580D"/>
    <w:rsid w:val="00515DC3"/>
    <w:rsid w:val="00523020"/>
    <w:rsid w:val="00527088"/>
    <w:rsid w:val="00531E3B"/>
    <w:rsid w:val="00533D6C"/>
    <w:rsid w:val="00543421"/>
    <w:rsid w:val="00547111"/>
    <w:rsid w:val="005538B6"/>
    <w:rsid w:val="00554409"/>
    <w:rsid w:val="00556806"/>
    <w:rsid w:val="005609EE"/>
    <w:rsid w:val="00561006"/>
    <w:rsid w:val="00561762"/>
    <w:rsid w:val="005623A6"/>
    <w:rsid w:val="005633A1"/>
    <w:rsid w:val="005721A6"/>
    <w:rsid w:val="00572DAA"/>
    <w:rsid w:val="00575A7A"/>
    <w:rsid w:val="00582110"/>
    <w:rsid w:val="00592D74"/>
    <w:rsid w:val="005960A2"/>
    <w:rsid w:val="00596CB6"/>
    <w:rsid w:val="005A07C5"/>
    <w:rsid w:val="005A0CEF"/>
    <w:rsid w:val="005A6CCD"/>
    <w:rsid w:val="005B37E7"/>
    <w:rsid w:val="005B6712"/>
    <w:rsid w:val="005C0CB2"/>
    <w:rsid w:val="005C2255"/>
    <w:rsid w:val="005D0A33"/>
    <w:rsid w:val="005D5F27"/>
    <w:rsid w:val="005E2980"/>
    <w:rsid w:val="005E2C44"/>
    <w:rsid w:val="005E6E8E"/>
    <w:rsid w:val="005F522F"/>
    <w:rsid w:val="00601E8C"/>
    <w:rsid w:val="00601FF8"/>
    <w:rsid w:val="00621188"/>
    <w:rsid w:val="00622398"/>
    <w:rsid w:val="00622656"/>
    <w:rsid w:val="006257ED"/>
    <w:rsid w:val="00632FAF"/>
    <w:rsid w:val="00633E11"/>
    <w:rsid w:val="00633F88"/>
    <w:rsid w:val="00637D91"/>
    <w:rsid w:val="006409C0"/>
    <w:rsid w:val="00641ADE"/>
    <w:rsid w:val="0064691B"/>
    <w:rsid w:val="00657CE5"/>
    <w:rsid w:val="00664CA3"/>
    <w:rsid w:val="006666E3"/>
    <w:rsid w:val="00667577"/>
    <w:rsid w:val="00672226"/>
    <w:rsid w:val="006722B1"/>
    <w:rsid w:val="00672E01"/>
    <w:rsid w:val="00673E43"/>
    <w:rsid w:val="00684322"/>
    <w:rsid w:val="00691FC4"/>
    <w:rsid w:val="00695808"/>
    <w:rsid w:val="00696FDE"/>
    <w:rsid w:val="006A11AD"/>
    <w:rsid w:val="006A7878"/>
    <w:rsid w:val="006B02D3"/>
    <w:rsid w:val="006B46FB"/>
    <w:rsid w:val="006B587E"/>
    <w:rsid w:val="006B77FB"/>
    <w:rsid w:val="006E21FB"/>
    <w:rsid w:val="006F3C53"/>
    <w:rsid w:val="006F457A"/>
    <w:rsid w:val="00700C12"/>
    <w:rsid w:val="00703753"/>
    <w:rsid w:val="0070518E"/>
    <w:rsid w:val="00705BE2"/>
    <w:rsid w:val="00714D03"/>
    <w:rsid w:val="00716F3F"/>
    <w:rsid w:val="00717311"/>
    <w:rsid w:val="00724D47"/>
    <w:rsid w:val="00734332"/>
    <w:rsid w:val="00737DEB"/>
    <w:rsid w:val="00742741"/>
    <w:rsid w:val="00743B10"/>
    <w:rsid w:val="00745645"/>
    <w:rsid w:val="0074580C"/>
    <w:rsid w:val="007460AB"/>
    <w:rsid w:val="00746696"/>
    <w:rsid w:val="00751F8F"/>
    <w:rsid w:val="007528CD"/>
    <w:rsid w:val="00752FE4"/>
    <w:rsid w:val="0076126A"/>
    <w:rsid w:val="00764406"/>
    <w:rsid w:val="007703A3"/>
    <w:rsid w:val="00770DF5"/>
    <w:rsid w:val="00776EEA"/>
    <w:rsid w:val="00785DEA"/>
    <w:rsid w:val="00790AE8"/>
    <w:rsid w:val="00792342"/>
    <w:rsid w:val="007977A8"/>
    <w:rsid w:val="007A217B"/>
    <w:rsid w:val="007A2D65"/>
    <w:rsid w:val="007A5499"/>
    <w:rsid w:val="007B2423"/>
    <w:rsid w:val="007B4C88"/>
    <w:rsid w:val="007B512A"/>
    <w:rsid w:val="007C2097"/>
    <w:rsid w:val="007C5189"/>
    <w:rsid w:val="007C6C6B"/>
    <w:rsid w:val="007C6FFE"/>
    <w:rsid w:val="007D05F4"/>
    <w:rsid w:val="007D3AA5"/>
    <w:rsid w:val="007D6A07"/>
    <w:rsid w:val="007F6497"/>
    <w:rsid w:val="007F7259"/>
    <w:rsid w:val="007F737C"/>
    <w:rsid w:val="00801B7D"/>
    <w:rsid w:val="00804037"/>
    <w:rsid w:val="008040A8"/>
    <w:rsid w:val="00807552"/>
    <w:rsid w:val="00807D34"/>
    <w:rsid w:val="00812852"/>
    <w:rsid w:val="008145CC"/>
    <w:rsid w:val="008147A8"/>
    <w:rsid w:val="00817470"/>
    <w:rsid w:val="00817D78"/>
    <w:rsid w:val="00822D66"/>
    <w:rsid w:val="008247D0"/>
    <w:rsid w:val="00827393"/>
    <w:rsid w:val="008279FA"/>
    <w:rsid w:val="008311AE"/>
    <w:rsid w:val="0084051A"/>
    <w:rsid w:val="0084195F"/>
    <w:rsid w:val="00844C17"/>
    <w:rsid w:val="00852632"/>
    <w:rsid w:val="008626E7"/>
    <w:rsid w:val="00862EC5"/>
    <w:rsid w:val="00864515"/>
    <w:rsid w:val="00866207"/>
    <w:rsid w:val="00870EE7"/>
    <w:rsid w:val="00873230"/>
    <w:rsid w:val="008743D5"/>
    <w:rsid w:val="008753B8"/>
    <w:rsid w:val="0087602A"/>
    <w:rsid w:val="00884E2F"/>
    <w:rsid w:val="008863B9"/>
    <w:rsid w:val="008866D3"/>
    <w:rsid w:val="008A366C"/>
    <w:rsid w:val="008A45A6"/>
    <w:rsid w:val="008A6C0C"/>
    <w:rsid w:val="008B0073"/>
    <w:rsid w:val="008B7B1D"/>
    <w:rsid w:val="008C0E5A"/>
    <w:rsid w:val="008C6566"/>
    <w:rsid w:val="008C717E"/>
    <w:rsid w:val="008C7695"/>
    <w:rsid w:val="008D0C54"/>
    <w:rsid w:val="008D5776"/>
    <w:rsid w:val="008E53F7"/>
    <w:rsid w:val="008E7CAD"/>
    <w:rsid w:val="008F4664"/>
    <w:rsid w:val="008F686C"/>
    <w:rsid w:val="009025D4"/>
    <w:rsid w:val="0090561B"/>
    <w:rsid w:val="0090570D"/>
    <w:rsid w:val="00907DAF"/>
    <w:rsid w:val="00910092"/>
    <w:rsid w:val="009139BB"/>
    <w:rsid w:val="00913AF5"/>
    <w:rsid w:val="009148DE"/>
    <w:rsid w:val="009213DD"/>
    <w:rsid w:val="009215EC"/>
    <w:rsid w:val="009268F8"/>
    <w:rsid w:val="00930244"/>
    <w:rsid w:val="0093073F"/>
    <w:rsid w:val="00941E30"/>
    <w:rsid w:val="00943364"/>
    <w:rsid w:val="00956196"/>
    <w:rsid w:val="00956D2D"/>
    <w:rsid w:val="00962F7C"/>
    <w:rsid w:val="009736F5"/>
    <w:rsid w:val="009777D9"/>
    <w:rsid w:val="009803EB"/>
    <w:rsid w:val="00991B88"/>
    <w:rsid w:val="009A5753"/>
    <w:rsid w:val="009A579D"/>
    <w:rsid w:val="009B05F3"/>
    <w:rsid w:val="009B57C3"/>
    <w:rsid w:val="009B706C"/>
    <w:rsid w:val="009B724F"/>
    <w:rsid w:val="009B77E1"/>
    <w:rsid w:val="009C1A4E"/>
    <w:rsid w:val="009C6850"/>
    <w:rsid w:val="009C7198"/>
    <w:rsid w:val="009D1379"/>
    <w:rsid w:val="009E3297"/>
    <w:rsid w:val="009F0554"/>
    <w:rsid w:val="009F0EFC"/>
    <w:rsid w:val="009F2A1D"/>
    <w:rsid w:val="009F57D1"/>
    <w:rsid w:val="009F5FC1"/>
    <w:rsid w:val="009F6023"/>
    <w:rsid w:val="009F65D6"/>
    <w:rsid w:val="009F734F"/>
    <w:rsid w:val="00A03D15"/>
    <w:rsid w:val="00A07D90"/>
    <w:rsid w:val="00A1420D"/>
    <w:rsid w:val="00A205C9"/>
    <w:rsid w:val="00A237F8"/>
    <w:rsid w:val="00A246B6"/>
    <w:rsid w:val="00A30DB7"/>
    <w:rsid w:val="00A3608B"/>
    <w:rsid w:val="00A4090D"/>
    <w:rsid w:val="00A40DF2"/>
    <w:rsid w:val="00A47E70"/>
    <w:rsid w:val="00A50CF0"/>
    <w:rsid w:val="00A54656"/>
    <w:rsid w:val="00A6263C"/>
    <w:rsid w:val="00A65649"/>
    <w:rsid w:val="00A70B02"/>
    <w:rsid w:val="00A71D47"/>
    <w:rsid w:val="00A743CB"/>
    <w:rsid w:val="00A7671C"/>
    <w:rsid w:val="00A9088B"/>
    <w:rsid w:val="00A94AE3"/>
    <w:rsid w:val="00A9581D"/>
    <w:rsid w:val="00A964D9"/>
    <w:rsid w:val="00AA1CFF"/>
    <w:rsid w:val="00AA2CBC"/>
    <w:rsid w:val="00AA51E8"/>
    <w:rsid w:val="00AB05AF"/>
    <w:rsid w:val="00AB2539"/>
    <w:rsid w:val="00AC1A2F"/>
    <w:rsid w:val="00AC5820"/>
    <w:rsid w:val="00AD049B"/>
    <w:rsid w:val="00AD1090"/>
    <w:rsid w:val="00AD1CD8"/>
    <w:rsid w:val="00AD5699"/>
    <w:rsid w:val="00AE5884"/>
    <w:rsid w:val="00AE6B21"/>
    <w:rsid w:val="00AF15AB"/>
    <w:rsid w:val="00AF226C"/>
    <w:rsid w:val="00AF2DB2"/>
    <w:rsid w:val="00AF684B"/>
    <w:rsid w:val="00B05353"/>
    <w:rsid w:val="00B07C96"/>
    <w:rsid w:val="00B16718"/>
    <w:rsid w:val="00B175DB"/>
    <w:rsid w:val="00B212F3"/>
    <w:rsid w:val="00B21B51"/>
    <w:rsid w:val="00B2372D"/>
    <w:rsid w:val="00B258BB"/>
    <w:rsid w:val="00B26855"/>
    <w:rsid w:val="00B30873"/>
    <w:rsid w:val="00B3299A"/>
    <w:rsid w:val="00B34828"/>
    <w:rsid w:val="00B41AF0"/>
    <w:rsid w:val="00B4273A"/>
    <w:rsid w:val="00B45113"/>
    <w:rsid w:val="00B45228"/>
    <w:rsid w:val="00B459C4"/>
    <w:rsid w:val="00B45F57"/>
    <w:rsid w:val="00B529A2"/>
    <w:rsid w:val="00B5507D"/>
    <w:rsid w:val="00B55AE6"/>
    <w:rsid w:val="00B57244"/>
    <w:rsid w:val="00B6427A"/>
    <w:rsid w:val="00B67525"/>
    <w:rsid w:val="00B67B97"/>
    <w:rsid w:val="00B75326"/>
    <w:rsid w:val="00B94EE7"/>
    <w:rsid w:val="00B968C8"/>
    <w:rsid w:val="00BA1327"/>
    <w:rsid w:val="00BA3EC5"/>
    <w:rsid w:val="00BA51D9"/>
    <w:rsid w:val="00BA6EF2"/>
    <w:rsid w:val="00BB3FA3"/>
    <w:rsid w:val="00BB5DFC"/>
    <w:rsid w:val="00BC4A40"/>
    <w:rsid w:val="00BC5707"/>
    <w:rsid w:val="00BC5D3C"/>
    <w:rsid w:val="00BD1B39"/>
    <w:rsid w:val="00BD279D"/>
    <w:rsid w:val="00BD33A8"/>
    <w:rsid w:val="00BD6BB8"/>
    <w:rsid w:val="00BF09FA"/>
    <w:rsid w:val="00BF26A2"/>
    <w:rsid w:val="00C02EA8"/>
    <w:rsid w:val="00C06D51"/>
    <w:rsid w:val="00C13FB5"/>
    <w:rsid w:val="00C145E5"/>
    <w:rsid w:val="00C1579F"/>
    <w:rsid w:val="00C175F5"/>
    <w:rsid w:val="00C21CCF"/>
    <w:rsid w:val="00C2354C"/>
    <w:rsid w:val="00C26ECD"/>
    <w:rsid w:val="00C27032"/>
    <w:rsid w:val="00C308DF"/>
    <w:rsid w:val="00C323CA"/>
    <w:rsid w:val="00C3417A"/>
    <w:rsid w:val="00C3724E"/>
    <w:rsid w:val="00C37D9A"/>
    <w:rsid w:val="00C402EA"/>
    <w:rsid w:val="00C40DF4"/>
    <w:rsid w:val="00C43118"/>
    <w:rsid w:val="00C45482"/>
    <w:rsid w:val="00C5079D"/>
    <w:rsid w:val="00C535A1"/>
    <w:rsid w:val="00C60F0A"/>
    <w:rsid w:val="00C66BA2"/>
    <w:rsid w:val="00C76196"/>
    <w:rsid w:val="00C824BD"/>
    <w:rsid w:val="00C87610"/>
    <w:rsid w:val="00C90C94"/>
    <w:rsid w:val="00C91F7E"/>
    <w:rsid w:val="00C95985"/>
    <w:rsid w:val="00CA22FE"/>
    <w:rsid w:val="00CA2AFD"/>
    <w:rsid w:val="00CA767E"/>
    <w:rsid w:val="00CB4449"/>
    <w:rsid w:val="00CB4F2C"/>
    <w:rsid w:val="00CB5AB4"/>
    <w:rsid w:val="00CB5BA3"/>
    <w:rsid w:val="00CC080F"/>
    <w:rsid w:val="00CC0B8D"/>
    <w:rsid w:val="00CC5026"/>
    <w:rsid w:val="00CC5F2C"/>
    <w:rsid w:val="00CC68D0"/>
    <w:rsid w:val="00CD1907"/>
    <w:rsid w:val="00CD3B7A"/>
    <w:rsid w:val="00D01CB1"/>
    <w:rsid w:val="00D03E08"/>
    <w:rsid w:val="00D03F9A"/>
    <w:rsid w:val="00D06D51"/>
    <w:rsid w:val="00D10116"/>
    <w:rsid w:val="00D24991"/>
    <w:rsid w:val="00D31B85"/>
    <w:rsid w:val="00D36330"/>
    <w:rsid w:val="00D50255"/>
    <w:rsid w:val="00D53E9A"/>
    <w:rsid w:val="00D5509B"/>
    <w:rsid w:val="00D6005F"/>
    <w:rsid w:val="00D60DFC"/>
    <w:rsid w:val="00D66520"/>
    <w:rsid w:val="00D72C8E"/>
    <w:rsid w:val="00D8348B"/>
    <w:rsid w:val="00DA4347"/>
    <w:rsid w:val="00DB32F2"/>
    <w:rsid w:val="00DC0E94"/>
    <w:rsid w:val="00DC3770"/>
    <w:rsid w:val="00DD01ED"/>
    <w:rsid w:val="00DD0638"/>
    <w:rsid w:val="00DD1CFA"/>
    <w:rsid w:val="00DE3451"/>
    <w:rsid w:val="00DE34CF"/>
    <w:rsid w:val="00DE7F0A"/>
    <w:rsid w:val="00DF1A33"/>
    <w:rsid w:val="00E004B0"/>
    <w:rsid w:val="00E0090B"/>
    <w:rsid w:val="00E030D8"/>
    <w:rsid w:val="00E044CE"/>
    <w:rsid w:val="00E06324"/>
    <w:rsid w:val="00E10970"/>
    <w:rsid w:val="00E13F3D"/>
    <w:rsid w:val="00E15591"/>
    <w:rsid w:val="00E15CD0"/>
    <w:rsid w:val="00E20E49"/>
    <w:rsid w:val="00E212B3"/>
    <w:rsid w:val="00E32EAD"/>
    <w:rsid w:val="00E343AC"/>
    <w:rsid w:val="00E34898"/>
    <w:rsid w:val="00E36733"/>
    <w:rsid w:val="00E459DB"/>
    <w:rsid w:val="00E4725F"/>
    <w:rsid w:val="00E56A54"/>
    <w:rsid w:val="00E576CF"/>
    <w:rsid w:val="00E63E1F"/>
    <w:rsid w:val="00E64F8D"/>
    <w:rsid w:val="00E654B4"/>
    <w:rsid w:val="00E66AB7"/>
    <w:rsid w:val="00E74D26"/>
    <w:rsid w:val="00E76BDC"/>
    <w:rsid w:val="00E85E50"/>
    <w:rsid w:val="00E87141"/>
    <w:rsid w:val="00E92895"/>
    <w:rsid w:val="00E93315"/>
    <w:rsid w:val="00EA70A1"/>
    <w:rsid w:val="00EB09B7"/>
    <w:rsid w:val="00EC1D4B"/>
    <w:rsid w:val="00EC5A9E"/>
    <w:rsid w:val="00ED1E21"/>
    <w:rsid w:val="00EE544E"/>
    <w:rsid w:val="00EE57A8"/>
    <w:rsid w:val="00EE7D7C"/>
    <w:rsid w:val="00EF1DA2"/>
    <w:rsid w:val="00EF507B"/>
    <w:rsid w:val="00EF5E13"/>
    <w:rsid w:val="00EF6B7B"/>
    <w:rsid w:val="00F01969"/>
    <w:rsid w:val="00F02839"/>
    <w:rsid w:val="00F0302A"/>
    <w:rsid w:val="00F04C49"/>
    <w:rsid w:val="00F11B34"/>
    <w:rsid w:val="00F1475A"/>
    <w:rsid w:val="00F25569"/>
    <w:rsid w:val="00F25D98"/>
    <w:rsid w:val="00F26DEF"/>
    <w:rsid w:val="00F300FB"/>
    <w:rsid w:val="00F33AC6"/>
    <w:rsid w:val="00F35417"/>
    <w:rsid w:val="00F45650"/>
    <w:rsid w:val="00F50B8A"/>
    <w:rsid w:val="00F52361"/>
    <w:rsid w:val="00F56155"/>
    <w:rsid w:val="00F57C1B"/>
    <w:rsid w:val="00F61CC7"/>
    <w:rsid w:val="00F704A9"/>
    <w:rsid w:val="00F70D3C"/>
    <w:rsid w:val="00F8158D"/>
    <w:rsid w:val="00F817E2"/>
    <w:rsid w:val="00F8534E"/>
    <w:rsid w:val="00F91372"/>
    <w:rsid w:val="00FA1FDE"/>
    <w:rsid w:val="00FA3268"/>
    <w:rsid w:val="00FA5EE8"/>
    <w:rsid w:val="00FA6700"/>
    <w:rsid w:val="00FB6386"/>
    <w:rsid w:val="00FD3375"/>
    <w:rsid w:val="00FD3FCB"/>
    <w:rsid w:val="00FD4CF5"/>
    <w:rsid w:val="00FE5675"/>
    <w:rsid w:val="00FF09C1"/>
    <w:rsid w:val="00FF4DEE"/>
    <w:rsid w:val="011835AA"/>
    <w:rsid w:val="012151B8"/>
    <w:rsid w:val="015D328E"/>
    <w:rsid w:val="01A34DB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2439ED"/>
    <w:rsid w:val="05560740"/>
    <w:rsid w:val="0566743F"/>
    <w:rsid w:val="056C31A6"/>
    <w:rsid w:val="057770CD"/>
    <w:rsid w:val="062D0DA1"/>
    <w:rsid w:val="0637156F"/>
    <w:rsid w:val="06547EBF"/>
    <w:rsid w:val="06764897"/>
    <w:rsid w:val="06FA0E56"/>
    <w:rsid w:val="06FD3CE0"/>
    <w:rsid w:val="071E48EF"/>
    <w:rsid w:val="07CF2268"/>
    <w:rsid w:val="080D7261"/>
    <w:rsid w:val="087959B2"/>
    <w:rsid w:val="095F7B6B"/>
    <w:rsid w:val="09C31DFC"/>
    <w:rsid w:val="09C51210"/>
    <w:rsid w:val="09DF3A93"/>
    <w:rsid w:val="0A085EA4"/>
    <w:rsid w:val="0AC43AE9"/>
    <w:rsid w:val="0AF6478B"/>
    <w:rsid w:val="0B0746FA"/>
    <w:rsid w:val="0B26701B"/>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139BD"/>
    <w:rsid w:val="10154E55"/>
    <w:rsid w:val="10291390"/>
    <w:rsid w:val="10F95A47"/>
    <w:rsid w:val="1123111F"/>
    <w:rsid w:val="112D2373"/>
    <w:rsid w:val="113A191C"/>
    <w:rsid w:val="115945EF"/>
    <w:rsid w:val="116559C8"/>
    <w:rsid w:val="119E68E2"/>
    <w:rsid w:val="11B967F1"/>
    <w:rsid w:val="11C52549"/>
    <w:rsid w:val="11F411F5"/>
    <w:rsid w:val="124A6213"/>
    <w:rsid w:val="1292022C"/>
    <w:rsid w:val="129F4C3C"/>
    <w:rsid w:val="12F05652"/>
    <w:rsid w:val="13927B9A"/>
    <w:rsid w:val="13AA5A8F"/>
    <w:rsid w:val="13C06EFD"/>
    <w:rsid w:val="146C70F1"/>
    <w:rsid w:val="148F37A6"/>
    <w:rsid w:val="153349F4"/>
    <w:rsid w:val="1568613C"/>
    <w:rsid w:val="157366FD"/>
    <w:rsid w:val="15D46A23"/>
    <w:rsid w:val="16040EFA"/>
    <w:rsid w:val="161F0B9B"/>
    <w:rsid w:val="162654F0"/>
    <w:rsid w:val="16A55E98"/>
    <w:rsid w:val="16E41F9A"/>
    <w:rsid w:val="17227E7F"/>
    <w:rsid w:val="1726256A"/>
    <w:rsid w:val="17916ACD"/>
    <w:rsid w:val="179927C4"/>
    <w:rsid w:val="17CD3B2C"/>
    <w:rsid w:val="186729DC"/>
    <w:rsid w:val="187606E9"/>
    <w:rsid w:val="19946D2B"/>
    <w:rsid w:val="19BC1E05"/>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9641A"/>
    <w:rsid w:val="24A143E9"/>
    <w:rsid w:val="24BE266E"/>
    <w:rsid w:val="24CB425F"/>
    <w:rsid w:val="258103C7"/>
    <w:rsid w:val="26D02C13"/>
    <w:rsid w:val="271E02FE"/>
    <w:rsid w:val="275A6FBB"/>
    <w:rsid w:val="277F7D9D"/>
    <w:rsid w:val="278418AD"/>
    <w:rsid w:val="27AF5E3A"/>
    <w:rsid w:val="27B039B1"/>
    <w:rsid w:val="27B7459F"/>
    <w:rsid w:val="280B1117"/>
    <w:rsid w:val="28216CBD"/>
    <w:rsid w:val="28283BCF"/>
    <w:rsid w:val="28302E41"/>
    <w:rsid w:val="283B07A8"/>
    <w:rsid w:val="283D5C5E"/>
    <w:rsid w:val="287A7B1E"/>
    <w:rsid w:val="28D56EC8"/>
    <w:rsid w:val="292B5D42"/>
    <w:rsid w:val="29307D79"/>
    <w:rsid w:val="29665457"/>
    <w:rsid w:val="29754198"/>
    <w:rsid w:val="29DA4202"/>
    <w:rsid w:val="29FE7D4D"/>
    <w:rsid w:val="2A1A4183"/>
    <w:rsid w:val="2A1B7C99"/>
    <w:rsid w:val="2A322F09"/>
    <w:rsid w:val="2A9A1E38"/>
    <w:rsid w:val="2AB36596"/>
    <w:rsid w:val="2B0E7E26"/>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F3A7C"/>
    <w:rsid w:val="307661E3"/>
    <w:rsid w:val="307A1F87"/>
    <w:rsid w:val="30847485"/>
    <w:rsid w:val="30D15421"/>
    <w:rsid w:val="30D2640F"/>
    <w:rsid w:val="310E71A5"/>
    <w:rsid w:val="312869F2"/>
    <w:rsid w:val="3183078A"/>
    <w:rsid w:val="32490555"/>
    <w:rsid w:val="32680E9C"/>
    <w:rsid w:val="328C2298"/>
    <w:rsid w:val="33866868"/>
    <w:rsid w:val="33A01A71"/>
    <w:rsid w:val="33B01F2D"/>
    <w:rsid w:val="33DF4BEA"/>
    <w:rsid w:val="34380D25"/>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BD36D2"/>
    <w:rsid w:val="390B0A55"/>
    <w:rsid w:val="39BE6C54"/>
    <w:rsid w:val="39C157B8"/>
    <w:rsid w:val="39DF3FD7"/>
    <w:rsid w:val="3A602732"/>
    <w:rsid w:val="3A9A1A85"/>
    <w:rsid w:val="3AAA0765"/>
    <w:rsid w:val="3AFA7C42"/>
    <w:rsid w:val="3AFE5F6A"/>
    <w:rsid w:val="3B4D3F95"/>
    <w:rsid w:val="3BA25E38"/>
    <w:rsid w:val="3BDB3E14"/>
    <w:rsid w:val="3C4C4616"/>
    <w:rsid w:val="3CE45EC3"/>
    <w:rsid w:val="3D27538A"/>
    <w:rsid w:val="3D4244B0"/>
    <w:rsid w:val="3D9D3C90"/>
    <w:rsid w:val="3DF96AAD"/>
    <w:rsid w:val="3E037074"/>
    <w:rsid w:val="3E2E2151"/>
    <w:rsid w:val="3E755B97"/>
    <w:rsid w:val="3EB87EA7"/>
    <w:rsid w:val="3ED12DAF"/>
    <w:rsid w:val="3F915C0E"/>
    <w:rsid w:val="3FDE72D1"/>
    <w:rsid w:val="400649B2"/>
    <w:rsid w:val="408F056D"/>
    <w:rsid w:val="40A14DD6"/>
    <w:rsid w:val="40F61440"/>
    <w:rsid w:val="410F3144"/>
    <w:rsid w:val="41353001"/>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B73B9A"/>
    <w:rsid w:val="45C7381C"/>
    <w:rsid w:val="45E92E08"/>
    <w:rsid w:val="46C13EB7"/>
    <w:rsid w:val="46CA0433"/>
    <w:rsid w:val="476779AB"/>
    <w:rsid w:val="47AD3061"/>
    <w:rsid w:val="48082ACB"/>
    <w:rsid w:val="481D2DBB"/>
    <w:rsid w:val="482C059B"/>
    <w:rsid w:val="485C3F8A"/>
    <w:rsid w:val="488A2210"/>
    <w:rsid w:val="48DD210F"/>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7914EF"/>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C6496F"/>
    <w:rsid w:val="4FFC5A7A"/>
    <w:rsid w:val="505A57EF"/>
    <w:rsid w:val="50AA78F8"/>
    <w:rsid w:val="50FE636A"/>
    <w:rsid w:val="511C1F23"/>
    <w:rsid w:val="5137068B"/>
    <w:rsid w:val="513A3A47"/>
    <w:rsid w:val="515C2C00"/>
    <w:rsid w:val="518E1CC1"/>
    <w:rsid w:val="519E702A"/>
    <w:rsid w:val="51BF538E"/>
    <w:rsid w:val="526A08C9"/>
    <w:rsid w:val="528A025C"/>
    <w:rsid w:val="52AF2EF0"/>
    <w:rsid w:val="52DC5818"/>
    <w:rsid w:val="53A61C60"/>
    <w:rsid w:val="53B12677"/>
    <w:rsid w:val="53D5093A"/>
    <w:rsid w:val="542C56EA"/>
    <w:rsid w:val="549F0CCD"/>
    <w:rsid w:val="54BB1533"/>
    <w:rsid w:val="54C34FB0"/>
    <w:rsid w:val="54CA6084"/>
    <w:rsid w:val="550F1BE4"/>
    <w:rsid w:val="55167969"/>
    <w:rsid w:val="55300E55"/>
    <w:rsid w:val="55435221"/>
    <w:rsid w:val="55662D01"/>
    <w:rsid w:val="55960F96"/>
    <w:rsid w:val="55A26061"/>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734D30"/>
    <w:rsid w:val="597A2B06"/>
    <w:rsid w:val="598A6A25"/>
    <w:rsid w:val="59D10230"/>
    <w:rsid w:val="59F62888"/>
    <w:rsid w:val="5A1F45A4"/>
    <w:rsid w:val="5A28174F"/>
    <w:rsid w:val="5A2C4F47"/>
    <w:rsid w:val="5A5752C3"/>
    <w:rsid w:val="5A881081"/>
    <w:rsid w:val="5A995AE2"/>
    <w:rsid w:val="5AA9777A"/>
    <w:rsid w:val="5AE9571F"/>
    <w:rsid w:val="5B0168DC"/>
    <w:rsid w:val="5B386B6E"/>
    <w:rsid w:val="5C50058E"/>
    <w:rsid w:val="5C9C3ACF"/>
    <w:rsid w:val="5CCB6425"/>
    <w:rsid w:val="5CCD7FE1"/>
    <w:rsid w:val="5CD30E0B"/>
    <w:rsid w:val="5CDF4447"/>
    <w:rsid w:val="5D411055"/>
    <w:rsid w:val="5D594817"/>
    <w:rsid w:val="5DC25511"/>
    <w:rsid w:val="5DDE6C5C"/>
    <w:rsid w:val="5DDF6E12"/>
    <w:rsid w:val="5E3A10B7"/>
    <w:rsid w:val="5E4974F5"/>
    <w:rsid w:val="5E69717F"/>
    <w:rsid w:val="5E752D06"/>
    <w:rsid w:val="5EBE1280"/>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6A0ACA"/>
    <w:rsid w:val="63F36D50"/>
    <w:rsid w:val="63F63C3F"/>
    <w:rsid w:val="64212F95"/>
    <w:rsid w:val="6437660F"/>
    <w:rsid w:val="644D03C7"/>
    <w:rsid w:val="64BE19E1"/>
    <w:rsid w:val="65195324"/>
    <w:rsid w:val="65232D52"/>
    <w:rsid w:val="652D71D0"/>
    <w:rsid w:val="656A223F"/>
    <w:rsid w:val="65765E17"/>
    <w:rsid w:val="65DB34AB"/>
    <w:rsid w:val="65EB7A8B"/>
    <w:rsid w:val="65F71926"/>
    <w:rsid w:val="66677476"/>
    <w:rsid w:val="66D16CE1"/>
    <w:rsid w:val="66F47308"/>
    <w:rsid w:val="683766B6"/>
    <w:rsid w:val="68787238"/>
    <w:rsid w:val="68A76072"/>
    <w:rsid w:val="68B705C6"/>
    <w:rsid w:val="694C54FB"/>
    <w:rsid w:val="69782E2D"/>
    <w:rsid w:val="69A4484A"/>
    <w:rsid w:val="69D462F7"/>
    <w:rsid w:val="6A7435AA"/>
    <w:rsid w:val="6B53261D"/>
    <w:rsid w:val="6BC21E8F"/>
    <w:rsid w:val="6BCD4185"/>
    <w:rsid w:val="6C611F6E"/>
    <w:rsid w:val="6C8B27BD"/>
    <w:rsid w:val="6CA9650F"/>
    <w:rsid w:val="6CF53A08"/>
    <w:rsid w:val="6D1C332F"/>
    <w:rsid w:val="6D265DF8"/>
    <w:rsid w:val="6D4A594E"/>
    <w:rsid w:val="6D891E00"/>
    <w:rsid w:val="6DB406D9"/>
    <w:rsid w:val="6DB8537A"/>
    <w:rsid w:val="6E432A36"/>
    <w:rsid w:val="6E8D6811"/>
    <w:rsid w:val="6EE45074"/>
    <w:rsid w:val="6EE874F1"/>
    <w:rsid w:val="6EF515B6"/>
    <w:rsid w:val="6EF82C09"/>
    <w:rsid w:val="6F1C4CB6"/>
    <w:rsid w:val="6F8016B7"/>
    <w:rsid w:val="702F64F3"/>
    <w:rsid w:val="71155CE6"/>
    <w:rsid w:val="715C3DC8"/>
    <w:rsid w:val="71A00827"/>
    <w:rsid w:val="71D117B7"/>
    <w:rsid w:val="722D1A34"/>
    <w:rsid w:val="727F447D"/>
    <w:rsid w:val="729E7329"/>
    <w:rsid w:val="72B5349C"/>
    <w:rsid w:val="72CF79FD"/>
    <w:rsid w:val="72E629F8"/>
    <w:rsid w:val="738051F2"/>
    <w:rsid w:val="73A84830"/>
    <w:rsid w:val="74401312"/>
    <w:rsid w:val="74947F1B"/>
    <w:rsid w:val="749709B5"/>
    <w:rsid w:val="74B31BE7"/>
    <w:rsid w:val="75754242"/>
    <w:rsid w:val="75994C65"/>
    <w:rsid w:val="759963B7"/>
    <w:rsid w:val="75EE4EFD"/>
    <w:rsid w:val="764C255C"/>
    <w:rsid w:val="76634A01"/>
    <w:rsid w:val="76651204"/>
    <w:rsid w:val="76B16826"/>
    <w:rsid w:val="76B5398B"/>
    <w:rsid w:val="76B7275B"/>
    <w:rsid w:val="76EA5487"/>
    <w:rsid w:val="7764252D"/>
    <w:rsid w:val="77AE2CC9"/>
    <w:rsid w:val="77DA3236"/>
    <w:rsid w:val="77E20B51"/>
    <w:rsid w:val="77E873B1"/>
    <w:rsid w:val="77F951E6"/>
    <w:rsid w:val="78224DE1"/>
    <w:rsid w:val="78464E29"/>
    <w:rsid w:val="78B56B3A"/>
    <w:rsid w:val="78CD6BE6"/>
    <w:rsid w:val="793B4E1A"/>
    <w:rsid w:val="797B5DAD"/>
    <w:rsid w:val="7A851574"/>
    <w:rsid w:val="7AF768A6"/>
    <w:rsid w:val="7B02055B"/>
    <w:rsid w:val="7B3D601A"/>
    <w:rsid w:val="7BF461E9"/>
    <w:rsid w:val="7C6C7D02"/>
    <w:rsid w:val="7C843053"/>
    <w:rsid w:val="7C8A09A6"/>
    <w:rsid w:val="7CD66151"/>
    <w:rsid w:val="7CFD109F"/>
    <w:rsid w:val="7D2D35BB"/>
    <w:rsid w:val="7DA2571C"/>
    <w:rsid w:val="7E1E38BB"/>
    <w:rsid w:val="7E3B62F0"/>
    <w:rsid w:val="7ED77F8E"/>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AF0FA"/>
  <w15:docId w15:val="{30509736-CCE1-4367-A8E5-EF9C42D4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ja-JP"/>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 w:type="paragraph" w:styleId="afff9">
    <w:name w:val="Revision"/>
    <w:hidden/>
    <w:uiPriority w:val="99"/>
    <w:semiHidden/>
    <w:rsid w:val="00AD049B"/>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1561">
      <w:bodyDiv w:val="1"/>
      <w:marLeft w:val="0"/>
      <w:marRight w:val="0"/>
      <w:marTop w:val="0"/>
      <w:marBottom w:val="0"/>
      <w:divBdr>
        <w:top w:val="none" w:sz="0" w:space="0" w:color="auto"/>
        <w:left w:val="none" w:sz="0" w:space="0" w:color="auto"/>
        <w:bottom w:val="none" w:sz="0" w:space="0" w:color="auto"/>
        <w:right w:val="none" w:sz="0" w:space="0" w:color="auto"/>
      </w:divBdr>
    </w:div>
    <w:div w:id="790174237">
      <w:bodyDiv w:val="1"/>
      <w:marLeft w:val="0"/>
      <w:marRight w:val="0"/>
      <w:marTop w:val="0"/>
      <w:marBottom w:val="0"/>
      <w:divBdr>
        <w:top w:val="none" w:sz="0" w:space="0" w:color="auto"/>
        <w:left w:val="none" w:sz="0" w:space="0" w:color="auto"/>
        <w:bottom w:val="none" w:sz="0" w:space="0" w:color="auto"/>
        <w:right w:val="none" w:sz="0" w:space="0" w:color="auto"/>
      </w:divBdr>
    </w:div>
    <w:div w:id="978345505">
      <w:bodyDiv w:val="1"/>
      <w:marLeft w:val="0"/>
      <w:marRight w:val="0"/>
      <w:marTop w:val="0"/>
      <w:marBottom w:val="0"/>
      <w:divBdr>
        <w:top w:val="none" w:sz="0" w:space="0" w:color="auto"/>
        <w:left w:val="none" w:sz="0" w:space="0" w:color="auto"/>
        <w:bottom w:val="none" w:sz="0" w:space="0" w:color="auto"/>
        <w:right w:val="none" w:sz="0" w:space="0" w:color="auto"/>
      </w:divBdr>
    </w:div>
    <w:div w:id="1187791705">
      <w:bodyDiv w:val="1"/>
      <w:marLeft w:val="0"/>
      <w:marRight w:val="0"/>
      <w:marTop w:val="0"/>
      <w:marBottom w:val="0"/>
      <w:divBdr>
        <w:top w:val="none" w:sz="0" w:space="0" w:color="auto"/>
        <w:left w:val="none" w:sz="0" w:space="0" w:color="auto"/>
        <w:bottom w:val="none" w:sz="0" w:space="0" w:color="auto"/>
        <w:right w:val="none" w:sz="0" w:space="0" w:color="auto"/>
      </w:divBdr>
    </w:div>
    <w:div w:id="1703744355">
      <w:bodyDiv w:val="1"/>
      <w:marLeft w:val="0"/>
      <w:marRight w:val="0"/>
      <w:marTop w:val="0"/>
      <w:marBottom w:val="0"/>
      <w:divBdr>
        <w:top w:val="none" w:sz="0" w:space="0" w:color="auto"/>
        <w:left w:val="none" w:sz="0" w:space="0" w:color="auto"/>
        <w:bottom w:val="none" w:sz="0" w:space="0" w:color="auto"/>
        <w:right w:val="none" w:sz="0" w:space="0" w:color="auto"/>
      </w:divBdr>
    </w:div>
    <w:div w:id="194137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CCC3-9DE3-4AC1-843B-F54A1A473043}">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63aad625-356a-48ed-b8df-dab711ab9344}" removed="1"/>
</clbl:labelList>
</file>

<file path=docProps/app.xml><?xml version="1.0" encoding="utf-8"?>
<Properties xmlns="http://schemas.openxmlformats.org/officeDocument/2006/extended-properties" xmlns:vt="http://schemas.openxmlformats.org/officeDocument/2006/docPropsVTypes">
  <Characters>3978</Characters>
  <Pages>2</Pages>
  <DocSecurity>0</DocSecurity>
  <Words>604</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dcterms:modified xsi:type="dcterms:W3CDTF">2025-11-20T16:32:00Z</dcterms:modified>
  <dc:title>MTG_TITLE</dc:title>
  <cp:lastPrinted>2003-09-10T19:34:00Z</cp:lastPrinted>
  <cp:lastModifiedBy>Yuki Matsumura (松村 祐輝)</cp:lastModifiedBy>
  <dcterms:created xsi:type="dcterms:W3CDTF">2025-11-20T16:30:00Z</dcterms:creat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ICV">
    <vt:lpwstr>8D6F703E62614C9DAC57AC0EF3D45351</vt:lpwstr>
  </property>
  <property fmtid="{D5CDD505-2E9C-101B-9397-08002B2CF9AE}" pid="8" name="KSOProductBuildVer">
    <vt:lpwstr>2052-11.8.2.12085</vt:lpwstr>
  </property>
  <property fmtid="{D5CDD505-2E9C-101B-9397-08002B2CF9AE}" pid="9" name="Location">
    <vt:lpwstr> &lt;Location&gt;</vt:lpwstr>
  </property>
  <property fmtid="{D5CDD505-2E9C-101B-9397-08002B2CF9AE}" pid="10" name="MtgSeq">
    <vt:lpwstr> &lt;MTG_SEQ&gt;</vt:lpwstr>
  </property>
  <property fmtid="{D5CDD505-2E9C-101B-9397-08002B2CF9AE}" pid="11" name="MtgTitle">
    <vt:lpwstr>&lt;MTG_TITLE&gt;</vt:lpwstr>
  </property>
  <property fmtid="{D5CDD505-2E9C-101B-9397-08002B2CF9AE}" pid="12" name="RelatedWis">
    <vt:lpwstr>&lt;Related_WIs&gt;</vt:lpwstr>
  </property>
  <property fmtid="{D5CDD505-2E9C-101B-9397-08002B2CF9AE}" pid="13" name="Release">
    <vt:lpwstr>&lt;Release&gt;</vt:lpwstr>
  </property>
  <property fmtid="{D5CDD505-2E9C-101B-9397-08002B2CF9AE}" pid="14" name="ResDate">
    <vt:lpwstr>&lt;Res_date&gt;</vt:lpwstr>
  </property>
  <property fmtid="{D5CDD505-2E9C-101B-9397-08002B2CF9AE}" pid="15" name="Revision">
    <vt:lpwstr>&lt;Rev#&gt;</vt:lpwstr>
  </property>
  <property fmtid="{D5CDD505-2E9C-101B-9397-08002B2CF9AE}" pid="16" name="SourceIfTsg">
    <vt:lpwstr>&lt;Source_if_TSG&gt;</vt:lpwstr>
  </property>
  <property fmtid="{D5CDD505-2E9C-101B-9397-08002B2CF9AE}" pid="17" name="SourceIfWg">
    <vt:lpwstr>&lt;Source_if_WG&gt;</vt:lpwstr>
  </property>
  <property fmtid="{D5CDD505-2E9C-101B-9397-08002B2CF9AE}" pid="18" name="Spec#">
    <vt:lpwstr>&lt;Spec#&gt;</vt:lpwstr>
  </property>
  <property fmtid="{D5CDD505-2E9C-101B-9397-08002B2CF9AE}" pid="19" name="StartDate">
    <vt:lpwstr> &lt;Start_Date&gt;</vt:lpwstr>
  </property>
  <property fmtid="{D5CDD505-2E9C-101B-9397-08002B2CF9AE}" pid="20" name="TSG/WGRef">
    <vt:lpwstr> &lt;TSG/WG&gt;</vt:lpwstr>
  </property>
  <property fmtid="{D5CDD505-2E9C-101B-9397-08002B2CF9AE}" pid="21" name="Tdoc#">
    <vt:lpwstr>&lt;TDoc#&gt;</vt:lpwstr>
  </property>
  <property fmtid="{D5CDD505-2E9C-101B-9397-08002B2CF9AE}" pid="22" name="Version">
    <vt:lpwstr>&lt;Version#&gt;</vt:lpwstr>
  </property>
  <property fmtid="{D5CDD505-2E9C-101B-9397-08002B2CF9AE}" pid="23" name="MSIP_Label_75af88a6-b88e-425b-bf39-433b2fafd692_SiteId">
    <vt:lpwstr>6786d483-f51b-44bd-b40a-6fe409a5265e</vt:lpwstr>
  </property>
  <property fmtid="{D5CDD505-2E9C-101B-9397-08002B2CF9AE}" pid="24" name="MSIP_Label_75af88a6-b88e-425b-bf39-433b2fafd692_SetDate">
    <vt:lpwstr>2025-09-12T01:45:15Z</vt:lpwstr>
  </property>
  <property fmtid="{D5CDD505-2E9C-101B-9397-08002B2CF9AE}" pid="25" name="MSIP_Label_75af88a6-b88e-425b-bf39-433b2fafd692_Name">
    <vt:lpwstr>秘密度C</vt:lpwstr>
  </property>
  <property fmtid="{D5CDD505-2E9C-101B-9397-08002B2CF9AE}" pid="26" name="MSIP_Label_75af88a6-b88e-425b-bf39-433b2fafd692_Method">
    <vt:lpwstr>Standard</vt:lpwstr>
  </property>
  <property fmtid="{D5CDD505-2E9C-101B-9397-08002B2CF9AE}" pid="27" name="MSIP_Label_75af88a6-b88e-425b-bf39-433b2fafd692_Enabled">
    <vt:lpwstr>true</vt:lpwstr>
  </property>
  <property fmtid="{D5CDD505-2E9C-101B-9397-08002B2CF9AE}" pid="28" name="MSIP_Label_75af88a6-b88e-425b-bf39-433b2fafd692_ContentBits">
    <vt:lpwstr>8</vt:lpwstr>
  </property>
</Properties>
</file>