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CCDA9" w14:textId="230ED17D" w:rsidR="00DE4CA7" w:rsidRPr="00DE4CA7" w:rsidRDefault="00DE4CA7" w:rsidP="00DE4CA7">
      <w:pPr>
        <w:pStyle w:val="af8"/>
        <w:snapToGrid w:val="0"/>
        <w:ind w:left="2386" w:hangingChars="993" w:hanging="2386"/>
        <w:rPr>
          <w:rFonts w:ascii="Arial" w:eastAsiaTheme="minorEastAsia" w:hAnsi="Arial" w:cs="Arial"/>
          <w:b/>
          <w:bCs/>
          <w:sz w:val="24"/>
          <w:szCs w:val="24"/>
          <w:lang w:val="en-GB" w:eastAsia="zh-CN"/>
        </w:rPr>
      </w:pPr>
      <w:bookmarkStart w:id="0" w:name="OLE_LINK2"/>
      <w:bookmarkStart w:id="1" w:name="OLE_LINK3"/>
      <w:r w:rsidRPr="00DE4CA7">
        <w:rPr>
          <w:rFonts w:ascii="Arial" w:hAnsi="Arial" w:cs="Arial"/>
          <w:b/>
          <w:bCs/>
          <w:sz w:val="24"/>
          <w:szCs w:val="24"/>
          <w:lang w:val="en-GB"/>
        </w:rPr>
        <w:t>3GPP TSG RAN WG1 #123</w:t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</w:r>
      <w:proofErr w:type="gramStart"/>
      <w:r w:rsidRPr="00DE4CA7">
        <w:rPr>
          <w:rFonts w:ascii="Arial" w:hAnsi="Arial" w:cs="Arial"/>
          <w:b/>
          <w:bCs/>
          <w:sz w:val="24"/>
          <w:szCs w:val="24"/>
          <w:lang w:val="en-GB"/>
        </w:rPr>
        <w:tab/>
        <w:t xml:space="preserve">  </w:t>
      </w:r>
      <w:r w:rsidR="00686E04" w:rsidRPr="00686E04">
        <w:rPr>
          <w:rFonts w:ascii="Arial" w:hAnsi="Arial" w:cs="Arial"/>
          <w:b/>
          <w:bCs/>
          <w:sz w:val="24"/>
          <w:szCs w:val="24"/>
          <w:lang w:val="en-GB"/>
        </w:rPr>
        <w:t>R</w:t>
      </w:r>
      <w:proofErr w:type="gramEnd"/>
      <w:r w:rsidR="00686E04" w:rsidRPr="00686E04">
        <w:rPr>
          <w:rFonts w:ascii="Arial" w:hAnsi="Arial" w:cs="Arial"/>
          <w:b/>
          <w:bCs/>
          <w:sz w:val="24"/>
          <w:szCs w:val="24"/>
          <w:lang w:val="en-GB"/>
        </w:rPr>
        <w:t>1-2509540</w:t>
      </w:r>
    </w:p>
    <w:p w14:paraId="18D760C8" w14:textId="0478A627" w:rsidR="00E83B1E" w:rsidRDefault="00DE4CA7" w:rsidP="00DE4CA7">
      <w:pPr>
        <w:pStyle w:val="af8"/>
        <w:snapToGrid w:val="0"/>
        <w:ind w:left="2386" w:hangingChars="993" w:hanging="2386"/>
        <w:rPr>
          <w:rFonts w:ascii="Arial" w:hAnsi="Arial" w:cs="Arial"/>
          <w:b/>
          <w:bCs/>
          <w:sz w:val="24"/>
          <w:szCs w:val="24"/>
          <w:lang w:val="en-GB"/>
        </w:rPr>
      </w:pPr>
      <w:r w:rsidRPr="00DE4CA7">
        <w:rPr>
          <w:rFonts w:ascii="Arial" w:hAnsi="Arial" w:cs="Arial"/>
          <w:b/>
          <w:bCs/>
          <w:sz w:val="24"/>
          <w:szCs w:val="24"/>
          <w:lang w:val="en-GB"/>
        </w:rPr>
        <w:t>Dallas, USA, Nov 17th – 21st, 2025</w:t>
      </w:r>
    </w:p>
    <w:p w14:paraId="19A8955A" w14:textId="77777777" w:rsidR="00E83B1E" w:rsidRDefault="00E83B1E">
      <w:pPr>
        <w:pStyle w:val="af8"/>
        <w:snapToGrid w:val="0"/>
        <w:ind w:left="2386" w:hangingChars="993" w:hanging="2386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7376647B" w14:textId="77777777" w:rsidR="00E83B1E" w:rsidRDefault="006818F4">
      <w:pPr>
        <w:pStyle w:val="af8"/>
        <w:snapToGrid w:val="0"/>
        <w:ind w:left="2386" w:hangingChars="993" w:hanging="2386"/>
        <w:rPr>
          <w:rFonts w:ascii="Arial" w:eastAsiaTheme="minorEastAsia" w:hAnsi="Arial" w:cs="Arial"/>
          <w:b/>
          <w:bCs/>
          <w:sz w:val="24"/>
          <w:szCs w:val="24"/>
          <w:lang w:val="en-GB" w:eastAsia="zh-CN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Agenda item:</w:t>
      </w:r>
      <w:r>
        <w:rPr>
          <w:rFonts w:ascii="Arial" w:hAnsi="Arial" w:cs="Arial" w:hint="eastAsia"/>
          <w:b/>
          <w:bCs/>
          <w:sz w:val="24"/>
          <w:szCs w:val="24"/>
          <w:lang w:val="en-GB"/>
        </w:rPr>
        <w:tab/>
      </w:r>
      <w:bookmarkStart w:id="2" w:name="Source"/>
      <w:bookmarkStart w:id="3" w:name="OLE_LINK11"/>
      <w:bookmarkStart w:id="4" w:name="OLE_LINK12"/>
      <w:bookmarkEnd w:id="2"/>
      <w:r>
        <w:rPr>
          <w:rFonts w:ascii="Arial" w:eastAsiaTheme="minorEastAsia" w:hAnsi="Arial" w:cs="Arial"/>
          <w:b/>
          <w:bCs/>
          <w:sz w:val="24"/>
          <w:szCs w:val="24"/>
          <w:lang w:val="en-GB" w:eastAsia="zh-CN"/>
        </w:rPr>
        <w:t>7</w:t>
      </w:r>
    </w:p>
    <w:p w14:paraId="1FF9BD53" w14:textId="77777777" w:rsidR="00E83B1E" w:rsidRDefault="006818F4">
      <w:pPr>
        <w:pStyle w:val="af8"/>
        <w:snapToGrid w:val="0"/>
        <w:ind w:left="2386" w:hangingChars="993" w:hanging="2386"/>
        <w:rPr>
          <w:rFonts w:ascii="Arial" w:eastAsiaTheme="minorEastAsia" w:hAnsi="Arial" w:cs="Arial"/>
          <w:b/>
          <w:bCs/>
          <w:sz w:val="24"/>
          <w:szCs w:val="24"/>
          <w:lang w:val="en-GB" w:eastAsia="zh-CN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Source:</w:t>
      </w:r>
      <w:r>
        <w:rPr>
          <w:rFonts w:ascii="Arial" w:hAnsi="Arial" w:cs="Arial" w:hint="eastAsia"/>
          <w:b/>
          <w:bCs/>
          <w:sz w:val="24"/>
          <w:szCs w:val="24"/>
          <w:lang w:val="en-GB"/>
        </w:rPr>
        <w:tab/>
      </w:r>
      <w:r>
        <w:rPr>
          <w:rFonts w:ascii="Arial" w:hAnsi="Arial" w:cs="Arial"/>
          <w:b/>
          <w:bCs/>
          <w:sz w:val="24"/>
          <w:szCs w:val="24"/>
          <w:lang w:val="en-GB"/>
        </w:rPr>
        <w:t>Moderator (NEC)</w:t>
      </w:r>
    </w:p>
    <w:p w14:paraId="4AE0E1C2" w14:textId="5F4E299D" w:rsidR="00E83B1E" w:rsidRPr="00B86482" w:rsidRDefault="006818F4">
      <w:pPr>
        <w:pStyle w:val="af8"/>
        <w:snapToGrid w:val="0"/>
        <w:ind w:left="2386" w:hangingChars="993" w:hanging="2386"/>
        <w:rPr>
          <w:rFonts w:ascii="Arial" w:eastAsiaTheme="minorEastAsia" w:hAnsi="Arial" w:cs="Arial"/>
          <w:b/>
          <w:bCs/>
          <w:sz w:val="24"/>
          <w:szCs w:val="24"/>
          <w:lang w:val="en-GB" w:eastAsia="zh-CN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 xml:space="preserve">Title: </w:t>
      </w:r>
      <w:r>
        <w:rPr>
          <w:rFonts w:ascii="Arial" w:hAnsi="Arial" w:cs="Arial" w:hint="eastAsia"/>
          <w:b/>
          <w:bCs/>
          <w:sz w:val="24"/>
          <w:szCs w:val="24"/>
          <w:lang w:val="en-GB"/>
        </w:rPr>
        <w:t xml:space="preserve">             </w:t>
      </w:r>
      <w:r>
        <w:rPr>
          <w:rFonts w:ascii="Arial" w:hAnsi="Arial" w:cs="Arial"/>
          <w:b/>
          <w:bCs/>
          <w:sz w:val="24"/>
          <w:szCs w:val="24"/>
          <w:lang w:val="en-GB"/>
        </w:rPr>
        <w:tab/>
      </w:r>
      <w:r w:rsidR="00686E04" w:rsidRPr="00686E04">
        <w:rPr>
          <w:rFonts w:ascii="Arial" w:hAnsi="Arial" w:cs="Arial"/>
          <w:b/>
          <w:bCs/>
          <w:sz w:val="24"/>
          <w:szCs w:val="24"/>
          <w:lang w:val="en-GB"/>
        </w:rPr>
        <w:t>Summary on CR for SRS ports mapping to symbol</w:t>
      </w:r>
    </w:p>
    <w:bookmarkEnd w:id="3"/>
    <w:bookmarkEnd w:id="4"/>
    <w:p w14:paraId="3041A9B1" w14:textId="77777777" w:rsidR="00E83B1E" w:rsidRDefault="006818F4">
      <w:pPr>
        <w:pStyle w:val="af8"/>
        <w:snapToGrid w:val="0"/>
        <w:ind w:left="2386" w:hangingChars="993" w:hanging="2386"/>
        <w:rPr>
          <w:rFonts w:ascii="Arial" w:hAnsi="Arial" w:cs="Arial"/>
          <w:b/>
          <w:bCs/>
          <w:sz w:val="24"/>
          <w:szCs w:val="24"/>
          <w:lang w:val="en-GB"/>
        </w:rPr>
      </w:pPr>
      <w:r>
        <w:rPr>
          <w:rFonts w:ascii="Arial" w:hAnsi="Arial" w:cs="Arial"/>
          <w:b/>
          <w:bCs/>
          <w:sz w:val="24"/>
          <w:szCs w:val="24"/>
          <w:lang w:val="en-GB"/>
        </w:rPr>
        <w:t>Document for:</w:t>
      </w:r>
      <w:r>
        <w:rPr>
          <w:rFonts w:ascii="Arial" w:hAnsi="Arial" w:cs="Arial" w:hint="eastAsia"/>
          <w:b/>
          <w:bCs/>
          <w:sz w:val="24"/>
          <w:szCs w:val="24"/>
          <w:lang w:val="en-GB"/>
        </w:rPr>
        <w:tab/>
      </w:r>
      <w:bookmarkStart w:id="5" w:name="DocumentFor"/>
      <w:bookmarkEnd w:id="5"/>
      <w:r>
        <w:rPr>
          <w:rFonts w:ascii="Arial" w:hAnsi="Arial" w:cs="Arial"/>
          <w:b/>
          <w:bCs/>
          <w:sz w:val="24"/>
          <w:szCs w:val="24"/>
          <w:lang w:val="en-GB"/>
        </w:rPr>
        <w:t>Discussion and Decision</w:t>
      </w:r>
    </w:p>
    <w:p w14:paraId="6217B973" w14:textId="77777777" w:rsidR="00E83B1E" w:rsidRDefault="00E83B1E">
      <w:pPr>
        <w:pStyle w:val="af8"/>
        <w:pBdr>
          <w:bottom w:val="single" w:sz="6" w:space="1" w:color="auto"/>
        </w:pBdr>
        <w:snapToGrid w:val="0"/>
        <w:rPr>
          <w:rFonts w:ascii="Arial" w:eastAsiaTheme="minorEastAsia" w:hAnsi="Arial" w:cs="Arial"/>
          <w:b/>
          <w:bCs/>
          <w:sz w:val="22"/>
          <w:szCs w:val="22"/>
          <w:lang w:val="en-GB" w:eastAsia="zh-CN"/>
        </w:rPr>
      </w:pPr>
    </w:p>
    <w:bookmarkEnd w:id="0"/>
    <w:bookmarkEnd w:id="1"/>
    <w:p w14:paraId="43325BED" w14:textId="77777777" w:rsidR="00E83B1E" w:rsidRDefault="006818F4">
      <w:pPr>
        <w:pStyle w:val="1"/>
        <w:keepLines w:val="0"/>
        <w:numPr>
          <w:ilvl w:val="0"/>
          <w:numId w:val="1"/>
        </w:numPr>
        <w:spacing w:before="240" w:after="60"/>
        <w:ind w:left="360" w:hanging="360"/>
        <w:jc w:val="both"/>
        <w:rPr>
          <w:rFonts w:ascii="Times New Roman" w:eastAsia="宋体" w:hAnsi="Times New Roman" w:cs="Times New Roman"/>
          <w:bCs w:val="0"/>
          <w:color w:val="auto"/>
          <w:kern w:val="32"/>
          <w:lang w:val="en-US" w:eastAsia="zh-CN"/>
        </w:rPr>
      </w:pPr>
      <w:r>
        <w:rPr>
          <w:rFonts w:ascii="Times New Roman" w:eastAsia="宋体" w:hAnsi="Times New Roman" w:cs="Times New Roman"/>
          <w:bCs w:val="0"/>
          <w:color w:val="auto"/>
          <w:kern w:val="32"/>
          <w:lang w:val="en-US" w:eastAsia="zh-CN"/>
        </w:rPr>
        <w:t>Introduction</w:t>
      </w:r>
    </w:p>
    <w:p w14:paraId="7DFD6331" w14:textId="77777777" w:rsidR="00E83B1E" w:rsidRDefault="00E83B1E">
      <w:pPr>
        <w:spacing w:after="120"/>
        <w:jc w:val="both"/>
        <w:rPr>
          <w:rFonts w:eastAsiaTheme="minorEastAsia"/>
          <w:color w:val="000000" w:themeColor="text1"/>
          <w:sz w:val="22"/>
          <w:szCs w:val="22"/>
          <w:lang w:val="en-US" w:eastAsia="zh-CN"/>
        </w:rPr>
      </w:pPr>
    </w:p>
    <w:p w14:paraId="7CD355AB" w14:textId="7D623D02" w:rsidR="00E83B1E" w:rsidRDefault="006818F4">
      <w:pPr>
        <w:spacing w:beforeLines="50" w:before="120" w:afterLines="50" w:after="120"/>
        <w:rPr>
          <w:sz w:val="22"/>
          <w:lang w:eastAsia="ja-JP"/>
        </w:rPr>
      </w:pPr>
      <w:r>
        <w:rPr>
          <w:sz w:val="22"/>
          <w:lang w:eastAsia="ja-JP"/>
        </w:rPr>
        <w:t>In RAN1#12</w:t>
      </w:r>
      <w:r w:rsidR="00524507">
        <w:rPr>
          <w:rFonts w:eastAsiaTheme="minorEastAsia" w:hint="eastAsia"/>
          <w:sz w:val="22"/>
          <w:lang w:eastAsia="zh-CN"/>
        </w:rPr>
        <w:t>3</w:t>
      </w:r>
      <w:r>
        <w:rPr>
          <w:sz w:val="22"/>
          <w:lang w:eastAsia="ja-JP"/>
        </w:rPr>
        <w:t xml:space="preserve">, the following </w:t>
      </w:r>
      <w:r w:rsidR="00524507">
        <w:rPr>
          <w:rFonts w:eastAsiaTheme="minorEastAsia" w:hint="eastAsia"/>
          <w:sz w:val="22"/>
          <w:lang w:eastAsia="zh-CN"/>
        </w:rPr>
        <w:t xml:space="preserve">draft CR [1] and </w:t>
      </w:r>
      <w:r>
        <w:rPr>
          <w:sz w:val="22"/>
          <w:lang w:eastAsia="ja-JP"/>
        </w:rPr>
        <w:t>discussion paper</w:t>
      </w:r>
      <w:r w:rsidR="00524507">
        <w:rPr>
          <w:rFonts w:eastAsiaTheme="minorEastAsia" w:hint="eastAsia"/>
          <w:sz w:val="22"/>
          <w:lang w:eastAsia="zh-CN"/>
        </w:rPr>
        <w:t xml:space="preserve"> [2]</w:t>
      </w:r>
      <w:r>
        <w:rPr>
          <w:sz w:val="22"/>
          <w:lang w:eastAsia="ja-JP"/>
        </w:rPr>
        <w:t xml:space="preserve"> were submitted for </w:t>
      </w:r>
      <w:r w:rsidR="00524507" w:rsidRPr="00524507">
        <w:rPr>
          <w:rFonts w:eastAsia="Times New Roman"/>
          <w:sz w:val="22"/>
          <w:szCs w:val="22"/>
        </w:rPr>
        <w:t>SRS ports mapping in</w:t>
      </w:r>
      <w:r w:rsidR="00524507">
        <w:rPr>
          <w:rFonts w:eastAsiaTheme="minorEastAsia" w:hint="eastAsia"/>
          <w:b/>
          <w:bCs/>
          <w:sz w:val="22"/>
          <w:szCs w:val="22"/>
          <w:lang w:eastAsia="zh-CN"/>
        </w:rPr>
        <w:t xml:space="preserve"> </w:t>
      </w:r>
      <w:r w:rsidR="00524507" w:rsidRPr="00524507">
        <w:rPr>
          <w:rFonts w:eastAsiaTheme="minorEastAsia" w:hint="eastAsia"/>
          <w:sz w:val="22"/>
          <w:szCs w:val="22"/>
          <w:lang w:eastAsia="zh-CN"/>
        </w:rPr>
        <w:t>symbol</w:t>
      </w:r>
      <w:r w:rsidR="00524507">
        <w:rPr>
          <w:rFonts w:eastAsiaTheme="minorEastAsia" w:hint="eastAsia"/>
          <w:sz w:val="22"/>
          <w:lang w:eastAsia="zh-CN"/>
        </w:rPr>
        <w:t>, which following the draft CR [3] in RAN1#122bis</w:t>
      </w:r>
      <w:r>
        <w:rPr>
          <w:sz w:val="22"/>
          <w:lang w:eastAsia="ja-JP"/>
        </w:rPr>
        <w:t>.</w:t>
      </w:r>
    </w:p>
    <w:p w14:paraId="5F686985" w14:textId="77777777" w:rsidR="00524507" w:rsidRPr="00524507" w:rsidRDefault="00000000" w:rsidP="00524507">
      <w:pPr>
        <w:spacing w:after="0"/>
        <w:rPr>
          <w:rFonts w:eastAsia="Times New Roman"/>
          <w:sz w:val="22"/>
          <w:szCs w:val="22"/>
        </w:rPr>
      </w:pPr>
      <w:hyperlink r:id="rId8" w:history="1">
        <w:r w:rsidR="00524507" w:rsidRPr="00524507">
          <w:rPr>
            <w:rStyle w:val="aff5"/>
            <w:rFonts w:eastAsia="Times New Roman"/>
            <w:sz w:val="22"/>
            <w:szCs w:val="22"/>
          </w:rPr>
          <w:t>R1-2508533</w:t>
        </w:r>
      </w:hyperlink>
      <w:r w:rsidR="00524507" w:rsidRPr="00524507">
        <w:rPr>
          <w:rFonts w:eastAsia="Times New Roman"/>
          <w:sz w:val="22"/>
          <w:szCs w:val="22"/>
        </w:rPr>
        <w:tab/>
        <w:t>Draft CR on SRS port(s) mapping on OFDM symbol(s)</w:t>
      </w:r>
      <w:r w:rsidR="00524507" w:rsidRPr="00524507">
        <w:rPr>
          <w:rFonts w:eastAsia="Times New Roman"/>
          <w:sz w:val="22"/>
          <w:szCs w:val="22"/>
        </w:rPr>
        <w:tab/>
        <w:t xml:space="preserve">ZTE Corporation, </w:t>
      </w:r>
      <w:proofErr w:type="spellStart"/>
      <w:r w:rsidR="00524507" w:rsidRPr="00524507">
        <w:rPr>
          <w:rFonts w:eastAsia="Times New Roman"/>
          <w:sz w:val="22"/>
          <w:szCs w:val="22"/>
        </w:rPr>
        <w:t>Sanechips</w:t>
      </w:r>
      <w:proofErr w:type="spellEnd"/>
    </w:p>
    <w:p w14:paraId="43A4F3AD" w14:textId="77777777" w:rsidR="00524507" w:rsidRPr="00524507" w:rsidRDefault="00000000" w:rsidP="00524507">
      <w:pPr>
        <w:spacing w:after="0"/>
        <w:rPr>
          <w:rFonts w:eastAsia="Times New Roman"/>
          <w:sz w:val="22"/>
          <w:szCs w:val="22"/>
        </w:rPr>
      </w:pPr>
      <w:hyperlink r:id="rId9" w:history="1">
        <w:r w:rsidR="00524507" w:rsidRPr="00524507">
          <w:rPr>
            <w:rStyle w:val="aff5"/>
            <w:rFonts w:eastAsia="Times New Roman"/>
            <w:sz w:val="22"/>
            <w:szCs w:val="22"/>
          </w:rPr>
          <w:t>R1-2508552</w:t>
        </w:r>
      </w:hyperlink>
      <w:r w:rsidR="00524507" w:rsidRPr="00524507">
        <w:rPr>
          <w:rFonts w:eastAsia="Times New Roman"/>
          <w:sz w:val="22"/>
          <w:szCs w:val="22"/>
        </w:rPr>
        <w:tab/>
        <w:t>Discussion on SRS ports mapping in one symbol</w:t>
      </w:r>
      <w:r w:rsidR="00524507" w:rsidRPr="00524507">
        <w:rPr>
          <w:rFonts w:eastAsia="Times New Roman"/>
          <w:sz w:val="22"/>
          <w:szCs w:val="22"/>
        </w:rPr>
        <w:tab/>
        <w:t>NEC</w:t>
      </w:r>
    </w:p>
    <w:p w14:paraId="2A24FDF4" w14:textId="77777777" w:rsidR="00524507" w:rsidRPr="00524507" w:rsidRDefault="00524507" w:rsidP="00524507">
      <w:pPr>
        <w:spacing w:after="0"/>
        <w:rPr>
          <w:sz w:val="22"/>
          <w:szCs w:val="22"/>
        </w:rPr>
      </w:pPr>
      <w:proofErr w:type="spellStart"/>
      <w:r w:rsidRPr="00524507">
        <w:rPr>
          <w:rFonts w:eastAsia="Times New Roman"/>
          <w:sz w:val="22"/>
          <w:szCs w:val="22"/>
          <w:highlight w:val="yellow"/>
        </w:rPr>
        <w:t>Sorour</w:t>
      </w:r>
      <w:proofErr w:type="spellEnd"/>
      <w:r w:rsidRPr="00524507">
        <w:rPr>
          <w:rFonts w:eastAsia="Times New Roman"/>
          <w:sz w:val="22"/>
          <w:szCs w:val="22"/>
          <w:highlight w:val="yellow"/>
        </w:rPr>
        <w:t>: Follow up of last meeting (</w:t>
      </w:r>
      <w:hyperlink r:id="rId10" w:history="1">
        <w:r w:rsidRPr="00524507">
          <w:rPr>
            <w:rStyle w:val="aff5"/>
            <w:rFonts w:eastAsia="Times New Roman"/>
            <w:sz w:val="22"/>
            <w:szCs w:val="22"/>
            <w:highlight w:val="yellow"/>
          </w:rPr>
          <w:t>R1-2507319</w:t>
        </w:r>
      </w:hyperlink>
      <w:r w:rsidRPr="00524507">
        <w:rPr>
          <w:sz w:val="22"/>
          <w:szCs w:val="22"/>
          <w:highlight w:val="yellow"/>
        </w:rPr>
        <w:t xml:space="preserve"> with to solutions on reason in cover page).</w:t>
      </w:r>
    </w:p>
    <w:p w14:paraId="682F45C4" w14:textId="77777777" w:rsidR="00524507" w:rsidRPr="00524507" w:rsidRDefault="00524507" w:rsidP="00524507">
      <w:pPr>
        <w:spacing w:after="0"/>
        <w:rPr>
          <w:rFonts w:eastAsia="Times New Roman"/>
          <w:sz w:val="22"/>
          <w:szCs w:val="22"/>
        </w:rPr>
      </w:pPr>
      <w:r w:rsidRPr="00524507">
        <w:rPr>
          <w:rFonts w:eastAsia="Times New Roman"/>
          <w:sz w:val="22"/>
          <w:szCs w:val="22"/>
          <w:highlight w:val="yellow"/>
        </w:rPr>
        <w:t>ZTE: Typo in Consequences: “case -&lt; cause”</w:t>
      </w:r>
    </w:p>
    <w:p w14:paraId="2B64508A" w14:textId="77777777" w:rsidR="00E83B1E" w:rsidRPr="00524507" w:rsidRDefault="00E83B1E">
      <w:pPr>
        <w:spacing w:beforeLines="50" w:before="120" w:afterLines="50" w:after="120"/>
        <w:rPr>
          <w:sz w:val="22"/>
          <w:lang w:eastAsia="ja-JP"/>
        </w:rPr>
      </w:pPr>
    </w:p>
    <w:p w14:paraId="42727F3F" w14:textId="77777777" w:rsidR="00E83B1E" w:rsidRDefault="006818F4">
      <w:pPr>
        <w:spacing w:beforeLines="50" w:before="120" w:afterLines="50" w:after="120"/>
        <w:rPr>
          <w:sz w:val="22"/>
          <w:lang w:eastAsia="ja-JP"/>
        </w:rPr>
      </w:pPr>
      <w:r>
        <w:rPr>
          <w:sz w:val="22"/>
          <w:lang w:eastAsia="ja-JP"/>
        </w:rPr>
        <w:t xml:space="preserve">This contribution collects companies’ views on the issues and proposals discussed in the above </w:t>
      </w:r>
      <w:proofErr w:type="spellStart"/>
      <w:r>
        <w:rPr>
          <w:sz w:val="22"/>
          <w:lang w:eastAsia="ja-JP"/>
        </w:rPr>
        <w:t>Tdocs</w:t>
      </w:r>
      <w:proofErr w:type="spellEnd"/>
      <w:r>
        <w:rPr>
          <w:sz w:val="22"/>
          <w:lang w:eastAsia="ja-JP"/>
        </w:rPr>
        <w:t>.</w:t>
      </w:r>
    </w:p>
    <w:p w14:paraId="3D8867CF" w14:textId="77777777" w:rsidR="00E83B1E" w:rsidRDefault="006818F4">
      <w:pPr>
        <w:spacing w:after="120"/>
        <w:jc w:val="both"/>
        <w:rPr>
          <w:rFonts w:eastAsiaTheme="minorEastAsia"/>
          <w:color w:val="000000" w:themeColor="text1"/>
          <w:sz w:val="22"/>
          <w:szCs w:val="22"/>
          <w:lang w:val="en-US" w:eastAsia="zh-CN"/>
        </w:rPr>
      </w:pPr>
      <w:r>
        <w:rPr>
          <w:rFonts w:eastAsiaTheme="minorEastAsia"/>
          <w:color w:val="000000" w:themeColor="text1"/>
          <w:sz w:val="22"/>
          <w:szCs w:val="22"/>
          <w:lang w:val="en-US" w:eastAsia="zh-CN"/>
        </w:rPr>
        <w:t>Section 2 is for detail of the issue. Section 3 is for collection companies’ views.</w:t>
      </w:r>
    </w:p>
    <w:p w14:paraId="35033476" w14:textId="77777777" w:rsidR="00E83B1E" w:rsidRDefault="006818F4">
      <w:pPr>
        <w:pStyle w:val="1"/>
        <w:keepLines w:val="0"/>
        <w:numPr>
          <w:ilvl w:val="0"/>
          <w:numId w:val="1"/>
        </w:numPr>
        <w:spacing w:before="240" w:after="60"/>
        <w:ind w:left="360" w:hanging="360"/>
        <w:jc w:val="both"/>
        <w:rPr>
          <w:rFonts w:ascii="Times New Roman" w:eastAsia="宋体" w:hAnsi="Times New Roman" w:cs="Times New Roman"/>
          <w:bCs w:val="0"/>
          <w:color w:val="auto"/>
          <w:kern w:val="32"/>
          <w:lang w:val="en-US" w:eastAsia="zh-CN"/>
        </w:rPr>
      </w:pPr>
      <w:r>
        <w:rPr>
          <w:rFonts w:ascii="Times New Roman" w:eastAsia="宋体" w:hAnsi="Times New Roman" w:cs="Times New Roman" w:hint="eastAsia"/>
          <w:bCs w:val="0"/>
          <w:color w:val="auto"/>
          <w:kern w:val="32"/>
          <w:lang w:val="en-US" w:eastAsia="zh-CN"/>
        </w:rPr>
        <w:t>Discussion</w:t>
      </w:r>
    </w:p>
    <w:p w14:paraId="2B15DC54" w14:textId="77777777" w:rsidR="001E7941" w:rsidRPr="001E7941" w:rsidRDefault="001E7941" w:rsidP="001E7941">
      <w:pPr>
        <w:spacing w:before="120" w:after="120"/>
        <w:jc w:val="both"/>
        <w:rPr>
          <w:color w:val="000000" w:themeColor="text1"/>
          <w:sz w:val="22"/>
          <w:szCs w:val="22"/>
          <w:lang w:eastAsia="zh-CN"/>
        </w:rPr>
      </w:pPr>
      <w:r w:rsidRPr="001E7941">
        <w:rPr>
          <w:color w:val="000000" w:themeColor="text1"/>
          <w:sz w:val="22"/>
          <w:szCs w:val="22"/>
          <w:lang w:eastAsia="zh-CN"/>
        </w:rPr>
        <w:t xml:space="preserve">From Rel-15, SRS was designed that all ports for one SRS resource are mapped on each symbol of the SRS resource. And in Rel-18, 8 ports SRS was introduced, and there is one new TDM based mapping scheme, i.e. </w:t>
      </w:r>
      <w:r w:rsidRPr="001E7941">
        <w:rPr>
          <w:i/>
          <w:sz w:val="22"/>
          <w:szCs w:val="22"/>
        </w:rPr>
        <w:t>ports8tdm</w:t>
      </w:r>
      <w:r w:rsidRPr="001E7941">
        <w:rPr>
          <w:color w:val="000000" w:themeColor="text1"/>
          <w:sz w:val="22"/>
          <w:szCs w:val="22"/>
          <w:lang w:eastAsia="zh-CN"/>
        </w:rPr>
        <w:t>. For this scheme, 8 ports are divided into two symbols, i.e. 4 ports of the 8 ports are mapped on one of two symbols, and another 4 ports are mapped on the other one of two symbols. Based on this new scheme, the current wording (yellow highlighted in following table) in TS 38.214 needs to update accordingly.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E7941" w:rsidRPr="001E7941" w14:paraId="0579091B" w14:textId="77777777" w:rsidTr="00921609">
        <w:tc>
          <w:tcPr>
            <w:tcW w:w="9631" w:type="dxa"/>
          </w:tcPr>
          <w:p w14:paraId="00B24BE0" w14:textId="77777777" w:rsidR="001E7941" w:rsidRPr="001E7941" w:rsidRDefault="001E7941" w:rsidP="00921609">
            <w:pPr>
              <w:pStyle w:val="4"/>
              <w:spacing w:before="0"/>
              <w:rPr>
                <w:rFonts w:ascii="Times New Roman" w:eastAsia="宋体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r w:rsidRPr="001E7941">
              <w:rPr>
                <w:rFonts w:ascii="Times New Roman" w:eastAsia="宋体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6.2.1</w:t>
            </w:r>
            <w:r w:rsidRPr="001E7941">
              <w:rPr>
                <w:rFonts w:ascii="Times New Roman" w:eastAsia="宋体" w:hAnsi="Times New Roman" w:cs="Times New Roman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ab/>
              <w:t>UE sounding procedure</w:t>
            </w:r>
          </w:p>
          <w:p w14:paraId="53157D2E" w14:textId="77777777" w:rsidR="001E7941" w:rsidRPr="001E7941" w:rsidRDefault="001E7941" w:rsidP="00921609">
            <w:pPr>
              <w:spacing w:after="0"/>
              <w:jc w:val="center"/>
              <w:rPr>
                <w:color w:val="FF0000"/>
                <w:sz w:val="22"/>
                <w:szCs w:val="22"/>
                <w:lang w:val="en-US" w:eastAsia="zh-CN"/>
              </w:rPr>
            </w:pPr>
            <w:r w:rsidRPr="001E7941">
              <w:rPr>
                <w:color w:val="FF0000"/>
                <w:sz w:val="22"/>
                <w:szCs w:val="22"/>
                <w:lang w:val="en-US" w:eastAsia="zh-CN"/>
              </w:rPr>
              <w:t>&lt;Irrelevant part omitted&gt;</w:t>
            </w:r>
          </w:p>
          <w:p w14:paraId="7A703F60" w14:textId="77777777" w:rsidR="001E7941" w:rsidRPr="001E7941" w:rsidRDefault="001E7941" w:rsidP="00921609">
            <w:pPr>
              <w:spacing w:after="0"/>
              <w:rPr>
                <w:sz w:val="22"/>
                <w:szCs w:val="22"/>
              </w:rPr>
            </w:pPr>
            <w:r w:rsidRPr="001E7941">
              <w:rPr>
                <w:sz w:val="22"/>
                <w:szCs w:val="22"/>
              </w:rPr>
              <w:t xml:space="preserve">The UE may be configured by the higher layer parameter </w:t>
            </w:r>
            <w:proofErr w:type="spellStart"/>
            <w:r w:rsidRPr="001E7941">
              <w:rPr>
                <w:i/>
                <w:sz w:val="22"/>
                <w:szCs w:val="22"/>
              </w:rPr>
              <w:t>resourceMapping</w:t>
            </w:r>
            <w:proofErr w:type="spellEnd"/>
            <w:r w:rsidRPr="001E7941">
              <w:rPr>
                <w:i/>
                <w:sz w:val="22"/>
                <w:szCs w:val="22"/>
              </w:rPr>
              <w:t xml:space="preserve"> </w:t>
            </w:r>
            <w:r w:rsidRPr="001E7941">
              <w:rPr>
                <w:sz w:val="22"/>
                <w:szCs w:val="22"/>
              </w:rPr>
              <w:t>in</w:t>
            </w:r>
            <w:r w:rsidRPr="001E7941">
              <w:rPr>
                <w:i/>
                <w:sz w:val="22"/>
                <w:szCs w:val="22"/>
              </w:rPr>
              <w:t xml:space="preserve"> SRS-Resource</w:t>
            </w:r>
            <w:r w:rsidRPr="001E7941">
              <w:rPr>
                <w:sz w:val="22"/>
                <w:szCs w:val="22"/>
              </w:rPr>
              <w:t xml:space="preserve"> with an SRS resource occupying </w:t>
            </w:r>
            <w:r w:rsidR="00C31EA9" w:rsidRPr="001E7941">
              <w:rPr>
                <w:noProof/>
                <w:position w:val="-12"/>
                <w:sz w:val="22"/>
                <w:szCs w:val="22"/>
              </w:rPr>
              <w:object w:dxaOrig="1157" w:dyaOrig="283" w14:anchorId="346B1B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7.75pt;height:14.25pt;mso-width-percent:0;mso-height-percent:0;mso-width-percent:0;mso-height-percent:0" o:ole="">
                  <v:imagedata r:id="rId11" o:title=""/>
                </v:shape>
                <o:OLEObject Type="Embed" ProgID="Equation.DSMT4" ShapeID="_x0000_i1025" DrawAspect="Content" ObjectID="_1825103558" r:id="rId12"/>
              </w:object>
            </w:r>
            <w:r w:rsidRPr="001E7941">
              <w:rPr>
                <w:sz w:val="22"/>
                <w:szCs w:val="22"/>
              </w:rPr>
              <w:t xml:space="preserve"> adjacent OFDM symbols within the last 6 symbols of the slot, or at any symbol location within the slot if </w:t>
            </w:r>
            <w:r w:rsidRPr="001E7941">
              <w:rPr>
                <w:i/>
                <w:iCs/>
                <w:sz w:val="22"/>
                <w:szCs w:val="22"/>
              </w:rPr>
              <w:t>resourceMapping-r16</w:t>
            </w:r>
            <w:r w:rsidRPr="001E7941">
              <w:rPr>
                <w:sz w:val="22"/>
                <w:szCs w:val="22"/>
              </w:rPr>
              <w:t xml:space="preserve"> is provided subject to UE capability, </w:t>
            </w:r>
            <w:r w:rsidRPr="001E7941">
              <w:rPr>
                <w:sz w:val="22"/>
                <w:szCs w:val="22"/>
                <w:highlight w:val="yellow"/>
              </w:rPr>
              <w:t>where all antenna ports of the SRS resources are mapped to each symbol of the resource</w:t>
            </w:r>
            <w:r w:rsidRPr="001E7941">
              <w:rPr>
                <w:sz w:val="22"/>
                <w:szCs w:val="22"/>
              </w:rPr>
              <w:t xml:space="preserve">. When the SRS is configured with the higher layer parameter </w:t>
            </w:r>
            <w:r w:rsidRPr="001E7941">
              <w:rPr>
                <w:i/>
                <w:color w:val="000000"/>
                <w:sz w:val="22"/>
                <w:szCs w:val="22"/>
              </w:rPr>
              <w:t>SRS-</w:t>
            </w:r>
            <w:proofErr w:type="spellStart"/>
            <w:r w:rsidRPr="001E7941">
              <w:rPr>
                <w:i/>
                <w:color w:val="000000"/>
                <w:sz w:val="22"/>
                <w:szCs w:val="22"/>
              </w:rPr>
              <w:t>PosResourceSet</w:t>
            </w:r>
            <w:proofErr w:type="spellEnd"/>
            <w:r w:rsidRPr="001E7941">
              <w:rPr>
                <w:sz w:val="22"/>
                <w:szCs w:val="22"/>
              </w:rPr>
              <w:t xml:space="preserve"> the higher layer parameter </w:t>
            </w:r>
            <w:r w:rsidRPr="001E7941">
              <w:rPr>
                <w:i/>
                <w:sz w:val="22"/>
                <w:szCs w:val="22"/>
              </w:rPr>
              <w:t xml:space="preserve">resourceMapping-r16 </w:t>
            </w:r>
            <w:r w:rsidRPr="001E7941">
              <w:rPr>
                <w:sz w:val="22"/>
                <w:szCs w:val="22"/>
              </w:rPr>
              <w:t>in</w:t>
            </w:r>
            <w:r w:rsidRPr="001E7941">
              <w:rPr>
                <w:i/>
                <w:sz w:val="22"/>
                <w:szCs w:val="22"/>
              </w:rPr>
              <w:t xml:space="preserve"> </w:t>
            </w:r>
            <w:r w:rsidRPr="001E7941">
              <w:rPr>
                <w:i/>
                <w:color w:val="000000"/>
                <w:sz w:val="22"/>
                <w:szCs w:val="22"/>
              </w:rPr>
              <w:t>SRS-</w:t>
            </w:r>
            <w:proofErr w:type="spellStart"/>
            <w:r w:rsidRPr="001E7941">
              <w:rPr>
                <w:i/>
                <w:color w:val="000000"/>
                <w:sz w:val="22"/>
                <w:szCs w:val="22"/>
              </w:rPr>
              <w:t>PosResource</w:t>
            </w:r>
            <w:proofErr w:type="spellEnd"/>
            <w:r w:rsidRPr="001E7941">
              <w:rPr>
                <w:sz w:val="22"/>
                <w:szCs w:val="22"/>
              </w:rPr>
              <w:t xml:space="preserve"> indicates an SRS resource occupying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1,2,4,8,12</m:t>
                  </m:r>
                </m:e>
              </m:d>
            </m:oMath>
            <w:r w:rsidRPr="001E7941">
              <w:rPr>
                <w:sz w:val="22"/>
                <w:szCs w:val="22"/>
              </w:rPr>
              <w:t xml:space="preserve"> adjacent symbols anywhere within the slot. When the SRS is configured with the higher layer parameter </w:t>
            </w:r>
            <w:r w:rsidRPr="001E7941">
              <w:rPr>
                <w:i/>
                <w:color w:val="000000"/>
                <w:sz w:val="22"/>
                <w:szCs w:val="22"/>
              </w:rPr>
              <w:t>SRS-</w:t>
            </w:r>
            <w:proofErr w:type="spellStart"/>
            <w:r w:rsidRPr="001E7941">
              <w:rPr>
                <w:i/>
                <w:color w:val="000000"/>
                <w:sz w:val="22"/>
                <w:szCs w:val="22"/>
              </w:rPr>
              <w:t>ResourceSet</w:t>
            </w:r>
            <w:proofErr w:type="spellEnd"/>
            <w:r w:rsidRPr="001E7941">
              <w:rPr>
                <w:i/>
                <w:color w:val="000000"/>
                <w:sz w:val="22"/>
                <w:szCs w:val="22"/>
              </w:rPr>
              <w:t>,</w:t>
            </w:r>
            <w:r w:rsidRPr="001E7941">
              <w:rPr>
                <w:sz w:val="22"/>
                <w:szCs w:val="22"/>
              </w:rPr>
              <w:t xml:space="preserve"> the higher layer parameter </w:t>
            </w:r>
            <w:r w:rsidRPr="001E7941">
              <w:rPr>
                <w:i/>
                <w:sz w:val="22"/>
                <w:szCs w:val="22"/>
              </w:rPr>
              <w:t xml:space="preserve">resourceMapping-r17 </w:t>
            </w:r>
            <w:r w:rsidRPr="001E7941">
              <w:rPr>
                <w:sz w:val="22"/>
                <w:szCs w:val="22"/>
              </w:rPr>
              <w:t>in</w:t>
            </w:r>
            <w:r w:rsidRPr="001E7941">
              <w:rPr>
                <w:i/>
                <w:sz w:val="22"/>
                <w:szCs w:val="22"/>
              </w:rPr>
              <w:t xml:space="preserve"> </w:t>
            </w:r>
            <w:r w:rsidRPr="001E7941">
              <w:rPr>
                <w:i/>
                <w:color w:val="000000"/>
                <w:sz w:val="22"/>
                <w:szCs w:val="22"/>
              </w:rPr>
              <w:t>SRS-Resource</w:t>
            </w:r>
            <w:r w:rsidRPr="001E7941">
              <w:rPr>
                <w:sz w:val="22"/>
                <w:szCs w:val="22"/>
              </w:rPr>
              <w:t xml:space="preserve"> indicates an SRS resource occupying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1,2,4,8,10,12,14</m:t>
                  </m:r>
                </m:e>
              </m:d>
            </m:oMath>
            <w:r w:rsidRPr="001E7941">
              <w:rPr>
                <w:sz w:val="22"/>
                <w:szCs w:val="22"/>
              </w:rPr>
              <w:t xml:space="preserve"> adjacent symbols anywhere within the slot.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sub>
              </m:sSub>
            </m:oMath>
            <w:r w:rsidRPr="001E7941">
              <w:rPr>
                <w:sz w:val="22"/>
                <w:szCs w:val="22"/>
              </w:rPr>
              <w:t xml:space="preserve"> is divisible by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S*R</m:t>
              </m:r>
            </m:oMath>
            <w:r w:rsidRPr="001E7941">
              <w:rPr>
                <w:sz w:val="22"/>
                <w:szCs w:val="22"/>
              </w:rPr>
              <w:t xml:space="preserve">, where </w:t>
            </w:r>
            <w:r w:rsidRPr="001E7941">
              <w:rPr>
                <w:i/>
                <w:iCs/>
                <w:sz w:val="22"/>
                <w:szCs w:val="22"/>
              </w:rPr>
              <w:t>S = 2</w:t>
            </w:r>
            <w:r w:rsidRPr="001E7941">
              <w:rPr>
                <w:sz w:val="22"/>
                <w:szCs w:val="22"/>
              </w:rPr>
              <w:t xml:space="preserve"> when </w:t>
            </w:r>
            <w:r w:rsidRPr="001E7941">
              <w:rPr>
                <w:i/>
                <w:sz w:val="22"/>
                <w:szCs w:val="22"/>
              </w:rPr>
              <w:t>nrofSRS-Ports-n8</w:t>
            </w:r>
            <w:r w:rsidRPr="001E7941">
              <w:rPr>
                <w:sz w:val="22"/>
                <w:szCs w:val="22"/>
              </w:rPr>
              <w:t xml:space="preserve"> is set to </w:t>
            </w:r>
            <w:r w:rsidRPr="001E7941">
              <w:rPr>
                <w:i/>
                <w:sz w:val="22"/>
                <w:szCs w:val="22"/>
              </w:rPr>
              <w:t>ports8tdm</w:t>
            </w:r>
            <w:r w:rsidRPr="001E7941">
              <w:rPr>
                <w:sz w:val="22"/>
                <w:szCs w:val="22"/>
              </w:rPr>
              <w:t xml:space="preserve"> is configured and </w:t>
            </w:r>
            <w:r w:rsidRPr="001E7941">
              <w:rPr>
                <w:i/>
                <w:iCs/>
                <w:sz w:val="22"/>
                <w:szCs w:val="22"/>
              </w:rPr>
              <w:t>S = 1</w:t>
            </w:r>
            <w:r w:rsidRPr="001E7941">
              <w:rPr>
                <w:sz w:val="22"/>
                <w:szCs w:val="22"/>
              </w:rPr>
              <w:t xml:space="preserve"> otherwise, and </w:t>
            </w:r>
            <w:r w:rsidRPr="001E7941">
              <w:rPr>
                <w:i/>
                <w:iCs/>
                <w:sz w:val="22"/>
                <w:szCs w:val="22"/>
              </w:rPr>
              <w:t>R</w:t>
            </w:r>
            <w:r w:rsidRPr="001E7941">
              <w:rPr>
                <w:sz w:val="22"/>
                <w:szCs w:val="22"/>
              </w:rPr>
              <w:t xml:space="preserve"> is the repetition factor.</w:t>
            </w:r>
          </w:p>
          <w:p w14:paraId="3F3C403C" w14:textId="77777777" w:rsidR="001E7941" w:rsidRPr="001E7941" w:rsidRDefault="001E7941" w:rsidP="00921609">
            <w:pPr>
              <w:spacing w:after="0"/>
              <w:jc w:val="center"/>
              <w:rPr>
                <w:color w:val="FF0000"/>
                <w:sz w:val="22"/>
                <w:szCs w:val="22"/>
                <w:lang w:val="en-US" w:eastAsia="zh-CN"/>
              </w:rPr>
            </w:pPr>
            <w:r w:rsidRPr="001E7941">
              <w:rPr>
                <w:color w:val="FF0000"/>
                <w:sz w:val="22"/>
                <w:szCs w:val="22"/>
                <w:lang w:val="en-US" w:eastAsia="zh-CN"/>
              </w:rPr>
              <w:t>&lt; Irrelevant part omitted&gt;</w:t>
            </w:r>
          </w:p>
        </w:tc>
      </w:tr>
    </w:tbl>
    <w:p w14:paraId="11BCB710" w14:textId="77777777" w:rsidR="001E7941" w:rsidRDefault="001E7941">
      <w:pPr>
        <w:spacing w:after="120"/>
        <w:jc w:val="both"/>
        <w:rPr>
          <w:rFonts w:eastAsiaTheme="minorEastAsia"/>
          <w:color w:val="000000" w:themeColor="text1"/>
          <w:sz w:val="22"/>
          <w:szCs w:val="22"/>
          <w:lang w:eastAsia="zh-CN"/>
        </w:rPr>
      </w:pPr>
    </w:p>
    <w:p w14:paraId="323E196B" w14:textId="77777777" w:rsidR="005D5667" w:rsidRDefault="005D5667">
      <w:pPr>
        <w:rPr>
          <w:rFonts w:eastAsia="宋体"/>
          <w:color w:val="000000"/>
          <w:sz w:val="22"/>
          <w:szCs w:val="22"/>
          <w:lang w:eastAsia="zh-CN"/>
        </w:rPr>
      </w:pPr>
      <w:r>
        <w:rPr>
          <w:rFonts w:eastAsia="宋体" w:hint="eastAsia"/>
          <w:color w:val="000000"/>
          <w:sz w:val="22"/>
          <w:szCs w:val="22"/>
          <w:lang w:eastAsia="zh-CN"/>
        </w:rPr>
        <w:t xml:space="preserve">There are two alternatives provided by ZTE and NEC, </w:t>
      </w:r>
    </w:p>
    <w:p w14:paraId="2649537F" w14:textId="3F558CCF" w:rsidR="001B761D" w:rsidRPr="00B54BA9" w:rsidRDefault="001B761D" w:rsidP="001B761D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  <w:lang w:eastAsia="zh-CN"/>
        </w:rPr>
        <w:lastRenderedPageBreak/>
        <w:t xml:space="preserve">Alt.1 </w: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ZTE version [1]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9631"/>
      </w:tblGrid>
      <w:tr w:rsidR="001B761D" w14:paraId="0C046AD8" w14:textId="77777777" w:rsidTr="001B761D">
        <w:tc>
          <w:tcPr>
            <w:tcW w:w="9631" w:type="dxa"/>
          </w:tcPr>
          <w:tbl>
            <w:tblPr>
              <w:tblW w:w="5000" w:type="pct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2628"/>
              <w:gridCol w:w="6777"/>
            </w:tblGrid>
            <w:tr w:rsidR="001B761D" w14:paraId="1851E4D8" w14:textId="77777777" w:rsidTr="001B761D">
              <w:tc>
                <w:tcPr>
                  <w:tcW w:w="1397" w:type="pct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1C77DB46" w14:textId="77777777" w:rsidR="001B761D" w:rsidRDefault="001B761D" w:rsidP="001B761D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Reason for change:</w:t>
                  </w:r>
                </w:p>
              </w:tc>
              <w:tc>
                <w:tcPr>
                  <w:tcW w:w="3603" w:type="pct"/>
                  <w:tcBorders>
                    <w:top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D23DD81" w14:textId="77777777" w:rsidR="001B761D" w:rsidRDefault="001B761D" w:rsidP="001B761D">
                  <w:pPr>
                    <w:pStyle w:val="CRCoverPage"/>
                    <w:spacing w:after="0"/>
                    <w:ind w:left="284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Ti</w:t>
                  </w:r>
                  <w:r>
                    <w:rPr>
                      <w:lang w:eastAsia="zh-CN"/>
                    </w:rPr>
                    <w:t xml:space="preserve">ll Rel-18, all SRS port(s) of an SRS resource are mapped to each symbol of the resource. However, in Rel-18, </w:t>
                  </w:r>
                  <w:proofErr w:type="spellStart"/>
                  <w:r>
                    <w:rPr>
                      <w:lang w:eastAsia="zh-CN"/>
                    </w:rPr>
                    <w:t>TDMed</w:t>
                  </w:r>
                  <w:proofErr w:type="spellEnd"/>
                  <w:r>
                    <w:rPr>
                      <w:lang w:eastAsia="zh-CN"/>
                    </w:rPr>
                    <w:t xml:space="preserve"> SRS port mapping is supported for 8-port SRS resource. </w:t>
                  </w:r>
                  <w:r w:rsidRPr="00A5049A">
                    <w:rPr>
                      <w:lang w:eastAsia="zh-CN"/>
                    </w:rPr>
                    <w:t xml:space="preserve">When the RRC parameter </w:t>
                  </w:r>
                  <w:r w:rsidRPr="00A5049A">
                    <w:rPr>
                      <w:i/>
                      <w:lang w:eastAsia="zh-CN"/>
                    </w:rPr>
                    <w:t>nrofSRS-Ports-n8</w:t>
                  </w:r>
                  <w:r w:rsidRPr="00A5049A">
                    <w:rPr>
                      <w:lang w:eastAsia="zh-CN"/>
                    </w:rPr>
                    <w:t xml:space="preserve"> is set to </w:t>
                  </w:r>
                  <w:r w:rsidRPr="00A5049A">
                    <w:rPr>
                      <w:i/>
                      <w:lang w:eastAsia="zh-CN"/>
                    </w:rPr>
                    <w:t xml:space="preserve">ports8 </w:t>
                  </w:r>
                  <w:r w:rsidRPr="00A5049A">
                    <w:rPr>
                      <w:lang w:eastAsia="zh-CN"/>
                    </w:rPr>
                    <w:t>for an SRS resource,</w:t>
                  </w:r>
                  <w:r>
                    <w:rPr>
                      <w:lang w:eastAsia="zh-CN"/>
                    </w:rPr>
                    <w:t xml:space="preserve"> all the 8 SRS ports are mapped to each (</w:t>
                  </w:r>
                  <w:r>
                    <w:rPr>
                      <w:i/>
                      <w:lang w:eastAsia="zh-CN"/>
                    </w:rPr>
                    <w:t>S</w:t>
                  </w:r>
                  <w:r>
                    <w:rPr>
                      <w:lang w:eastAsia="zh-CN"/>
                    </w:rPr>
                    <w:t xml:space="preserve"> = 1) symbol of the resource. While when RRC parameter </w:t>
                  </w:r>
                  <w:r>
                    <w:rPr>
                      <w:i/>
                      <w:lang w:eastAsia="zh-CN"/>
                    </w:rPr>
                    <w:t>nrofSRS-Ports-n8</w:t>
                  </w:r>
                  <w:r>
                    <w:rPr>
                      <w:lang w:eastAsia="zh-CN"/>
                    </w:rPr>
                    <w:t xml:space="preserve"> is set to </w:t>
                  </w:r>
                  <w:r>
                    <w:rPr>
                      <w:i/>
                      <w:lang w:eastAsia="zh-CN"/>
                    </w:rPr>
                    <w:t xml:space="preserve">ports8tdm </w:t>
                  </w:r>
                  <w:r>
                    <w:rPr>
                      <w:lang w:eastAsia="zh-CN"/>
                    </w:rPr>
                    <w:t xml:space="preserve">for an SRS resource, the 8 SRS port(s) are mapped to every </w:t>
                  </w:r>
                  <w:r>
                    <w:rPr>
                      <w:i/>
                      <w:lang w:eastAsia="zh-CN"/>
                    </w:rPr>
                    <w:t>S</w:t>
                  </w:r>
                  <w:r>
                    <w:rPr>
                      <w:lang w:eastAsia="zh-CN"/>
                    </w:rPr>
                    <w:t xml:space="preserve"> = 2 </w:t>
                  </w:r>
                  <w:proofErr w:type="gramStart"/>
                  <w:r>
                    <w:rPr>
                      <w:lang w:eastAsia="zh-CN"/>
                    </w:rPr>
                    <w:t>symbols</w:t>
                  </w:r>
                  <w:proofErr w:type="gramEnd"/>
                  <w:r>
                    <w:rPr>
                      <w:lang w:eastAsia="zh-CN"/>
                    </w:rPr>
                    <w:t xml:space="preserve"> of the resource in a TDM manner.</w:t>
                  </w:r>
                </w:p>
                <w:p w14:paraId="23F565DF" w14:textId="77777777" w:rsidR="001B761D" w:rsidRDefault="001B761D" w:rsidP="001B761D">
                  <w:pPr>
                    <w:pStyle w:val="CRCoverPage"/>
                    <w:spacing w:after="0"/>
                    <w:ind w:left="284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I</w:t>
                  </w:r>
                  <w:r>
                    <w:rPr>
                      <w:lang w:eastAsia="zh-CN"/>
                    </w:rPr>
                    <w:t xml:space="preserve">n clause 6.4.1.4 of TS 38.211, the TDM SRS port mapping scheme is clearly specified. However, current description in clause 6.2.1 of TS 38.214 does NOT capture the case where 8 SRS ports in an SRS resource are mapped to every </w:t>
                  </w:r>
                  <w:r>
                    <w:rPr>
                      <w:i/>
                      <w:lang w:eastAsia="zh-CN"/>
                    </w:rPr>
                    <w:t>S</w:t>
                  </w:r>
                  <w:r>
                    <w:rPr>
                      <w:lang w:eastAsia="zh-CN"/>
                    </w:rPr>
                    <w:t xml:space="preserve"> = 2 </w:t>
                  </w:r>
                  <w:proofErr w:type="gramStart"/>
                  <w:r>
                    <w:rPr>
                      <w:lang w:eastAsia="zh-CN"/>
                    </w:rPr>
                    <w:t>symbols</w:t>
                  </w:r>
                  <w:proofErr w:type="gramEnd"/>
                  <w:r>
                    <w:rPr>
                      <w:lang w:eastAsia="zh-CN"/>
                    </w:rPr>
                    <w:t xml:space="preserve"> of the resource.</w:t>
                  </w:r>
                </w:p>
              </w:tc>
            </w:tr>
            <w:tr w:rsidR="001B761D" w14:paraId="45DC3AD4" w14:textId="77777777" w:rsidTr="001B761D">
              <w:tc>
                <w:tcPr>
                  <w:tcW w:w="1397" w:type="pct"/>
                  <w:tcBorders>
                    <w:left w:val="single" w:sz="4" w:space="0" w:color="auto"/>
                  </w:tcBorders>
                </w:tcPr>
                <w:p w14:paraId="18C4FB3A" w14:textId="77777777" w:rsidR="001B761D" w:rsidRDefault="001B761D" w:rsidP="001B761D">
                  <w:pPr>
                    <w:pStyle w:val="CRCoverPage"/>
                    <w:spacing w:after="0"/>
                    <w:rPr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3603" w:type="pct"/>
                  <w:tcBorders>
                    <w:right w:val="single" w:sz="4" w:space="0" w:color="auto"/>
                  </w:tcBorders>
                </w:tcPr>
                <w:p w14:paraId="57E6A1DB" w14:textId="77777777" w:rsidR="001B761D" w:rsidRDefault="001B761D" w:rsidP="001B761D">
                  <w:pPr>
                    <w:pStyle w:val="CRCoverPage"/>
                    <w:spacing w:after="0"/>
                    <w:rPr>
                      <w:sz w:val="8"/>
                      <w:szCs w:val="8"/>
                    </w:rPr>
                  </w:pPr>
                </w:p>
              </w:tc>
            </w:tr>
            <w:tr w:rsidR="001B761D" w14:paraId="7270C778" w14:textId="77777777" w:rsidTr="001B761D">
              <w:tc>
                <w:tcPr>
                  <w:tcW w:w="1397" w:type="pct"/>
                  <w:tcBorders>
                    <w:left w:val="single" w:sz="4" w:space="0" w:color="auto"/>
                  </w:tcBorders>
                </w:tcPr>
                <w:p w14:paraId="2CC9C2EA" w14:textId="77777777" w:rsidR="001B761D" w:rsidRDefault="001B761D" w:rsidP="001B761D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Summary of change:</w:t>
                  </w:r>
                </w:p>
              </w:tc>
              <w:tc>
                <w:tcPr>
                  <w:tcW w:w="3603" w:type="pct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3475410" w14:textId="77777777" w:rsidR="001B761D" w:rsidRDefault="001B761D" w:rsidP="001B761D">
                  <w:pPr>
                    <w:pStyle w:val="CRCoverPage"/>
                    <w:spacing w:after="0"/>
                    <w:ind w:left="284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C</w:t>
                  </w:r>
                  <w:r>
                    <w:rPr>
                      <w:lang w:eastAsia="zh-CN"/>
                    </w:rPr>
                    <w:t xml:space="preserve">larify that SRS port(s) of an SRS resource are mapped to every </w:t>
                  </w:r>
                  <w:r>
                    <w:rPr>
                      <w:i/>
                      <w:lang w:eastAsia="zh-CN"/>
                    </w:rPr>
                    <w:t>S</w:t>
                  </w:r>
                  <w:r>
                    <w:rPr>
                      <w:lang w:eastAsia="zh-CN"/>
                    </w:rPr>
                    <w:t xml:space="preserve"> symbol(s) of the resource according to clause 6.4.1.4 of TS 38.211.</w:t>
                  </w:r>
                </w:p>
              </w:tc>
            </w:tr>
            <w:tr w:rsidR="001B761D" w14:paraId="6A176025" w14:textId="77777777" w:rsidTr="001B761D">
              <w:tc>
                <w:tcPr>
                  <w:tcW w:w="1397" w:type="pct"/>
                  <w:tcBorders>
                    <w:left w:val="single" w:sz="4" w:space="0" w:color="auto"/>
                  </w:tcBorders>
                </w:tcPr>
                <w:p w14:paraId="6BA148BE" w14:textId="77777777" w:rsidR="001B761D" w:rsidRDefault="001B761D" w:rsidP="001B761D">
                  <w:pPr>
                    <w:pStyle w:val="CRCoverPage"/>
                    <w:spacing w:after="0"/>
                    <w:rPr>
                      <w:b/>
                      <w:i/>
                      <w:sz w:val="8"/>
                      <w:szCs w:val="8"/>
                    </w:rPr>
                  </w:pPr>
                </w:p>
              </w:tc>
              <w:tc>
                <w:tcPr>
                  <w:tcW w:w="3603" w:type="pct"/>
                  <w:tcBorders>
                    <w:right w:val="single" w:sz="4" w:space="0" w:color="auto"/>
                  </w:tcBorders>
                </w:tcPr>
                <w:p w14:paraId="25708E7F" w14:textId="77777777" w:rsidR="001B761D" w:rsidRDefault="001B761D" w:rsidP="001B761D">
                  <w:pPr>
                    <w:pStyle w:val="CRCoverPage"/>
                    <w:spacing w:after="0"/>
                    <w:rPr>
                      <w:sz w:val="8"/>
                      <w:szCs w:val="8"/>
                    </w:rPr>
                  </w:pPr>
                </w:p>
              </w:tc>
            </w:tr>
            <w:tr w:rsidR="001B761D" w14:paraId="40A04301" w14:textId="77777777" w:rsidTr="001B761D">
              <w:tc>
                <w:tcPr>
                  <w:tcW w:w="1397" w:type="pct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DD06C9F" w14:textId="77777777" w:rsidR="001B761D" w:rsidRDefault="001B761D" w:rsidP="001B761D">
                  <w:pPr>
                    <w:pStyle w:val="CRCoverPage"/>
                    <w:tabs>
                      <w:tab w:val="right" w:pos="2184"/>
                    </w:tabs>
                    <w:spacing w:after="0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Consequences if not approved:</w:t>
                  </w:r>
                </w:p>
              </w:tc>
              <w:tc>
                <w:tcPr>
                  <w:tcW w:w="3603" w:type="pct"/>
                  <w:tcBorders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5FE3C8EE" w14:textId="77777777" w:rsidR="001B761D" w:rsidRDefault="001B761D" w:rsidP="001B761D">
                  <w:pPr>
                    <w:pStyle w:val="CRCoverPage"/>
                    <w:spacing w:after="0"/>
                    <w:ind w:left="284"/>
                    <w:rPr>
                      <w:lang w:eastAsia="zh-CN"/>
                    </w:rPr>
                  </w:pPr>
                  <w:r>
                    <w:rPr>
                      <w:lang w:eastAsia="zh-CN"/>
                    </w:rPr>
                    <w:t xml:space="preserve">Current description would case wrong UE </w:t>
                  </w:r>
                  <w:proofErr w:type="spellStart"/>
                  <w:r>
                    <w:rPr>
                      <w:lang w:eastAsia="zh-CN"/>
                    </w:rPr>
                    <w:t>behavior</w:t>
                  </w:r>
                  <w:proofErr w:type="spellEnd"/>
                  <w:r>
                    <w:rPr>
                      <w:lang w:eastAsia="zh-CN"/>
                    </w:rPr>
                    <w:t xml:space="preserve"> when </w:t>
                  </w:r>
                  <w:r>
                    <w:rPr>
                      <w:i/>
                      <w:lang w:eastAsia="zh-CN"/>
                    </w:rPr>
                    <w:t>nrofSRS-Ports-n8</w:t>
                  </w:r>
                  <w:r>
                    <w:rPr>
                      <w:lang w:eastAsia="zh-CN"/>
                    </w:rPr>
                    <w:t xml:space="preserve"> is set to </w:t>
                  </w:r>
                  <w:r>
                    <w:rPr>
                      <w:i/>
                      <w:lang w:eastAsia="zh-CN"/>
                    </w:rPr>
                    <w:t>ports8tdm</w:t>
                  </w:r>
                  <w:r>
                    <w:rPr>
                      <w:lang w:eastAsia="zh-CN"/>
                    </w:rPr>
                    <w:t xml:space="preserve"> for an SRS resource.</w:t>
                  </w:r>
                </w:p>
              </w:tc>
            </w:tr>
          </w:tbl>
          <w:p w14:paraId="0E5BBFB3" w14:textId="77777777" w:rsidR="001B761D" w:rsidRDefault="001B761D">
            <w:pPr>
              <w:rPr>
                <w:rFonts w:eastAsia="宋体"/>
                <w:color w:val="000000"/>
                <w:sz w:val="22"/>
                <w:szCs w:val="22"/>
                <w:lang w:eastAsia="zh-CN"/>
              </w:rPr>
            </w:pPr>
          </w:p>
          <w:p w14:paraId="1184FFB3" w14:textId="77777777" w:rsidR="001B761D" w:rsidRPr="001B761D" w:rsidRDefault="001B761D" w:rsidP="001B761D">
            <w:pPr>
              <w:pStyle w:val="4"/>
              <w:rPr>
                <w:color w:val="000000"/>
                <w:sz w:val="22"/>
                <w:szCs w:val="22"/>
              </w:rPr>
            </w:pPr>
            <w:r w:rsidRPr="001B761D">
              <w:rPr>
                <w:color w:val="000000"/>
                <w:sz w:val="22"/>
                <w:szCs w:val="22"/>
              </w:rPr>
              <w:t>6.2.1</w:t>
            </w:r>
            <w:r w:rsidRPr="001B761D">
              <w:rPr>
                <w:color w:val="000000"/>
                <w:sz w:val="22"/>
                <w:szCs w:val="22"/>
              </w:rPr>
              <w:tab/>
              <w:t>UE sounding procedure</w:t>
            </w:r>
          </w:p>
          <w:p w14:paraId="36522B9A" w14:textId="77777777" w:rsidR="001B761D" w:rsidRPr="001B761D" w:rsidRDefault="001B761D" w:rsidP="001B761D">
            <w:pPr>
              <w:spacing w:beforeLines="50" w:before="120" w:afterLines="50" w:after="120"/>
              <w:jc w:val="center"/>
              <w:rPr>
                <w:color w:val="FF0000"/>
                <w:sz w:val="22"/>
                <w:szCs w:val="40"/>
                <w:lang w:val="en-US" w:eastAsia="zh-CN"/>
              </w:rPr>
            </w:pPr>
            <w:r w:rsidRPr="001B761D">
              <w:rPr>
                <w:rFonts w:hint="eastAsia"/>
                <w:color w:val="FF0000"/>
                <w:sz w:val="22"/>
                <w:szCs w:val="40"/>
                <w:lang w:val="en-US" w:eastAsia="zh-CN"/>
              </w:rPr>
              <w:t>&lt;Unchanged part omitted&gt;</w:t>
            </w:r>
          </w:p>
          <w:p w14:paraId="095F87EB" w14:textId="7675D139" w:rsidR="001B761D" w:rsidRPr="001B761D" w:rsidRDefault="001B761D" w:rsidP="001B761D">
            <w:pPr>
              <w:rPr>
                <w:sz w:val="22"/>
                <w:szCs w:val="22"/>
              </w:rPr>
            </w:pPr>
            <w:r w:rsidRPr="001B761D">
              <w:rPr>
                <w:sz w:val="22"/>
                <w:szCs w:val="22"/>
              </w:rPr>
              <w:t xml:space="preserve">The UE may be configured by the higher layer parameter </w:t>
            </w:r>
            <w:proofErr w:type="spellStart"/>
            <w:r w:rsidRPr="001B761D">
              <w:rPr>
                <w:i/>
                <w:sz w:val="22"/>
                <w:szCs w:val="22"/>
              </w:rPr>
              <w:t>resourceMapping</w:t>
            </w:r>
            <w:proofErr w:type="spellEnd"/>
            <w:r w:rsidRPr="001B761D">
              <w:rPr>
                <w:i/>
                <w:sz w:val="22"/>
                <w:szCs w:val="22"/>
              </w:rPr>
              <w:t xml:space="preserve"> </w:t>
            </w:r>
            <w:r w:rsidRPr="001B761D">
              <w:rPr>
                <w:sz w:val="22"/>
                <w:szCs w:val="22"/>
              </w:rPr>
              <w:t>in</w:t>
            </w:r>
            <w:r w:rsidRPr="001B761D">
              <w:rPr>
                <w:i/>
                <w:sz w:val="22"/>
                <w:szCs w:val="22"/>
              </w:rPr>
              <w:t xml:space="preserve"> SRS-Resource</w:t>
            </w:r>
            <w:r w:rsidRPr="001B761D">
              <w:rPr>
                <w:sz w:val="22"/>
                <w:szCs w:val="22"/>
              </w:rPr>
              <w:t xml:space="preserve"> with an SRS resource occupying </w:t>
            </w:r>
            <w:r w:rsidR="00C31EA9" w:rsidRPr="001B761D">
              <w:rPr>
                <w:noProof/>
                <w:position w:val="-12"/>
                <w:sz w:val="22"/>
                <w:szCs w:val="22"/>
              </w:rPr>
              <w:object w:dxaOrig="1160" w:dyaOrig="280" w14:anchorId="61AF53AA">
                <v:shape id="_x0000_i1026" type="#_x0000_t75" alt="" style="width:57.75pt;height:14.25pt;mso-width-percent:0;mso-height-percent:0;mso-width-percent:0;mso-height-percent:0" o:ole="">
                  <v:imagedata r:id="rId11" o:title=""/>
                </v:shape>
                <o:OLEObject Type="Embed" ProgID="Equation.DSMT4" ShapeID="_x0000_i1026" DrawAspect="Content" ObjectID="_1825103559" r:id="rId13"/>
              </w:object>
            </w:r>
            <w:r w:rsidRPr="001B761D">
              <w:rPr>
                <w:sz w:val="22"/>
                <w:szCs w:val="22"/>
              </w:rPr>
              <w:t xml:space="preserve"> adjacent OFDM symbols within the last 6 symbols of the slot, or at any symbol location within the slot if </w:t>
            </w:r>
            <w:r w:rsidRPr="001B761D">
              <w:rPr>
                <w:i/>
                <w:iCs/>
                <w:sz w:val="22"/>
                <w:szCs w:val="22"/>
              </w:rPr>
              <w:t>resourceMapping-r16</w:t>
            </w:r>
            <w:r w:rsidRPr="001B761D">
              <w:rPr>
                <w:sz w:val="22"/>
                <w:szCs w:val="22"/>
              </w:rPr>
              <w:t xml:space="preserve"> is provided subject to UE capability, where all antenna ports of the SRS resources are mapped to</w:t>
            </w:r>
            <w:r>
              <w:rPr>
                <w:rFonts w:eastAsiaTheme="minorEastAsia" w:hint="eastAsia"/>
                <w:sz w:val="22"/>
                <w:szCs w:val="22"/>
                <w:lang w:eastAsia="zh-CN"/>
              </w:rPr>
              <w:t xml:space="preserve"> </w:t>
            </w:r>
            <w:del w:id="6" w:author="Yukai Gao" w:date="2025-11-18T06:44:00Z">
              <w:r w:rsidDel="001B761D">
                <w:rPr>
                  <w:rFonts w:eastAsiaTheme="minorEastAsia" w:hint="eastAsia"/>
                  <w:sz w:val="22"/>
                  <w:szCs w:val="22"/>
                  <w:lang w:eastAsia="zh-CN"/>
                </w:rPr>
                <w:delText>each</w:delText>
              </w:r>
              <w:r w:rsidRPr="001B761D" w:rsidDel="001B761D">
                <w:rPr>
                  <w:sz w:val="22"/>
                  <w:szCs w:val="22"/>
                </w:rPr>
                <w:delText xml:space="preserve"> </w:delText>
              </w:r>
            </w:del>
            <w:ins w:id="7" w:author="Yukai Gao" w:date="2025-11-18T06:42:00Z">
              <w:r w:rsidRPr="001B761D">
                <w:rPr>
                  <w:rFonts w:hint="eastAsia"/>
                  <w:sz w:val="22"/>
                  <w:szCs w:val="22"/>
                  <w:lang w:val="en-US" w:eastAsia="zh-CN"/>
                </w:rPr>
                <w:t xml:space="preserve">every </w:t>
              </w:r>
            </w:ins>
            <m:oMath>
              <m:r>
                <w:ins w:id="8" w:author="Yukai Gao" w:date="2025-11-18T06:42:00Z">
                  <w:rPr>
                    <w:rFonts w:ascii="Cambria Math" w:hAnsi="Cambria Math"/>
                    <w:sz w:val="22"/>
                    <w:szCs w:val="22"/>
                  </w:rPr>
                  <m:t>S</m:t>
                </w:ins>
              </m:r>
            </m:oMath>
            <w:ins w:id="9" w:author="Yukai Gao" w:date="2025-11-18T06:42:00Z">
              <w:r w:rsidRPr="001B761D">
                <w:rPr>
                  <w:sz w:val="22"/>
                  <w:szCs w:val="22"/>
                </w:rPr>
                <w:t xml:space="preserve"> </w:t>
              </w:r>
            </w:ins>
            <w:r w:rsidRPr="001B761D">
              <w:rPr>
                <w:sz w:val="22"/>
                <w:szCs w:val="22"/>
              </w:rPr>
              <w:t>symbol</w:t>
            </w:r>
            <w:ins w:id="10" w:author="Yukai Gao" w:date="2025-11-18T06:43:00Z">
              <w:r w:rsidRPr="001B761D">
                <w:rPr>
                  <w:rFonts w:hint="eastAsia"/>
                  <w:sz w:val="22"/>
                  <w:szCs w:val="22"/>
                  <w:lang w:val="en-US" w:eastAsia="zh-CN"/>
                </w:rPr>
                <w:t>(s)</w:t>
              </w:r>
            </w:ins>
            <w:r w:rsidRPr="001B761D">
              <w:rPr>
                <w:sz w:val="22"/>
                <w:szCs w:val="22"/>
              </w:rPr>
              <w:t xml:space="preserve"> of the resource</w:t>
            </w:r>
            <w:ins w:id="11" w:author="Yukai Gao" w:date="2025-11-18T06:44:00Z">
              <w:r w:rsidRPr="001B761D">
                <w:rPr>
                  <w:rFonts w:hint="eastAsia"/>
                  <w:sz w:val="22"/>
                  <w:szCs w:val="22"/>
                  <w:lang w:val="en-US" w:eastAsia="zh-CN"/>
                </w:rPr>
                <w:t xml:space="preserve"> according to </w:t>
              </w:r>
              <w:r w:rsidRPr="001B761D">
                <w:rPr>
                  <w:sz w:val="22"/>
                  <w:szCs w:val="22"/>
                  <w:lang w:eastAsia="zh-CN"/>
                </w:rPr>
                <w:t xml:space="preserve">clause 6.4.1.4 of </w:t>
              </w:r>
              <w:r w:rsidRPr="001B761D">
                <w:rPr>
                  <w:rFonts w:hint="eastAsia"/>
                  <w:sz w:val="22"/>
                  <w:szCs w:val="22"/>
                  <w:lang w:val="en-US" w:eastAsia="zh-CN"/>
                </w:rPr>
                <w:t xml:space="preserve">[4, </w:t>
              </w:r>
              <w:r w:rsidRPr="001B761D">
                <w:rPr>
                  <w:sz w:val="22"/>
                  <w:szCs w:val="22"/>
                  <w:lang w:eastAsia="zh-CN"/>
                </w:rPr>
                <w:t>TS 38.211</w:t>
              </w:r>
              <w:r w:rsidRPr="001B761D">
                <w:rPr>
                  <w:rFonts w:hint="eastAsia"/>
                  <w:sz w:val="22"/>
                  <w:szCs w:val="22"/>
                  <w:lang w:val="en-US" w:eastAsia="zh-CN"/>
                </w:rPr>
                <w:t>]</w:t>
              </w:r>
            </w:ins>
            <w:r w:rsidRPr="001B761D">
              <w:rPr>
                <w:sz w:val="22"/>
                <w:szCs w:val="22"/>
              </w:rPr>
              <w:t xml:space="preserve">. When the SRS is configured with the higher layer parameter </w:t>
            </w:r>
            <w:r w:rsidRPr="001B761D">
              <w:rPr>
                <w:i/>
                <w:color w:val="000000"/>
                <w:sz w:val="22"/>
                <w:szCs w:val="22"/>
              </w:rPr>
              <w:t>SRS-</w:t>
            </w:r>
            <w:proofErr w:type="spellStart"/>
            <w:r w:rsidRPr="001B761D">
              <w:rPr>
                <w:i/>
                <w:color w:val="000000"/>
                <w:sz w:val="22"/>
                <w:szCs w:val="22"/>
              </w:rPr>
              <w:t>PosResourceSet</w:t>
            </w:r>
            <w:proofErr w:type="spellEnd"/>
            <w:r w:rsidRPr="001B761D">
              <w:rPr>
                <w:sz w:val="22"/>
                <w:szCs w:val="22"/>
              </w:rPr>
              <w:t xml:space="preserve"> the higher layer parameter </w:t>
            </w:r>
            <w:r w:rsidRPr="001B761D">
              <w:rPr>
                <w:i/>
                <w:sz w:val="22"/>
                <w:szCs w:val="22"/>
              </w:rPr>
              <w:t xml:space="preserve">resourceMapping-r16 </w:t>
            </w:r>
            <w:r w:rsidRPr="001B761D">
              <w:rPr>
                <w:sz w:val="22"/>
                <w:szCs w:val="22"/>
              </w:rPr>
              <w:t>in</w:t>
            </w:r>
            <w:r w:rsidRPr="001B761D">
              <w:rPr>
                <w:i/>
                <w:sz w:val="22"/>
                <w:szCs w:val="22"/>
              </w:rPr>
              <w:t xml:space="preserve"> </w:t>
            </w:r>
            <w:r w:rsidRPr="001B761D">
              <w:rPr>
                <w:i/>
                <w:color w:val="000000"/>
                <w:sz w:val="22"/>
                <w:szCs w:val="22"/>
              </w:rPr>
              <w:t>SRS-</w:t>
            </w:r>
            <w:proofErr w:type="spellStart"/>
            <w:r w:rsidRPr="001B761D">
              <w:rPr>
                <w:i/>
                <w:color w:val="000000"/>
                <w:sz w:val="22"/>
                <w:szCs w:val="22"/>
              </w:rPr>
              <w:t>PosResource</w:t>
            </w:r>
            <w:proofErr w:type="spellEnd"/>
            <w:r w:rsidRPr="001B761D">
              <w:rPr>
                <w:sz w:val="22"/>
                <w:szCs w:val="22"/>
              </w:rPr>
              <w:t xml:space="preserve"> indicates an SRS resource occupying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1,2,4,8,12</m:t>
                  </m:r>
                </m:e>
              </m:d>
            </m:oMath>
            <w:r w:rsidRPr="001B761D">
              <w:rPr>
                <w:sz w:val="22"/>
                <w:szCs w:val="22"/>
              </w:rPr>
              <w:t xml:space="preserve"> adjacent symbols anywhere within the slot. When the SRS is configured with the higher layer parameter </w:t>
            </w:r>
            <w:r w:rsidRPr="001B761D">
              <w:rPr>
                <w:i/>
                <w:color w:val="000000"/>
                <w:sz w:val="22"/>
                <w:szCs w:val="22"/>
              </w:rPr>
              <w:t>SRS-</w:t>
            </w:r>
            <w:proofErr w:type="spellStart"/>
            <w:r w:rsidRPr="001B761D">
              <w:rPr>
                <w:i/>
                <w:color w:val="000000"/>
                <w:sz w:val="22"/>
                <w:szCs w:val="22"/>
              </w:rPr>
              <w:t>ResourceSet</w:t>
            </w:r>
            <w:proofErr w:type="spellEnd"/>
            <w:r w:rsidRPr="001B761D">
              <w:rPr>
                <w:i/>
                <w:color w:val="000000"/>
                <w:sz w:val="22"/>
                <w:szCs w:val="22"/>
              </w:rPr>
              <w:t>,</w:t>
            </w:r>
            <w:r w:rsidRPr="001B761D">
              <w:rPr>
                <w:sz w:val="22"/>
                <w:szCs w:val="22"/>
              </w:rPr>
              <w:t xml:space="preserve"> the higher layer parameter </w:t>
            </w:r>
            <w:r w:rsidRPr="001B761D">
              <w:rPr>
                <w:i/>
                <w:sz w:val="22"/>
                <w:szCs w:val="22"/>
              </w:rPr>
              <w:t xml:space="preserve">resourceMapping-r17 </w:t>
            </w:r>
            <w:r w:rsidRPr="001B761D">
              <w:rPr>
                <w:sz w:val="22"/>
                <w:szCs w:val="22"/>
              </w:rPr>
              <w:t>in</w:t>
            </w:r>
            <w:r w:rsidRPr="001B761D">
              <w:rPr>
                <w:i/>
                <w:sz w:val="22"/>
                <w:szCs w:val="22"/>
              </w:rPr>
              <w:t xml:space="preserve"> </w:t>
            </w:r>
            <w:r w:rsidRPr="001B761D">
              <w:rPr>
                <w:i/>
                <w:color w:val="000000"/>
                <w:sz w:val="22"/>
                <w:szCs w:val="22"/>
              </w:rPr>
              <w:t>SRS-Resource</w:t>
            </w:r>
            <w:r w:rsidRPr="001B761D">
              <w:rPr>
                <w:sz w:val="22"/>
                <w:szCs w:val="22"/>
              </w:rPr>
              <w:t xml:space="preserve"> indicates an SRS resource occupying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sub>
              </m:sSub>
              <m:r>
                <w:rPr>
                  <w:rFonts w:ascii="Cambria Math" w:hAnsi="Cambria Math"/>
                  <w:sz w:val="22"/>
                  <w:szCs w:val="22"/>
                </w:rPr>
                <m:t>∈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1,2,4,8,10,12,14</m:t>
                  </m:r>
                </m:e>
              </m:d>
            </m:oMath>
            <w:r w:rsidRPr="001B761D">
              <w:rPr>
                <w:sz w:val="22"/>
                <w:szCs w:val="22"/>
              </w:rPr>
              <w:t xml:space="preserve"> adjacent symbols anywhere within the slot.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</w:rPr>
                    <m:t>S</m:t>
                  </m:r>
                </m:sub>
              </m:sSub>
            </m:oMath>
            <w:r w:rsidRPr="001B761D">
              <w:rPr>
                <w:sz w:val="22"/>
                <w:szCs w:val="22"/>
              </w:rPr>
              <w:t xml:space="preserve"> is divisible by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S*R</m:t>
              </m:r>
            </m:oMath>
            <w:r w:rsidRPr="001B761D">
              <w:rPr>
                <w:sz w:val="22"/>
                <w:szCs w:val="22"/>
              </w:rPr>
              <w:t xml:space="preserve">, where </w:t>
            </w:r>
            <w:r w:rsidRPr="001B761D">
              <w:rPr>
                <w:i/>
                <w:iCs/>
                <w:sz w:val="22"/>
                <w:szCs w:val="22"/>
              </w:rPr>
              <w:t>S = 2</w:t>
            </w:r>
            <w:r w:rsidRPr="001B761D">
              <w:rPr>
                <w:sz w:val="22"/>
                <w:szCs w:val="22"/>
              </w:rPr>
              <w:t xml:space="preserve"> when </w:t>
            </w:r>
            <w:r w:rsidRPr="001B761D">
              <w:rPr>
                <w:i/>
                <w:sz w:val="22"/>
                <w:szCs w:val="22"/>
              </w:rPr>
              <w:t>nrofSRS-Ports-n8</w:t>
            </w:r>
            <w:r w:rsidRPr="001B761D">
              <w:rPr>
                <w:sz w:val="22"/>
                <w:szCs w:val="22"/>
              </w:rPr>
              <w:t xml:space="preserve"> is set to </w:t>
            </w:r>
            <w:r w:rsidRPr="001B761D">
              <w:rPr>
                <w:i/>
                <w:sz w:val="22"/>
                <w:szCs w:val="22"/>
              </w:rPr>
              <w:t>ports8tdm</w:t>
            </w:r>
            <w:r w:rsidRPr="001B761D">
              <w:rPr>
                <w:sz w:val="22"/>
                <w:szCs w:val="22"/>
              </w:rPr>
              <w:t xml:space="preserve"> is configured and </w:t>
            </w:r>
            <w:r w:rsidRPr="001B761D">
              <w:rPr>
                <w:i/>
                <w:iCs/>
                <w:sz w:val="22"/>
                <w:szCs w:val="22"/>
              </w:rPr>
              <w:t>S = 1</w:t>
            </w:r>
            <w:r w:rsidRPr="001B761D">
              <w:rPr>
                <w:sz w:val="22"/>
                <w:szCs w:val="22"/>
              </w:rPr>
              <w:t xml:space="preserve"> otherwise, and </w:t>
            </w:r>
            <w:r w:rsidRPr="001B761D">
              <w:rPr>
                <w:i/>
                <w:iCs/>
                <w:sz w:val="22"/>
                <w:szCs w:val="22"/>
              </w:rPr>
              <w:t>R</w:t>
            </w:r>
            <w:r w:rsidRPr="001B761D">
              <w:rPr>
                <w:sz w:val="22"/>
                <w:szCs w:val="22"/>
              </w:rPr>
              <w:t xml:space="preserve"> is the repetition factor.</w:t>
            </w:r>
          </w:p>
          <w:p w14:paraId="14794979" w14:textId="57B3F88A" w:rsidR="001B761D" w:rsidRPr="001B761D" w:rsidRDefault="001B761D" w:rsidP="001B761D">
            <w:pPr>
              <w:spacing w:beforeLines="50" w:before="120" w:afterLines="50" w:after="120"/>
              <w:jc w:val="center"/>
              <w:rPr>
                <w:rFonts w:eastAsiaTheme="minorEastAsia"/>
                <w:color w:val="FF0000"/>
                <w:sz w:val="22"/>
                <w:szCs w:val="22"/>
                <w:lang w:val="en-US" w:eastAsia="zh-CN"/>
              </w:rPr>
            </w:pPr>
            <w:r w:rsidRPr="001B761D">
              <w:rPr>
                <w:rFonts w:hint="eastAsia"/>
                <w:color w:val="FF0000"/>
                <w:sz w:val="22"/>
                <w:szCs w:val="22"/>
                <w:lang w:val="en-US" w:eastAsia="zh-CN"/>
              </w:rPr>
              <w:t>&lt;Unchanged part omitted&gt;</w:t>
            </w:r>
          </w:p>
        </w:tc>
      </w:tr>
    </w:tbl>
    <w:p w14:paraId="305A7370" w14:textId="77777777" w:rsidR="005D5667" w:rsidRPr="001B761D" w:rsidRDefault="005D5667">
      <w:pPr>
        <w:rPr>
          <w:rFonts w:eastAsia="宋体"/>
          <w:color w:val="000000"/>
          <w:sz w:val="22"/>
          <w:szCs w:val="22"/>
          <w:lang w:eastAsia="zh-CN"/>
        </w:rPr>
      </w:pPr>
    </w:p>
    <w:p w14:paraId="48530709" w14:textId="51C19573" w:rsidR="004161B2" w:rsidRPr="00B54BA9" w:rsidRDefault="004161B2" w:rsidP="004161B2">
      <w:pPr>
        <w:pStyle w:val="3"/>
        <w:numPr>
          <w:ilvl w:val="0"/>
          <w:numId w:val="0"/>
        </w:numPr>
        <w:ind w:left="720" w:hanging="720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  <w:lang w:eastAsia="zh-CN"/>
        </w:rPr>
        <w:t>Alt.</w: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2</w:t>
      </w:r>
      <w:r>
        <w:rPr>
          <w:rFonts w:ascii="Times New Roman" w:hAnsi="Times New Roman" w:cs="Times New Roman"/>
          <w:color w:val="auto"/>
          <w:sz w:val="21"/>
          <w:szCs w:val="21"/>
          <w:lang w:eastAsia="zh-CN"/>
        </w:rPr>
        <w:t xml:space="preserve"> </w: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NEC version</w:t>
      </w:r>
      <w:r w:rsidR="00BD364E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,</w:t>
      </w:r>
      <w:r w:rsidR="00BD364E" w:rsidRPr="00BD364E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 xml:space="preserve"> </w:t>
      </w:r>
      <w:r w:rsidR="00BD364E"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>one alt in</w:t>
      </w:r>
      <w:r>
        <w:rPr>
          <w:rFonts w:ascii="Times New Roman" w:hAnsi="Times New Roman" w:cs="Times New Roman" w:hint="eastAsia"/>
          <w:color w:val="auto"/>
          <w:sz w:val="21"/>
          <w:szCs w:val="21"/>
          <w:lang w:eastAsia="zh-CN"/>
        </w:rPr>
        <w:t xml:space="preserve"> [2]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9631"/>
      </w:tblGrid>
      <w:tr w:rsidR="004161B2" w14:paraId="138BCCD8" w14:textId="77777777" w:rsidTr="00921609">
        <w:tc>
          <w:tcPr>
            <w:tcW w:w="5000" w:type="pct"/>
          </w:tcPr>
          <w:tbl>
            <w:tblPr>
              <w:tblW w:w="9055" w:type="dxa"/>
              <w:tblInd w:w="42" w:type="dxa"/>
              <w:tblCellMar>
                <w:left w:w="42" w:type="dxa"/>
                <w:right w:w="42" w:type="dxa"/>
              </w:tblCellMar>
              <w:tblLook w:val="04A0" w:firstRow="1" w:lastRow="0" w:firstColumn="1" w:lastColumn="0" w:noHBand="0" w:noVBand="1"/>
            </w:tblPr>
            <w:tblGrid>
              <w:gridCol w:w="1805"/>
              <w:gridCol w:w="7250"/>
            </w:tblGrid>
            <w:tr w:rsidR="004161B2" w14:paraId="00E4405C" w14:textId="77777777" w:rsidTr="00921609">
              <w:trPr>
                <w:trHeight w:val="491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3441BBB6" w14:textId="77777777" w:rsidR="004161B2" w:rsidRDefault="004161B2" w:rsidP="00921609">
                  <w:pPr>
                    <w:pStyle w:val="CRCoverPage"/>
                    <w:tabs>
                      <w:tab w:val="right" w:pos="2184"/>
                    </w:tabs>
                    <w:snapToGrid w:val="0"/>
                    <w:spacing w:after="0"/>
                    <w:rPr>
                      <w:rFonts w:eastAsia="宋体"/>
                      <w:b/>
                      <w:i/>
                      <w:noProof/>
                    </w:rPr>
                  </w:pPr>
                  <w:r>
                    <w:rPr>
                      <w:b/>
                      <w:i/>
                      <w:noProof/>
                    </w:rPr>
                    <w:t>Reason for change: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58CB0DFB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ind w:left="460"/>
                    <w:rPr>
                      <w:noProof/>
                      <w:lang w:eastAsia="zh-CN"/>
                    </w:rPr>
                  </w:pPr>
                  <w:r>
                    <w:rPr>
                      <w:noProof/>
                      <w:lang w:eastAsia="zh-CN"/>
                    </w:rPr>
                    <w:t>From Rel-15, SRS is designed as all ports mapped on each symbol, while in Rel-18 8Tx, a new TDMed SRS mapping structure was agreed, where only 4 ports of the 8 ports are mapped on one symbol. Then “</w:t>
                  </w:r>
                  <w:r>
                    <w:t>all antenna ports of the SRS resources are mapped to each symbol of the resource</w:t>
                  </w:r>
                  <w:r>
                    <w:rPr>
                      <w:noProof/>
                      <w:lang w:eastAsia="zh-CN"/>
                    </w:rPr>
                    <w:t xml:space="preserve">” is not suitable when </w:t>
                  </w:r>
                  <w:r>
                    <w:rPr>
                      <w:i/>
                    </w:rPr>
                    <w:t>nrofSRS-Ports-n8</w:t>
                  </w:r>
                  <w:r>
                    <w:t xml:space="preserve"> is set to </w:t>
                  </w:r>
                  <w:r>
                    <w:rPr>
                      <w:i/>
                    </w:rPr>
                    <w:t>ports8tdm</w:t>
                  </w:r>
                </w:p>
              </w:tc>
            </w:tr>
            <w:tr w:rsidR="004161B2" w14:paraId="4C153362" w14:textId="77777777" w:rsidTr="00921609">
              <w:trPr>
                <w:trHeight w:val="103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F85CBA8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rPr>
                      <w:b/>
                      <w:i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5AE2DBC0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4161B2" w14:paraId="2C862987" w14:textId="77777777" w:rsidTr="00921609">
              <w:trPr>
                <w:trHeight w:val="246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64612040" w14:textId="77777777" w:rsidR="004161B2" w:rsidRDefault="004161B2" w:rsidP="00921609">
                  <w:pPr>
                    <w:pStyle w:val="CRCoverPage"/>
                    <w:tabs>
                      <w:tab w:val="right" w:pos="2184"/>
                    </w:tabs>
                    <w:snapToGrid w:val="0"/>
                    <w:spacing w:after="0"/>
                    <w:rPr>
                      <w:b/>
                      <w:i/>
                      <w:noProof/>
                    </w:rPr>
                  </w:pPr>
                  <w:r>
                    <w:rPr>
                      <w:b/>
                      <w:i/>
                      <w:noProof/>
                    </w:rPr>
                    <w:t>Summary of change: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7D1F156E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ind w:left="460"/>
                    <w:rPr>
                      <w:noProof/>
                      <w:lang w:eastAsia="zh-CN"/>
                    </w:rPr>
                  </w:pPr>
                  <w:r>
                    <w:rPr>
                      <w:noProof/>
                      <w:lang w:eastAsia="zh-CN"/>
                    </w:rPr>
                    <w:t>Adding condition “</w:t>
                  </w:r>
                  <w:r>
                    <w:rPr>
                      <w:noProof/>
                      <w:color w:val="FF0000"/>
                      <w:lang w:eastAsia="zh-CN"/>
                    </w:rPr>
                    <w:t xml:space="preserve">when </w:t>
                  </w:r>
                  <w:r>
                    <w:rPr>
                      <w:i/>
                      <w:color w:val="FF0000"/>
                    </w:rPr>
                    <w:t>nrofSRS-Ports-n8</w:t>
                  </w:r>
                  <w:r>
                    <w:rPr>
                      <w:color w:val="FF0000"/>
                    </w:rPr>
                    <w:t xml:space="preserve"> is NOT set to </w:t>
                  </w:r>
                  <w:r>
                    <w:rPr>
                      <w:i/>
                      <w:color w:val="FF0000"/>
                    </w:rPr>
                    <w:t>ports8tdm</w:t>
                  </w:r>
                  <w:r>
                    <w:rPr>
                      <w:noProof/>
                      <w:lang w:eastAsia="zh-CN"/>
                    </w:rPr>
                    <w:t>” for “</w:t>
                  </w:r>
                  <w:r>
                    <w:t>all antenna ports of the SRS resources are mapped to each symbol of the resource</w:t>
                  </w:r>
                  <w:r>
                    <w:rPr>
                      <w:noProof/>
                      <w:lang w:eastAsia="zh-CN"/>
                    </w:rPr>
                    <w:t>”</w:t>
                  </w:r>
                </w:p>
              </w:tc>
            </w:tr>
            <w:tr w:rsidR="004161B2" w14:paraId="1D624EE1" w14:textId="77777777" w:rsidTr="00921609">
              <w:trPr>
                <w:trHeight w:val="95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31F3F098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rPr>
                      <w:b/>
                      <w:i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7661B4CF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4161B2" w14:paraId="17574C5E" w14:textId="77777777" w:rsidTr="00921609">
              <w:trPr>
                <w:trHeight w:val="484"/>
              </w:trPr>
              <w:tc>
                <w:tcPr>
                  <w:tcW w:w="0" w:type="auto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14:paraId="5F78D3F2" w14:textId="77777777" w:rsidR="004161B2" w:rsidRDefault="004161B2" w:rsidP="00921609">
                  <w:pPr>
                    <w:pStyle w:val="CRCoverPage"/>
                    <w:tabs>
                      <w:tab w:val="right" w:pos="2184"/>
                    </w:tabs>
                    <w:snapToGrid w:val="0"/>
                    <w:spacing w:after="0"/>
                    <w:rPr>
                      <w:b/>
                      <w:i/>
                      <w:noProof/>
                    </w:rPr>
                  </w:pPr>
                  <w:r>
                    <w:rPr>
                      <w:b/>
                      <w:i/>
                      <w:noProof/>
                    </w:rPr>
                    <w:t>Consequences if not approved: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pct30" w:color="FFFF00" w:fill="auto"/>
                </w:tcPr>
                <w:p w14:paraId="3967CC52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ind w:left="460"/>
                    <w:rPr>
                      <w:noProof/>
                      <w:lang w:eastAsia="zh-CN"/>
                    </w:rPr>
                  </w:pPr>
                  <w:r>
                    <w:rPr>
                      <w:noProof/>
                      <w:lang w:eastAsia="zh-CN"/>
                    </w:rPr>
                    <w:t xml:space="preserve">Ambiguous UE behaviour on SRS ports mapping to each symbol when </w:t>
                  </w:r>
                  <w:r w:rsidRPr="00D00F2A">
                    <w:rPr>
                      <w:i/>
                    </w:rPr>
                    <w:t xml:space="preserve">ports8tdm </w:t>
                  </w:r>
                  <w:r w:rsidRPr="00D00F2A">
                    <w:rPr>
                      <w:iCs/>
                    </w:rPr>
                    <w:t>is configured</w:t>
                  </w:r>
                </w:p>
                <w:p w14:paraId="5E1644B9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rPr>
                      <w:noProof/>
                      <w:lang w:eastAsia="zh-CN"/>
                    </w:rPr>
                  </w:pPr>
                </w:p>
              </w:tc>
            </w:tr>
            <w:tr w:rsidR="004161B2" w14:paraId="03713D3C" w14:textId="77777777" w:rsidTr="00921609">
              <w:trPr>
                <w:trHeight w:val="103"/>
              </w:trPr>
              <w:tc>
                <w:tcPr>
                  <w:tcW w:w="0" w:type="auto"/>
                </w:tcPr>
                <w:p w14:paraId="0B197FDA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rPr>
                      <w:b/>
                      <w:i/>
                      <w:noProof/>
                      <w:sz w:val="8"/>
                      <w:szCs w:val="8"/>
                    </w:rPr>
                  </w:pPr>
                </w:p>
              </w:tc>
              <w:tc>
                <w:tcPr>
                  <w:tcW w:w="0" w:type="auto"/>
                </w:tcPr>
                <w:p w14:paraId="6C4A8F88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4161B2" w14:paraId="67566D46" w14:textId="77777777" w:rsidTr="00921609">
              <w:trPr>
                <w:trHeight w:val="246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hideMark/>
                </w:tcPr>
                <w:p w14:paraId="2A46DEC5" w14:textId="77777777" w:rsidR="004161B2" w:rsidRDefault="004161B2" w:rsidP="00921609">
                  <w:pPr>
                    <w:pStyle w:val="CRCoverPage"/>
                    <w:tabs>
                      <w:tab w:val="right" w:pos="2184"/>
                    </w:tabs>
                    <w:snapToGrid w:val="0"/>
                    <w:spacing w:after="0"/>
                    <w:rPr>
                      <w:b/>
                      <w:i/>
                      <w:noProof/>
                    </w:rPr>
                  </w:pPr>
                  <w:r>
                    <w:rPr>
                      <w:b/>
                      <w:i/>
                      <w:noProof/>
                    </w:rPr>
                    <w:t>Clauses affected: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pct30" w:color="FFFF00" w:fill="auto"/>
                  <w:hideMark/>
                </w:tcPr>
                <w:p w14:paraId="7BDCF957" w14:textId="77777777" w:rsidR="004161B2" w:rsidRDefault="004161B2" w:rsidP="00921609">
                  <w:pPr>
                    <w:pStyle w:val="CRCoverPage"/>
                    <w:snapToGrid w:val="0"/>
                    <w:spacing w:after="0"/>
                    <w:ind w:left="100"/>
                    <w:rPr>
                      <w:noProof/>
                    </w:rPr>
                  </w:pPr>
                  <w:r>
                    <w:rPr>
                      <w:noProof/>
                      <w:lang w:eastAsia="zh-CN"/>
                    </w:rPr>
                    <w:t>6.2.1</w:t>
                  </w:r>
                </w:p>
              </w:tc>
            </w:tr>
          </w:tbl>
          <w:p w14:paraId="79AAFB34" w14:textId="77777777" w:rsidR="004161B2" w:rsidRDefault="004161B2" w:rsidP="00921609">
            <w:pPr>
              <w:spacing w:before="120" w:after="120"/>
              <w:jc w:val="both"/>
              <w:rPr>
                <w:color w:val="000000" w:themeColor="text1"/>
                <w:lang w:val="en-US" w:eastAsia="zh-CN"/>
              </w:rPr>
            </w:pPr>
          </w:p>
          <w:tbl>
            <w:tblPr>
              <w:tblStyle w:val="aff0"/>
              <w:tblW w:w="0" w:type="auto"/>
              <w:tblLook w:val="04A0" w:firstRow="1" w:lastRow="0" w:firstColumn="1" w:lastColumn="0" w:noHBand="0" w:noVBand="1"/>
            </w:tblPr>
            <w:tblGrid>
              <w:gridCol w:w="9405"/>
            </w:tblGrid>
            <w:tr w:rsidR="004161B2" w:rsidRPr="00A54B3C" w14:paraId="2747393A" w14:textId="77777777" w:rsidTr="00921609">
              <w:tc>
                <w:tcPr>
                  <w:tcW w:w="9405" w:type="dxa"/>
                </w:tcPr>
                <w:p w14:paraId="2F7405DC" w14:textId="77777777" w:rsidR="004161B2" w:rsidRPr="00A54B3C" w:rsidRDefault="004161B2" w:rsidP="00921609">
                  <w:pPr>
                    <w:pStyle w:val="4"/>
                    <w:rPr>
                      <w:rFonts w:ascii="Times New Roman" w:eastAsia="宋体" w:hAnsi="Times New Roman" w:cs="Times New Roman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</w:rPr>
                  </w:pPr>
                  <w:r w:rsidRPr="00A54B3C">
                    <w:rPr>
                      <w:rFonts w:ascii="Times New Roman" w:eastAsia="宋体" w:hAnsi="Times New Roman" w:cs="Times New Roman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</w:rPr>
                    <w:t>6.2.1</w:t>
                  </w:r>
                  <w:r w:rsidRPr="00A54B3C">
                    <w:rPr>
                      <w:rFonts w:ascii="Times New Roman" w:eastAsia="宋体" w:hAnsi="Times New Roman" w:cs="Times New Roman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</w:rPr>
                    <w:tab/>
                    <w:t>UE sounding procedure</w:t>
                  </w:r>
                </w:p>
                <w:p w14:paraId="11118817" w14:textId="77777777" w:rsidR="004161B2" w:rsidRPr="00A54B3C" w:rsidRDefault="004161B2" w:rsidP="00921609">
                  <w:pPr>
                    <w:spacing w:beforeLines="50" w:before="120" w:afterLines="50" w:after="120"/>
                    <w:jc w:val="center"/>
                    <w:rPr>
                      <w:color w:val="FF0000"/>
                      <w:sz w:val="22"/>
                      <w:szCs w:val="22"/>
                      <w:lang w:val="en-US" w:eastAsia="zh-CN"/>
                    </w:rPr>
                  </w:pPr>
                  <w:r w:rsidRPr="00A54B3C">
                    <w:rPr>
                      <w:color w:val="FF0000"/>
                      <w:sz w:val="22"/>
                      <w:szCs w:val="22"/>
                      <w:lang w:val="en-US" w:eastAsia="zh-CN"/>
                    </w:rPr>
                    <w:t>&lt;Unchanged part omitted&gt;</w:t>
                  </w:r>
                </w:p>
                <w:p w14:paraId="689E928D" w14:textId="77777777" w:rsidR="004161B2" w:rsidRPr="00A54B3C" w:rsidRDefault="004161B2" w:rsidP="00921609">
                  <w:pPr>
                    <w:rPr>
                      <w:sz w:val="22"/>
                      <w:szCs w:val="22"/>
                    </w:rPr>
                  </w:pPr>
                  <w:r w:rsidRPr="00A54B3C">
                    <w:rPr>
                      <w:sz w:val="22"/>
                      <w:szCs w:val="22"/>
                    </w:rPr>
                    <w:t xml:space="preserve">The UE may be configured by the higher layer parameter </w:t>
                  </w:r>
                  <w:proofErr w:type="spellStart"/>
                  <w:r w:rsidRPr="00A54B3C">
                    <w:rPr>
                      <w:i/>
                      <w:sz w:val="22"/>
                      <w:szCs w:val="22"/>
                    </w:rPr>
                    <w:t>resourceMapping</w:t>
                  </w:r>
                  <w:proofErr w:type="spellEnd"/>
                  <w:r w:rsidRPr="00A54B3C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A54B3C">
                    <w:rPr>
                      <w:sz w:val="22"/>
                      <w:szCs w:val="22"/>
                    </w:rPr>
                    <w:t>in</w:t>
                  </w:r>
                  <w:r w:rsidRPr="00A54B3C">
                    <w:rPr>
                      <w:i/>
                      <w:sz w:val="22"/>
                      <w:szCs w:val="22"/>
                    </w:rPr>
                    <w:t xml:space="preserve"> SRS-Resource</w:t>
                  </w:r>
                  <w:r w:rsidRPr="00A54B3C">
                    <w:rPr>
                      <w:sz w:val="22"/>
                      <w:szCs w:val="22"/>
                    </w:rPr>
                    <w:t xml:space="preserve"> with an SRS resource occupying </w:t>
                  </w:r>
                  <w:r w:rsidR="00C31EA9" w:rsidRPr="00A54B3C">
                    <w:rPr>
                      <w:noProof/>
                      <w:position w:val="-12"/>
                      <w:sz w:val="22"/>
                      <w:szCs w:val="22"/>
                    </w:rPr>
                    <w:object w:dxaOrig="1157" w:dyaOrig="283" w14:anchorId="61258313">
                      <v:shape id="_x0000_i1027" type="#_x0000_t75" alt="" style="width:57.75pt;height:14.25pt;mso-width-percent:0;mso-height-percent:0;mso-width-percent:0;mso-height-percent:0" o:ole="">
                        <v:imagedata r:id="rId11" o:title=""/>
                      </v:shape>
                      <o:OLEObject Type="Embed" ProgID="Equation.DSMT4" ShapeID="_x0000_i1027" DrawAspect="Content" ObjectID="_1825103560" r:id="rId14"/>
                    </w:object>
                  </w:r>
                  <w:r w:rsidRPr="00A54B3C">
                    <w:rPr>
                      <w:sz w:val="22"/>
                      <w:szCs w:val="22"/>
                    </w:rPr>
                    <w:t xml:space="preserve"> adjacent OFDM symbols within the last 6 symbols of the slot, or at any symbol location within the slot if </w:t>
                  </w:r>
                  <w:r w:rsidRPr="00A54B3C">
                    <w:rPr>
                      <w:i/>
                      <w:iCs/>
                      <w:sz w:val="22"/>
                      <w:szCs w:val="22"/>
                    </w:rPr>
                    <w:t>resourceMapping-r16</w:t>
                  </w:r>
                  <w:r w:rsidRPr="00A54B3C">
                    <w:rPr>
                      <w:sz w:val="22"/>
                      <w:szCs w:val="22"/>
                    </w:rPr>
                    <w:t xml:space="preserve"> is provided subject to UE capability, where all antenna ports of the SRS resources are mapped to each symbol of the resource</w:t>
                  </w:r>
                  <w:ins w:id="12" w:author="Yukai Gao" w:date="2025-09-29T15:49:00Z">
                    <w:r w:rsidRPr="00A54B3C">
                      <w:rPr>
                        <w:sz w:val="22"/>
                        <w:szCs w:val="22"/>
                      </w:rPr>
                      <w:t xml:space="preserve"> </w:t>
                    </w:r>
                    <w:r w:rsidRPr="00A54B3C">
                      <w:rPr>
                        <w:color w:val="FF0000"/>
                        <w:sz w:val="22"/>
                        <w:szCs w:val="22"/>
                      </w:rPr>
                      <w:t xml:space="preserve">except when </w:t>
                    </w:r>
                    <w:r w:rsidRPr="00A54B3C">
                      <w:rPr>
                        <w:i/>
                        <w:color w:val="FF0000"/>
                        <w:sz w:val="22"/>
                        <w:szCs w:val="22"/>
                      </w:rPr>
                      <w:t>nrofSRS-Ports-n8</w:t>
                    </w:r>
                    <w:r w:rsidRPr="00A54B3C">
                      <w:rPr>
                        <w:color w:val="FF0000"/>
                        <w:sz w:val="22"/>
                        <w:szCs w:val="22"/>
                      </w:rPr>
                      <w:t xml:space="preserve"> is set to </w:t>
                    </w:r>
                    <w:r w:rsidRPr="00A54B3C">
                      <w:rPr>
                        <w:i/>
                        <w:color w:val="FF0000"/>
                        <w:sz w:val="22"/>
                        <w:szCs w:val="22"/>
                      </w:rPr>
                      <w:t>ports8tdm</w:t>
                    </w:r>
                  </w:ins>
                  <w:r w:rsidRPr="00A54B3C">
                    <w:rPr>
                      <w:sz w:val="22"/>
                      <w:szCs w:val="22"/>
                    </w:rPr>
                    <w:t xml:space="preserve">. When the SRS is configured with the higher layer parameter </w:t>
                  </w:r>
                  <w:r w:rsidRPr="00A54B3C">
                    <w:rPr>
                      <w:i/>
                      <w:color w:val="000000"/>
                      <w:sz w:val="22"/>
                      <w:szCs w:val="22"/>
                    </w:rPr>
                    <w:t>SRS-</w:t>
                  </w:r>
                  <w:proofErr w:type="spellStart"/>
                  <w:r w:rsidRPr="00A54B3C">
                    <w:rPr>
                      <w:i/>
                      <w:color w:val="000000"/>
                      <w:sz w:val="22"/>
                      <w:szCs w:val="22"/>
                    </w:rPr>
                    <w:t>PosResourceSet</w:t>
                  </w:r>
                  <w:proofErr w:type="spellEnd"/>
                  <w:r w:rsidRPr="00A54B3C">
                    <w:rPr>
                      <w:sz w:val="22"/>
                      <w:szCs w:val="22"/>
                    </w:rPr>
                    <w:t xml:space="preserve"> the higher layer parameter </w:t>
                  </w:r>
                  <w:r w:rsidRPr="00A54B3C">
                    <w:rPr>
                      <w:i/>
                      <w:sz w:val="22"/>
                      <w:szCs w:val="22"/>
                    </w:rPr>
                    <w:t xml:space="preserve">resourceMapping-r16 </w:t>
                  </w:r>
                  <w:r w:rsidRPr="00A54B3C">
                    <w:rPr>
                      <w:sz w:val="22"/>
                      <w:szCs w:val="22"/>
                    </w:rPr>
                    <w:t>in</w:t>
                  </w:r>
                  <w:r w:rsidRPr="00A54B3C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A54B3C">
                    <w:rPr>
                      <w:i/>
                      <w:color w:val="000000"/>
                      <w:sz w:val="22"/>
                      <w:szCs w:val="22"/>
                    </w:rPr>
                    <w:t>SRS-</w:t>
                  </w:r>
                  <w:proofErr w:type="spellStart"/>
                  <w:r w:rsidRPr="00A54B3C">
                    <w:rPr>
                      <w:i/>
                      <w:color w:val="000000"/>
                      <w:sz w:val="22"/>
                      <w:szCs w:val="22"/>
                    </w:rPr>
                    <w:t>PosResource</w:t>
                  </w:r>
                  <w:proofErr w:type="spellEnd"/>
                  <w:r w:rsidRPr="00A54B3C">
                    <w:rPr>
                      <w:sz w:val="22"/>
                      <w:szCs w:val="22"/>
                    </w:rPr>
                    <w:t xml:space="preserve"> indicates an SRS resource occupying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1,2,4,8,12</m:t>
                        </m:r>
                      </m:e>
                    </m:d>
                  </m:oMath>
                  <w:r w:rsidRPr="00A54B3C">
                    <w:rPr>
                      <w:sz w:val="22"/>
                      <w:szCs w:val="22"/>
                    </w:rPr>
                    <w:t xml:space="preserve"> adjacent symbols anywhere within the slot. When the SRS is configured with the higher layer parameter </w:t>
                  </w:r>
                  <w:r w:rsidRPr="00A54B3C">
                    <w:rPr>
                      <w:i/>
                      <w:color w:val="000000"/>
                      <w:sz w:val="22"/>
                      <w:szCs w:val="22"/>
                    </w:rPr>
                    <w:t>SRS-</w:t>
                  </w:r>
                  <w:proofErr w:type="spellStart"/>
                  <w:r w:rsidRPr="00A54B3C">
                    <w:rPr>
                      <w:i/>
                      <w:color w:val="000000"/>
                      <w:sz w:val="22"/>
                      <w:szCs w:val="22"/>
                    </w:rPr>
                    <w:t>ResourceSet</w:t>
                  </w:r>
                  <w:proofErr w:type="spellEnd"/>
                  <w:r w:rsidRPr="00A54B3C">
                    <w:rPr>
                      <w:i/>
                      <w:color w:val="000000"/>
                      <w:sz w:val="22"/>
                      <w:szCs w:val="22"/>
                    </w:rPr>
                    <w:t>,</w:t>
                  </w:r>
                  <w:r w:rsidRPr="00A54B3C">
                    <w:rPr>
                      <w:sz w:val="22"/>
                      <w:szCs w:val="22"/>
                    </w:rPr>
                    <w:t xml:space="preserve"> the higher layer parameter </w:t>
                  </w:r>
                  <w:r w:rsidRPr="00A54B3C">
                    <w:rPr>
                      <w:i/>
                      <w:sz w:val="22"/>
                      <w:szCs w:val="22"/>
                    </w:rPr>
                    <w:t xml:space="preserve">resourceMapping-r17 </w:t>
                  </w:r>
                  <w:r w:rsidRPr="00A54B3C">
                    <w:rPr>
                      <w:sz w:val="22"/>
                      <w:szCs w:val="22"/>
                    </w:rPr>
                    <w:t>in</w:t>
                  </w:r>
                  <w:r w:rsidRPr="00A54B3C">
                    <w:rPr>
                      <w:i/>
                      <w:sz w:val="22"/>
                      <w:szCs w:val="22"/>
                    </w:rPr>
                    <w:t xml:space="preserve"> </w:t>
                  </w:r>
                  <w:r w:rsidRPr="00A54B3C">
                    <w:rPr>
                      <w:i/>
                      <w:color w:val="000000"/>
                      <w:sz w:val="22"/>
                      <w:szCs w:val="22"/>
                    </w:rPr>
                    <w:t>SRS-Resource</w:t>
                  </w:r>
                  <w:r w:rsidRPr="00A54B3C">
                    <w:rPr>
                      <w:sz w:val="22"/>
                      <w:szCs w:val="22"/>
                    </w:rPr>
                    <w:t xml:space="preserve"> indicates an SRS resource occupying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∈</m:t>
                    </m:r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1,2,4,8,10,12,14</m:t>
                        </m:r>
                      </m:e>
                    </m:d>
                  </m:oMath>
                  <w:r w:rsidRPr="00A54B3C">
                    <w:rPr>
                      <w:sz w:val="22"/>
                      <w:szCs w:val="22"/>
                    </w:rPr>
                    <w:t xml:space="preserve"> adjacent symbols anywhere within the slot.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S</m:t>
                        </m:r>
                      </m:sub>
                    </m:sSub>
                  </m:oMath>
                  <w:r w:rsidRPr="00A54B3C">
                    <w:rPr>
                      <w:sz w:val="22"/>
                      <w:szCs w:val="22"/>
                    </w:rPr>
                    <w:t xml:space="preserve"> is divisible by</w:t>
                  </w:r>
                  <m:oMath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S*R</m:t>
                    </m:r>
                  </m:oMath>
                  <w:r w:rsidRPr="00A54B3C">
                    <w:rPr>
                      <w:sz w:val="22"/>
                      <w:szCs w:val="22"/>
                    </w:rPr>
                    <w:t xml:space="preserve">, where </w:t>
                  </w:r>
                  <w:r w:rsidRPr="00A54B3C">
                    <w:rPr>
                      <w:i/>
                      <w:iCs/>
                      <w:sz w:val="22"/>
                      <w:szCs w:val="22"/>
                    </w:rPr>
                    <w:t>S = 2</w:t>
                  </w:r>
                  <w:r w:rsidRPr="00A54B3C">
                    <w:rPr>
                      <w:sz w:val="22"/>
                      <w:szCs w:val="22"/>
                    </w:rPr>
                    <w:t xml:space="preserve"> when </w:t>
                  </w:r>
                  <w:r w:rsidRPr="00A54B3C">
                    <w:rPr>
                      <w:i/>
                      <w:sz w:val="22"/>
                      <w:szCs w:val="22"/>
                    </w:rPr>
                    <w:t>nrofSRS-Ports-n8</w:t>
                  </w:r>
                  <w:r w:rsidRPr="00A54B3C">
                    <w:rPr>
                      <w:sz w:val="22"/>
                      <w:szCs w:val="22"/>
                    </w:rPr>
                    <w:t xml:space="preserve"> is set to </w:t>
                  </w:r>
                  <w:r w:rsidRPr="00A54B3C">
                    <w:rPr>
                      <w:i/>
                      <w:sz w:val="22"/>
                      <w:szCs w:val="22"/>
                    </w:rPr>
                    <w:t>ports8tdm</w:t>
                  </w:r>
                  <w:r w:rsidRPr="00A54B3C">
                    <w:rPr>
                      <w:sz w:val="22"/>
                      <w:szCs w:val="22"/>
                    </w:rPr>
                    <w:t xml:space="preserve"> is configured and </w:t>
                  </w:r>
                  <w:r w:rsidRPr="00A54B3C">
                    <w:rPr>
                      <w:i/>
                      <w:iCs/>
                      <w:sz w:val="22"/>
                      <w:szCs w:val="22"/>
                    </w:rPr>
                    <w:t>S = 1</w:t>
                  </w:r>
                  <w:r w:rsidRPr="00A54B3C">
                    <w:rPr>
                      <w:sz w:val="22"/>
                      <w:szCs w:val="22"/>
                    </w:rPr>
                    <w:t xml:space="preserve"> otherwise, and </w:t>
                  </w:r>
                  <w:r w:rsidRPr="00A54B3C">
                    <w:rPr>
                      <w:i/>
                      <w:iCs/>
                      <w:sz w:val="22"/>
                      <w:szCs w:val="22"/>
                    </w:rPr>
                    <w:t>R</w:t>
                  </w:r>
                  <w:r w:rsidRPr="00A54B3C">
                    <w:rPr>
                      <w:sz w:val="22"/>
                      <w:szCs w:val="22"/>
                    </w:rPr>
                    <w:t xml:space="preserve"> is the repetition factor.</w:t>
                  </w:r>
                </w:p>
                <w:p w14:paraId="26690DE8" w14:textId="77777777" w:rsidR="004161B2" w:rsidRPr="00A54B3C" w:rsidRDefault="004161B2" w:rsidP="00921609">
                  <w:pPr>
                    <w:spacing w:beforeLines="50" w:before="120" w:afterLines="50" w:after="120"/>
                    <w:jc w:val="center"/>
                    <w:rPr>
                      <w:color w:val="FF0000"/>
                      <w:sz w:val="22"/>
                      <w:szCs w:val="22"/>
                      <w:lang w:val="en-US" w:eastAsia="zh-CN"/>
                    </w:rPr>
                  </w:pPr>
                  <w:r w:rsidRPr="00A54B3C">
                    <w:rPr>
                      <w:color w:val="FF0000"/>
                      <w:sz w:val="22"/>
                      <w:szCs w:val="22"/>
                      <w:lang w:val="en-US" w:eastAsia="zh-CN"/>
                    </w:rPr>
                    <w:t>&lt;Unchanged part omitted&gt;</w:t>
                  </w:r>
                </w:p>
              </w:tc>
            </w:tr>
          </w:tbl>
          <w:p w14:paraId="726B2588" w14:textId="77777777" w:rsidR="004161B2" w:rsidRDefault="004161B2" w:rsidP="00921609">
            <w:pPr>
              <w:spacing w:before="120" w:after="120"/>
              <w:jc w:val="both"/>
              <w:rPr>
                <w:color w:val="000000" w:themeColor="text1"/>
                <w:lang w:val="en-US" w:eastAsia="zh-CN"/>
              </w:rPr>
            </w:pPr>
          </w:p>
        </w:tc>
      </w:tr>
    </w:tbl>
    <w:p w14:paraId="2E76BE34" w14:textId="77777777" w:rsidR="004161B2" w:rsidRDefault="004161B2">
      <w:pPr>
        <w:rPr>
          <w:rFonts w:eastAsia="宋体"/>
          <w:color w:val="000000"/>
          <w:sz w:val="22"/>
          <w:szCs w:val="22"/>
        </w:rPr>
      </w:pPr>
    </w:p>
    <w:p w14:paraId="0B72F7F1" w14:textId="77777777" w:rsidR="00E83B1E" w:rsidRDefault="006818F4">
      <w:pPr>
        <w:keepNext/>
        <w:numPr>
          <w:ilvl w:val="0"/>
          <w:numId w:val="1"/>
        </w:numPr>
        <w:spacing w:before="240" w:after="60"/>
        <w:outlineLvl w:val="0"/>
        <w:rPr>
          <w:rFonts w:eastAsia="宋体"/>
          <w:b/>
          <w:kern w:val="32"/>
          <w:sz w:val="28"/>
          <w:szCs w:val="28"/>
        </w:rPr>
      </w:pPr>
      <w:r>
        <w:rPr>
          <w:rFonts w:eastAsia="宋体"/>
          <w:b/>
          <w:kern w:val="32"/>
          <w:sz w:val="28"/>
          <w:szCs w:val="28"/>
        </w:rPr>
        <w:t>Collection of companies’ view</w:t>
      </w:r>
    </w:p>
    <w:p w14:paraId="549E8F8C" w14:textId="77777777" w:rsidR="00E83B1E" w:rsidRDefault="00E83B1E">
      <w:pPr>
        <w:spacing w:after="120"/>
      </w:pPr>
    </w:p>
    <w:p w14:paraId="61F5D422" w14:textId="40BF7872" w:rsidR="00F020F5" w:rsidRDefault="006818F4" w:rsidP="00F020F5">
      <w:pPr>
        <w:autoSpaceDE w:val="0"/>
        <w:autoSpaceDN w:val="0"/>
        <w:adjustRightInd w:val="0"/>
        <w:snapToGrid w:val="0"/>
        <w:spacing w:beforeLines="50" w:before="120" w:afterLines="50" w:after="120"/>
        <w:rPr>
          <w:b/>
          <w:iCs/>
          <w:sz w:val="22"/>
        </w:rPr>
      </w:pPr>
      <w:r>
        <w:rPr>
          <w:b/>
          <w:iCs/>
          <w:sz w:val="22"/>
        </w:rPr>
        <w:t>Q</w:t>
      </w:r>
      <w:r w:rsidR="00BD364E">
        <w:rPr>
          <w:rFonts w:eastAsiaTheme="minorEastAsia" w:hint="eastAsia"/>
          <w:b/>
          <w:iCs/>
          <w:sz w:val="22"/>
          <w:lang w:eastAsia="zh-CN"/>
        </w:rPr>
        <w:t>uestion</w:t>
      </w:r>
      <w:r>
        <w:rPr>
          <w:b/>
          <w:iCs/>
          <w:sz w:val="22"/>
        </w:rPr>
        <w:t>: Do you agree on the issue</w:t>
      </w:r>
      <w:r w:rsidR="004161B2">
        <w:rPr>
          <w:rFonts w:eastAsiaTheme="minorEastAsia" w:hint="eastAsia"/>
          <w:b/>
          <w:iCs/>
          <w:sz w:val="22"/>
          <w:lang w:eastAsia="zh-CN"/>
        </w:rPr>
        <w:t xml:space="preserve"> and adopt CR to </w:t>
      </w:r>
      <w:r w:rsidR="00F020F5">
        <w:rPr>
          <w:rFonts w:eastAsiaTheme="minorEastAsia"/>
          <w:b/>
          <w:iCs/>
          <w:sz w:val="22"/>
          <w:lang w:eastAsia="zh-CN"/>
        </w:rPr>
        <w:t>solve</w:t>
      </w:r>
      <w:r w:rsidR="004161B2">
        <w:rPr>
          <w:rFonts w:eastAsiaTheme="minorEastAsia" w:hint="eastAsia"/>
          <w:b/>
          <w:iCs/>
          <w:sz w:val="22"/>
          <w:lang w:eastAsia="zh-CN"/>
        </w:rPr>
        <w:t xml:space="preserve"> it? If </w:t>
      </w:r>
      <w:r w:rsidR="00F020F5">
        <w:rPr>
          <w:rFonts w:eastAsiaTheme="minorEastAsia" w:hint="eastAsia"/>
          <w:b/>
          <w:iCs/>
          <w:sz w:val="22"/>
          <w:lang w:eastAsia="zh-CN"/>
        </w:rPr>
        <w:t>yes, which version do you prefer?</w:t>
      </w:r>
      <w:r>
        <w:rPr>
          <w:b/>
          <w:iCs/>
          <w:sz w:val="22"/>
        </w:rPr>
        <w:t xml:space="preserve"> </w:t>
      </w:r>
    </w:p>
    <w:p w14:paraId="33732945" w14:textId="1F580DCD" w:rsidR="00E83B1E" w:rsidRPr="00F020F5" w:rsidRDefault="00E83B1E" w:rsidP="00F020F5">
      <w:pPr>
        <w:autoSpaceDE w:val="0"/>
        <w:autoSpaceDN w:val="0"/>
        <w:adjustRightInd w:val="0"/>
        <w:snapToGrid w:val="0"/>
        <w:spacing w:beforeLines="50" w:before="120" w:afterLines="50" w:after="120"/>
        <w:ind w:left="360"/>
        <w:rPr>
          <w:b/>
          <w:iCs/>
          <w:sz w:val="22"/>
        </w:rPr>
      </w:pPr>
    </w:p>
    <w:tbl>
      <w:tblPr>
        <w:tblStyle w:val="29"/>
        <w:tblW w:w="0" w:type="auto"/>
        <w:tblLook w:val="04A0" w:firstRow="1" w:lastRow="0" w:firstColumn="1" w:lastColumn="0" w:noHBand="0" w:noVBand="1"/>
      </w:tblPr>
      <w:tblGrid>
        <w:gridCol w:w="1061"/>
        <w:gridCol w:w="777"/>
        <w:gridCol w:w="1759"/>
        <w:gridCol w:w="6034"/>
      </w:tblGrid>
      <w:tr w:rsidR="00F020F5" w14:paraId="2288925E" w14:textId="77777777" w:rsidTr="00774255">
        <w:tc>
          <w:tcPr>
            <w:tcW w:w="1061" w:type="dxa"/>
          </w:tcPr>
          <w:p w14:paraId="6402FBC1" w14:textId="77777777" w:rsidR="00F020F5" w:rsidRDefault="00F020F5">
            <w:pPr>
              <w:spacing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ompany</w:t>
            </w:r>
          </w:p>
        </w:tc>
        <w:tc>
          <w:tcPr>
            <w:tcW w:w="777" w:type="dxa"/>
          </w:tcPr>
          <w:p w14:paraId="61810416" w14:textId="77777777" w:rsidR="00F020F5" w:rsidRDefault="00F020F5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 or N</w:t>
            </w:r>
          </w:p>
        </w:tc>
        <w:tc>
          <w:tcPr>
            <w:tcW w:w="1759" w:type="dxa"/>
          </w:tcPr>
          <w:p w14:paraId="5C4DA6F8" w14:textId="37CABC23" w:rsidR="00F020F5" w:rsidRPr="00F020F5" w:rsidRDefault="00F020F5">
            <w:pPr>
              <w:spacing w:after="120"/>
              <w:jc w:val="center"/>
              <w:rPr>
                <w:rFonts w:eastAsiaTheme="minorEastAsia"/>
                <w:b/>
                <w:bCs/>
                <w:lang w:eastAsia="zh-CN"/>
              </w:rPr>
            </w:pPr>
            <w:r>
              <w:rPr>
                <w:rFonts w:eastAsiaTheme="minorEastAsia"/>
                <w:b/>
                <w:bCs/>
                <w:lang w:eastAsia="zh-CN"/>
              </w:rPr>
              <w:t>V</w:t>
            </w:r>
            <w:r>
              <w:rPr>
                <w:rFonts w:eastAsiaTheme="minorEastAsia" w:hint="eastAsia"/>
                <w:b/>
                <w:bCs/>
                <w:lang w:eastAsia="zh-CN"/>
              </w:rPr>
              <w:t>ersion supported if answer is yes</w:t>
            </w:r>
          </w:p>
        </w:tc>
        <w:tc>
          <w:tcPr>
            <w:tcW w:w="6034" w:type="dxa"/>
          </w:tcPr>
          <w:p w14:paraId="2D86AC31" w14:textId="4FED43C4" w:rsidR="00F020F5" w:rsidRDefault="00F020F5">
            <w:pPr>
              <w:spacing w:after="12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C</w:t>
            </w:r>
            <w:r>
              <w:rPr>
                <w:b/>
                <w:bCs/>
              </w:rPr>
              <w:t>omments</w:t>
            </w:r>
          </w:p>
        </w:tc>
      </w:tr>
      <w:tr w:rsidR="00F020F5" w14:paraId="4997B325" w14:textId="77777777" w:rsidTr="00774255">
        <w:tc>
          <w:tcPr>
            <w:tcW w:w="1061" w:type="dxa"/>
          </w:tcPr>
          <w:p w14:paraId="6C63ED52" w14:textId="77777777" w:rsidR="00F020F5" w:rsidRDefault="00F020F5">
            <w:pPr>
              <w:spacing w:after="120"/>
              <w:jc w:val="center"/>
            </w:pPr>
            <w:r>
              <w:t>Moderator (NEC)</w:t>
            </w:r>
          </w:p>
        </w:tc>
        <w:tc>
          <w:tcPr>
            <w:tcW w:w="777" w:type="dxa"/>
          </w:tcPr>
          <w:p w14:paraId="50946670" w14:textId="77777777" w:rsidR="00F020F5" w:rsidRDefault="00F020F5">
            <w:pPr>
              <w:spacing w:after="120"/>
              <w:jc w:val="center"/>
            </w:pPr>
            <w:r>
              <w:t>Y</w:t>
            </w:r>
          </w:p>
        </w:tc>
        <w:tc>
          <w:tcPr>
            <w:tcW w:w="1759" w:type="dxa"/>
          </w:tcPr>
          <w:p w14:paraId="1172570E" w14:textId="2F5324F8" w:rsidR="00F020F5" w:rsidRDefault="002D3038">
            <w:pPr>
              <w:spacing w:after="120"/>
              <w:rPr>
                <w:rFonts w:eastAsia="宋体"/>
                <w:sz w:val="22"/>
                <w:szCs w:val="22"/>
                <w:lang w:eastAsia="zh-CN"/>
              </w:rPr>
            </w:pPr>
            <w:r>
              <w:rPr>
                <w:rFonts w:eastAsia="宋体" w:hint="eastAsia"/>
                <w:sz w:val="22"/>
                <w:szCs w:val="22"/>
                <w:lang w:eastAsia="zh-CN"/>
              </w:rPr>
              <w:t>Either one is OK</w:t>
            </w:r>
          </w:p>
        </w:tc>
        <w:tc>
          <w:tcPr>
            <w:tcW w:w="6034" w:type="dxa"/>
          </w:tcPr>
          <w:p w14:paraId="682AB612" w14:textId="152BC96C" w:rsidR="00F020F5" w:rsidRPr="002C451F" w:rsidRDefault="00F020F5">
            <w:pPr>
              <w:spacing w:after="120"/>
              <w:rPr>
                <w:rFonts w:eastAsia="宋体"/>
                <w:sz w:val="22"/>
                <w:szCs w:val="22"/>
                <w:lang w:val="en-US" w:eastAsia="zh-CN"/>
              </w:rPr>
            </w:pPr>
            <w:r>
              <w:rPr>
                <w:rFonts w:eastAsia="宋体"/>
                <w:sz w:val="22"/>
                <w:szCs w:val="22"/>
              </w:rPr>
              <w:t xml:space="preserve">We support to </w:t>
            </w:r>
            <w:r w:rsidR="002D3038">
              <w:rPr>
                <w:rFonts w:eastAsia="宋体" w:hint="eastAsia"/>
                <w:sz w:val="22"/>
                <w:szCs w:val="22"/>
                <w:lang w:eastAsia="zh-CN"/>
              </w:rPr>
              <w:t>solve the issue</w:t>
            </w:r>
            <w:r w:rsidR="001F2A5B">
              <w:rPr>
                <w:rFonts w:eastAsia="宋体" w:hint="eastAsia"/>
                <w:sz w:val="22"/>
                <w:szCs w:val="22"/>
                <w:lang w:eastAsia="zh-CN"/>
              </w:rPr>
              <w:t xml:space="preserve">. </w:t>
            </w:r>
            <w:r w:rsidR="001F2A5B">
              <w:rPr>
                <w:rFonts w:eastAsia="宋体"/>
                <w:sz w:val="22"/>
                <w:szCs w:val="22"/>
                <w:lang w:eastAsia="zh-CN"/>
              </w:rPr>
              <w:t>A</w:t>
            </w:r>
            <w:r w:rsidR="001F2A5B">
              <w:rPr>
                <w:rFonts w:eastAsia="宋体" w:hint="eastAsia"/>
                <w:sz w:val="22"/>
                <w:szCs w:val="22"/>
                <w:lang w:eastAsia="zh-CN"/>
              </w:rPr>
              <w:t xml:space="preserve">nd for version 2, with the condition added, it may be </w:t>
            </w:r>
            <w:proofErr w:type="gramStart"/>
            <w:r w:rsidR="001F2A5B">
              <w:rPr>
                <w:rFonts w:eastAsia="宋体" w:hint="eastAsia"/>
                <w:sz w:val="22"/>
                <w:szCs w:val="22"/>
                <w:lang w:eastAsia="zh-CN"/>
              </w:rPr>
              <w:t xml:space="preserve">more </w:t>
            </w:r>
            <w:r w:rsidR="001F2A5B">
              <w:rPr>
                <w:rFonts w:eastAsia="宋体"/>
                <w:sz w:val="22"/>
                <w:szCs w:val="22"/>
                <w:lang w:eastAsia="zh-CN"/>
              </w:rPr>
              <w:t>clear</w:t>
            </w:r>
            <w:proofErr w:type="gramEnd"/>
            <w:r w:rsidR="001F2A5B">
              <w:rPr>
                <w:rFonts w:eastAsia="宋体" w:hint="eastAsia"/>
                <w:sz w:val="22"/>
                <w:szCs w:val="22"/>
                <w:lang w:eastAsia="zh-CN"/>
              </w:rPr>
              <w:t xml:space="preserve"> for legacy UEs</w:t>
            </w:r>
            <w:r w:rsidR="002C451F">
              <w:rPr>
                <w:rFonts w:eastAsia="宋体" w:hint="eastAsia"/>
                <w:sz w:val="22"/>
                <w:szCs w:val="22"/>
                <w:lang w:eastAsia="zh-CN"/>
              </w:rPr>
              <w:t>, and for 8-port S</w:t>
            </w:r>
            <w:r w:rsidR="00BD364E">
              <w:rPr>
                <w:rFonts w:eastAsia="宋体" w:hint="eastAsia"/>
                <w:sz w:val="22"/>
                <w:szCs w:val="22"/>
                <w:lang w:eastAsia="zh-CN"/>
              </w:rPr>
              <w:t>R</w:t>
            </w:r>
            <w:r w:rsidR="002C451F">
              <w:rPr>
                <w:rFonts w:eastAsia="宋体" w:hint="eastAsia"/>
                <w:sz w:val="22"/>
                <w:szCs w:val="22"/>
                <w:lang w:eastAsia="zh-CN"/>
              </w:rPr>
              <w:t>S</w:t>
            </w:r>
            <w:r w:rsidR="00BD364E">
              <w:rPr>
                <w:rFonts w:eastAsia="宋体" w:hint="eastAsia"/>
                <w:sz w:val="22"/>
                <w:szCs w:val="22"/>
                <w:lang w:eastAsia="zh-CN"/>
              </w:rPr>
              <w:t xml:space="preserve"> configured with TDM, the port mapping was already clearly defined in TS38.211, while we are fine with either </w:t>
            </w:r>
            <w:r w:rsidR="00F22704">
              <w:rPr>
                <w:rFonts w:eastAsia="宋体" w:hint="eastAsia"/>
                <w:sz w:val="22"/>
                <w:szCs w:val="22"/>
                <w:lang w:eastAsia="zh-CN"/>
              </w:rPr>
              <w:t>version</w:t>
            </w:r>
            <w:r w:rsidR="00BD364E">
              <w:rPr>
                <w:rFonts w:eastAsia="宋体" w:hint="eastAsia"/>
                <w:sz w:val="22"/>
                <w:szCs w:val="22"/>
                <w:lang w:eastAsia="zh-CN"/>
              </w:rPr>
              <w:t>.</w:t>
            </w:r>
          </w:p>
        </w:tc>
      </w:tr>
      <w:tr w:rsidR="00F020F5" w14:paraId="56D5DD10" w14:textId="77777777" w:rsidTr="00774255">
        <w:tc>
          <w:tcPr>
            <w:tcW w:w="1061" w:type="dxa"/>
          </w:tcPr>
          <w:p w14:paraId="5BC06DC7" w14:textId="7569AF1C" w:rsidR="00F020F5" w:rsidRDefault="003523E4">
            <w:pPr>
              <w:spacing w:after="12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  <w:tc>
          <w:tcPr>
            <w:tcW w:w="777" w:type="dxa"/>
          </w:tcPr>
          <w:p w14:paraId="0040553F" w14:textId="726FCC31" w:rsidR="00F020F5" w:rsidRDefault="003523E4">
            <w:pPr>
              <w:spacing w:after="12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Y</w:t>
            </w:r>
          </w:p>
        </w:tc>
        <w:tc>
          <w:tcPr>
            <w:tcW w:w="1759" w:type="dxa"/>
          </w:tcPr>
          <w:p w14:paraId="2BBCC398" w14:textId="37EFF64F" w:rsidR="00F020F5" w:rsidRDefault="003523E4">
            <w:pPr>
              <w:spacing w:after="120"/>
              <w:rPr>
                <w:rFonts w:eastAsia="宋体"/>
                <w:sz w:val="22"/>
                <w:szCs w:val="22"/>
                <w:lang w:val="en-US" w:eastAsia="zh-CN" w:bidi="ar"/>
              </w:rPr>
            </w:pPr>
            <w:r>
              <w:rPr>
                <w:rFonts w:eastAsia="宋体" w:hint="eastAsia"/>
                <w:sz w:val="22"/>
                <w:szCs w:val="22"/>
                <w:lang w:val="en-US" w:eastAsia="zh-CN" w:bidi="ar"/>
              </w:rPr>
              <w:t>A</w:t>
            </w:r>
            <w:r>
              <w:rPr>
                <w:rFonts w:eastAsia="宋体"/>
                <w:sz w:val="22"/>
                <w:szCs w:val="22"/>
                <w:lang w:val="en-US" w:eastAsia="zh-CN" w:bidi="ar"/>
              </w:rPr>
              <w:t>lt-1</w:t>
            </w:r>
          </w:p>
        </w:tc>
        <w:tc>
          <w:tcPr>
            <w:tcW w:w="6034" w:type="dxa"/>
          </w:tcPr>
          <w:p w14:paraId="3F12FF38" w14:textId="6B8FA38A" w:rsidR="00F020F5" w:rsidRPr="003523E4" w:rsidRDefault="003523E4">
            <w:pPr>
              <w:spacing w:after="12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W</w:t>
            </w:r>
            <w:r>
              <w:rPr>
                <w:rFonts w:eastAsiaTheme="minorEastAsia"/>
                <w:lang w:eastAsia="zh-CN"/>
              </w:rPr>
              <w:t>e agree that the SRS port mapping method should be further clarified. Regarding the two alternatives, Alt-2</w:t>
            </w:r>
            <w:r w:rsidR="003C6688">
              <w:rPr>
                <w:rFonts w:eastAsiaTheme="minorEastAsia"/>
                <w:lang w:eastAsia="zh-CN"/>
              </w:rPr>
              <w:t xml:space="preserve"> seems not complete, because it</w:t>
            </w:r>
            <w:r>
              <w:rPr>
                <w:rFonts w:eastAsiaTheme="minorEastAsia"/>
                <w:lang w:eastAsia="zh-CN"/>
              </w:rPr>
              <w:t xml:space="preserve"> only mentions the case when TDM is NOT configured for 8-port SRS </w:t>
            </w:r>
            <w:r w:rsidR="003C6688">
              <w:rPr>
                <w:rFonts w:eastAsiaTheme="minorEastAsia"/>
                <w:lang w:eastAsia="zh-CN"/>
              </w:rPr>
              <w:t>resource; and Alt-1 seems clearer.</w:t>
            </w:r>
          </w:p>
        </w:tc>
      </w:tr>
      <w:tr w:rsidR="00F020F5" w14:paraId="4498F0B5" w14:textId="77777777" w:rsidTr="00774255">
        <w:tc>
          <w:tcPr>
            <w:tcW w:w="1061" w:type="dxa"/>
          </w:tcPr>
          <w:p w14:paraId="658E8F3E" w14:textId="5F36D72F" w:rsidR="00F020F5" w:rsidRDefault="001F4BE0">
            <w:pPr>
              <w:spacing w:after="120"/>
              <w:jc w:val="center"/>
            </w:pPr>
            <w:r>
              <w:t>Apple</w:t>
            </w:r>
          </w:p>
        </w:tc>
        <w:tc>
          <w:tcPr>
            <w:tcW w:w="777" w:type="dxa"/>
          </w:tcPr>
          <w:p w14:paraId="291A34F6" w14:textId="50FDA472" w:rsidR="00F020F5" w:rsidRDefault="00F020F5">
            <w:pPr>
              <w:spacing w:after="120"/>
              <w:jc w:val="center"/>
            </w:pPr>
          </w:p>
        </w:tc>
        <w:tc>
          <w:tcPr>
            <w:tcW w:w="1759" w:type="dxa"/>
          </w:tcPr>
          <w:p w14:paraId="6CF3B895" w14:textId="77777777" w:rsidR="00F020F5" w:rsidRDefault="00F020F5">
            <w:pPr>
              <w:spacing w:after="120"/>
              <w:rPr>
                <w:rFonts w:eastAsia="宋体"/>
                <w:lang w:val="en-US" w:eastAsia="zh-CN" w:bidi="ar"/>
              </w:rPr>
            </w:pPr>
          </w:p>
        </w:tc>
        <w:tc>
          <w:tcPr>
            <w:tcW w:w="6034" w:type="dxa"/>
          </w:tcPr>
          <w:p w14:paraId="6D6E895F" w14:textId="0E67C5A9" w:rsidR="00F020F5" w:rsidRDefault="001F4BE0">
            <w:pPr>
              <w:spacing w:after="120"/>
            </w:pPr>
            <w:r>
              <w:t>Either is okay</w:t>
            </w:r>
          </w:p>
        </w:tc>
      </w:tr>
      <w:tr w:rsidR="009219B0" w:rsidRPr="00495818" w14:paraId="1E894BDB" w14:textId="77777777" w:rsidTr="00774255">
        <w:tc>
          <w:tcPr>
            <w:tcW w:w="1061" w:type="dxa"/>
          </w:tcPr>
          <w:p w14:paraId="7886AF8D" w14:textId="3DBE7672" w:rsidR="009219B0" w:rsidRPr="00B925B6" w:rsidRDefault="009219B0" w:rsidP="009219B0">
            <w:pPr>
              <w:spacing w:after="120"/>
              <w:jc w:val="center"/>
            </w:pPr>
            <w:r w:rsidRPr="00B925B6">
              <w:rPr>
                <w:rFonts w:eastAsia="Malgun Gothic" w:hint="eastAsia"/>
                <w:lang w:eastAsia="ko-KR"/>
              </w:rPr>
              <w:t>S</w:t>
            </w:r>
            <w:r w:rsidRPr="00B925B6">
              <w:rPr>
                <w:rFonts w:eastAsia="Malgun Gothic"/>
                <w:lang w:eastAsia="ko-KR"/>
              </w:rPr>
              <w:t>amsung</w:t>
            </w:r>
          </w:p>
        </w:tc>
        <w:tc>
          <w:tcPr>
            <w:tcW w:w="777" w:type="dxa"/>
          </w:tcPr>
          <w:p w14:paraId="6209AE94" w14:textId="4ED2C8D5" w:rsidR="009219B0" w:rsidRPr="00B925B6" w:rsidRDefault="009219B0" w:rsidP="009219B0">
            <w:pPr>
              <w:spacing w:after="120"/>
              <w:jc w:val="center"/>
            </w:pPr>
            <w:r w:rsidRPr="00B925B6">
              <w:rPr>
                <w:rFonts w:eastAsia="Malgun Gothic" w:hint="eastAsia"/>
                <w:lang w:eastAsia="ko-KR"/>
              </w:rPr>
              <w:t>Y</w:t>
            </w:r>
          </w:p>
        </w:tc>
        <w:tc>
          <w:tcPr>
            <w:tcW w:w="1759" w:type="dxa"/>
          </w:tcPr>
          <w:p w14:paraId="73A30828" w14:textId="076F6FEB" w:rsidR="009219B0" w:rsidRPr="00B925B6" w:rsidRDefault="009219B0" w:rsidP="009219B0">
            <w:pPr>
              <w:spacing w:after="120"/>
            </w:pPr>
            <w:r w:rsidRPr="00B925B6">
              <w:rPr>
                <w:rFonts w:eastAsia="Malgun Gothic" w:hint="eastAsia"/>
                <w:lang w:val="en-US" w:eastAsia="ko-KR" w:bidi="ar"/>
              </w:rPr>
              <w:t>A</w:t>
            </w:r>
            <w:r w:rsidRPr="00B925B6">
              <w:rPr>
                <w:rFonts w:eastAsia="Malgun Gothic"/>
                <w:lang w:val="en-US" w:eastAsia="ko-KR" w:bidi="ar"/>
              </w:rPr>
              <w:t>lt-1</w:t>
            </w:r>
          </w:p>
        </w:tc>
        <w:tc>
          <w:tcPr>
            <w:tcW w:w="6034" w:type="dxa"/>
          </w:tcPr>
          <w:p w14:paraId="287B556F" w14:textId="6966C7BA" w:rsidR="009219B0" w:rsidRDefault="009219B0" w:rsidP="009219B0">
            <w:pPr>
              <w:spacing w:after="120"/>
            </w:pPr>
            <w:r w:rsidRPr="00667146">
              <w:rPr>
                <w:rFonts w:eastAsia="Malgun Gothic" w:hint="eastAsia"/>
                <w:lang w:eastAsia="ko-KR"/>
              </w:rPr>
              <w:t>W</w:t>
            </w:r>
            <w:r w:rsidRPr="00667146">
              <w:rPr>
                <w:rFonts w:eastAsia="Malgun Gothic"/>
                <w:lang w:eastAsia="ko-KR"/>
              </w:rPr>
              <w:t>e agree that this issue need</w:t>
            </w:r>
            <w:r w:rsidR="0005715C">
              <w:rPr>
                <w:rFonts w:eastAsia="Malgun Gothic"/>
                <w:lang w:eastAsia="ko-KR"/>
              </w:rPr>
              <w:t>s</w:t>
            </w:r>
            <w:r w:rsidRPr="00667146">
              <w:rPr>
                <w:rFonts w:eastAsia="Malgun Gothic"/>
                <w:lang w:eastAsia="ko-KR"/>
              </w:rPr>
              <w:t xml:space="preserve"> to be solved. Regarding the two alternatives, Alt-1 seems better to clarify that the SRS resources are mapped </w:t>
            </w:r>
            <w:r w:rsidR="005F2B17">
              <w:rPr>
                <w:rFonts w:eastAsia="Malgun Gothic"/>
                <w:lang w:eastAsia="ko-KR"/>
              </w:rPr>
              <w:t xml:space="preserve">to </w:t>
            </w:r>
            <w:r w:rsidRPr="00667146">
              <w:rPr>
                <w:rFonts w:eastAsia="Malgun Gothic"/>
                <w:lang w:eastAsia="ko-KR"/>
              </w:rPr>
              <w:t xml:space="preserve">every </w:t>
            </w:r>
            <w:r w:rsidR="009B3A2F" w:rsidRPr="009B3A2F">
              <w:rPr>
                <w:rFonts w:eastAsia="Malgun Gothic"/>
                <w:i/>
                <w:iCs/>
                <w:lang w:eastAsia="ko-KR"/>
              </w:rPr>
              <w:t>S</w:t>
            </w:r>
            <w:r w:rsidRPr="00667146">
              <w:rPr>
                <w:rFonts w:eastAsia="Malgun Gothic"/>
                <w:lang w:eastAsia="ko-KR"/>
              </w:rPr>
              <w:t xml:space="preserve"> </w:t>
            </w:r>
            <w:r w:rsidR="009B3A2F" w:rsidRPr="00667146">
              <w:rPr>
                <w:rFonts w:eastAsia="Malgun Gothic"/>
                <w:lang w:eastAsia="ko-KR"/>
              </w:rPr>
              <w:t>symbol</w:t>
            </w:r>
            <w:r w:rsidR="009B3A2F">
              <w:rPr>
                <w:rFonts w:eastAsia="Malgun Gothic"/>
                <w:lang w:eastAsia="ko-KR"/>
              </w:rPr>
              <w:t>(s)</w:t>
            </w:r>
            <w:r w:rsidR="009B3239">
              <w:rPr>
                <w:rFonts w:eastAsia="Malgun Gothic"/>
                <w:lang w:eastAsia="ko-KR"/>
              </w:rPr>
              <w:t xml:space="preserve"> </w:t>
            </w:r>
            <w:r w:rsidR="009B3239" w:rsidRPr="00667146">
              <w:rPr>
                <w:rFonts w:eastAsia="Malgun Gothic"/>
                <w:lang w:eastAsia="ko-KR"/>
              </w:rPr>
              <w:t>in this case</w:t>
            </w:r>
            <w:r w:rsidR="00495818">
              <w:rPr>
                <w:rFonts w:eastAsia="Malgun Gothic"/>
                <w:lang w:eastAsia="ko-KR"/>
              </w:rPr>
              <w:t>,</w:t>
            </w:r>
            <w:r w:rsidRPr="00667146">
              <w:rPr>
                <w:rFonts w:eastAsia="Malgun Gothic"/>
                <w:lang w:eastAsia="ko-KR"/>
              </w:rPr>
              <w:t xml:space="preserve"> with </w:t>
            </w:r>
            <w:r w:rsidR="00CB6648">
              <w:rPr>
                <w:rFonts w:eastAsia="Malgun Gothic"/>
                <w:lang w:eastAsia="ko-KR"/>
              </w:rPr>
              <w:t>clearly mention the port mapping in TS 38.211</w:t>
            </w:r>
            <w:r w:rsidRPr="00667146">
              <w:rPr>
                <w:rFonts w:eastAsia="Malgun Gothic"/>
                <w:lang w:eastAsia="ko-KR"/>
              </w:rPr>
              <w:t>.</w:t>
            </w:r>
          </w:p>
        </w:tc>
      </w:tr>
      <w:tr w:rsidR="00F020F5" w14:paraId="7D7852B6" w14:textId="77777777" w:rsidTr="00774255">
        <w:tc>
          <w:tcPr>
            <w:tcW w:w="1061" w:type="dxa"/>
          </w:tcPr>
          <w:p w14:paraId="75E1F86C" w14:textId="13B703F0" w:rsidR="00F020F5" w:rsidRDefault="00852E7E">
            <w:pPr>
              <w:spacing w:after="120"/>
              <w:jc w:val="center"/>
            </w:pPr>
            <w:r>
              <w:t>Nokia</w:t>
            </w:r>
          </w:p>
        </w:tc>
        <w:tc>
          <w:tcPr>
            <w:tcW w:w="777" w:type="dxa"/>
          </w:tcPr>
          <w:p w14:paraId="7904499B" w14:textId="1753682E" w:rsidR="00F020F5" w:rsidRDefault="00852E7E">
            <w:pPr>
              <w:spacing w:after="120"/>
              <w:jc w:val="center"/>
            </w:pPr>
            <w:r>
              <w:t>Y</w:t>
            </w:r>
          </w:p>
        </w:tc>
        <w:tc>
          <w:tcPr>
            <w:tcW w:w="1759" w:type="dxa"/>
          </w:tcPr>
          <w:p w14:paraId="60A44386" w14:textId="68F4EDCB" w:rsidR="00F020F5" w:rsidRDefault="00852E7E">
            <w:pPr>
              <w:spacing w:after="120"/>
            </w:pPr>
            <w:r>
              <w:t>Alt-1</w:t>
            </w:r>
          </w:p>
        </w:tc>
        <w:tc>
          <w:tcPr>
            <w:tcW w:w="6034" w:type="dxa"/>
          </w:tcPr>
          <w:p w14:paraId="3488C19C" w14:textId="27C6306B" w:rsidR="00F020F5" w:rsidRDefault="00852E7E">
            <w:pPr>
              <w:spacing w:after="120"/>
            </w:pPr>
            <w:r>
              <w:t xml:space="preserve">Alt-1 is clearer, Alt-2 excludes a case and the intention is not crystal clear in the spec.   </w:t>
            </w:r>
          </w:p>
        </w:tc>
      </w:tr>
      <w:tr w:rsidR="00F020F5" w14:paraId="4276D2B3" w14:textId="77777777" w:rsidTr="00774255">
        <w:tc>
          <w:tcPr>
            <w:tcW w:w="1061" w:type="dxa"/>
          </w:tcPr>
          <w:p w14:paraId="40A293D2" w14:textId="71AB7BA5" w:rsidR="00F020F5" w:rsidRPr="00F72F40" w:rsidRDefault="00F020F5">
            <w:pPr>
              <w:spacing w:after="120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777" w:type="dxa"/>
          </w:tcPr>
          <w:p w14:paraId="380DC844" w14:textId="3DC9616E" w:rsidR="00F020F5" w:rsidRPr="00F72F40" w:rsidRDefault="00F020F5">
            <w:pPr>
              <w:spacing w:after="120"/>
              <w:jc w:val="center"/>
              <w:rPr>
                <w:rFonts w:eastAsia="Malgun Gothic"/>
                <w:lang w:eastAsia="ko-KR"/>
              </w:rPr>
            </w:pPr>
          </w:p>
        </w:tc>
        <w:tc>
          <w:tcPr>
            <w:tcW w:w="1759" w:type="dxa"/>
          </w:tcPr>
          <w:p w14:paraId="016CBC5B" w14:textId="77777777" w:rsidR="00F020F5" w:rsidRDefault="00F020F5">
            <w:pPr>
              <w:spacing w:after="120"/>
              <w:rPr>
                <w:rFonts w:eastAsia="Malgun Gothic"/>
                <w:lang w:val="en-US" w:eastAsia="ko-KR" w:bidi="ar"/>
              </w:rPr>
            </w:pPr>
          </w:p>
        </w:tc>
        <w:tc>
          <w:tcPr>
            <w:tcW w:w="6034" w:type="dxa"/>
          </w:tcPr>
          <w:p w14:paraId="03C89E8A" w14:textId="276DE3D0" w:rsidR="00F020F5" w:rsidRDefault="00F020F5">
            <w:pPr>
              <w:spacing w:after="120"/>
            </w:pPr>
          </w:p>
        </w:tc>
      </w:tr>
    </w:tbl>
    <w:p w14:paraId="52F67C68" w14:textId="77777777" w:rsidR="00E83B1E" w:rsidRDefault="006818F4">
      <w:pPr>
        <w:pStyle w:val="1"/>
        <w:keepLines w:val="0"/>
        <w:numPr>
          <w:ilvl w:val="0"/>
          <w:numId w:val="1"/>
        </w:numPr>
        <w:spacing w:before="240" w:after="60"/>
        <w:ind w:left="360" w:hanging="360"/>
        <w:jc w:val="both"/>
        <w:rPr>
          <w:rFonts w:ascii="Times New Roman" w:eastAsia="宋体" w:hAnsi="Times New Roman" w:cs="Times New Roman"/>
          <w:bCs w:val="0"/>
          <w:color w:val="auto"/>
          <w:kern w:val="32"/>
          <w:lang w:val="en-US" w:eastAsia="zh-CN"/>
        </w:rPr>
      </w:pPr>
      <w:bookmarkStart w:id="13" w:name="OLE_LINK65"/>
      <w:bookmarkStart w:id="14" w:name="OLE_LINK64"/>
      <w:r>
        <w:rPr>
          <w:rFonts w:ascii="Times New Roman" w:eastAsia="宋体" w:hAnsi="Times New Roman" w:cs="Times New Roman"/>
          <w:bCs w:val="0"/>
          <w:color w:val="auto"/>
          <w:kern w:val="32"/>
          <w:lang w:val="en-US" w:eastAsia="zh-CN"/>
        </w:rPr>
        <w:lastRenderedPageBreak/>
        <w:t>Conclusion</w:t>
      </w:r>
    </w:p>
    <w:p w14:paraId="4F25C780" w14:textId="333C3381" w:rsidR="00E83B1E" w:rsidRDefault="004B6404">
      <w:pPr>
        <w:autoSpaceDE w:val="0"/>
        <w:autoSpaceDN w:val="0"/>
        <w:adjustRightInd w:val="0"/>
        <w:snapToGrid w:val="0"/>
        <w:spacing w:beforeLines="50" w:before="120" w:afterLines="50" w:after="120"/>
        <w:jc w:val="both"/>
        <w:rPr>
          <w:rFonts w:eastAsiaTheme="minorEastAsia"/>
          <w:iCs/>
          <w:sz w:val="22"/>
          <w:szCs w:val="22"/>
          <w:lang w:val="en-US" w:eastAsia="zh-CN"/>
        </w:rPr>
      </w:pPr>
      <w:proofErr w:type="gramStart"/>
      <w:r>
        <w:rPr>
          <w:rFonts w:eastAsiaTheme="minorEastAsia" w:hint="eastAsia"/>
          <w:iCs/>
          <w:sz w:val="22"/>
          <w:szCs w:val="22"/>
          <w:lang w:val="en-US" w:eastAsia="zh-CN"/>
        </w:rPr>
        <w:t>Thanks companies</w:t>
      </w:r>
      <w:proofErr w:type="gramEnd"/>
      <w:r>
        <w:rPr>
          <w:rFonts w:eastAsiaTheme="minorEastAsia" w:hint="eastAsia"/>
          <w:iCs/>
          <w:sz w:val="22"/>
          <w:szCs w:val="22"/>
          <w:lang w:val="en-US" w:eastAsia="zh-CN"/>
        </w:rPr>
        <w:t xml:space="preserve"> for the input. </w:t>
      </w:r>
      <w:r>
        <w:rPr>
          <w:rFonts w:eastAsiaTheme="minorEastAsia"/>
          <w:iCs/>
          <w:sz w:val="22"/>
          <w:szCs w:val="22"/>
          <w:lang w:val="en-US" w:eastAsia="zh-CN"/>
        </w:rPr>
        <w:t>I</w:t>
      </w:r>
      <w:r>
        <w:rPr>
          <w:rFonts w:eastAsiaTheme="minorEastAsia" w:hint="eastAsia"/>
          <w:iCs/>
          <w:sz w:val="22"/>
          <w:szCs w:val="22"/>
          <w:lang w:val="en-US" w:eastAsia="zh-CN"/>
        </w:rPr>
        <w:t>t seems more companies prefer Alt-1, even NEC provided the change from last meeting, while ZTE</w:t>
      </w:r>
      <w:r>
        <w:rPr>
          <w:rFonts w:eastAsiaTheme="minorEastAsia"/>
          <w:iCs/>
          <w:sz w:val="22"/>
          <w:szCs w:val="22"/>
          <w:lang w:val="en-US" w:eastAsia="zh-CN"/>
        </w:rPr>
        <w:t>’</w:t>
      </w:r>
      <w:r>
        <w:rPr>
          <w:rFonts w:eastAsiaTheme="minorEastAsia" w:hint="eastAsia"/>
          <w:iCs/>
          <w:sz w:val="22"/>
          <w:szCs w:val="22"/>
          <w:lang w:val="en-US" w:eastAsia="zh-CN"/>
        </w:rPr>
        <w:t xml:space="preserve">s version looks </w:t>
      </w:r>
      <w:proofErr w:type="gramStart"/>
      <w:r>
        <w:rPr>
          <w:rFonts w:eastAsiaTheme="minorEastAsia" w:hint="eastAsia"/>
          <w:iCs/>
          <w:sz w:val="22"/>
          <w:szCs w:val="22"/>
          <w:lang w:val="en-US" w:eastAsia="zh-CN"/>
        </w:rPr>
        <w:t>more clear</w:t>
      </w:r>
      <w:proofErr w:type="gramEnd"/>
      <w:r>
        <w:rPr>
          <w:rFonts w:eastAsiaTheme="minorEastAsia" w:hint="eastAsia"/>
          <w:iCs/>
          <w:sz w:val="22"/>
          <w:szCs w:val="22"/>
          <w:lang w:val="en-US" w:eastAsia="zh-CN"/>
        </w:rPr>
        <w:t xml:space="preserve"> with additionally mentioning the reference to TS 38.211. We propose to adopt the following change from [</w:t>
      </w:r>
      <w:hyperlink r:id="rId15" w:history="1">
        <w:r w:rsidRPr="004B6404">
          <w:rPr>
            <w:rStyle w:val="aff5"/>
            <w:rFonts w:eastAsia="Times New Roman"/>
            <w:sz w:val="22"/>
            <w:szCs w:val="22"/>
          </w:rPr>
          <w:t>R1-2508533</w:t>
        </w:r>
      </w:hyperlink>
      <w:r>
        <w:rPr>
          <w:rFonts w:eastAsiaTheme="minorEastAsia" w:hint="eastAsia"/>
          <w:iCs/>
          <w:sz w:val="22"/>
          <w:szCs w:val="22"/>
          <w:lang w:val="en-US" w:eastAsia="zh-CN"/>
        </w:rPr>
        <w:t>], in addition, as SRS ports mapping is clearly defined in TS38.211, the CR is to align the description between specs, maybe we can simply take it as alignment CR.</w:t>
      </w:r>
    </w:p>
    <w:p w14:paraId="5A9B4D52" w14:textId="77777777" w:rsidR="00D472C1" w:rsidRDefault="00D472C1">
      <w:pPr>
        <w:autoSpaceDE w:val="0"/>
        <w:autoSpaceDN w:val="0"/>
        <w:adjustRightInd w:val="0"/>
        <w:snapToGrid w:val="0"/>
        <w:spacing w:beforeLines="50" w:before="120" w:afterLines="50" w:after="120"/>
        <w:jc w:val="both"/>
        <w:rPr>
          <w:rFonts w:eastAsiaTheme="minorEastAsia"/>
          <w:iCs/>
          <w:sz w:val="22"/>
          <w:szCs w:val="22"/>
          <w:lang w:val="en-US" w:eastAsia="zh-CN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284"/>
        <w:gridCol w:w="284"/>
        <w:gridCol w:w="2977"/>
        <w:gridCol w:w="3401"/>
      </w:tblGrid>
      <w:tr w:rsidR="00D472C1" w:rsidRPr="00D472C1" w14:paraId="7D86A79C" w14:textId="77777777" w:rsidTr="00D472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E4573CE" w14:textId="77777777" w:rsidR="00D472C1" w:rsidRPr="00D472C1" w:rsidRDefault="00D472C1" w:rsidP="00D472C1">
            <w:pPr>
              <w:tabs>
                <w:tab w:val="right" w:pos="2184"/>
              </w:tabs>
              <w:spacing w:after="0"/>
              <w:rPr>
                <w:rFonts w:ascii="Arial" w:eastAsia="宋体" w:hAnsi="Arial" w:cs="Arial"/>
                <w:b/>
                <w:i/>
              </w:rPr>
            </w:pPr>
            <w:r w:rsidRPr="00D472C1">
              <w:rPr>
                <w:rFonts w:ascii="Arial" w:eastAsia="宋体" w:hAnsi="Arial" w:cs="Arial"/>
                <w:b/>
                <w:i/>
              </w:rPr>
              <w:t>Reason for change: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978806C" w14:textId="77777777" w:rsidR="00D472C1" w:rsidRPr="00D472C1" w:rsidRDefault="00D472C1" w:rsidP="00D472C1">
            <w:pPr>
              <w:spacing w:after="0"/>
              <w:ind w:left="284"/>
              <w:rPr>
                <w:rFonts w:ascii="Arial" w:eastAsia="宋体" w:hAnsi="Arial" w:cs="Arial"/>
                <w:lang w:eastAsia="zh-CN"/>
              </w:rPr>
            </w:pPr>
            <w:r w:rsidRPr="00D472C1">
              <w:rPr>
                <w:rFonts w:ascii="Arial" w:eastAsia="宋体" w:hAnsi="Arial" w:cs="Arial"/>
                <w:lang w:eastAsia="zh-CN"/>
              </w:rPr>
              <w:t xml:space="preserve">Till Rel-18, all SRS port(s) of an SRS resource are mapped to each symbol of the resource. However, in Rel-18, </w:t>
            </w:r>
            <w:proofErr w:type="spellStart"/>
            <w:r w:rsidRPr="00D472C1">
              <w:rPr>
                <w:rFonts w:ascii="Arial" w:eastAsia="宋体" w:hAnsi="Arial" w:cs="Arial"/>
                <w:lang w:eastAsia="zh-CN"/>
              </w:rPr>
              <w:t>TDMed</w:t>
            </w:r>
            <w:proofErr w:type="spellEnd"/>
            <w:r w:rsidRPr="00D472C1">
              <w:rPr>
                <w:rFonts w:ascii="Arial" w:eastAsia="宋体" w:hAnsi="Arial" w:cs="Arial"/>
                <w:lang w:eastAsia="zh-CN"/>
              </w:rPr>
              <w:t xml:space="preserve"> SRS port mapping is supported for 8-port SRS resource. When the RRC parameter </w:t>
            </w:r>
            <w:r w:rsidRPr="00D472C1">
              <w:rPr>
                <w:rFonts w:ascii="Arial" w:eastAsia="宋体" w:hAnsi="Arial" w:cs="Arial"/>
                <w:i/>
                <w:lang w:eastAsia="zh-CN"/>
              </w:rPr>
              <w:t>nrofSRS-Ports-n8</w:t>
            </w:r>
            <w:r w:rsidRPr="00D472C1">
              <w:rPr>
                <w:rFonts w:ascii="Arial" w:eastAsia="宋体" w:hAnsi="Arial" w:cs="Arial"/>
                <w:lang w:eastAsia="zh-CN"/>
              </w:rPr>
              <w:t xml:space="preserve"> is set to </w:t>
            </w:r>
            <w:r w:rsidRPr="00D472C1">
              <w:rPr>
                <w:rFonts w:ascii="Arial" w:eastAsia="宋体" w:hAnsi="Arial" w:cs="Arial"/>
                <w:i/>
                <w:lang w:eastAsia="zh-CN"/>
              </w:rPr>
              <w:t xml:space="preserve">ports8 </w:t>
            </w:r>
            <w:r w:rsidRPr="00D472C1">
              <w:rPr>
                <w:rFonts w:ascii="Arial" w:eastAsia="宋体" w:hAnsi="Arial" w:cs="Arial"/>
                <w:lang w:eastAsia="zh-CN"/>
              </w:rPr>
              <w:t>for an SRS resource, all the 8 SRS ports are mapped to each (</w:t>
            </w:r>
            <w:r w:rsidRPr="00D472C1">
              <w:rPr>
                <w:rFonts w:ascii="Arial" w:eastAsia="宋体" w:hAnsi="Arial" w:cs="Arial"/>
                <w:i/>
                <w:lang w:eastAsia="zh-CN"/>
              </w:rPr>
              <w:t>S</w:t>
            </w:r>
            <w:r w:rsidRPr="00D472C1">
              <w:rPr>
                <w:rFonts w:ascii="Arial" w:eastAsia="宋体" w:hAnsi="Arial" w:cs="Arial"/>
                <w:lang w:eastAsia="zh-CN"/>
              </w:rPr>
              <w:t xml:space="preserve"> = 1) symbol of the resource. While when RRC parameter </w:t>
            </w:r>
            <w:r w:rsidRPr="00D472C1">
              <w:rPr>
                <w:rFonts w:ascii="Arial" w:eastAsia="宋体" w:hAnsi="Arial" w:cs="Arial"/>
                <w:i/>
                <w:lang w:eastAsia="zh-CN"/>
              </w:rPr>
              <w:t>nrofSRS-Ports-n8</w:t>
            </w:r>
            <w:r w:rsidRPr="00D472C1">
              <w:rPr>
                <w:rFonts w:ascii="Arial" w:eastAsia="宋体" w:hAnsi="Arial" w:cs="Arial"/>
                <w:lang w:eastAsia="zh-CN"/>
              </w:rPr>
              <w:t xml:space="preserve"> is set to </w:t>
            </w:r>
            <w:r w:rsidRPr="00D472C1">
              <w:rPr>
                <w:rFonts w:ascii="Arial" w:eastAsia="宋体" w:hAnsi="Arial" w:cs="Arial"/>
                <w:i/>
                <w:lang w:eastAsia="zh-CN"/>
              </w:rPr>
              <w:t xml:space="preserve">ports8tdm </w:t>
            </w:r>
            <w:r w:rsidRPr="00D472C1">
              <w:rPr>
                <w:rFonts w:ascii="Arial" w:eastAsia="宋体" w:hAnsi="Arial" w:cs="Arial"/>
                <w:lang w:eastAsia="zh-CN"/>
              </w:rPr>
              <w:t xml:space="preserve">for an SRS resource, the 8 SRS port(s) are mapped to every </w:t>
            </w:r>
            <w:r w:rsidRPr="00D472C1">
              <w:rPr>
                <w:rFonts w:ascii="Arial" w:eastAsia="宋体" w:hAnsi="Arial" w:cs="Arial"/>
                <w:i/>
                <w:lang w:eastAsia="zh-CN"/>
              </w:rPr>
              <w:t>S</w:t>
            </w:r>
            <w:r w:rsidRPr="00D472C1">
              <w:rPr>
                <w:rFonts w:ascii="Arial" w:eastAsia="宋体" w:hAnsi="Arial" w:cs="Arial"/>
                <w:lang w:eastAsia="zh-CN"/>
              </w:rPr>
              <w:t xml:space="preserve"> = 2 </w:t>
            </w:r>
            <w:proofErr w:type="gramStart"/>
            <w:r w:rsidRPr="00D472C1">
              <w:rPr>
                <w:rFonts w:ascii="Arial" w:eastAsia="宋体" w:hAnsi="Arial" w:cs="Arial"/>
                <w:lang w:eastAsia="zh-CN"/>
              </w:rPr>
              <w:t>symbols</w:t>
            </w:r>
            <w:proofErr w:type="gramEnd"/>
            <w:r w:rsidRPr="00D472C1">
              <w:rPr>
                <w:rFonts w:ascii="Arial" w:eastAsia="宋体" w:hAnsi="Arial" w:cs="Arial"/>
                <w:lang w:eastAsia="zh-CN"/>
              </w:rPr>
              <w:t xml:space="preserve"> of the resource in a TDM manner.</w:t>
            </w:r>
          </w:p>
          <w:p w14:paraId="7EE3A039" w14:textId="77777777" w:rsidR="00D472C1" w:rsidRPr="00D472C1" w:rsidRDefault="00D472C1" w:rsidP="00D472C1">
            <w:pPr>
              <w:spacing w:after="0"/>
              <w:ind w:left="284"/>
              <w:rPr>
                <w:rFonts w:ascii="Arial" w:eastAsia="宋体" w:hAnsi="Arial" w:cs="Arial"/>
                <w:lang w:eastAsia="zh-CN"/>
              </w:rPr>
            </w:pPr>
            <w:r w:rsidRPr="00D472C1">
              <w:rPr>
                <w:rFonts w:ascii="Arial" w:eastAsia="宋体" w:hAnsi="Arial" w:cs="Arial"/>
                <w:lang w:eastAsia="zh-CN"/>
              </w:rPr>
              <w:t xml:space="preserve">In clause 6.4.1.4 of TS 38.211, the TDM SRS port mapping scheme is clearly specified. However, current description in clause 6.2.1 of TS 38.214 does NOT capture the case where 8 SRS ports in an SRS resource are mapped to every </w:t>
            </w:r>
            <w:r w:rsidRPr="00D472C1">
              <w:rPr>
                <w:rFonts w:ascii="Arial" w:eastAsia="宋体" w:hAnsi="Arial" w:cs="Arial"/>
                <w:i/>
                <w:lang w:eastAsia="zh-CN"/>
              </w:rPr>
              <w:t>S</w:t>
            </w:r>
            <w:r w:rsidRPr="00D472C1">
              <w:rPr>
                <w:rFonts w:ascii="Arial" w:eastAsia="宋体" w:hAnsi="Arial" w:cs="Arial"/>
                <w:lang w:eastAsia="zh-CN"/>
              </w:rPr>
              <w:t xml:space="preserve"> = 2 </w:t>
            </w:r>
            <w:proofErr w:type="gramStart"/>
            <w:r w:rsidRPr="00D472C1">
              <w:rPr>
                <w:rFonts w:ascii="Arial" w:eastAsia="宋体" w:hAnsi="Arial" w:cs="Arial"/>
                <w:lang w:eastAsia="zh-CN"/>
              </w:rPr>
              <w:t>symbols</w:t>
            </w:r>
            <w:proofErr w:type="gramEnd"/>
            <w:r w:rsidRPr="00D472C1">
              <w:rPr>
                <w:rFonts w:ascii="Arial" w:eastAsia="宋体" w:hAnsi="Arial" w:cs="Arial"/>
                <w:lang w:eastAsia="zh-CN"/>
              </w:rPr>
              <w:t xml:space="preserve"> of the resource.</w:t>
            </w:r>
          </w:p>
        </w:tc>
      </w:tr>
      <w:tr w:rsidR="00D472C1" w:rsidRPr="00D472C1" w14:paraId="268B1AFE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90415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E6F92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sz w:val="8"/>
                <w:szCs w:val="8"/>
              </w:rPr>
            </w:pPr>
          </w:p>
        </w:tc>
      </w:tr>
      <w:tr w:rsidR="00D472C1" w:rsidRPr="00D472C1" w14:paraId="53E6F042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1974BEE" w14:textId="77777777" w:rsidR="00D472C1" w:rsidRPr="00D472C1" w:rsidRDefault="00D472C1" w:rsidP="00D472C1">
            <w:pPr>
              <w:tabs>
                <w:tab w:val="right" w:pos="2184"/>
              </w:tabs>
              <w:spacing w:after="0"/>
              <w:rPr>
                <w:rFonts w:ascii="Arial" w:eastAsia="宋体" w:hAnsi="Arial" w:cs="Arial"/>
                <w:b/>
                <w:i/>
              </w:rPr>
            </w:pPr>
            <w:r w:rsidRPr="00D472C1">
              <w:rPr>
                <w:rFonts w:ascii="Arial" w:eastAsia="宋体" w:hAnsi="Arial" w:cs="Arial"/>
                <w:b/>
                <w:i/>
              </w:rPr>
              <w:t>Summary of change: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448B224" w14:textId="77777777" w:rsidR="00D472C1" w:rsidRPr="00D472C1" w:rsidRDefault="00D472C1" w:rsidP="00D472C1">
            <w:pPr>
              <w:spacing w:after="0"/>
              <w:ind w:left="284"/>
              <w:rPr>
                <w:rFonts w:ascii="Arial" w:eastAsia="宋体" w:hAnsi="Arial" w:cs="Arial"/>
                <w:lang w:eastAsia="zh-CN"/>
              </w:rPr>
            </w:pPr>
            <w:r w:rsidRPr="00D472C1">
              <w:rPr>
                <w:rFonts w:ascii="Arial" w:eastAsia="宋体" w:hAnsi="Arial" w:cs="Arial"/>
                <w:lang w:eastAsia="zh-CN"/>
              </w:rPr>
              <w:t xml:space="preserve">Clarify that SRS port(s) of an SRS resource are mapped to every </w:t>
            </w:r>
            <w:r w:rsidRPr="00D472C1">
              <w:rPr>
                <w:rFonts w:ascii="Arial" w:eastAsia="宋体" w:hAnsi="Arial" w:cs="Arial"/>
                <w:i/>
                <w:lang w:eastAsia="zh-CN"/>
              </w:rPr>
              <w:t>S</w:t>
            </w:r>
            <w:r w:rsidRPr="00D472C1">
              <w:rPr>
                <w:rFonts w:ascii="Arial" w:eastAsia="宋体" w:hAnsi="Arial" w:cs="Arial"/>
                <w:lang w:eastAsia="zh-CN"/>
              </w:rPr>
              <w:t xml:space="preserve"> symbol(s) of the resource according to clause 6.4.1.4 of TS 38.211.</w:t>
            </w:r>
          </w:p>
        </w:tc>
      </w:tr>
      <w:tr w:rsidR="00D472C1" w:rsidRPr="00D472C1" w14:paraId="208F1410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9C045E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6075AC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sz w:val="8"/>
                <w:szCs w:val="8"/>
              </w:rPr>
            </w:pPr>
          </w:p>
        </w:tc>
      </w:tr>
      <w:tr w:rsidR="00D472C1" w:rsidRPr="00D472C1" w14:paraId="5EA74654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0175B7" w14:textId="77777777" w:rsidR="00D472C1" w:rsidRPr="00D472C1" w:rsidRDefault="00D472C1" w:rsidP="00D472C1">
            <w:pPr>
              <w:tabs>
                <w:tab w:val="right" w:pos="2184"/>
              </w:tabs>
              <w:spacing w:after="0"/>
              <w:rPr>
                <w:rFonts w:ascii="Arial" w:eastAsia="宋体" w:hAnsi="Arial" w:cs="Arial"/>
                <w:b/>
                <w:i/>
              </w:rPr>
            </w:pPr>
            <w:r w:rsidRPr="00D472C1">
              <w:rPr>
                <w:rFonts w:ascii="Arial" w:eastAsia="宋体" w:hAnsi="Arial" w:cs="Arial"/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F0DC765" w14:textId="77777777" w:rsidR="00D472C1" w:rsidRPr="00D472C1" w:rsidRDefault="00D472C1" w:rsidP="00D472C1">
            <w:pPr>
              <w:spacing w:after="0"/>
              <w:ind w:left="284"/>
              <w:rPr>
                <w:rFonts w:ascii="Arial" w:eastAsia="宋体" w:hAnsi="Arial" w:cs="Arial"/>
                <w:lang w:eastAsia="zh-CN"/>
              </w:rPr>
            </w:pPr>
            <w:r w:rsidRPr="00D472C1">
              <w:rPr>
                <w:rFonts w:ascii="Arial" w:eastAsia="宋体" w:hAnsi="Arial" w:cs="Arial"/>
                <w:lang w:eastAsia="zh-CN"/>
              </w:rPr>
              <w:t xml:space="preserve">Current description would case wrong UE </w:t>
            </w:r>
            <w:proofErr w:type="spellStart"/>
            <w:r w:rsidRPr="00D472C1">
              <w:rPr>
                <w:rFonts w:ascii="Arial" w:eastAsia="宋体" w:hAnsi="Arial" w:cs="Arial"/>
                <w:lang w:eastAsia="zh-CN"/>
              </w:rPr>
              <w:t>behavior</w:t>
            </w:r>
            <w:proofErr w:type="spellEnd"/>
            <w:r w:rsidRPr="00D472C1">
              <w:rPr>
                <w:rFonts w:ascii="Arial" w:eastAsia="宋体" w:hAnsi="Arial" w:cs="Arial"/>
                <w:lang w:eastAsia="zh-CN"/>
              </w:rPr>
              <w:t xml:space="preserve"> when </w:t>
            </w:r>
            <w:r w:rsidRPr="00D472C1">
              <w:rPr>
                <w:rFonts w:ascii="Arial" w:eastAsia="宋体" w:hAnsi="Arial" w:cs="Arial"/>
                <w:i/>
                <w:lang w:eastAsia="zh-CN"/>
              </w:rPr>
              <w:t>nrofSRS-Ports-n8</w:t>
            </w:r>
            <w:r w:rsidRPr="00D472C1">
              <w:rPr>
                <w:rFonts w:ascii="Arial" w:eastAsia="宋体" w:hAnsi="Arial" w:cs="Arial"/>
                <w:lang w:eastAsia="zh-CN"/>
              </w:rPr>
              <w:t xml:space="preserve"> is set to </w:t>
            </w:r>
            <w:r w:rsidRPr="00D472C1">
              <w:rPr>
                <w:rFonts w:ascii="Arial" w:eastAsia="宋体" w:hAnsi="Arial" w:cs="Arial"/>
                <w:i/>
                <w:lang w:eastAsia="zh-CN"/>
              </w:rPr>
              <w:t>ports8tdm</w:t>
            </w:r>
            <w:r w:rsidRPr="00D472C1">
              <w:rPr>
                <w:rFonts w:ascii="Arial" w:eastAsia="宋体" w:hAnsi="Arial" w:cs="Arial"/>
                <w:lang w:eastAsia="zh-CN"/>
              </w:rPr>
              <w:t xml:space="preserve"> for an SRS resource.</w:t>
            </w:r>
          </w:p>
        </w:tc>
      </w:tr>
      <w:tr w:rsidR="00D472C1" w:rsidRPr="00D472C1" w14:paraId="7FA6DE02" w14:textId="77777777" w:rsidTr="00D472C1">
        <w:tc>
          <w:tcPr>
            <w:tcW w:w="2694" w:type="dxa"/>
          </w:tcPr>
          <w:p w14:paraId="52420026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4"/>
          </w:tcPr>
          <w:p w14:paraId="490C8067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sz w:val="8"/>
                <w:szCs w:val="8"/>
              </w:rPr>
            </w:pPr>
          </w:p>
        </w:tc>
      </w:tr>
      <w:tr w:rsidR="00D472C1" w:rsidRPr="00D472C1" w14:paraId="2CA661ED" w14:textId="77777777" w:rsidTr="00D472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3F9FF6D3" w14:textId="77777777" w:rsidR="00D472C1" w:rsidRPr="00D472C1" w:rsidRDefault="00D472C1" w:rsidP="00D472C1">
            <w:pPr>
              <w:tabs>
                <w:tab w:val="right" w:pos="2184"/>
              </w:tabs>
              <w:spacing w:after="0"/>
              <w:rPr>
                <w:rFonts w:ascii="Arial" w:eastAsia="宋体" w:hAnsi="Arial" w:cs="Arial"/>
                <w:b/>
                <w:i/>
              </w:rPr>
            </w:pPr>
            <w:r w:rsidRPr="00D472C1">
              <w:rPr>
                <w:rFonts w:ascii="Arial" w:eastAsia="宋体" w:hAnsi="Arial" w:cs="Arial"/>
                <w:b/>
                <w:i/>
              </w:rPr>
              <w:t>Clauses affected: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76CCDF7B" w14:textId="77777777" w:rsidR="00D472C1" w:rsidRPr="00D472C1" w:rsidRDefault="00D472C1" w:rsidP="00D472C1">
            <w:pPr>
              <w:spacing w:after="0"/>
              <w:ind w:left="100"/>
              <w:rPr>
                <w:rFonts w:ascii="Arial" w:eastAsia="宋体" w:hAnsi="Arial" w:cs="Arial"/>
              </w:rPr>
            </w:pPr>
            <w:r w:rsidRPr="00D472C1">
              <w:rPr>
                <w:rFonts w:ascii="Arial" w:eastAsia="宋体" w:hAnsi="Arial" w:cs="Arial"/>
                <w:lang w:eastAsia="zh-CN"/>
              </w:rPr>
              <w:t>6.2.1</w:t>
            </w:r>
          </w:p>
        </w:tc>
      </w:tr>
      <w:tr w:rsidR="00D472C1" w:rsidRPr="00D472C1" w14:paraId="5E8DE5A0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079ED6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53422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sz w:val="8"/>
                <w:szCs w:val="8"/>
              </w:rPr>
            </w:pPr>
          </w:p>
        </w:tc>
      </w:tr>
      <w:tr w:rsidR="00D472C1" w:rsidRPr="00D472C1" w14:paraId="4C42A5C1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AF0CE9" w14:textId="77777777" w:rsidR="00D472C1" w:rsidRPr="00D472C1" w:rsidRDefault="00D472C1" w:rsidP="00D472C1">
            <w:pPr>
              <w:tabs>
                <w:tab w:val="right" w:pos="2184"/>
              </w:tabs>
              <w:spacing w:after="0"/>
              <w:rPr>
                <w:rFonts w:ascii="Arial" w:eastAsia="宋体" w:hAnsi="Arial" w:cs="Arial"/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8EFBB2" w14:textId="77777777" w:rsidR="00D472C1" w:rsidRPr="00D472C1" w:rsidRDefault="00D472C1" w:rsidP="00D472C1">
            <w:pPr>
              <w:spacing w:after="0"/>
              <w:jc w:val="center"/>
              <w:rPr>
                <w:rFonts w:ascii="Arial" w:eastAsia="宋体" w:hAnsi="Arial" w:cs="Arial"/>
                <w:b/>
                <w:caps/>
              </w:rPr>
            </w:pPr>
            <w:r w:rsidRPr="00D472C1">
              <w:rPr>
                <w:rFonts w:ascii="Arial" w:eastAsia="宋体" w:hAnsi="Arial" w:cs="Arial"/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AA637" w14:textId="77777777" w:rsidR="00D472C1" w:rsidRPr="00D472C1" w:rsidRDefault="00D472C1" w:rsidP="00D472C1">
            <w:pPr>
              <w:spacing w:after="0"/>
              <w:jc w:val="center"/>
              <w:rPr>
                <w:rFonts w:ascii="Arial" w:eastAsia="宋体" w:hAnsi="Arial" w:cs="Arial"/>
                <w:b/>
                <w:caps/>
              </w:rPr>
            </w:pPr>
            <w:r w:rsidRPr="00D472C1">
              <w:rPr>
                <w:rFonts w:ascii="Arial" w:eastAsia="宋体" w:hAnsi="Arial" w:cs="Arial"/>
                <w:b/>
                <w:caps/>
              </w:rPr>
              <w:t>N</w:t>
            </w:r>
          </w:p>
        </w:tc>
        <w:tc>
          <w:tcPr>
            <w:tcW w:w="2977" w:type="dxa"/>
          </w:tcPr>
          <w:p w14:paraId="32A781EB" w14:textId="77777777" w:rsidR="00D472C1" w:rsidRPr="00D472C1" w:rsidRDefault="00D472C1" w:rsidP="00D472C1">
            <w:pPr>
              <w:tabs>
                <w:tab w:val="right" w:pos="2893"/>
              </w:tabs>
              <w:spacing w:after="0"/>
              <w:rPr>
                <w:rFonts w:ascii="Arial" w:eastAsia="宋体" w:hAnsi="Arial" w:cs="Arial"/>
              </w:rPr>
            </w:pP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FEA76" w14:textId="77777777" w:rsidR="00D472C1" w:rsidRPr="00D472C1" w:rsidRDefault="00D472C1" w:rsidP="00D472C1">
            <w:pPr>
              <w:spacing w:after="0"/>
              <w:ind w:left="99"/>
              <w:rPr>
                <w:rFonts w:ascii="Arial" w:eastAsia="宋体" w:hAnsi="Arial" w:cs="Arial"/>
              </w:rPr>
            </w:pPr>
          </w:p>
        </w:tc>
      </w:tr>
      <w:tr w:rsidR="00D472C1" w:rsidRPr="00D472C1" w14:paraId="0B519BAF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3DDC4BD" w14:textId="77777777" w:rsidR="00D472C1" w:rsidRPr="00D472C1" w:rsidRDefault="00D472C1" w:rsidP="00D472C1">
            <w:pPr>
              <w:tabs>
                <w:tab w:val="right" w:pos="2184"/>
              </w:tabs>
              <w:spacing w:after="0"/>
              <w:rPr>
                <w:rFonts w:ascii="Arial" w:eastAsia="宋体" w:hAnsi="Arial" w:cs="Arial"/>
                <w:b/>
                <w:i/>
              </w:rPr>
            </w:pPr>
            <w:r w:rsidRPr="00D472C1">
              <w:rPr>
                <w:rFonts w:ascii="Arial" w:eastAsia="宋体" w:hAnsi="Arial" w:cs="Arial"/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5DD16884" w14:textId="77777777" w:rsidR="00D472C1" w:rsidRPr="00D472C1" w:rsidRDefault="00D472C1" w:rsidP="00D472C1">
            <w:pPr>
              <w:spacing w:after="0"/>
              <w:jc w:val="center"/>
              <w:rPr>
                <w:rFonts w:ascii="Arial" w:eastAsia="宋体" w:hAnsi="Arial" w:cs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5A37255" w14:textId="77777777" w:rsidR="00D472C1" w:rsidRPr="00D472C1" w:rsidRDefault="00D472C1" w:rsidP="00D472C1">
            <w:pPr>
              <w:spacing w:after="0"/>
              <w:jc w:val="center"/>
              <w:rPr>
                <w:rFonts w:ascii="Arial" w:eastAsia="宋体" w:hAnsi="Arial" w:cs="Arial"/>
                <w:b/>
                <w:caps/>
                <w:lang w:eastAsia="zh-CN"/>
              </w:rPr>
            </w:pPr>
            <w:r w:rsidRPr="00D472C1">
              <w:rPr>
                <w:rFonts w:ascii="Arial" w:eastAsia="宋体" w:hAnsi="Arial" w:cs="Arial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hideMark/>
          </w:tcPr>
          <w:p w14:paraId="2A6613AD" w14:textId="77777777" w:rsidR="00D472C1" w:rsidRPr="00D472C1" w:rsidRDefault="00D472C1" w:rsidP="00D472C1">
            <w:pPr>
              <w:tabs>
                <w:tab w:val="right" w:pos="2893"/>
              </w:tabs>
              <w:spacing w:after="0"/>
              <w:rPr>
                <w:rFonts w:ascii="Arial" w:eastAsia="宋体" w:hAnsi="Arial" w:cs="Arial"/>
              </w:rPr>
            </w:pPr>
            <w:r w:rsidRPr="00D472C1">
              <w:rPr>
                <w:rFonts w:ascii="Arial" w:eastAsia="宋体" w:hAnsi="Arial" w:cs="Arial"/>
              </w:rPr>
              <w:t xml:space="preserve"> Other core specifications</w:t>
            </w:r>
            <w:r w:rsidRPr="00D472C1">
              <w:rPr>
                <w:rFonts w:ascii="Arial" w:eastAsia="宋体" w:hAnsi="Arial" w:cs="Arial"/>
              </w:rPr>
              <w:tab/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90DA3CC" w14:textId="77777777" w:rsidR="00D472C1" w:rsidRPr="00D472C1" w:rsidRDefault="00D472C1" w:rsidP="00D472C1">
            <w:pPr>
              <w:spacing w:after="0"/>
              <w:ind w:left="99"/>
              <w:rPr>
                <w:rFonts w:ascii="Arial" w:eastAsia="宋体" w:hAnsi="Arial" w:cs="Arial"/>
              </w:rPr>
            </w:pPr>
            <w:r w:rsidRPr="00D472C1">
              <w:rPr>
                <w:rFonts w:ascii="Arial" w:eastAsia="宋体" w:hAnsi="Arial" w:cs="Arial"/>
              </w:rPr>
              <w:t xml:space="preserve">TS/TR ... CR ... </w:t>
            </w:r>
          </w:p>
        </w:tc>
      </w:tr>
      <w:tr w:rsidR="00D472C1" w:rsidRPr="00D472C1" w14:paraId="449392FE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4CE427E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b/>
                <w:i/>
              </w:rPr>
            </w:pPr>
            <w:r w:rsidRPr="00D472C1">
              <w:rPr>
                <w:rFonts w:ascii="Arial" w:eastAsia="宋体" w:hAnsi="Arial" w:cs="Arial"/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07D9C547" w14:textId="77777777" w:rsidR="00D472C1" w:rsidRPr="00D472C1" w:rsidRDefault="00D472C1" w:rsidP="00D472C1">
            <w:pPr>
              <w:spacing w:after="0"/>
              <w:jc w:val="center"/>
              <w:rPr>
                <w:rFonts w:ascii="Arial" w:eastAsia="宋体" w:hAnsi="Arial" w:cs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4871DEAD" w14:textId="77777777" w:rsidR="00D472C1" w:rsidRPr="00D472C1" w:rsidRDefault="00D472C1" w:rsidP="00D472C1">
            <w:pPr>
              <w:spacing w:after="0"/>
              <w:jc w:val="center"/>
              <w:rPr>
                <w:rFonts w:ascii="Arial" w:eastAsia="宋体" w:hAnsi="Arial" w:cs="Arial"/>
                <w:b/>
                <w:caps/>
                <w:lang w:eastAsia="zh-CN"/>
              </w:rPr>
            </w:pPr>
            <w:r w:rsidRPr="00D472C1">
              <w:rPr>
                <w:rFonts w:ascii="Arial" w:eastAsia="宋体" w:hAnsi="Arial" w:cs="Arial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hideMark/>
          </w:tcPr>
          <w:p w14:paraId="5378814B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</w:rPr>
            </w:pPr>
            <w:r w:rsidRPr="00D472C1">
              <w:rPr>
                <w:rFonts w:ascii="Arial" w:eastAsia="宋体" w:hAnsi="Arial" w:cs="Arial"/>
              </w:rPr>
              <w:t xml:space="preserve"> Test specifications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5104EA0B" w14:textId="77777777" w:rsidR="00D472C1" w:rsidRPr="00D472C1" w:rsidRDefault="00D472C1" w:rsidP="00D472C1">
            <w:pPr>
              <w:spacing w:after="0"/>
              <w:ind w:left="99"/>
              <w:rPr>
                <w:rFonts w:ascii="Arial" w:eastAsia="宋体" w:hAnsi="Arial" w:cs="Arial"/>
              </w:rPr>
            </w:pPr>
            <w:r w:rsidRPr="00D472C1">
              <w:rPr>
                <w:rFonts w:ascii="Arial" w:eastAsia="宋体" w:hAnsi="Arial" w:cs="Arial"/>
              </w:rPr>
              <w:t xml:space="preserve">TS/TR ... CR ... </w:t>
            </w:r>
          </w:p>
        </w:tc>
      </w:tr>
      <w:tr w:rsidR="00D472C1" w:rsidRPr="00D472C1" w14:paraId="540F19EB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C7B02CC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b/>
                <w:i/>
              </w:rPr>
            </w:pPr>
            <w:r w:rsidRPr="00D472C1">
              <w:rPr>
                <w:rFonts w:ascii="Arial" w:eastAsia="宋体" w:hAnsi="Arial" w:cs="Arial"/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462734DC" w14:textId="77777777" w:rsidR="00D472C1" w:rsidRPr="00D472C1" w:rsidRDefault="00D472C1" w:rsidP="00D472C1">
            <w:pPr>
              <w:spacing w:after="0"/>
              <w:jc w:val="center"/>
              <w:rPr>
                <w:rFonts w:ascii="Arial" w:eastAsia="宋体" w:hAnsi="Arial" w:cs="Arial"/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  <w:hideMark/>
          </w:tcPr>
          <w:p w14:paraId="6923B35C" w14:textId="77777777" w:rsidR="00D472C1" w:rsidRPr="00D472C1" w:rsidRDefault="00D472C1" w:rsidP="00D472C1">
            <w:pPr>
              <w:spacing w:after="0"/>
              <w:jc w:val="center"/>
              <w:rPr>
                <w:rFonts w:ascii="Arial" w:eastAsia="宋体" w:hAnsi="Arial" w:cs="Arial"/>
                <w:b/>
                <w:caps/>
                <w:lang w:eastAsia="zh-CN"/>
              </w:rPr>
            </w:pPr>
            <w:r w:rsidRPr="00D472C1">
              <w:rPr>
                <w:rFonts w:ascii="Arial" w:eastAsia="宋体" w:hAnsi="Arial" w:cs="Arial"/>
                <w:b/>
                <w:caps/>
                <w:lang w:eastAsia="zh-CN"/>
              </w:rPr>
              <w:t>X</w:t>
            </w:r>
          </w:p>
        </w:tc>
        <w:tc>
          <w:tcPr>
            <w:tcW w:w="2977" w:type="dxa"/>
            <w:hideMark/>
          </w:tcPr>
          <w:p w14:paraId="19A4CFA7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</w:rPr>
            </w:pPr>
            <w:r w:rsidRPr="00D472C1">
              <w:rPr>
                <w:rFonts w:ascii="Arial" w:eastAsia="宋体" w:hAnsi="Arial" w:cs="Arial"/>
              </w:rPr>
              <w:t xml:space="preserve"> O&amp;M Specifications</w:t>
            </w:r>
          </w:p>
        </w:tc>
        <w:tc>
          <w:tcPr>
            <w:tcW w:w="34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2BEFD7A" w14:textId="77777777" w:rsidR="00D472C1" w:rsidRPr="00D472C1" w:rsidRDefault="00D472C1" w:rsidP="00D472C1">
            <w:pPr>
              <w:spacing w:after="0"/>
              <w:ind w:left="99"/>
              <w:rPr>
                <w:rFonts w:ascii="Arial" w:eastAsia="宋体" w:hAnsi="Arial" w:cs="Arial"/>
              </w:rPr>
            </w:pPr>
            <w:r w:rsidRPr="00D472C1">
              <w:rPr>
                <w:rFonts w:ascii="Arial" w:eastAsia="宋体" w:hAnsi="Arial" w:cs="Arial"/>
              </w:rPr>
              <w:t xml:space="preserve">TS/TR ... CR ... </w:t>
            </w:r>
          </w:p>
        </w:tc>
      </w:tr>
      <w:tr w:rsidR="00D472C1" w:rsidRPr="00D472C1" w14:paraId="63B53358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623C16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  <w:b/>
                <w:i/>
              </w:rPr>
            </w:pPr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81186" w14:textId="77777777" w:rsidR="00D472C1" w:rsidRPr="00D472C1" w:rsidRDefault="00D472C1" w:rsidP="00D472C1">
            <w:pPr>
              <w:spacing w:after="0"/>
              <w:rPr>
                <w:rFonts w:ascii="Arial" w:eastAsia="宋体" w:hAnsi="Arial" w:cs="Arial"/>
              </w:rPr>
            </w:pPr>
          </w:p>
        </w:tc>
      </w:tr>
      <w:tr w:rsidR="00D472C1" w:rsidRPr="00D472C1" w14:paraId="37E7B792" w14:textId="77777777" w:rsidTr="00D472C1"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97FA5F0" w14:textId="77777777" w:rsidR="00D472C1" w:rsidRPr="00D472C1" w:rsidRDefault="00D472C1" w:rsidP="00D472C1">
            <w:pPr>
              <w:tabs>
                <w:tab w:val="right" w:pos="2184"/>
              </w:tabs>
              <w:spacing w:after="0"/>
              <w:rPr>
                <w:rFonts w:ascii="Arial" w:eastAsia="宋体" w:hAnsi="Arial" w:cs="Arial"/>
                <w:b/>
                <w:i/>
              </w:rPr>
            </w:pPr>
            <w:r w:rsidRPr="00D472C1">
              <w:rPr>
                <w:rFonts w:ascii="Arial" w:eastAsia="宋体" w:hAnsi="Arial" w:cs="Arial"/>
                <w:b/>
                <w:i/>
              </w:rPr>
              <w:t>Other comments:</w:t>
            </w:r>
          </w:p>
        </w:tc>
        <w:tc>
          <w:tcPr>
            <w:tcW w:w="69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10DC266" w14:textId="77777777" w:rsidR="00D472C1" w:rsidRPr="00D472C1" w:rsidRDefault="00D472C1" w:rsidP="00D472C1">
            <w:pPr>
              <w:spacing w:after="0"/>
              <w:ind w:left="100"/>
              <w:rPr>
                <w:rFonts w:ascii="Arial" w:eastAsia="宋体" w:hAnsi="Arial" w:cs="Arial"/>
              </w:rPr>
            </w:pPr>
          </w:p>
        </w:tc>
      </w:tr>
      <w:tr w:rsidR="00D472C1" w:rsidRPr="00D472C1" w14:paraId="716B2625" w14:textId="77777777" w:rsidTr="00D472C1"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7A20E6" w14:textId="77777777" w:rsidR="00D472C1" w:rsidRPr="00D472C1" w:rsidRDefault="00D472C1" w:rsidP="00D472C1">
            <w:pPr>
              <w:tabs>
                <w:tab w:val="right" w:pos="2184"/>
              </w:tabs>
              <w:spacing w:after="0"/>
              <w:rPr>
                <w:rFonts w:ascii="Arial" w:eastAsia="宋体" w:hAnsi="Arial" w:cs="Arial"/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1B4CEEA0" w14:textId="77777777" w:rsidR="00D472C1" w:rsidRPr="00D472C1" w:rsidRDefault="00D472C1" w:rsidP="00D472C1">
            <w:pPr>
              <w:spacing w:after="0"/>
              <w:ind w:left="100"/>
              <w:rPr>
                <w:rFonts w:ascii="Arial" w:eastAsia="宋体" w:hAnsi="Arial" w:cs="Arial"/>
                <w:sz w:val="8"/>
                <w:szCs w:val="8"/>
              </w:rPr>
            </w:pPr>
          </w:p>
        </w:tc>
      </w:tr>
      <w:tr w:rsidR="00D472C1" w:rsidRPr="00D472C1" w14:paraId="4125E481" w14:textId="77777777" w:rsidTr="00D472C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6A35839" w14:textId="77777777" w:rsidR="00D472C1" w:rsidRPr="00D472C1" w:rsidRDefault="00D472C1" w:rsidP="00D472C1">
            <w:pPr>
              <w:tabs>
                <w:tab w:val="right" w:pos="2184"/>
              </w:tabs>
              <w:spacing w:after="0"/>
              <w:rPr>
                <w:rFonts w:ascii="Arial" w:eastAsia="宋体" w:hAnsi="Arial" w:cs="Arial"/>
                <w:b/>
                <w:i/>
              </w:rPr>
            </w:pPr>
            <w:r w:rsidRPr="00D472C1">
              <w:rPr>
                <w:rFonts w:ascii="Arial" w:eastAsia="宋体" w:hAnsi="Arial" w:cs="Arial"/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7C4312" w14:textId="77777777" w:rsidR="00D472C1" w:rsidRPr="00D472C1" w:rsidRDefault="00D472C1" w:rsidP="00D472C1">
            <w:pPr>
              <w:spacing w:after="0"/>
              <w:ind w:left="100"/>
              <w:rPr>
                <w:rFonts w:ascii="Arial" w:eastAsia="宋体" w:hAnsi="Arial" w:cs="Arial"/>
              </w:rPr>
            </w:pPr>
          </w:p>
        </w:tc>
      </w:tr>
    </w:tbl>
    <w:p w14:paraId="65BBEFF8" w14:textId="77777777" w:rsidR="00D472C1" w:rsidRPr="00D472C1" w:rsidRDefault="00D472C1" w:rsidP="00D472C1">
      <w:pPr>
        <w:spacing w:after="0"/>
        <w:rPr>
          <w:rFonts w:ascii="Arial" w:eastAsia="宋体" w:hAnsi="Arial"/>
          <w:sz w:val="8"/>
          <w:szCs w:val="8"/>
        </w:rPr>
      </w:pPr>
    </w:p>
    <w:p w14:paraId="5BFA2789" w14:textId="77777777" w:rsidR="00D472C1" w:rsidRPr="00D472C1" w:rsidRDefault="00D472C1" w:rsidP="00D472C1">
      <w:pPr>
        <w:keepNext/>
        <w:keepLines/>
        <w:spacing w:before="120"/>
        <w:ind w:left="1418" w:hanging="1418"/>
        <w:outlineLvl w:val="3"/>
        <w:rPr>
          <w:rFonts w:ascii="Arial" w:eastAsia="宋体" w:hAnsi="Arial"/>
          <w:color w:val="000000"/>
          <w:sz w:val="24"/>
        </w:rPr>
      </w:pPr>
      <w:bookmarkStart w:id="15" w:name="_Toc29230382"/>
      <w:bookmarkStart w:id="16" w:name="_Toc51774149"/>
      <w:bookmarkStart w:id="17" w:name="_Toc19796506"/>
      <w:bookmarkStart w:id="18" w:name="_Toc26459732"/>
      <w:bookmarkStart w:id="19" w:name="_Toc36026641"/>
      <w:bookmarkStart w:id="20" w:name="_Toc45107480"/>
      <w:bookmarkStart w:id="21" w:name="_Toc98419691"/>
      <w:r w:rsidRPr="00D472C1">
        <w:rPr>
          <w:rFonts w:ascii="Arial" w:eastAsia="宋体" w:hAnsi="Arial"/>
          <w:color w:val="000000"/>
          <w:sz w:val="24"/>
        </w:rPr>
        <w:t>6.2.1</w:t>
      </w:r>
      <w:r w:rsidRPr="00D472C1">
        <w:rPr>
          <w:rFonts w:ascii="Arial" w:eastAsia="宋体" w:hAnsi="Arial"/>
          <w:color w:val="000000"/>
          <w:sz w:val="24"/>
        </w:rPr>
        <w:tab/>
        <w:t>UE sounding procedure</w:t>
      </w:r>
    </w:p>
    <w:p w14:paraId="26CB9680" w14:textId="77777777" w:rsidR="00D472C1" w:rsidRPr="00D472C1" w:rsidRDefault="00D472C1" w:rsidP="00D472C1">
      <w:pPr>
        <w:spacing w:beforeLines="50" w:before="120" w:afterLines="50" w:after="120"/>
        <w:jc w:val="center"/>
        <w:rPr>
          <w:rFonts w:eastAsia="宋体"/>
          <w:color w:val="FF0000"/>
          <w:szCs w:val="32"/>
          <w:lang w:val="en-US" w:eastAsia="zh-CN"/>
        </w:rPr>
      </w:pPr>
      <w:r w:rsidRPr="00D472C1">
        <w:rPr>
          <w:rFonts w:eastAsia="宋体"/>
          <w:color w:val="FF0000"/>
          <w:szCs w:val="32"/>
          <w:lang w:val="en-US" w:eastAsia="zh-CN"/>
        </w:rPr>
        <w:t>&lt;Unchanged part omitted&gt;</w:t>
      </w:r>
    </w:p>
    <w:p w14:paraId="1518420A" w14:textId="77777777" w:rsidR="00D472C1" w:rsidRPr="001B761D" w:rsidRDefault="00D472C1" w:rsidP="00D472C1">
      <w:pPr>
        <w:rPr>
          <w:sz w:val="22"/>
          <w:szCs w:val="22"/>
        </w:rPr>
      </w:pPr>
      <w:r w:rsidRPr="001B761D">
        <w:rPr>
          <w:sz w:val="22"/>
          <w:szCs w:val="22"/>
        </w:rPr>
        <w:t xml:space="preserve">The UE may be configured by the higher layer parameter </w:t>
      </w:r>
      <w:proofErr w:type="spellStart"/>
      <w:r w:rsidRPr="001B761D">
        <w:rPr>
          <w:i/>
          <w:sz w:val="22"/>
          <w:szCs w:val="22"/>
        </w:rPr>
        <w:t>resourceMapping</w:t>
      </w:r>
      <w:proofErr w:type="spellEnd"/>
      <w:r w:rsidRPr="001B761D">
        <w:rPr>
          <w:i/>
          <w:sz w:val="22"/>
          <w:szCs w:val="22"/>
        </w:rPr>
        <w:t xml:space="preserve"> </w:t>
      </w:r>
      <w:r w:rsidRPr="001B761D">
        <w:rPr>
          <w:sz w:val="22"/>
          <w:szCs w:val="22"/>
        </w:rPr>
        <w:t>in</w:t>
      </w:r>
      <w:r w:rsidRPr="001B761D">
        <w:rPr>
          <w:i/>
          <w:sz w:val="22"/>
          <w:szCs w:val="22"/>
        </w:rPr>
        <w:t xml:space="preserve"> SRS-Resource</w:t>
      </w:r>
      <w:r w:rsidRPr="001B761D">
        <w:rPr>
          <w:sz w:val="22"/>
          <w:szCs w:val="22"/>
        </w:rPr>
        <w:t xml:space="preserve"> with an SRS resource occupying </w:t>
      </w:r>
      <w:r w:rsidRPr="001B761D">
        <w:rPr>
          <w:noProof/>
          <w:position w:val="-12"/>
          <w:sz w:val="22"/>
          <w:szCs w:val="22"/>
        </w:rPr>
        <w:object w:dxaOrig="1160" w:dyaOrig="280" w14:anchorId="6B32C0B8">
          <v:shape id="_x0000_i1028" type="#_x0000_t75" alt="" style="width:57.75pt;height:14.25pt;mso-width-percent:0;mso-height-percent:0;mso-width-percent:0;mso-height-percent:0" o:ole="">
            <v:imagedata r:id="rId11" o:title=""/>
          </v:shape>
          <o:OLEObject Type="Embed" ProgID="Equation.DSMT4" ShapeID="_x0000_i1028" DrawAspect="Content" ObjectID="_1825103561" r:id="rId16"/>
        </w:object>
      </w:r>
      <w:r w:rsidRPr="001B761D">
        <w:rPr>
          <w:sz w:val="22"/>
          <w:szCs w:val="22"/>
        </w:rPr>
        <w:t xml:space="preserve"> adjacent OFDM symbols within the last 6 symbols of the slot, or at any symbol location within the slot if </w:t>
      </w:r>
      <w:r w:rsidRPr="001B761D">
        <w:rPr>
          <w:i/>
          <w:iCs/>
          <w:sz w:val="22"/>
          <w:szCs w:val="22"/>
        </w:rPr>
        <w:t>resourceMapping-r16</w:t>
      </w:r>
      <w:r w:rsidRPr="001B761D">
        <w:rPr>
          <w:sz w:val="22"/>
          <w:szCs w:val="22"/>
        </w:rPr>
        <w:t xml:space="preserve"> is provided subject to UE capability, where all antenna ports of the SRS resources are mapped to</w:t>
      </w:r>
      <w:r>
        <w:rPr>
          <w:rFonts w:eastAsiaTheme="minorEastAsia" w:hint="eastAsia"/>
          <w:sz w:val="22"/>
          <w:szCs w:val="22"/>
          <w:lang w:eastAsia="zh-CN"/>
        </w:rPr>
        <w:t xml:space="preserve"> </w:t>
      </w:r>
      <w:del w:id="22" w:author="Yukai Gao" w:date="2025-11-18T06:44:00Z">
        <w:r w:rsidRPr="001425BE" w:rsidDel="001B761D">
          <w:rPr>
            <w:rFonts w:eastAsiaTheme="minorEastAsia" w:hint="eastAsia"/>
            <w:color w:val="FF0000"/>
            <w:sz w:val="22"/>
            <w:szCs w:val="22"/>
            <w:lang w:eastAsia="zh-CN"/>
          </w:rPr>
          <w:delText>each</w:delText>
        </w:r>
        <w:r w:rsidRPr="001425BE" w:rsidDel="001B761D">
          <w:rPr>
            <w:color w:val="FF0000"/>
            <w:sz w:val="22"/>
            <w:szCs w:val="22"/>
          </w:rPr>
          <w:delText xml:space="preserve"> </w:delText>
        </w:r>
      </w:del>
      <w:ins w:id="23" w:author="Yukai Gao" w:date="2025-11-18T06:42:00Z">
        <w:r w:rsidRPr="001425BE">
          <w:rPr>
            <w:rFonts w:hint="eastAsia"/>
            <w:color w:val="FF0000"/>
            <w:sz w:val="22"/>
            <w:szCs w:val="22"/>
            <w:lang w:val="en-US" w:eastAsia="zh-CN"/>
          </w:rPr>
          <w:t xml:space="preserve">every </w:t>
        </w:r>
      </w:ins>
      <m:oMath>
        <m:r>
          <w:ins w:id="24" w:author="Yukai Gao" w:date="2025-11-18T06:42:00Z">
            <w:rPr>
              <w:rFonts w:ascii="Cambria Math" w:hAnsi="Cambria Math"/>
              <w:color w:val="FF0000"/>
              <w:sz w:val="22"/>
              <w:szCs w:val="22"/>
            </w:rPr>
            <m:t>S</m:t>
          </w:ins>
        </m:r>
      </m:oMath>
      <w:ins w:id="25" w:author="Yukai Gao" w:date="2025-11-18T06:42:00Z">
        <w:r w:rsidRPr="001425BE">
          <w:rPr>
            <w:color w:val="FF0000"/>
            <w:sz w:val="22"/>
            <w:szCs w:val="22"/>
          </w:rPr>
          <w:t xml:space="preserve"> </w:t>
        </w:r>
      </w:ins>
      <w:r w:rsidRPr="001B761D">
        <w:rPr>
          <w:sz w:val="22"/>
          <w:szCs w:val="22"/>
        </w:rPr>
        <w:t>symbol</w:t>
      </w:r>
      <w:ins w:id="26" w:author="Yukai Gao" w:date="2025-11-18T06:43:00Z">
        <w:r w:rsidRPr="001425BE">
          <w:rPr>
            <w:rFonts w:hint="eastAsia"/>
            <w:color w:val="FF0000"/>
            <w:sz w:val="22"/>
            <w:szCs w:val="22"/>
            <w:lang w:val="en-US" w:eastAsia="zh-CN"/>
          </w:rPr>
          <w:t>(s)</w:t>
        </w:r>
      </w:ins>
      <w:r w:rsidRPr="001B761D">
        <w:rPr>
          <w:sz w:val="22"/>
          <w:szCs w:val="22"/>
        </w:rPr>
        <w:t xml:space="preserve"> of the resource</w:t>
      </w:r>
      <w:ins w:id="27" w:author="Yukai Gao" w:date="2025-11-18T06:44:00Z">
        <w:r w:rsidRPr="001B761D">
          <w:rPr>
            <w:rFonts w:hint="eastAsia"/>
            <w:sz w:val="22"/>
            <w:szCs w:val="22"/>
            <w:lang w:val="en-US" w:eastAsia="zh-CN"/>
          </w:rPr>
          <w:t xml:space="preserve"> </w:t>
        </w:r>
        <w:r w:rsidRPr="001425BE">
          <w:rPr>
            <w:rFonts w:hint="eastAsia"/>
            <w:color w:val="FF0000"/>
            <w:sz w:val="22"/>
            <w:szCs w:val="22"/>
            <w:lang w:val="en-US" w:eastAsia="zh-CN"/>
          </w:rPr>
          <w:t xml:space="preserve">according to </w:t>
        </w:r>
        <w:r w:rsidRPr="001425BE">
          <w:rPr>
            <w:color w:val="FF0000"/>
            <w:sz w:val="22"/>
            <w:szCs w:val="22"/>
            <w:lang w:eastAsia="zh-CN"/>
          </w:rPr>
          <w:t xml:space="preserve">clause 6.4.1.4 of </w:t>
        </w:r>
        <w:r w:rsidRPr="001425BE">
          <w:rPr>
            <w:rFonts w:hint="eastAsia"/>
            <w:color w:val="FF0000"/>
            <w:sz w:val="22"/>
            <w:szCs w:val="22"/>
            <w:lang w:val="en-US" w:eastAsia="zh-CN"/>
          </w:rPr>
          <w:t xml:space="preserve">[4, </w:t>
        </w:r>
        <w:r w:rsidRPr="001425BE">
          <w:rPr>
            <w:color w:val="FF0000"/>
            <w:sz w:val="22"/>
            <w:szCs w:val="22"/>
            <w:lang w:eastAsia="zh-CN"/>
          </w:rPr>
          <w:t>TS 38.211</w:t>
        </w:r>
        <w:r w:rsidRPr="001425BE">
          <w:rPr>
            <w:rFonts w:hint="eastAsia"/>
            <w:color w:val="FF0000"/>
            <w:sz w:val="22"/>
            <w:szCs w:val="22"/>
            <w:lang w:val="en-US" w:eastAsia="zh-CN"/>
          </w:rPr>
          <w:t>]</w:t>
        </w:r>
      </w:ins>
      <w:r w:rsidRPr="001B761D">
        <w:rPr>
          <w:sz w:val="22"/>
          <w:szCs w:val="22"/>
        </w:rPr>
        <w:t xml:space="preserve">. When the SRS is configured with the higher layer parameter </w:t>
      </w:r>
      <w:r w:rsidRPr="001B761D">
        <w:rPr>
          <w:i/>
          <w:color w:val="000000"/>
          <w:sz w:val="22"/>
          <w:szCs w:val="22"/>
        </w:rPr>
        <w:t>SRS-</w:t>
      </w:r>
      <w:proofErr w:type="spellStart"/>
      <w:r w:rsidRPr="001B761D">
        <w:rPr>
          <w:i/>
          <w:color w:val="000000"/>
          <w:sz w:val="22"/>
          <w:szCs w:val="22"/>
        </w:rPr>
        <w:t>PosResourceSet</w:t>
      </w:r>
      <w:proofErr w:type="spellEnd"/>
      <w:r w:rsidRPr="001B761D">
        <w:rPr>
          <w:sz w:val="22"/>
          <w:szCs w:val="22"/>
        </w:rPr>
        <w:t xml:space="preserve"> the higher layer parameter </w:t>
      </w:r>
      <w:r w:rsidRPr="001B761D">
        <w:rPr>
          <w:i/>
          <w:sz w:val="22"/>
          <w:szCs w:val="22"/>
        </w:rPr>
        <w:t xml:space="preserve">resourceMapping-r16 </w:t>
      </w:r>
      <w:r w:rsidRPr="001B761D">
        <w:rPr>
          <w:sz w:val="22"/>
          <w:szCs w:val="22"/>
        </w:rPr>
        <w:t>in</w:t>
      </w:r>
      <w:r w:rsidRPr="001B761D">
        <w:rPr>
          <w:i/>
          <w:sz w:val="22"/>
          <w:szCs w:val="22"/>
        </w:rPr>
        <w:t xml:space="preserve"> </w:t>
      </w:r>
      <w:r w:rsidRPr="001B761D">
        <w:rPr>
          <w:i/>
          <w:color w:val="000000"/>
          <w:sz w:val="22"/>
          <w:szCs w:val="22"/>
        </w:rPr>
        <w:t>SRS-</w:t>
      </w:r>
      <w:proofErr w:type="spellStart"/>
      <w:r w:rsidRPr="001B761D">
        <w:rPr>
          <w:i/>
          <w:color w:val="000000"/>
          <w:sz w:val="22"/>
          <w:szCs w:val="22"/>
        </w:rPr>
        <w:t>PosResource</w:t>
      </w:r>
      <w:proofErr w:type="spellEnd"/>
      <w:r w:rsidRPr="001B761D">
        <w:rPr>
          <w:sz w:val="22"/>
          <w:szCs w:val="22"/>
        </w:rPr>
        <w:t xml:space="preserve"> indicates an SRS resource occupying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</m:t>
            </m:r>
          </m:sub>
        </m:sSub>
        <m:r>
          <w:rPr>
            <w:rFonts w:ascii="Cambria Math" w:hAnsi="Cambria Math"/>
            <w:sz w:val="22"/>
            <w:szCs w:val="22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1,2,4,8,12</m:t>
            </m:r>
          </m:e>
        </m:d>
      </m:oMath>
      <w:r w:rsidRPr="001B761D">
        <w:rPr>
          <w:sz w:val="22"/>
          <w:szCs w:val="22"/>
        </w:rPr>
        <w:t xml:space="preserve"> adjacent symbols anywhere within the slot. When the SRS is configured with the higher layer parameter </w:t>
      </w:r>
      <w:r w:rsidRPr="001B761D">
        <w:rPr>
          <w:i/>
          <w:color w:val="000000"/>
          <w:sz w:val="22"/>
          <w:szCs w:val="22"/>
        </w:rPr>
        <w:t>SRS-</w:t>
      </w:r>
      <w:proofErr w:type="spellStart"/>
      <w:r w:rsidRPr="001B761D">
        <w:rPr>
          <w:i/>
          <w:color w:val="000000"/>
          <w:sz w:val="22"/>
          <w:szCs w:val="22"/>
        </w:rPr>
        <w:t>ResourceSet</w:t>
      </w:r>
      <w:proofErr w:type="spellEnd"/>
      <w:r w:rsidRPr="001B761D">
        <w:rPr>
          <w:i/>
          <w:color w:val="000000"/>
          <w:sz w:val="22"/>
          <w:szCs w:val="22"/>
        </w:rPr>
        <w:t>,</w:t>
      </w:r>
      <w:r w:rsidRPr="001B761D">
        <w:rPr>
          <w:sz w:val="22"/>
          <w:szCs w:val="22"/>
        </w:rPr>
        <w:t xml:space="preserve"> the higher layer parameter </w:t>
      </w:r>
      <w:r w:rsidRPr="001B761D">
        <w:rPr>
          <w:i/>
          <w:sz w:val="22"/>
          <w:szCs w:val="22"/>
        </w:rPr>
        <w:t xml:space="preserve">resourceMapping-r17 </w:t>
      </w:r>
      <w:r w:rsidRPr="001B761D">
        <w:rPr>
          <w:sz w:val="22"/>
          <w:szCs w:val="22"/>
        </w:rPr>
        <w:t>in</w:t>
      </w:r>
      <w:r w:rsidRPr="001B761D">
        <w:rPr>
          <w:i/>
          <w:sz w:val="22"/>
          <w:szCs w:val="22"/>
        </w:rPr>
        <w:t xml:space="preserve"> </w:t>
      </w:r>
      <w:r w:rsidRPr="001B761D">
        <w:rPr>
          <w:i/>
          <w:color w:val="000000"/>
          <w:sz w:val="22"/>
          <w:szCs w:val="22"/>
        </w:rPr>
        <w:t>SRS-Resource</w:t>
      </w:r>
      <w:r w:rsidRPr="001B761D">
        <w:rPr>
          <w:sz w:val="22"/>
          <w:szCs w:val="22"/>
        </w:rPr>
        <w:t xml:space="preserve"> indicates an SRS resource occupying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</m:t>
            </m:r>
          </m:sub>
        </m:sSub>
        <m:r>
          <w:rPr>
            <w:rFonts w:ascii="Cambria Math" w:hAnsi="Cambria Math"/>
            <w:sz w:val="22"/>
            <w:szCs w:val="22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2"/>
                <w:szCs w:val="22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</w:rPr>
              <m:t>1,2,4,8,10,12,14</m:t>
            </m:r>
          </m:e>
        </m:d>
      </m:oMath>
      <w:r w:rsidRPr="001B761D">
        <w:rPr>
          <w:sz w:val="22"/>
          <w:szCs w:val="22"/>
        </w:rPr>
        <w:t xml:space="preserve"> adjacent symbols anywhere within the slot.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N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S</m:t>
            </m:r>
          </m:sub>
        </m:sSub>
      </m:oMath>
      <w:r w:rsidRPr="001B761D">
        <w:rPr>
          <w:sz w:val="22"/>
          <w:szCs w:val="22"/>
        </w:rPr>
        <w:t xml:space="preserve"> is divisible by</w:t>
      </w:r>
      <m:oMath>
        <m:r>
          <w:rPr>
            <w:rFonts w:ascii="Cambria Math" w:hAnsi="Cambria Math"/>
            <w:sz w:val="22"/>
            <w:szCs w:val="22"/>
          </w:rPr>
          <m:t xml:space="preserve"> S*R</m:t>
        </m:r>
      </m:oMath>
      <w:r w:rsidRPr="001B761D">
        <w:rPr>
          <w:sz w:val="22"/>
          <w:szCs w:val="22"/>
        </w:rPr>
        <w:t xml:space="preserve">, where </w:t>
      </w:r>
      <w:r w:rsidRPr="001B761D">
        <w:rPr>
          <w:i/>
          <w:iCs/>
          <w:sz w:val="22"/>
          <w:szCs w:val="22"/>
        </w:rPr>
        <w:t>S = 2</w:t>
      </w:r>
      <w:r w:rsidRPr="001B761D">
        <w:rPr>
          <w:sz w:val="22"/>
          <w:szCs w:val="22"/>
        </w:rPr>
        <w:t xml:space="preserve"> when </w:t>
      </w:r>
      <w:r w:rsidRPr="001B761D">
        <w:rPr>
          <w:i/>
          <w:sz w:val="22"/>
          <w:szCs w:val="22"/>
        </w:rPr>
        <w:t>nrofSRS-Ports-n8</w:t>
      </w:r>
      <w:r w:rsidRPr="001B761D">
        <w:rPr>
          <w:sz w:val="22"/>
          <w:szCs w:val="22"/>
        </w:rPr>
        <w:t xml:space="preserve"> is set to </w:t>
      </w:r>
      <w:r w:rsidRPr="001B761D">
        <w:rPr>
          <w:i/>
          <w:sz w:val="22"/>
          <w:szCs w:val="22"/>
        </w:rPr>
        <w:t>ports8tdm</w:t>
      </w:r>
      <w:r w:rsidRPr="001B761D">
        <w:rPr>
          <w:sz w:val="22"/>
          <w:szCs w:val="22"/>
        </w:rPr>
        <w:t xml:space="preserve"> is configured and </w:t>
      </w:r>
      <w:r w:rsidRPr="001B761D">
        <w:rPr>
          <w:i/>
          <w:iCs/>
          <w:sz w:val="22"/>
          <w:szCs w:val="22"/>
        </w:rPr>
        <w:t>S = 1</w:t>
      </w:r>
      <w:r w:rsidRPr="001B761D">
        <w:rPr>
          <w:sz w:val="22"/>
          <w:szCs w:val="22"/>
        </w:rPr>
        <w:t xml:space="preserve"> otherwise, and </w:t>
      </w:r>
      <w:r w:rsidRPr="001B761D">
        <w:rPr>
          <w:i/>
          <w:iCs/>
          <w:sz w:val="22"/>
          <w:szCs w:val="22"/>
        </w:rPr>
        <w:t>R</w:t>
      </w:r>
      <w:r w:rsidRPr="001B761D">
        <w:rPr>
          <w:sz w:val="22"/>
          <w:szCs w:val="22"/>
        </w:rPr>
        <w:t xml:space="preserve"> is the repetition factor.</w:t>
      </w:r>
    </w:p>
    <w:p w14:paraId="05EE357E" w14:textId="72E96CF3" w:rsidR="00D472C1" w:rsidRPr="00D472C1" w:rsidRDefault="00D472C1" w:rsidP="00D472C1">
      <w:pPr>
        <w:spacing w:beforeLines="50" w:before="120" w:afterLines="50" w:after="120"/>
        <w:jc w:val="center"/>
        <w:rPr>
          <w:rFonts w:eastAsia="宋体"/>
          <w:color w:val="000000"/>
          <w:lang w:eastAsia="zh-CN"/>
        </w:rPr>
      </w:pPr>
      <w:r w:rsidRPr="00D472C1">
        <w:rPr>
          <w:rFonts w:eastAsia="宋体"/>
          <w:color w:val="FF0000"/>
          <w:lang w:val="en-US" w:eastAsia="zh-CN"/>
        </w:rPr>
        <w:t>&lt;Unchanged part omitted&gt;</w:t>
      </w:r>
      <w:bookmarkEnd w:id="15"/>
      <w:bookmarkEnd w:id="16"/>
      <w:bookmarkEnd w:id="17"/>
      <w:bookmarkEnd w:id="18"/>
      <w:bookmarkEnd w:id="19"/>
      <w:bookmarkEnd w:id="20"/>
      <w:bookmarkEnd w:id="21"/>
    </w:p>
    <w:bookmarkEnd w:id="13"/>
    <w:bookmarkEnd w:id="14"/>
    <w:p w14:paraId="77635CC7" w14:textId="77777777" w:rsidR="00E83B1E" w:rsidRDefault="006818F4">
      <w:pPr>
        <w:pStyle w:val="1"/>
        <w:keepLines w:val="0"/>
        <w:numPr>
          <w:ilvl w:val="0"/>
          <w:numId w:val="1"/>
        </w:numPr>
        <w:spacing w:before="240" w:after="60"/>
        <w:ind w:left="360" w:hanging="360"/>
        <w:jc w:val="both"/>
        <w:rPr>
          <w:rFonts w:ascii="Times New Roman" w:eastAsia="宋体" w:hAnsi="Times New Roman" w:cs="Times New Roman"/>
          <w:bCs w:val="0"/>
          <w:color w:val="auto"/>
          <w:kern w:val="32"/>
          <w:lang w:val="en-US" w:eastAsia="zh-CN"/>
        </w:rPr>
      </w:pPr>
      <w:r>
        <w:rPr>
          <w:rFonts w:ascii="Times New Roman" w:eastAsia="宋体" w:hAnsi="Times New Roman" w:cs="Times New Roman"/>
          <w:bCs w:val="0"/>
          <w:color w:val="auto"/>
          <w:kern w:val="32"/>
          <w:lang w:val="en-US" w:eastAsia="zh-CN"/>
        </w:rPr>
        <w:lastRenderedPageBreak/>
        <w:t>References</w:t>
      </w:r>
      <w:bookmarkStart w:id="28" w:name="_Ref344215723"/>
      <w:bookmarkEnd w:id="28"/>
    </w:p>
    <w:p w14:paraId="39EB31FC" w14:textId="5912313F" w:rsidR="00E83B1E" w:rsidRDefault="00000000">
      <w:pPr>
        <w:pStyle w:val="aff8"/>
        <w:numPr>
          <w:ilvl w:val="0"/>
          <w:numId w:val="23"/>
        </w:numPr>
        <w:rPr>
          <w:lang w:eastAsia="zh-CN"/>
        </w:rPr>
      </w:pPr>
      <w:hyperlink r:id="rId17" w:history="1">
        <w:r w:rsidR="007032B5" w:rsidRPr="00EE457A">
          <w:rPr>
            <w:rStyle w:val="aff5"/>
            <w:rFonts w:eastAsia="Times New Roman"/>
          </w:rPr>
          <w:t>R1-2508533</w:t>
        </w:r>
      </w:hyperlink>
      <w:r w:rsidR="007032B5" w:rsidRPr="00EE457A">
        <w:rPr>
          <w:rFonts w:eastAsia="Times New Roman"/>
        </w:rPr>
        <w:tab/>
        <w:t>Draft CR on SRS port(s) mapping on OFDM symbol(s)</w:t>
      </w:r>
      <w:r w:rsidR="007032B5" w:rsidRPr="00EE457A">
        <w:rPr>
          <w:rFonts w:eastAsia="Times New Roman"/>
        </w:rPr>
        <w:tab/>
        <w:t xml:space="preserve">ZTE Corporation, </w:t>
      </w:r>
      <w:proofErr w:type="spellStart"/>
      <w:r w:rsidR="007032B5" w:rsidRPr="00EE457A">
        <w:rPr>
          <w:rFonts w:eastAsia="Times New Roman"/>
        </w:rPr>
        <w:t>Sanechips</w:t>
      </w:r>
      <w:proofErr w:type="spellEnd"/>
    </w:p>
    <w:p w14:paraId="0EE95569" w14:textId="33FFE827" w:rsidR="00E83B1E" w:rsidRPr="007032B5" w:rsidRDefault="00000000">
      <w:pPr>
        <w:pStyle w:val="aff8"/>
        <w:numPr>
          <w:ilvl w:val="0"/>
          <w:numId w:val="23"/>
        </w:numPr>
        <w:rPr>
          <w:lang w:eastAsia="zh-CN"/>
        </w:rPr>
      </w:pPr>
      <w:hyperlink r:id="rId18" w:history="1">
        <w:r w:rsidR="007032B5" w:rsidRPr="00EE457A">
          <w:rPr>
            <w:rStyle w:val="aff5"/>
            <w:rFonts w:eastAsia="Times New Roman"/>
          </w:rPr>
          <w:t>R1-2508552</w:t>
        </w:r>
      </w:hyperlink>
      <w:r w:rsidR="007032B5" w:rsidRPr="00EE457A">
        <w:rPr>
          <w:rFonts w:eastAsia="Times New Roman"/>
        </w:rPr>
        <w:tab/>
        <w:t>Discussion on SRS ports mapping in one symbol</w:t>
      </w:r>
      <w:r w:rsidR="007032B5" w:rsidRPr="00EE457A">
        <w:rPr>
          <w:rFonts w:eastAsia="Times New Roman"/>
        </w:rPr>
        <w:tab/>
        <w:t>NEC</w:t>
      </w:r>
    </w:p>
    <w:p w14:paraId="1BBD2330" w14:textId="6C00EB5E" w:rsidR="007032B5" w:rsidRDefault="00000000">
      <w:pPr>
        <w:pStyle w:val="aff8"/>
        <w:numPr>
          <w:ilvl w:val="0"/>
          <w:numId w:val="23"/>
        </w:numPr>
        <w:rPr>
          <w:lang w:eastAsia="zh-CN"/>
        </w:rPr>
      </w:pPr>
      <w:hyperlink r:id="rId19" w:history="1">
        <w:r w:rsidR="00EF16D2" w:rsidRPr="00EF16D2">
          <w:rPr>
            <w:rStyle w:val="aff5"/>
            <w:rFonts w:eastAsia="Times New Roman"/>
          </w:rPr>
          <w:t>R1-2507319</w:t>
        </w:r>
      </w:hyperlink>
      <w:r w:rsidR="00EF16D2" w:rsidRPr="00130131">
        <w:rPr>
          <w:rFonts w:eastAsia="Times New Roman"/>
          <w:bCs/>
        </w:rPr>
        <w:tab/>
        <w:t>Draft CR on SRS ports mapping in one symbol in TS38.214</w:t>
      </w:r>
      <w:r w:rsidR="00EF16D2" w:rsidRPr="00130131">
        <w:rPr>
          <w:rFonts w:eastAsia="Times New Roman"/>
          <w:bCs/>
        </w:rPr>
        <w:tab/>
        <w:t>NEC</w:t>
      </w:r>
    </w:p>
    <w:sectPr w:rsidR="007032B5">
      <w:footerReference w:type="default" r:id="rId20"/>
      <w:footnotePr>
        <w:numRestart w:val="eachSect"/>
      </w:footnotePr>
      <w:endnotePr>
        <w:numFmt w:val="decimal"/>
      </w:endnotePr>
      <w:pgSz w:w="11909" w:h="16834"/>
      <w:pgMar w:top="1418" w:right="1134" w:bottom="1134" w:left="1134" w:header="851" w:footer="346" w:gutter="0"/>
      <w:cols w:space="720"/>
      <w:docGrid w:linePitch="272" w:charSpace="1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10A3E" w14:textId="77777777" w:rsidR="00EA2EDB" w:rsidRDefault="00EA2EDB">
      <w:r>
        <w:separator/>
      </w:r>
    </w:p>
  </w:endnote>
  <w:endnote w:type="continuationSeparator" w:id="0">
    <w:p w14:paraId="6827C33A" w14:textId="77777777" w:rsidR="00EA2EDB" w:rsidRDefault="00EA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New York"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Swif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Times-Italic">
    <w:altName w:val="Times New Roman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670045"/>
    </w:sdtPr>
    <w:sdtEndPr>
      <w:rPr>
        <w:sz w:val="21"/>
      </w:rPr>
    </w:sdtEndPr>
    <w:sdtContent>
      <w:p w14:paraId="58B4F1D8" w14:textId="77777777" w:rsidR="00E83B1E" w:rsidRDefault="006818F4">
        <w:pPr>
          <w:pStyle w:val="af2"/>
          <w:jc w:val="center"/>
          <w:rPr>
            <w:sz w:val="21"/>
          </w:rPr>
        </w:pPr>
        <w:r>
          <w:rPr>
            <w:sz w:val="21"/>
          </w:rPr>
          <w:fldChar w:fldCharType="begin"/>
        </w:r>
        <w:r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>
          <w:rPr>
            <w:sz w:val="21"/>
            <w:lang w:val="zh-CN" w:eastAsia="zh-CN"/>
          </w:rPr>
          <w:t>6</w:t>
        </w:r>
        <w:r>
          <w:rPr>
            <w:sz w:val="21"/>
          </w:rPr>
          <w:fldChar w:fldCharType="end"/>
        </w:r>
      </w:p>
    </w:sdtContent>
  </w:sdt>
  <w:p w14:paraId="30AEE168" w14:textId="77777777" w:rsidR="00E83B1E" w:rsidRDefault="00E83B1E">
    <w:pPr>
      <w:pStyle w:val="af2"/>
      <w:ind w:right="540"/>
      <w:rPr>
        <w:lang w:eastAsia="zh-CN"/>
      </w:rPr>
    </w:pPr>
  </w:p>
  <w:p w14:paraId="39B24DEC" w14:textId="77777777" w:rsidR="009F1268" w:rsidRDefault="009F1268"/>
  <w:p w14:paraId="696E9D76" w14:textId="77777777" w:rsidR="009F1268" w:rsidRDefault="009F1268"/>
  <w:p w14:paraId="3B36FB6B" w14:textId="77777777" w:rsidR="009F1268" w:rsidRDefault="009F1268"/>
  <w:p w14:paraId="2F9784AE" w14:textId="77777777" w:rsidR="009F1268" w:rsidRDefault="009F12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42822" w14:textId="77777777" w:rsidR="00EA2EDB" w:rsidRDefault="00EA2EDB">
      <w:pPr>
        <w:spacing w:after="0"/>
      </w:pPr>
      <w:r>
        <w:separator/>
      </w:r>
    </w:p>
  </w:footnote>
  <w:footnote w:type="continuationSeparator" w:id="0">
    <w:p w14:paraId="797E0D93" w14:textId="77777777" w:rsidR="00EA2EDB" w:rsidRDefault="00EA2E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2227A0C"/>
    <w:multiLevelType w:val="multilevel"/>
    <w:tmpl w:val="02227A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numFmt w:val="bullet"/>
      <w:pStyle w:val="RAN1bullet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D3FFB"/>
    <w:multiLevelType w:val="multilevel"/>
    <w:tmpl w:val="060D3FFB"/>
    <w:lvl w:ilvl="0">
      <w:start w:val="1"/>
      <w:numFmt w:val="bullet"/>
      <w:pStyle w:val="RAN1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57C16"/>
    <w:multiLevelType w:val="multilevel"/>
    <w:tmpl w:val="72C409AA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宋体" w:hAnsi="Arial" w:cs="Times New Roman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6" w15:restartNumberingAfterBreak="0">
    <w:nsid w:val="16C52BE7"/>
    <w:multiLevelType w:val="multilevel"/>
    <w:tmpl w:val="16C52BE7"/>
    <w:lvl w:ilvl="0">
      <w:start w:val="1"/>
      <w:numFmt w:val="decimal"/>
      <w:lvlText w:val="[%1]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20E64647"/>
    <w:multiLevelType w:val="multilevel"/>
    <w:tmpl w:val="20E646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761AA"/>
    <w:multiLevelType w:val="multilevel"/>
    <w:tmpl w:val="214761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71406"/>
    <w:multiLevelType w:val="multilevel"/>
    <w:tmpl w:val="646C4625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13748C2"/>
    <w:multiLevelType w:val="multilevel"/>
    <w:tmpl w:val="313748C2"/>
    <w:lvl w:ilvl="0">
      <w:start w:val="1"/>
      <w:numFmt w:val="bullet"/>
      <w:pStyle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C74BD9"/>
    <w:multiLevelType w:val="multilevel"/>
    <w:tmpl w:val="32C74BD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570A"/>
    <w:multiLevelType w:val="multilevel"/>
    <w:tmpl w:val="42FE570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4" w15:restartNumberingAfterBreak="0">
    <w:nsid w:val="50186D25"/>
    <w:multiLevelType w:val="multilevel"/>
    <w:tmpl w:val="50186D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6C4625"/>
    <w:multiLevelType w:val="multilevel"/>
    <w:tmpl w:val="646C4625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18" w15:restartNumberingAfterBreak="0">
    <w:nsid w:val="67586D8B"/>
    <w:multiLevelType w:val="multilevel"/>
    <w:tmpl w:val="67586D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97088"/>
    <w:multiLevelType w:val="multilevel"/>
    <w:tmpl w:val="719F42C3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68526158"/>
    <w:multiLevelType w:val="multilevel"/>
    <w:tmpl w:val="68526158"/>
    <w:lvl w:ilvl="0">
      <w:start w:val="1"/>
      <w:numFmt w:val="decimalZero"/>
      <w:pStyle w:val="AppNum"/>
      <w:lvlText w:val="[00%1]    "/>
      <w:lvlJc w:val="left"/>
      <w:pPr>
        <w:tabs>
          <w:tab w:val="left" w:pos="1620"/>
        </w:tabs>
        <w:ind w:left="54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21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9F42C3"/>
    <w:multiLevelType w:val="multilevel"/>
    <w:tmpl w:val="719F42C3"/>
    <w:lvl w:ilvl="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23" w15:restartNumberingAfterBreak="0">
    <w:nsid w:val="72C409AA"/>
    <w:multiLevelType w:val="multilevel"/>
    <w:tmpl w:val="72C409AA"/>
    <w:lvl w:ilvl="0">
      <w:start w:val="1"/>
      <w:numFmt w:val="decimal"/>
      <w:lvlText w:val="%1."/>
      <w:lvlJc w:val="left"/>
      <w:pPr>
        <w:ind w:left="460" w:hanging="360"/>
      </w:pPr>
      <w:rPr>
        <w:rFonts w:ascii="Arial" w:eastAsia="宋体" w:hAnsi="Arial" w:cs="Times New Roman"/>
      </w:rPr>
    </w:lvl>
    <w:lvl w:ilvl="1">
      <w:start w:val="1"/>
      <w:numFmt w:val="lowerLetter"/>
      <w:lvlText w:val="%2)"/>
      <w:lvlJc w:val="left"/>
      <w:pPr>
        <w:ind w:left="940" w:hanging="420"/>
      </w:pPr>
    </w:lvl>
    <w:lvl w:ilvl="2">
      <w:start w:val="1"/>
      <w:numFmt w:val="lowerRoman"/>
      <w:lvlText w:val="%3."/>
      <w:lvlJc w:val="right"/>
      <w:pPr>
        <w:ind w:left="1360" w:hanging="420"/>
      </w:pPr>
    </w:lvl>
    <w:lvl w:ilvl="3">
      <w:start w:val="1"/>
      <w:numFmt w:val="decimal"/>
      <w:lvlText w:val="%4."/>
      <w:lvlJc w:val="left"/>
      <w:pPr>
        <w:ind w:left="1780" w:hanging="420"/>
      </w:pPr>
    </w:lvl>
    <w:lvl w:ilvl="4">
      <w:start w:val="1"/>
      <w:numFmt w:val="lowerLetter"/>
      <w:lvlText w:val="%5)"/>
      <w:lvlJc w:val="left"/>
      <w:pPr>
        <w:ind w:left="2200" w:hanging="420"/>
      </w:pPr>
    </w:lvl>
    <w:lvl w:ilvl="5">
      <w:start w:val="1"/>
      <w:numFmt w:val="lowerRoman"/>
      <w:lvlText w:val="%6."/>
      <w:lvlJc w:val="right"/>
      <w:pPr>
        <w:ind w:left="2620" w:hanging="420"/>
      </w:pPr>
    </w:lvl>
    <w:lvl w:ilvl="6">
      <w:start w:val="1"/>
      <w:numFmt w:val="decimal"/>
      <w:lvlText w:val="%7."/>
      <w:lvlJc w:val="left"/>
      <w:pPr>
        <w:ind w:left="3040" w:hanging="420"/>
      </w:pPr>
    </w:lvl>
    <w:lvl w:ilvl="7">
      <w:start w:val="1"/>
      <w:numFmt w:val="lowerLetter"/>
      <w:lvlText w:val="%8)"/>
      <w:lvlJc w:val="left"/>
      <w:pPr>
        <w:ind w:left="3460" w:hanging="420"/>
      </w:pPr>
    </w:lvl>
    <w:lvl w:ilvl="8">
      <w:start w:val="1"/>
      <w:numFmt w:val="lowerRoman"/>
      <w:lvlText w:val="%9."/>
      <w:lvlJc w:val="right"/>
      <w:pPr>
        <w:ind w:left="3880" w:hanging="420"/>
      </w:pPr>
    </w:lvl>
  </w:abstractNum>
  <w:abstractNum w:abstractNumId="24" w15:restartNumberingAfterBreak="0">
    <w:nsid w:val="768464E6"/>
    <w:multiLevelType w:val="multilevel"/>
    <w:tmpl w:val="768464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RAN1bullet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67F9C"/>
    <w:multiLevelType w:val="multilevel"/>
    <w:tmpl w:val="7C267F9C"/>
    <w:lvl w:ilvl="0">
      <w:start w:val="1"/>
      <w:numFmt w:val="bullet"/>
      <w:pStyle w:val="StatementBody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499">
    <w:abstractNumId w:val="1"/>
  </w:num>
  <w:num w:numId="2" w16cid:durableId="414254142">
    <w:abstractNumId w:val="4"/>
  </w:num>
  <w:num w:numId="3" w16cid:durableId="197276062">
    <w:abstractNumId w:val="2"/>
  </w:num>
  <w:num w:numId="4" w16cid:durableId="1225799691">
    <w:abstractNumId w:val="24"/>
  </w:num>
  <w:num w:numId="5" w16cid:durableId="1404452122">
    <w:abstractNumId w:val="16"/>
  </w:num>
  <w:num w:numId="6" w16cid:durableId="659844956">
    <w:abstractNumId w:val="0"/>
    <w:lvlOverride w:ilvl="0">
      <w:lvl w:ilvl="0" w:tentative="1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 w16cid:durableId="1431858012">
    <w:abstractNumId w:val="21"/>
  </w:num>
  <w:num w:numId="8" w16cid:durableId="981694153">
    <w:abstractNumId w:val="10"/>
  </w:num>
  <w:num w:numId="9" w16cid:durableId="336925213">
    <w:abstractNumId w:val="25"/>
  </w:num>
  <w:num w:numId="10" w16cid:durableId="9817387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18146708">
    <w:abstractNumId w:val="3"/>
  </w:num>
  <w:num w:numId="12" w16cid:durableId="8027598">
    <w:abstractNumId w:val="15"/>
  </w:num>
  <w:num w:numId="13" w16cid:durableId="82727445">
    <w:abstractNumId w:val="20"/>
  </w:num>
  <w:num w:numId="14" w16cid:durableId="2061048342">
    <w:abstractNumId w:val="11"/>
  </w:num>
  <w:num w:numId="15" w16cid:durableId="1102261523">
    <w:abstractNumId w:val="8"/>
  </w:num>
  <w:num w:numId="16" w16cid:durableId="166291026">
    <w:abstractNumId w:val="7"/>
  </w:num>
  <w:num w:numId="17" w16cid:durableId="925502382">
    <w:abstractNumId w:val="18"/>
  </w:num>
  <w:num w:numId="18" w16cid:durableId="1380402582">
    <w:abstractNumId w:val="14"/>
  </w:num>
  <w:num w:numId="19" w16cid:durableId="997076976">
    <w:abstractNumId w:val="23"/>
  </w:num>
  <w:num w:numId="20" w16cid:durableId="702557848">
    <w:abstractNumId w:val="17"/>
  </w:num>
  <w:num w:numId="21" w16cid:durableId="2976046">
    <w:abstractNumId w:val="22"/>
  </w:num>
  <w:num w:numId="22" w16cid:durableId="1016464615">
    <w:abstractNumId w:val="12"/>
  </w:num>
  <w:num w:numId="23" w16cid:durableId="796483471">
    <w:abstractNumId w:val="6"/>
  </w:num>
  <w:num w:numId="24" w16cid:durableId="2009865885">
    <w:abstractNumId w:val="5"/>
  </w:num>
  <w:num w:numId="25" w16cid:durableId="1500265375">
    <w:abstractNumId w:val="9"/>
  </w:num>
  <w:num w:numId="26" w16cid:durableId="445544175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ukai Gao">
    <w15:presenceInfo w15:providerId="AD" w15:userId="S::gao_yukai@nec.cn::cebd8c97-c4bd-4cec-9b86-2ff9a423d1e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F"/>
    <w:rsid w:val="0000225C"/>
    <w:rsid w:val="00003642"/>
    <w:rsid w:val="0000389D"/>
    <w:rsid w:val="0000390B"/>
    <w:rsid w:val="000043D5"/>
    <w:rsid w:val="00004A85"/>
    <w:rsid w:val="00005974"/>
    <w:rsid w:val="000061D6"/>
    <w:rsid w:val="0000691D"/>
    <w:rsid w:val="0000789E"/>
    <w:rsid w:val="00013AB2"/>
    <w:rsid w:val="000140A2"/>
    <w:rsid w:val="000148A6"/>
    <w:rsid w:val="000151F1"/>
    <w:rsid w:val="0001540B"/>
    <w:rsid w:val="00015971"/>
    <w:rsid w:val="00016683"/>
    <w:rsid w:val="000173D5"/>
    <w:rsid w:val="00020309"/>
    <w:rsid w:val="00020FDA"/>
    <w:rsid w:val="00021854"/>
    <w:rsid w:val="00021965"/>
    <w:rsid w:val="00021B50"/>
    <w:rsid w:val="000234FD"/>
    <w:rsid w:val="00024366"/>
    <w:rsid w:val="0002460B"/>
    <w:rsid w:val="00024FE8"/>
    <w:rsid w:val="00026A33"/>
    <w:rsid w:val="00027877"/>
    <w:rsid w:val="00027D4C"/>
    <w:rsid w:val="000305AA"/>
    <w:rsid w:val="00030ED2"/>
    <w:rsid w:val="00032016"/>
    <w:rsid w:val="00032B0A"/>
    <w:rsid w:val="000332B4"/>
    <w:rsid w:val="00034A55"/>
    <w:rsid w:val="00036015"/>
    <w:rsid w:val="0003614B"/>
    <w:rsid w:val="000361AB"/>
    <w:rsid w:val="0003626E"/>
    <w:rsid w:val="00037149"/>
    <w:rsid w:val="00037604"/>
    <w:rsid w:val="00037EB8"/>
    <w:rsid w:val="000419FC"/>
    <w:rsid w:val="0004347D"/>
    <w:rsid w:val="00043C63"/>
    <w:rsid w:val="00043F7F"/>
    <w:rsid w:val="00044075"/>
    <w:rsid w:val="00045D53"/>
    <w:rsid w:val="00046FC3"/>
    <w:rsid w:val="00047F8B"/>
    <w:rsid w:val="00050B8D"/>
    <w:rsid w:val="00051FF9"/>
    <w:rsid w:val="00052FDC"/>
    <w:rsid w:val="00056D07"/>
    <w:rsid w:val="0005715C"/>
    <w:rsid w:val="0005775A"/>
    <w:rsid w:val="000605C5"/>
    <w:rsid w:val="000609E1"/>
    <w:rsid w:val="00060A98"/>
    <w:rsid w:val="00061D32"/>
    <w:rsid w:val="000626F7"/>
    <w:rsid w:val="00062A5B"/>
    <w:rsid w:val="000634E2"/>
    <w:rsid w:val="000655EB"/>
    <w:rsid w:val="0006581D"/>
    <w:rsid w:val="00065B12"/>
    <w:rsid w:val="00065EA6"/>
    <w:rsid w:val="000665BA"/>
    <w:rsid w:val="00066A19"/>
    <w:rsid w:val="00070749"/>
    <w:rsid w:val="00071852"/>
    <w:rsid w:val="00073B6B"/>
    <w:rsid w:val="00073C99"/>
    <w:rsid w:val="0007406C"/>
    <w:rsid w:val="00074F2D"/>
    <w:rsid w:val="00075B3E"/>
    <w:rsid w:val="000766FD"/>
    <w:rsid w:val="00076D72"/>
    <w:rsid w:val="0007766E"/>
    <w:rsid w:val="000776E2"/>
    <w:rsid w:val="0007797C"/>
    <w:rsid w:val="00077B5F"/>
    <w:rsid w:val="0008058C"/>
    <w:rsid w:val="00080777"/>
    <w:rsid w:val="000818FA"/>
    <w:rsid w:val="000822AC"/>
    <w:rsid w:val="000831D8"/>
    <w:rsid w:val="00083346"/>
    <w:rsid w:val="00084892"/>
    <w:rsid w:val="00084DF4"/>
    <w:rsid w:val="00085445"/>
    <w:rsid w:val="00087742"/>
    <w:rsid w:val="000878CF"/>
    <w:rsid w:val="00090793"/>
    <w:rsid w:val="000910E9"/>
    <w:rsid w:val="00092909"/>
    <w:rsid w:val="00093C79"/>
    <w:rsid w:val="00093D13"/>
    <w:rsid w:val="000944B6"/>
    <w:rsid w:val="00095AF1"/>
    <w:rsid w:val="00096114"/>
    <w:rsid w:val="00096D7C"/>
    <w:rsid w:val="00096F69"/>
    <w:rsid w:val="00097510"/>
    <w:rsid w:val="000A148E"/>
    <w:rsid w:val="000A2AF6"/>
    <w:rsid w:val="000A37D9"/>
    <w:rsid w:val="000A4CFC"/>
    <w:rsid w:val="000A5563"/>
    <w:rsid w:val="000A55A4"/>
    <w:rsid w:val="000A6836"/>
    <w:rsid w:val="000A7A48"/>
    <w:rsid w:val="000B0614"/>
    <w:rsid w:val="000B0CEE"/>
    <w:rsid w:val="000B16C4"/>
    <w:rsid w:val="000B1E1E"/>
    <w:rsid w:val="000B25A0"/>
    <w:rsid w:val="000B48E2"/>
    <w:rsid w:val="000B5829"/>
    <w:rsid w:val="000B5F66"/>
    <w:rsid w:val="000B638E"/>
    <w:rsid w:val="000B6B39"/>
    <w:rsid w:val="000C0935"/>
    <w:rsid w:val="000C0E26"/>
    <w:rsid w:val="000C12FB"/>
    <w:rsid w:val="000C1698"/>
    <w:rsid w:val="000C245E"/>
    <w:rsid w:val="000C2BB6"/>
    <w:rsid w:val="000C2D0C"/>
    <w:rsid w:val="000C2F35"/>
    <w:rsid w:val="000C35DA"/>
    <w:rsid w:val="000C3B7F"/>
    <w:rsid w:val="000C3B91"/>
    <w:rsid w:val="000C50A2"/>
    <w:rsid w:val="000C66DE"/>
    <w:rsid w:val="000C68BF"/>
    <w:rsid w:val="000D0CA6"/>
    <w:rsid w:val="000D1018"/>
    <w:rsid w:val="000D23E2"/>
    <w:rsid w:val="000D23F1"/>
    <w:rsid w:val="000D2E8E"/>
    <w:rsid w:val="000D3247"/>
    <w:rsid w:val="000D345F"/>
    <w:rsid w:val="000D3EE0"/>
    <w:rsid w:val="000D50FD"/>
    <w:rsid w:val="000D5512"/>
    <w:rsid w:val="000D6575"/>
    <w:rsid w:val="000D6AA4"/>
    <w:rsid w:val="000E1BA1"/>
    <w:rsid w:val="000E1CFB"/>
    <w:rsid w:val="000E30A2"/>
    <w:rsid w:val="000E3448"/>
    <w:rsid w:val="000E3E01"/>
    <w:rsid w:val="000E3EDF"/>
    <w:rsid w:val="000E582D"/>
    <w:rsid w:val="000E6626"/>
    <w:rsid w:val="000E7787"/>
    <w:rsid w:val="000F09F9"/>
    <w:rsid w:val="000F1AF9"/>
    <w:rsid w:val="000F3573"/>
    <w:rsid w:val="000F415E"/>
    <w:rsid w:val="000F41CD"/>
    <w:rsid w:val="000F4533"/>
    <w:rsid w:val="000F4B5D"/>
    <w:rsid w:val="000F7683"/>
    <w:rsid w:val="000F7931"/>
    <w:rsid w:val="000F7D6F"/>
    <w:rsid w:val="00101401"/>
    <w:rsid w:val="00101D48"/>
    <w:rsid w:val="00101E39"/>
    <w:rsid w:val="001036F7"/>
    <w:rsid w:val="001041A5"/>
    <w:rsid w:val="00104275"/>
    <w:rsid w:val="001048BA"/>
    <w:rsid w:val="001055EB"/>
    <w:rsid w:val="00106AAD"/>
    <w:rsid w:val="00106DCA"/>
    <w:rsid w:val="001074C8"/>
    <w:rsid w:val="0011387B"/>
    <w:rsid w:val="001138A1"/>
    <w:rsid w:val="00115A01"/>
    <w:rsid w:val="0011650D"/>
    <w:rsid w:val="00116712"/>
    <w:rsid w:val="0012100E"/>
    <w:rsid w:val="00121549"/>
    <w:rsid w:val="00123B18"/>
    <w:rsid w:val="00123D5D"/>
    <w:rsid w:val="001243DF"/>
    <w:rsid w:val="00124B2D"/>
    <w:rsid w:val="00126822"/>
    <w:rsid w:val="001278FA"/>
    <w:rsid w:val="001306E5"/>
    <w:rsid w:val="00130C59"/>
    <w:rsid w:val="00131E6B"/>
    <w:rsid w:val="001324BE"/>
    <w:rsid w:val="00132EB9"/>
    <w:rsid w:val="0013484A"/>
    <w:rsid w:val="00134E40"/>
    <w:rsid w:val="001370F7"/>
    <w:rsid w:val="00137C5E"/>
    <w:rsid w:val="00137E62"/>
    <w:rsid w:val="001425BE"/>
    <w:rsid w:val="00143291"/>
    <w:rsid w:val="00143EA7"/>
    <w:rsid w:val="0014402E"/>
    <w:rsid w:val="001442EC"/>
    <w:rsid w:val="00144347"/>
    <w:rsid w:val="001461D5"/>
    <w:rsid w:val="00146470"/>
    <w:rsid w:val="00146A1E"/>
    <w:rsid w:val="00151A42"/>
    <w:rsid w:val="001536B1"/>
    <w:rsid w:val="001539C8"/>
    <w:rsid w:val="001548B5"/>
    <w:rsid w:val="00154A96"/>
    <w:rsid w:val="0015527B"/>
    <w:rsid w:val="00155B6E"/>
    <w:rsid w:val="001565C5"/>
    <w:rsid w:val="00156B3D"/>
    <w:rsid w:val="001606C6"/>
    <w:rsid w:val="001613C9"/>
    <w:rsid w:val="00161D3A"/>
    <w:rsid w:val="00162DD9"/>
    <w:rsid w:val="00163281"/>
    <w:rsid w:val="001635BE"/>
    <w:rsid w:val="00163972"/>
    <w:rsid w:val="0016414E"/>
    <w:rsid w:val="0016416D"/>
    <w:rsid w:val="001653A4"/>
    <w:rsid w:val="0016549B"/>
    <w:rsid w:val="001659C2"/>
    <w:rsid w:val="001663EA"/>
    <w:rsid w:val="0016672E"/>
    <w:rsid w:val="00167221"/>
    <w:rsid w:val="00171154"/>
    <w:rsid w:val="00172126"/>
    <w:rsid w:val="001728F1"/>
    <w:rsid w:val="00172A7C"/>
    <w:rsid w:val="001732EA"/>
    <w:rsid w:val="00173812"/>
    <w:rsid w:val="00173833"/>
    <w:rsid w:val="00176A0B"/>
    <w:rsid w:val="00176F07"/>
    <w:rsid w:val="00177178"/>
    <w:rsid w:val="0017748A"/>
    <w:rsid w:val="001774B3"/>
    <w:rsid w:val="00177616"/>
    <w:rsid w:val="001778CA"/>
    <w:rsid w:val="00180260"/>
    <w:rsid w:val="001809FD"/>
    <w:rsid w:val="00180C95"/>
    <w:rsid w:val="001810A1"/>
    <w:rsid w:val="00182AED"/>
    <w:rsid w:val="00182EDB"/>
    <w:rsid w:val="00182F62"/>
    <w:rsid w:val="00183A0F"/>
    <w:rsid w:val="00183F5D"/>
    <w:rsid w:val="0018463C"/>
    <w:rsid w:val="00185123"/>
    <w:rsid w:val="00185133"/>
    <w:rsid w:val="001871A8"/>
    <w:rsid w:val="00187708"/>
    <w:rsid w:val="00190723"/>
    <w:rsid w:val="00191535"/>
    <w:rsid w:val="00192808"/>
    <w:rsid w:val="00192ED5"/>
    <w:rsid w:val="00194203"/>
    <w:rsid w:val="001947B0"/>
    <w:rsid w:val="001952FE"/>
    <w:rsid w:val="00195D63"/>
    <w:rsid w:val="001A09CE"/>
    <w:rsid w:val="001A3917"/>
    <w:rsid w:val="001A3B5A"/>
    <w:rsid w:val="001A3ED7"/>
    <w:rsid w:val="001A52AA"/>
    <w:rsid w:val="001B0037"/>
    <w:rsid w:val="001B0396"/>
    <w:rsid w:val="001B07D5"/>
    <w:rsid w:val="001B0ACA"/>
    <w:rsid w:val="001B1C21"/>
    <w:rsid w:val="001B308D"/>
    <w:rsid w:val="001B4F4E"/>
    <w:rsid w:val="001B672C"/>
    <w:rsid w:val="001B67BB"/>
    <w:rsid w:val="001B707D"/>
    <w:rsid w:val="001B761D"/>
    <w:rsid w:val="001B7A0D"/>
    <w:rsid w:val="001C0E6C"/>
    <w:rsid w:val="001C16E8"/>
    <w:rsid w:val="001C1B64"/>
    <w:rsid w:val="001C2952"/>
    <w:rsid w:val="001C299E"/>
    <w:rsid w:val="001C2E91"/>
    <w:rsid w:val="001C3263"/>
    <w:rsid w:val="001C357B"/>
    <w:rsid w:val="001C3D91"/>
    <w:rsid w:val="001C49EE"/>
    <w:rsid w:val="001C4F88"/>
    <w:rsid w:val="001C76E8"/>
    <w:rsid w:val="001C777B"/>
    <w:rsid w:val="001D02C5"/>
    <w:rsid w:val="001D0EF4"/>
    <w:rsid w:val="001D2D63"/>
    <w:rsid w:val="001D5A71"/>
    <w:rsid w:val="001D5EC1"/>
    <w:rsid w:val="001E0EB2"/>
    <w:rsid w:val="001E1C35"/>
    <w:rsid w:val="001E42C9"/>
    <w:rsid w:val="001E6AD4"/>
    <w:rsid w:val="001E7941"/>
    <w:rsid w:val="001F0668"/>
    <w:rsid w:val="001F107C"/>
    <w:rsid w:val="001F2A5B"/>
    <w:rsid w:val="001F3148"/>
    <w:rsid w:val="001F31D5"/>
    <w:rsid w:val="001F4100"/>
    <w:rsid w:val="001F4BE0"/>
    <w:rsid w:val="001F5AD3"/>
    <w:rsid w:val="001F75F2"/>
    <w:rsid w:val="00200F98"/>
    <w:rsid w:val="00203182"/>
    <w:rsid w:val="00203A9D"/>
    <w:rsid w:val="00203CBA"/>
    <w:rsid w:val="002050D9"/>
    <w:rsid w:val="002055BD"/>
    <w:rsid w:val="00205E0B"/>
    <w:rsid w:val="00210CFC"/>
    <w:rsid w:val="0021115F"/>
    <w:rsid w:val="0021148F"/>
    <w:rsid w:val="002116D2"/>
    <w:rsid w:val="002120E6"/>
    <w:rsid w:val="002127EA"/>
    <w:rsid w:val="00212C67"/>
    <w:rsid w:val="00212F21"/>
    <w:rsid w:val="00215216"/>
    <w:rsid w:val="00215CE2"/>
    <w:rsid w:val="00216D72"/>
    <w:rsid w:val="002176ED"/>
    <w:rsid w:val="00220287"/>
    <w:rsid w:val="00220691"/>
    <w:rsid w:val="00220E70"/>
    <w:rsid w:val="00221C73"/>
    <w:rsid w:val="002221CC"/>
    <w:rsid w:val="00222625"/>
    <w:rsid w:val="00222CA9"/>
    <w:rsid w:val="00223D1D"/>
    <w:rsid w:val="00223D49"/>
    <w:rsid w:val="00223D9E"/>
    <w:rsid w:val="0022466B"/>
    <w:rsid w:val="00225394"/>
    <w:rsid w:val="00225627"/>
    <w:rsid w:val="002264D2"/>
    <w:rsid w:val="00226C96"/>
    <w:rsid w:val="00233278"/>
    <w:rsid w:val="00233A63"/>
    <w:rsid w:val="00235A1D"/>
    <w:rsid w:val="00235C14"/>
    <w:rsid w:val="00236143"/>
    <w:rsid w:val="00236EA5"/>
    <w:rsid w:val="002376AB"/>
    <w:rsid w:val="00240626"/>
    <w:rsid w:val="00240708"/>
    <w:rsid w:val="00240BD1"/>
    <w:rsid w:val="00241420"/>
    <w:rsid w:val="00242725"/>
    <w:rsid w:val="00242D06"/>
    <w:rsid w:val="002431EA"/>
    <w:rsid w:val="00244898"/>
    <w:rsid w:val="002453B9"/>
    <w:rsid w:val="00246097"/>
    <w:rsid w:val="002463CA"/>
    <w:rsid w:val="00251607"/>
    <w:rsid w:val="00253482"/>
    <w:rsid w:val="002536D1"/>
    <w:rsid w:val="00253C64"/>
    <w:rsid w:val="00253F7F"/>
    <w:rsid w:val="00254398"/>
    <w:rsid w:val="00255323"/>
    <w:rsid w:val="00255898"/>
    <w:rsid w:val="00256A79"/>
    <w:rsid w:val="00257D5C"/>
    <w:rsid w:val="00263D6F"/>
    <w:rsid w:val="00264A84"/>
    <w:rsid w:val="00265324"/>
    <w:rsid w:val="00265BA4"/>
    <w:rsid w:val="00265F8D"/>
    <w:rsid w:val="00265FE1"/>
    <w:rsid w:val="00267741"/>
    <w:rsid w:val="00267920"/>
    <w:rsid w:val="00270046"/>
    <w:rsid w:val="0027010B"/>
    <w:rsid w:val="00270FE6"/>
    <w:rsid w:val="00271367"/>
    <w:rsid w:val="00271A9B"/>
    <w:rsid w:val="00272A60"/>
    <w:rsid w:val="002732B0"/>
    <w:rsid w:val="00273745"/>
    <w:rsid w:val="00274395"/>
    <w:rsid w:val="00274711"/>
    <w:rsid w:val="00274D2F"/>
    <w:rsid w:val="00275B2C"/>
    <w:rsid w:val="00276425"/>
    <w:rsid w:val="002800D9"/>
    <w:rsid w:val="00280622"/>
    <w:rsid w:val="00281E93"/>
    <w:rsid w:val="00282E55"/>
    <w:rsid w:val="00283A01"/>
    <w:rsid w:val="00284EF6"/>
    <w:rsid w:val="002863C3"/>
    <w:rsid w:val="00286D6A"/>
    <w:rsid w:val="00286E4E"/>
    <w:rsid w:val="00286F3F"/>
    <w:rsid w:val="00287380"/>
    <w:rsid w:val="002914B5"/>
    <w:rsid w:val="0029151C"/>
    <w:rsid w:val="00291AD2"/>
    <w:rsid w:val="00291B74"/>
    <w:rsid w:val="00291F0D"/>
    <w:rsid w:val="002926E3"/>
    <w:rsid w:val="002928B5"/>
    <w:rsid w:val="00294122"/>
    <w:rsid w:val="002942F2"/>
    <w:rsid w:val="0029484C"/>
    <w:rsid w:val="00295384"/>
    <w:rsid w:val="002957DE"/>
    <w:rsid w:val="00295FC3"/>
    <w:rsid w:val="002A0453"/>
    <w:rsid w:val="002A1515"/>
    <w:rsid w:val="002A18D4"/>
    <w:rsid w:val="002A1FEA"/>
    <w:rsid w:val="002A3E9A"/>
    <w:rsid w:val="002A4BA0"/>
    <w:rsid w:val="002A50E4"/>
    <w:rsid w:val="002A6179"/>
    <w:rsid w:val="002A6ECA"/>
    <w:rsid w:val="002A7344"/>
    <w:rsid w:val="002A7705"/>
    <w:rsid w:val="002A7851"/>
    <w:rsid w:val="002B066D"/>
    <w:rsid w:val="002B30E1"/>
    <w:rsid w:val="002B3197"/>
    <w:rsid w:val="002B3D5C"/>
    <w:rsid w:val="002B5F85"/>
    <w:rsid w:val="002C03F6"/>
    <w:rsid w:val="002C0F7D"/>
    <w:rsid w:val="002C1AC1"/>
    <w:rsid w:val="002C24F0"/>
    <w:rsid w:val="002C38D2"/>
    <w:rsid w:val="002C419A"/>
    <w:rsid w:val="002C451F"/>
    <w:rsid w:val="002C5253"/>
    <w:rsid w:val="002C5A2F"/>
    <w:rsid w:val="002C659F"/>
    <w:rsid w:val="002C65C6"/>
    <w:rsid w:val="002C6D3F"/>
    <w:rsid w:val="002C7854"/>
    <w:rsid w:val="002D08D3"/>
    <w:rsid w:val="002D1723"/>
    <w:rsid w:val="002D1BF9"/>
    <w:rsid w:val="002D20A4"/>
    <w:rsid w:val="002D3038"/>
    <w:rsid w:val="002D3F97"/>
    <w:rsid w:val="002D6F8B"/>
    <w:rsid w:val="002D7062"/>
    <w:rsid w:val="002E0AFA"/>
    <w:rsid w:val="002E0C1B"/>
    <w:rsid w:val="002E1B35"/>
    <w:rsid w:val="002E29C8"/>
    <w:rsid w:val="002E29DD"/>
    <w:rsid w:val="002E2B52"/>
    <w:rsid w:val="002E303B"/>
    <w:rsid w:val="002E6630"/>
    <w:rsid w:val="002E68AF"/>
    <w:rsid w:val="002E68DD"/>
    <w:rsid w:val="002E6D17"/>
    <w:rsid w:val="002E6D25"/>
    <w:rsid w:val="002E7A4E"/>
    <w:rsid w:val="002E7B4A"/>
    <w:rsid w:val="002E7C23"/>
    <w:rsid w:val="002F283C"/>
    <w:rsid w:val="002F2D05"/>
    <w:rsid w:val="002F4E36"/>
    <w:rsid w:val="002F59B8"/>
    <w:rsid w:val="002F5EA5"/>
    <w:rsid w:val="002F6478"/>
    <w:rsid w:val="002F6A48"/>
    <w:rsid w:val="002F6E68"/>
    <w:rsid w:val="002F76BB"/>
    <w:rsid w:val="003006AA"/>
    <w:rsid w:val="003007DF"/>
    <w:rsid w:val="00302938"/>
    <w:rsid w:val="00302D15"/>
    <w:rsid w:val="00303DF0"/>
    <w:rsid w:val="003045CD"/>
    <w:rsid w:val="0030646A"/>
    <w:rsid w:val="0030770A"/>
    <w:rsid w:val="00307ABB"/>
    <w:rsid w:val="0031017C"/>
    <w:rsid w:val="00310429"/>
    <w:rsid w:val="00310958"/>
    <w:rsid w:val="00314279"/>
    <w:rsid w:val="003179B4"/>
    <w:rsid w:val="00317D85"/>
    <w:rsid w:val="00321DBD"/>
    <w:rsid w:val="00323864"/>
    <w:rsid w:val="003250A3"/>
    <w:rsid w:val="003253D6"/>
    <w:rsid w:val="0032616E"/>
    <w:rsid w:val="0032623F"/>
    <w:rsid w:val="003277F7"/>
    <w:rsid w:val="00331E5A"/>
    <w:rsid w:val="003336D2"/>
    <w:rsid w:val="00333D53"/>
    <w:rsid w:val="00333D75"/>
    <w:rsid w:val="00334088"/>
    <w:rsid w:val="00334AD9"/>
    <w:rsid w:val="00334CC9"/>
    <w:rsid w:val="0033597E"/>
    <w:rsid w:val="00336244"/>
    <w:rsid w:val="00336273"/>
    <w:rsid w:val="0033680C"/>
    <w:rsid w:val="00336F67"/>
    <w:rsid w:val="003373D8"/>
    <w:rsid w:val="00337850"/>
    <w:rsid w:val="00340CCD"/>
    <w:rsid w:val="00341730"/>
    <w:rsid w:val="00342573"/>
    <w:rsid w:val="0034264C"/>
    <w:rsid w:val="00343AA2"/>
    <w:rsid w:val="00343B0E"/>
    <w:rsid w:val="003447E9"/>
    <w:rsid w:val="00344D64"/>
    <w:rsid w:val="00345878"/>
    <w:rsid w:val="00345890"/>
    <w:rsid w:val="00346949"/>
    <w:rsid w:val="00346F79"/>
    <w:rsid w:val="00350F97"/>
    <w:rsid w:val="00351A36"/>
    <w:rsid w:val="003523E4"/>
    <w:rsid w:val="00352920"/>
    <w:rsid w:val="00352CAA"/>
    <w:rsid w:val="00353288"/>
    <w:rsid w:val="00353C83"/>
    <w:rsid w:val="00354E6A"/>
    <w:rsid w:val="003559A5"/>
    <w:rsid w:val="00355F7B"/>
    <w:rsid w:val="00356A37"/>
    <w:rsid w:val="0035756A"/>
    <w:rsid w:val="00357D4B"/>
    <w:rsid w:val="00357EE2"/>
    <w:rsid w:val="00361407"/>
    <w:rsid w:val="00361504"/>
    <w:rsid w:val="003622E4"/>
    <w:rsid w:val="00363CFA"/>
    <w:rsid w:val="00363FB7"/>
    <w:rsid w:val="00370613"/>
    <w:rsid w:val="003716FD"/>
    <w:rsid w:val="00371C6F"/>
    <w:rsid w:val="00372465"/>
    <w:rsid w:val="003725AC"/>
    <w:rsid w:val="003749BE"/>
    <w:rsid w:val="00374D21"/>
    <w:rsid w:val="0037759C"/>
    <w:rsid w:val="00377B86"/>
    <w:rsid w:val="00380E48"/>
    <w:rsid w:val="003813CE"/>
    <w:rsid w:val="00381FC5"/>
    <w:rsid w:val="00382779"/>
    <w:rsid w:val="003829BD"/>
    <w:rsid w:val="00383282"/>
    <w:rsid w:val="00383C4F"/>
    <w:rsid w:val="00384616"/>
    <w:rsid w:val="00384C4C"/>
    <w:rsid w:val="00384EE1"/>
    <w:rsid w:val="0038501C"/>
    <w:rsid w:val="00385665"/>
    <w:rsid w:val="0038695E"/>
    <w:rsid w:val="003878C9"/>
    <w:rsid w:val="00387BED"/>
    <w:rsid w:val="00387E88"/>
    <w:rsid w:val="00390898"/>
    <w:rsid w:val="00390F51"/>
    <w:rsid w:val="0039170A"/>
    <w:rsid w:val="00394836"/>
    <w:rsid w:val="0039549F"/>
    <w:rsid w:val="00395821"/>
    <w:rsid w:val="00396193"/>
    <w:rsid w:val="003978C2"/>
    <w:rsid w:val="003A0E8A"/>
    <w:rsid w:val="003A1311"/>
    <w:rsid w:val="003A13EF"/>
    <w:rsid w:val="003A43AD"/>
    <w:rsid w:val="003A4C01"/>
    <w:rsid w:val="003A5F74"/>
    <w:rsid w:val="003A680E"/>
    <w:rsid w:val="003A70C3"/>
    <w:rsid w:val="003A7ABB"/>
    <w:rsid w:val="003B005A"/>
    <w:rsid w:val="003B0CAE"/>
    <w:rsid w:val="003B19D5"/>
    <w:rsid w:val="003B1FF5"/>
    <w:rsid w:val="003B2220"/>
    <w:rsid w:val="003B2E69"/>
    <w:rsid w:val="003B5536"/>
    <w:rsid w:val="003B59D0"/>
    <w:rsid w:val="003B6432"/>
    <w:rsid w:val="003B6D26"/>
    <w:rsid w:val="003B73D8"/>
    <w:rsid w:val="003B7A10"/>
    <w:rsid w:val="003C0AE0"/>
    <w:rsid w:val="003C0D63"/>
    <w:rsid w:val="003C10C9"/>
    <w:rsid w:val="003C10FF"/>
    <w:rsid w:val="003C1462"/>
    <w:rsid w:val="003C162F"/>
    <w:rsid w:val="003C1789"/>
    <w:rsid w:val="003C6688"/>
    <w:rsid w:val="003C7FE5"/>
    <w:rsid w:val="003D0079"/>
    <w:rsid w:val="003D2922"/>
    <w:rsid w:val="003D2C20"/>
    <w:rsid w:val="003D33A7"/>
    <w:rsid w:val="003D36A3"/>
    <w:rsid w:val="003D4A8B"/>
    <w:rsid w:val="003D57D9"/>
    <w:rsid w:val="003E02A1"/>
    <w:rsid w:val="003E241D"/>
    <w:rsid w:val="003E2912"/>
    <w:rsid w:val="003E2BCF"/>
    <w:rsid w:val="003E2DBA"/>
    <w:rsid w:val="003E4A82"/>
    <w:rsid w:val="003E50E7"/>
    <w:rsid w:val="003E5B6C"/>
    <w:rsid w:val="003E602B"/>
    <w:rsid w:val="003E6ECC"/>
    <w:rsid w:val="003E73BD"/>
    <w:rsid w:val="003E7A36"/>
    <w:rsid w:val="003F0850"/>
    <w:rsid w:val="003F0EE1"/>
    <w:rsid w:val="003F11E5"/>
    <w:rsid w:val="003F280F"/>
    <w:rsid w:val="003F36A4"/>
    <w:rsid w:val="003F3859"/>
    <w:rsid w:val="003F3D45"/>
    <w:rsid w:val="003F3DC8"/>
    <w:rsid w:val="003F4538"/>
    <w:rsid w:val="003F591D"/>
    <w:rsid w:val="003F5B4F"/>
    <w:rsid w:val="00400B7D"/>
    <w:rsid w:val="00402B1C"/>
    <w:rsid w:val="00402F30"/>
    <w:rsid w:val="004043B9"/>
    <w:rsid w:val="004044E8"/>
    <w:rsid w:val="00404540"/>
    <w:rsid w:val="00404FD1"/>
    <w:rsid w:val="00405311"/>
    <w:rsid w:val="0040734D"/>
    <w:rsid w:val="00407CBE"/>
    <w:rsid w:val="00410914"/>
    <w:rsid w:val="00411948"/>
    <w:rsid w:val="00412680"/>
    <w:rsid w:val="004142FE"/>
    <w:rsid w:val="00414A95"/>
    <w:rsid w:val="00415812"/>
    <w:rsid w:val="004158D3"/>
    <w:rsid w:val="004161B2"/>
    <w:rsid w:val="0041663C"/>
    <w:rsid w:val="0041680C"/>
    <w:rsid w:val="00416DC5"/>
    <w:rsid w:val="0042024A"/>
    <w:rsid w:val="004214B1"/>
    <w:rsid w:val="0042184F"/>
    <w:rsid w:val="004219CE"/>
    <w:rsid w:val="004228BE"/>
    <w:rsid w:val="00423E6C"/>
    <w:rsid w:val="00423E8F"/>
    <w:rsid w:val="00425A67"/>
    <w:rsid w:val="00425CEA"/>
    <w:rsid w:val="004261A1"/>
    <w:rsid w:val="00426765"/>
    <w:rsid w:val="004275E1"/>
    <w:rsid w:val="0042797C"/>
    <w:rsid w:val="00430448"/>
    <w:rsid w:val="004313C9"/>
    <w:rsid w:val="00432226"/>
    <w:rsid w:val="00432CC2"/>
    <w:rsid w:val="0043397C"/>
    <w:rsid w:val="00433CAA"/>
    <w:rsid w:val="004340CC"/>
    <w:rsid w:val="00434164"/>
    <w:rsid w:val="004350D6"/>
    <w:rsid w:val="00435C08"/>
    <w:rsid w:val="00441031"/>
    <w:rsid w:val="004411FE"/>
    <w:rsid w:val="00441763"/>
    <w:rsid w:val="00442089"/>
    <w:rsid w:val="0044358A"/>
    <w:rsid w:val="00444F2A"/>
    <w:rsid w:val="0044623A"/>
    <w:rsid w:val="0044646B"/>
    <w:rsid w:val="00450721"/>
    <w:rsid w:val="00450B63"/>
    <w:rsid w:val="0045106C"/>
    <w:rsid w:val="004532DE"/>
    <w:rsid w:val="00453464"/>
    <w:rsid w:val="00454442"/>
    <w:rsid w:val="00455A63"/>
    <w:rsid w:val="00457213"/>
    <w:rsid w:val="004607E5"/>
    <w:rsid w:val="004611C1"/>
    <w:rsid w:val="004614DF"/>
    <w:rsid w:val="00461B2F"/>
    <w:rsid w:val="004623C7"/>
    <w:rsid w:val="0046270D"/>
    <w:rsid w:val="00463A13"/>
    <w:rsid w:val="00463B1C"/>
    <w:rsid w:val="00463EDF"/>
    <w:rsid w:val="00463F6B"/>
    <w:rsid w:val="00464174"/>
    <w:rsid w:val="00464854"/>
    <w:rsid w:val="004673DA"/>
    <w:rsid w:val="004703FF"/>
    <w:rsid w:val="00470A02"/>
    <w:rsid w:val="00473937"/>
    <w:rsid w:val="00475868"/>
    <w:rsid w:val="00475D2C"/>
    <w:rsid w:val="00475FA4"/>
    <w:rsid w:val="004760A1"/>
    <w:rsid w:val="004760EC"/>
    <w:rsid w:val="0047652B"/>
    <w:rsid w:val="0047746F"/>
    <w:rsid w:val="004813C3"/>
    <w:rsid w:val="00481998"/>
    <w:rsid w:val="004820AB"/>
    <w:rsid w:val="004826A3"/>
    <w:rsid w:val="004837D9"/>
    <w:rsid w:val="00483F51"/>
    <w:rsid w:val="00484D69"/>
    <w:rsid w:val="0048567B"/>
    <w:rsid w:val="004859FA"/>
    <w:rsid w:val="00486160"/>
    <w:rsid w:val="004863D6"/>
    <w:rsid w:val="0048655A"/>
    <w:rsid w:val="004871DC"/>
    <w:rsid w:val="004872F7"/>
    <w:rsid w:val="004879E2"/>
    <w:rsid w:val="004900A3"/>
    <w:rsid w:val="00490F6C"/>
    <w:rsid w:val="00491DE1"/>
    <w:rsid w:val="004931A8"/>
    <w:rsid w:val="0049412D"/>
    <w:rsid w:val="0049427E"/>
    <w:rsid w:val="00495095"/>
    <w:rsid w:val="00495818"/>
    <w:rsid w:val="004A0C83"/>
    <w:rsid w:val="004A1714"/>
    <w:rsid w:val="004A175B"/>
    <w:rsid w:val="004A34B8"/>
    <w:rsid w:val="004A3B42"/>
    <w:rsid w:val="004A5710"/>
    <w:rsid w:val="004A61AC"/>
    <w:rsid w:val="004A6D45"/>
    <w:rsid w:val="004B1C66"/>
    <w:rsid w:val="004B2191"/>
    <w:rsid w:val="004B346D"/>
    <w:rsid w:val="004B4BA8"/>
    <w:rsid w:val="004B5C09"/>
    <w:rsid w:val="004B62BE"/>
    <w:rsid w:val="004B6404"/>
    <w:rsid w:val="004B6503"/>
    <w:rsid w:val="004B725C"/>
    <w:rsid w:val="004C06AE"/>
    <w:rsid w:val="004C0BBD"/>
    <w:rsid w:val="004C1A9C"/>
    <w:rsid w:val="004C1D87"/>
    <w:rsid w:val="004C24B1"/>
    <w:rsid w:val="004C2C83"/>
    <w:rsid w:val="004C4681"/>
    <w:rsid w:val="004C472E"/>
    <w:rsid w:val="004C5085"/>
    <w:rsid w:val="004C7118"/>
    <w:rsid w:val="004C715D"/>
    <w:rsid w:val="004C7199"/>
    <w:rsid w:val="004C7F5D"/>
    <w:rsid w:val="004C7FF0"/>
    <w:rsid w:val="004D03E1"/>
    <w:rsid w:val="004D066B"/>
    <w:rsid w:val="004D08F5"/>
    <w:rsid w:val="004D2208"/>
    <w:rsid w:val="004D2A6B"/>
    <w:rsid w:val="004D2BFE"/>
    <w:rsid w:val="004D33AA"/>
    <w:rsid w:val="004D4CF2"/>
    <w:rsid w:val="004D5256"/>
    <w:rsid w:val="004D585A"/>
    <w:rsid w:val="004D6384"/>
    <w:rsid w:val="004D78AC"/>
    <w:rsid w:val="004D7CFD"/>
    <w:rsid w:val="004E00FC"/>
    <w:rsid w:val="004E092F"/>
    <w:rsid w:val="004E1551"/>
    <w:rsid w:val="004E360A"/>
    <w:rsid w:val="004E4231"/>
    <w:rsid w:val="004E44B5"/>
    <w:rsid w:val="004E7267"/>
    <w:rsid w:val="004F0D4E"/>
    <w:rsid w:val="004F165D"/>
    <w:rsid w:val="004F32E4"/>
    <w:rsid w:val="004F402E"/>
    <w:rsid w:val="004F41F2"/>
    <w:rsid w:val="004F52F8"/>
    <w:rsid w:val="004F5681"/>
    <w:rsid w:val="004F63B5"/>
    <w:rsid w:val="004F7EBD"/>
    <w:rsid w:val="00500FA6"/>
    <w:rsid w:val="0050178F"/>
    <w:rsid w:val="00502ADB"/>
    <w:rsid w:val="0050415E"/>
    <w:rsid w:val="005042C6"/>
    <w:rsid w:val="00504F42"/>
    <w:rsid w:val="00505856"/>
    <w:rsid w:val="0050680A"/>
    <w:rsid w:val="005075E2"/>
    <w:rsid w:val="005077FE"/>
    <w:rsid w:val="00510E10"/>
    <w:rsid w:val="005122EA"/>
    <w:rsid w:val="0051388E"/>
    <w:rsid w:val="00516226"/>
    <w:rsid w:val="00516A8D"/>
    <w:rsid w:val="00522241"/>
    <w:rsid w:val="005226BE"/>
    <w:rsid w:val="0052296B"/>
    <w:rsid w:val="005236C9"/>
    <w:rsid w:val="00523C49"/>
    <w:rsid w:val="00524507"/>
    <w:rsid w:val="0052577E"/>
    <w:rsid w:val="005260B7"/>
    <w:rsid w:val="0052670F"/>
    <w:rsid w:val="0052686C"/>
    <w:rsid w:val="00530539"/>
    <w:rsid w:val="00530C2B"/>
    <w:rsid w:val="00530FAE"/>
    <w:rsid w:val="005327AB"/>
    <w:rsid w:val="0053297F"/>
    <w:rsid w:val="0053331C"/>
    <w:rsid w:val="00534D3E"/>
    <w:rsid w:val="00535AD0"/>
    <w:rsid w:val="00535B10"/>
    <w:rsid w:val="00535CAF"/>
    <w:rsid w:val="00536128"/>
    <w:rsid w:val="00536AF4"/>
    <w:rsid w:val="00537473"/>
    <w:rsid w:val="005404B0"/>
    <w:rsid w:val="00543A7F"/>
    <w:rsid w:val="00543BF9"/>
    <w:rsid w:val="0054489E"/>
    <w:rsid w:val="0054498A"/>
    <w:rsid w:val="0054571C"/>
    <w:rsid w:val="005469BE"/>
    <w:rsid w:val="00546DC0"/>
    <w:rsid w:val="00552683"/>
    <w:rsid w:val="00553422"/>
    <w:rsid w:val="00553629"/>
    <w:rsid w:val="00553AC1"/>
    <w:rsid w:val="00554F8A"/>
    <w:rsid w:val="00555A53"/>
    <w:rsid w:val="00555B34"/>
    <w:rsid w:val="00557D57"/>
    <w:rsid w:val="0056060F"/>
    <w:rsid w:val="005621E2"/>
    <w:rsid w:val="00563774"/>
    <w:rsid w:val="00564697"/>
    <w:rsid w:val="0056705D"/>
    <w:rsid w:val="00567B43"/>
    <w:rsid w:val="00570E42"/>
    <w:rsid w:val="00570F52"/>
    <w:rsid w:val="0057175C"/>
    <w:rsid w:val="0057184A"/>
    <w:rsid w:val="005718CA"/>
    <w:rsid w:val="005726D6"/>
    <w:rsid w:val="0057276A"/>
    <w:rsid w:val="005730AA"/>
    <w:rsid w:val="00573AD6"/>
    <w:rsid w:val="00573EEF"/>
    <w:rsid w:val="0057420D"/>
    <w:rsid w:val="00574D66"/>
    <w:rsid w:val="00575DB3"/>
    <w:rsid w:val="00576C73"/>
    <w:rsid w:val="00577356"/>
    <w:rsid w:val="00580BF0"/>
    <w:rsid w:val="00581370"/>
    <w:rsid w:val="00581E06"/>
    <w:rsid w:val="0058259C"/>
    <w:rsid w:val="00585095"/>
    <w:rsid w:val="00585A74"/>
    <w:rsid w:val="00586428"/>
    <w:rsid w:val="00586887"/>
    <w:rsid w:val="00587C8D"/>
    <w:rsid w:val="005914A1"/>
    <w:rsid w:val="0059203B"/>
    <w:rsid w:val="0059289F"/>
    <w:rsid w:val="00593DDC"/>
    <w:rsid w:val="0059426D"/>
    <w:rsid w:val="0059471E"/>
    <w:rsid w:val="0059475E"/>
    <w:rsid w:val="00594FBC"/>
    <w:rsid w:val="005964AE"/>
    <w:rsid w:val="005968BE"/>
    <w:rsid w:val="00597927"/>
    <w:rsid w:val="005A023B"/>
    <w:rsid w:val="005A1D1F"/>
    <w:rsid w:val="005A1F3A"/>
    <w:rsid w:val="005A2864"/>
    <w:rsid w:val="005A3C6D"/>
    <w:rsid w:val="005A3F97"/>
    <w:rsid w:val="005A51EE"/>
    <w:rsid w:val="005A581F"/>
    <w:rsid w:val="005A620C"/>
    <w:rsid w:val="005A68A3"/>
    <w:rsid w:val="005A6AE1"/>
    <w:rsid w:val="005A6F90"/>
    <w:rsid w:val="005B07F6"/>
    <w:rsid w:val="005B0C46"/>
    <w:rsid w:val="005B104D"/>
    <w:rsid w:val="005B19C9"/>
    <w:rsid w:val="005B2B20"/>
    <w:rsid w:val="005B36C5"/>
    <w:rsid w:val="005B419C"/>
    <w:rsid w:val="005B696A"/>
    <w:rsid w:val="005B6F3C"/>
    <w:rsid w:val="005B7F72"/>
    <w:rsid w:val="005C07CC"/>
    <w:rsid w:val="005C0E5B"/>
    <w:rsid w:val="005C0FD5"/>
    <w:rsid w:val="005C11C6"/>
    <w:rsid w:val="005C253D"/>
    <w:rsid w:val="005C255B"/>
    <w:rsid w:val="005C2D6F"/>
    <w:rsid w:val="005C363C"/>
    <w:rsid w:val="005C5B21"/>
    <w:rsid w:val="005C6262"/>
    <w:rsid w:val="005C7939"/>
    <w:rsid w:val="005D0CC7"/>
    <w:rsid w:val="005D0D65"/>
    <w:rsid w:val="005D0D82"/>
    <w:rsid w:val="005D1DDA"/>
    <w:rsid w:val="005D30DC"/>
    <w:rsid w:val="005D3E20"/>
    <w:rsid w:val="005D5667"/>
    <w:rsid w:val="005D5E1F"/>
    <w:rsid w:val="005D75FA"/>
    <w:rsid w:val="005E07C2"/>
    <w:rsid w:val="005E152F"/>
    <w:rsid w:val="005E4D29"/>
    <w:rsid w:val="005E4FA7"/>
    <w:rsid w:val="005E51D0"/>
    <w:rsid w:val="005E74A3"/>
    <w:rsid w:val="005E7AD0"/>
    <w:rsid w:val="005F0C50"/>
    <w:rsid w:val="005F1FA5"/>
    <w:rsid w:val="005F2721"/>
    <w:rsid w:val="005F2B17"/>
    <w:rsid w:val="005F3801"/>
    <w:rsid w:val="005F3C5C"/>
    <w:rsid w:val="005F5348"/>
    <w:rsid w:val="005F5FDB"/>
    <w:rsid w:val="005F6264"/>
    <w:rsid w:val="005F6FF1"/>
    <w:rsid w:val="005F6FF3"/>
    <w:rsid w:val="005F7E17"/>
    <w:rsid w:val="00600795"/>
    <w:rsid w:val="006007F2"/>
    <w:rsid w:val="0060117D"/>
    <w:rsid w:val="006013D4"/>
    <w:rsid w:val="00601EB6"/>
    <w:rsid w:val="006022C5"/>
    <w:rsid w:val="00603AC0"/>
    <w:rsid w:val="00604E17"/>
    <w:rsid w:val="00605910"/>
    <w:rsid w:val="00606E53"/>
    <w:rsid w:val="00610066"/>
    <w:rsid w:val="006110D5"/>
    <w:rsid w:val="006117EA"/>
    <w:rsid w:val="00612A2D"/>
    <w:rsid w:val="006142D5"/>
    <w:rsid w:val="00614A2A"/>
    <w:rsid w:val="006156F3"/>
    <w:rsid w:val="006169B1"/>
    <w:rsid w:val="00617A7C"/>
    <w:rsid w:val="0062010B"/>
    <w:rsid w:val="0062164C"/>
    <w:rsid w:val="0062284D"/>
    <w:rsid w:val="006249B7"/>
    <w:rsid w:val="00625AB6"/>
    <w:rsid w:val="00625F31"/>
    <w:rsid w:val="00626862"/>
    <w:rsid w:val="006275A4"/>
    <w:rsid w:val="006279BF"/>
    <w:rsid w:val="006312E8"/>
    <w:rsid w:val="0063149A"/>
    <w:rsid w:val="006325D0"/>
    <w:rsid w:val="006338CA"/>
    <w:rsid w:val="0063419E"/>
    <w:rsid w:val="00634EDB"/>
    <w:rsid w:val="00635CA7"/>
    <w:rsid w:val="00636076"/>
    <w:rsid w:val="00640E00"/>
    <w:rsid w:val="00643DAD"/>
    <w:rsid w:val="00643DDD"/>
    <w:rsid w:val="00644020"/>
    <w:rsid w:val="00645041"/>
    <w:rsid w:val="00645725"/>
    <w:rsid w:val="006457F3"/>
    <w:rsid w:val="00646D41"/>
    <w:rsid w:val="006474E3"/>
    <w:rsid w:val="00647E95"/>
    <w:rsid w:val="00652723"/>
    <w:rsid w:val="006530AA"/>
    <w:rsid w:val="006534D6"/>
    <w:rsid w:val="00654BB6"/>
    <w:rsid w:val="00656F55"/>
    <w:rsid w:val="006579E0"/>
    <w:rsid w:val="00657BA8"/>
    <w:rsid w:val="00657DF3"/>
    <w:rsid w:val="00657EED"/>
    <w:rsid w:val="00660FA6"/>
    <w:rsid w:val="00661221"/>
    <w:rsid w:val="00661396"/>
    <w:rsid w:val="0066225F"/>
    <w:rsid w:val="0066393B"/>
    <w:rsid w:val="00663C05"/>
    <w:rsid w:val="00664106"/>
    <w:rsid w:val="00664975"/>
    <w:rsid w:val="00667146"/>
    <w:rsid w:val="00667869"/>
    <w:rsid w:val="0067051F"/>
    <w:rsid w:val="006724BF"/>
    <w:rsid w:val="00672ED9"/>
    <w:rsid w:val="00672F8C"/>
    <w:rsid w:val="00673C30"/>
    <w:rsid w:val="006751CB"/>
    <w:rsid w:val="00675F01"/>
    <w:rsid w:val="006763B6"/>
    <w:rsid w:val="00676F2F"/>
    <w:rsid w:val="0067777B"/>
    <w:rsid w:val="00680181"/>
    <w:rsid w:val="006801FC"/>
    <w:rsid w:val="0068110A"/>
    <w:rsid w:val="006818F4"/>
    <w:rsid w:val="00683603"/>
    <w:rsid w:val="0068427F"/>
    <w:rsid w:val="00684824"/>
    <w:rsid w:val="006855CE"/>
    <w:rsid w:val="00686668"/>
    <w:rsid w:val="006868AA"/>
    <w:rsid w:val="00686E04"/>
    <w:rsid w:val="00687805"/>
    <w:rsid w:val="006908C3"/>
    <w:rsid w:val="00691FB1"/>
    <w:rsid w:val="00693841"/>
    <w:rsid w:val="00693A91"/>
    <w:rsid w:val="00696E70"/>
    <w:rsid w:val="006978FD"/>
    <w:rsid w:val="006A2FA3"/>
    <w:rsid w:val="006A404B"/>
    <w:rsid w:val="006A4196"/>
    <w:rsid w:val="006A4DEB"/>
    <w:rsid w:val="006A5E4B"/>
    <w:rsid w:val="006A620E"/>
    <w:rsid w:val="006A6600"/>
    <w:rsid w:val="006A6F6B"/>
    <w:rsid w:val="006A6F78"/>
    <w:rsid w:val="006A71F8"/>
    <w:rsid w:val="006A726B"/>
    <w:rsid w:val="006A792E"/>
    <w:rsid w:val="006C1395"/>
    <w:rsid w:val="006C40AF"/>
    <w:rsid w:val="006C4B04"/>
    <w:rsid w:val="006C709C"/>
    <w:rsid w:val="006C7C82"/>
    <w:rsid w:val="006D0775"/>
    <w:rsid w:val="006D1371"/>
    <w:rsid w:val="006D293A"/>
    <w:rsid w:val="006D34CE"/>
    <w:rsid w:val="006D383D"/>
    <w:rsid w:val="006D3885"/>
    <w:rsid w:val="006D51DE"/>
    <w:rsid w:val="006D5669"/>
    <w:rsid w:val="006D5714"/>
    <w:rsid w:val="006D7C35"/>
    <w:rsid w:val="006E0A4B"/>
    <w:rsid w:val="006E122C"/>
    <w:rsid w:val="006E20EF"/>
    <w:rsid w:val="006E437D"/>
    <w:rsid w:val="006E4CCE"/>
    <w:rsid w:val="006E5003"/>
    <w:rsid w:val="006E6DC6"/>
    <w:rsid w:val="006F04E7"/>
    <w:rsid w:val="006F072E"/>
    <w:rsid w:val="006F1EAE"/>
    <w:rsid w:val="006F1FBF"/>
    <w:rsid w:val="006F2278"/>
    <w:rsid w:val="006F237D"/>
    <w:rsid w:val="006F2CA9"/>
    <w:rsid w:val="006F2D21"/>
    <w:rsid w:val="006F3342"/>
    <w:rsid w:val="006F3CE6"/>
    <w:rsid w:val="006F4256"/>
    <w:rsid w:val="006F452D"/>
    <w:rsid w:val="006F47BD"/>
    <w:rsid w:val="006F4A20"/>
    <w:rsid w:val="006F6431"/>
    <w:rsid w:val="006F6E83"/>
    <w:rsid w:val="00700D0B"/>
    <w:rsid w:val="007032B5"/>
    <w:rsid w:val="00703E33"/>
    <w:rsid w:val="00703FFB"/>
    <w:rsid w:val="0070445C"/>
    <w:rsid w:val="00705C4E"/>
    <w:rsid w:val="00707451"/>
    <w:rsid w:val="0071117E"/>
    <w:rsid w:val="007111CF"/>
    <w:rsid w:val="0071141D"/>
    <w:rsid w:val="00711BE5"/>
    <w:rsid w:val="00712139"/>
    <w:rsid w:val="00712B8B"/>
    <w:rsid w:val="0071307C"/>
    <w:rsid w:val="00714A67"/>
    <w:rsid w:val="00720A4C"/>
    <w:rsid w:val="0072163B"/>
    <w:rsid w:val="00721CC3"/>
    <w:rsid w:val="00722078"/>
    <w:rsid w:val="00722644"/>
    <w:rsid w:val="00723B7A"/>
    <w:rsid w:val="00725794"/>
    <w:rsid w:val="00727EED"/>
    <w:rsid w:val="007303B1"/>
    <w:rsid w:val="00731662"/>
    <w:rsid w:val="00733CC5"/>
    <w:rsid w:val="00733D2E"/>
    <w:rsid w:val="007341C7"/>
    <w:rsid w:val="00734F2D"/>
    <w:rsid w:val="00735E59"/>
    <w:rsid w:val="00736ACC"/>
    <w:rsid w:val="0074054A"/>
    <w:rsid w:val="00741FF6"/>
    <w:rsid w:val="0074407C"/>
    <w:rsid w:val="0074674F"/>
    <w:rsid w:val="00746BCC"/>
    <w:rsid w:val="0074727A"/>
    <w:rsid w:val="007473A7"/>
    <w:rsid w:val="00747632"/>
    <w:rsid w:val="0075033F"/>
    <w:rsid w:val="00750C8D"/>
    <w:rsid w:val="00750F27"/>
    <w:rsid w:val="00752F23"/>
    <w:rsid w:val="0075308C"/>
    <w:rsid w:val="007536C9"/>
    <w:rsid w:val="00753C0E"/>
    <w:rsid w:val="00754578"/>
    <w:rsid w:val="00754EC4"/>
    <w:rsid w:val="00757286"/>
    <w:rsid w:val="00757F12"/>
    <w:rsid w:val="007601B8"/>
    <w:rsid w:val="00760CE0"/>
    <w:rsid w:val="0076130C"/>
    <w:rsid w:val="00762E32"/>
    <w:rsid w:val="00763F79"/>
    <w:rsid w:val="00766486"/>
    <w:rsid w:val="00766C55"/>
    <w:rsid w:val="00766D2A"/>
    <w:rsid w:val="007676BB"/>
    <w:rsid w:val="00767753"/>
    <w:rsid w:val="007700D2"/>
    <w:rsid w:val="00770455"/>
    <w:rsid w:val="00770D90"/>
    <w:rsid w:val="00772707"/>
    <w:rsid w:val="007734BD"/>
    <w:rsid w:val="00773E98"/>
    <w:rsid w:val="00774255"/>
    <w:rsid w:val="00774398"/>
    <w:rsid w:val="007762CE"/>
    <w:rsid w:val="007768C7"/>
    <w:rsid w:val="00777B11"/>
    <w:rsid w:val="007806F8"/>
    <w:rsid w:val="00780C4D"/>
    <w:rsid w:val="00781AE0"/>
    <w:rsid w:val="0078222D"/>
    <w:rsid w:val="00782CF0"/>
    <w:rsid w:val="0078379D"/>
    <w:rsid w:val="00784603"/>
    <w:rsid w:val="007851B4"/>
    <w:rsid w:val="00785239"/>
    <w:rsid w:val="00786308"/>
    <w:rsid w:val="007876D9"/>
    <w:rsid w:val="00787ED4"/>
    <w:rsid w:val="00790A2B"/>
    <w:rsid w:val="00791CDD"/>
    <w:rsid w:val="00791ED1"/>
    <w:rsid w:val="00792819"/>
    <w:rsid w:val="00792924"/>
    <w:rsid w:val="00792B62"/>
    <w:rsid w:val="00792F9F"/>
    <w:rsid w:val="00793295"/>
    <w:rsid w:val="00794438"/>
    <w:rsid w:val="00794741"/>
    <w:rsid w:val="00794DBC"/>
    <w:rsid w:val="007974A1"/>
    <w:rsid w:val="007A05FE"/>
    <w:rsid w:val="007A0865"/>
    <w:rsid w:val="007A1ACB"/>
    <w:rsid w:val="007A3225"/>
    <w:rsid w:val="007A4E78"/>
    <w:rsid w:val="007A56A3"/>
    <w:rsid w:val="007A5A18"/>
    <w:rsid w:val="007A5C69"/>
    <w:rsid w:val="007A6E0B"/>
    <w:rsid w:val="007B179F"/>
    <w:rsid w:val="007B20EB"/>
    <w:rsid w:val="007B2301"/>
    <w:rsid w:val="007B268D"/>
    <w:rsid w:val="007B31A1"/>
    <w:rsid w:val="007B3213"/>
    <w:rsid w:val="007B432E"/>
    <w:rsid w:val="007B5C75"/>
    <w:rsid w:val="007B5DC1"/>
    <w:rsid w:val="007B70FF"/>
    <w:rsid w:val="007B7698"/>
    <w:rsid w:val="007B79CF"/>
    <w:rsid w:val="007C1098"/>
    <w:rsid w:val="007C18E3"/>
    <w:rsid w:val="007C2301"/>
    <w:rsid w:val="007C3253"/>
    <w:rsid w:val="007C47E6"/>
    <w:rsid w:val="007C4897"/>
    <w:rsid w:val="007C4F0F"/>
    <w:rsid w:val="007C53E5"/>
    <w:rsid w:val="007C714A"/>
    <w:rsid w:val="007C767B"/>
    <w:rsid w:val="007C7E3C"/>
    <w:rsid w:val="007C7E55"/>
    <w:rsid w:val="007D1323"/>
    <w:rsid w:val="007D1B69"/>
    <w:rsid w:val="007D2894"/>
    <w:rsid w:val="007D3706"/>
    <w:rsid w:val="007D3ACB"/>
    <w:rsid w:val="007D3C8C"/>
    <w:rsid w:val="007D486E"/>
    <w:rsid w:val="007D5D4F"/>
    <w:rsid w:val="007D6556"/>
    <w:rsid w:val="007E03A1"/>
    <w:rsid w:val="007E07DF"/>
    <w:rsid w:val="007E1A00"/>
    <w:rsid w:val="007E3641"/>
    <w:rsid w:val="007E4292"/>
    <w:rsid w:val="007E43C7"/>
    <w:rsid w:val="007E5B5F"/>
    <w:rsid w:val="007E5C4B"/>
    <w:rsid w:val="007E62AA"/>
    <w:rsid w:val="007E739B"/>
    <w:rsid w:val="007E7F8B"/>
    <w:rsid w:val="007F05F5"/>
    <w:rsid w:val="007F2B16"/>
    <w:rsid w:val="007F3387"/>
    <w:rsid w:val="007F35F1"/>
    <w:rsid w:val="007F3C89"/>
    <w:rsid w:val="007F46DC"/>
    <w:rsid w:val="007F4896"/>
    <w:rsid w:val="007F6D00"/>
    <w:rsid w:val="007F74E4"/>
    <w:rsid w:val="00801104"/>
    <w:rsid w:val="00801C13"/>
    <w:rsid w:val="0080315F"/>
    <w:rsid w:val="00803D19"/>
    <w:rsid w:val="008058DB"/>
    <w:rsid w:val="00805C6D"/>
    <w:rsid w:val="00805E85"/>
    <w:rsid w:val="008066AA"/>
    <w:rsid w:val="00806EDB"/>
    <w:rsid w:val="00810260"/>
    <w:rsid w:val="00811C21"/>
    <w:rsid w:val="00811EAC"/>
    <w:rsid w:val="00812A35"/>
    <w:rsid w:val="008133A7"/>
    <w:rsid w:val="00813955"/>
    <w:rsid w:val="00813E3B"/>
    <w:rsid w:val="008144C7"/>
    <w:rsid w:val="00814628"/>
    <w:rsid w:val="00815AB0"/>
    <w:rsid w:val="00816D64"/>
    <w:rsid w:val="0081705A"/>
    <w:rsid w:val="0081730A"/>
    <w:rsid w:val="0081743E"/>
    <w:rsid w:val="00817676"/>
    <w:rsid w:val="00820374"/>
    <w:rsid w:val="00821AE2"/>
    <w:rsid w:val="00821D61"/>
    <w:rsid w:val="00822B45"/>
    <w:rsid w:val="008235BA"/>
    <w:rsid w:val="008247E3"/>
    <w:rsid w:val="00825C52"/>
    <w:rsid w:val="008272C8"/>
    <w:rsid w:val="008272D3"/>
    <w:rsid w:val="008276E7"/>
    <w:rsid w:val="0082790F"/>
    <w:rsid w:val="00831ACD"/>
    <w:rsid w:val="00833A27"/>
    <w:rsid w:val="00834134"/>
    <w:rsid w:val="00834869"/>
    <w:rsid w:val="00834A2B"/>
    <w:rsid w:val="008353EE"/>
    <w:rsid w:val="00836330"/>
    <w:rsid w:val="008368FC"/>
    <w:rsid w:val="008373AD"/>
    <w:rsid w:val="00841173"/>
    <w:rsid w:val="0084179F"/>
    <w:rsid w:val="00841A1E"/>
    <w:rsid w:val="00841ED1"/>
    <w:rsid w:val="008439E3"/>
    <w:rsid w:val="00844905"/>
    <w:rsid w:val="00844BF6"/>
    <w:rsid w:val="00844D87"/>
    <w:rsid w:val="008451BC"/>
    <w:rsid w:val="008454CC"/>
    <w:rsid w:val="0085049B"/>
    <w:rsid w:val="0085097A"/>
    <w:rsid w:val="00852E7E"/>
    <w:rsid w:val="00852FB8"/>
    <w:rsid w:val="00853C6A"/>
    <w:rsid w:val="00853DAC"/>
    <w:rsid w:val="00854E9E"/>
    <w:rsid w:val="0085509B"/>
    <w:rsid w:val="00855BF2"/>
    <w:rsid w:val="00855C12"/>
    <w:rsid w:val="0085602F"/>
    <w:rsid w:val="00856C64"/>
    <w:rsid w:val="00856DCD"/>
    <w:rsid w:val="00860662"/>
    <w:rsid w:val="008607B1"/>
    <w:rsid w:val="00862790"/>
    <w:rsid w:val="00863A0E"/>
    <w:rsid w:val="0086515A"/>
    <w:rsid w:val="00865422"/>
    <w:rsid w:val="00865679"/>
    <w:rsid w:val="008657C0"/>
    <w:rsid w:val="00865A0F"/>
    <w:rsid w:val="00865D2B"/>
    <w:rsid w:val="008663BB"/>
    <w:rsid w:val="0086656D"/>
    <w:rsid w:val="00866B4F"/>
    <w:rsid w:val="00866D83"/>
    <w:rsid w:val="0087064C"/>
    <w:rsid w:val="00870B14"/>
    <w:rsid w:val="00871953"/>
    <w:rsid w:val="00872A72"/>
    <w:rsid w:val="00873BD4"/>
    <w:rsid w:val="00874CD4"/>
    <w:rsid w:val="00874CFA"/>
    <w:rsid w:val="00876861"/>
    <w:rsid w:val="008829BA"/>
    <w:rsid w:val="00882F33"/>
    <w:rsid w:val="00883D80"/>
    <w:rsid w:val="00884E56"/>
    <w:rsid w:val="008854FE"/>
    <w:rsid w:val="00885535"/>
    <w:rsid w:val="008856F2"/>
    <w:rsid w:val="008860CD"/>
    <w:rsid w:val="008864AE"/>
    <w:rsid w:val="00886EAA"/>
    <w:rsid w:val="00887156"/>
    <w:rsid w:val="008905CC"/>
    <w:rsid w:val="00892257"/>
    <w:rsid w:val="008925C8"/>
    <w:rsid w:val="008932F7"/>
    <w:rsid w:val="00894743"/>
    <w:rsid w:val="0089523B"/>
    <w:rsid w:val="00895454"/>
    <w:rsid w:val="00895BD6"/>
    <w:rsid w:val="0089696F"/>
    <w:rsid w:val="0089742C"/>
    <w:rsid w:val="008A0E7D"/>
    <w:rsid w:val="008A12F3"/>
    <w:rsid w:val="008A186B"/>
    <w:rsid w:val="008A2AE0"/>
    <w:rsid w:val="008A51E2"/>
    <w:rsid w:val="008A5AD6"/>
    <w:rsid w:val="008A5CD3"/>
    <w:rsid w:val="008A7442"/>
    <w:rsid w:val="008B12EE"/>
    <w:rsid w:val="008B275D"/>
    <w:rsid w:val="008B2B54"/>
    <w:rsid w:val="008B2FB1"/>
    <w:rsid w:val="008B32B3"/>
    <w:rsid w:val="008B3D8C"/>
    <w:rsid w:val="008B4082"/>
    <w:rsid w:val="008B5B8D"/>
    <w:rsid w:val="008C00C4"/>
    <w:rsid w:val="008C011F"/>
    <w:rsid w:val="008C095A"/>
    <w:rsid w:val="008C1A06"/>
    <w:rsid w:val="008C34E8"/>
    <w:rsid w:val="008C3657"/>
    <w:rsid w:val="008C3708"/>
    <w:rsid w:val="008C4ADE"/>
    <w:rsid w:val="008C65BC"/>
    <w:rsid w:val="008C737D"/>
    <w:rsid w:val="008C7397"/>
    <w:rsid w:val="008C7628"/>
    <w:rsid w:val="008C7DEC"/>
    <w:rsid w:val="008D0F07"/>
    <w:rsid w:val="008D2239"/>
    <w:rsid w:val="008D6D1B"/>
    <w:rsid w:val="008D7114"/>
    <w:rsid w:val="008D79F8"/>
    <w:rsid w:val="008E0460"/>
    <w:rsid w:val="008E0B73"/>
    <w:rsid w:val="008E0CCE"/>
    <w:rsid w:val="008E1908"/>
    <w:rsid w:val="008E236A"/>
    <w:rsid w:val="008E3529"/>
    <w:rsid w:val="008E5C36"/>
    <w:rsid w:val="008E66B9"/>
    <w:rsid w:val="008E7260"/>
    <w:rsid w:val="008F00EB"/>
    <w:rsid w:val="008F0594"/>
    <w:rsid w:val="008F0F89"/>
    <w:rsid w:val="008F1C11"/>
    <w:rsid w:val="008F259F"/>
    <w:rsid w:val="008F28CE"/>
    <w:rsid w:val="008F28DF"/>
    <w:rsid w:val="008F3633"/>
    <w:rsid w:val="008F541E"/>
    <w:rsid w:val="008F6A87"/>
    <w:rsid w:val="0090025A"/>
    <w:rsid w:val="00900D75"/>
    <w:rsid w:val="009017D1"/>
    <w:rsid w:val="009020A8"/>
    <w:rsid w:val="009024F2"/>
    <w:rsid w:val="009034A2"/>
    <w:rsid w:val="009039D5"/>
    <w:rsid w:val="00903A16"/>
    <w:rsid w:val="00904A7D"/>
    <w:rsid w:val="00904F7D"/>
    <w:rsid w:val="00905F5A"/>
    <w:rsid w:val="00906140"/>
    <w:rsid w:val="00910A30"/>
    <w:rsid w:val="00912B23"/>
    <w:rsid w:val="00913CE8"/>
    <w:rsid w:val="00913DD3"/>
    <w:rsid w:val="0091541B"/>
    <w:rsid w:val="00915923"/>
    <w:rsid w:val="00915CF5"/>
    <w:rsid w:val="009162C2"/>
    <w:rsid w:val="00916B34"/>
    <w:rsid w:val="00916F25"/>
    <w:rsid w:val="009173E0"/>
    <w:rsid w:val="0092004C"/>
    <w:rsid w:val="00920308"/>
    <w:rsid w:val="009219B0"/>
    <w:rsid w:val="00922DF2"/>
    <w:rsid w:val="00923282"/>
    <w:rsid w:val="00923579"/>
    <w:rsid w:val="009247D2"/>
    <w:rsid w:val="00924976"/>
    <w:rsid w:val="00926DEC"/>
    <w:rsid w:val="009276BE"/>
    <w:rsid w:val="0092796D"/>
    <w:rsid w:val="00927E2B"/>
    <w:rsid w:val="00930576"/>
    <w:rsid w:val="00930C86"/>
    <w:rsid w:val="0093246B"/>
    <w:rsid w:val="0093353A"/>
    <w:rsid w:val="0093393A"/>
    <w:rsid w:val="00933CF8"/>
    <w:rsid w:val="00933EE2"/>
    <w:rsid w:val="0093564C"/>
    <w:rsid w:val="00935796"/>
    <w:rsid w:val="00936004"/>
    <w:rsid w:val="0093607E"/>
    <w:rsid w:val="00936260"/>
    <w:rsid w:val="00940298"/>
    <w:rsid w:val="009404CA"/>
    <w:rsid w:val="00940906"/>
    <w:rsid w:val="00941E31"/>
    <w:rsid w:val="00942627"/>
    <w:rsid w:val="00942E9E"/>
    <w:rsid w:val="00944E49"/>
    <w:rsid w:val="00945CCA"/>
    <w:rsid w:val="009460D5"/>
    <w:rsid w:val="00950006"/>
    <w:rsid w:val="00950E5F"/>
    <w:rsid w:val="009519D2"/>
    <w:rsid w:val="00952B74"/>
    <w:rsid w:val="00952E3A"/>
    <w:rsid w:val="00953238"/>
    <w:rsid w:val="0095370B"/>
    <w:rsid w:val="00953A0F"/>
    <w:rsid w:val="00954DBA"/>
    <w:rsid w:val="009556DD"/>
    <w:rsid w:val="00957195"/>
    <w:rsid w:val="0096072C"/>
    <w:rsid w:val="0096075A"/>
    <w:rsid w:val="00961159"/>
    <w:rsid w:val="0096210A"/>
    <w:rsid w:val="0096230F"/>
    <w:rsid w:val="009623F8"/>
    <w:rsid w:val="00962D1D"/>
    <w:rsid w:val="00964BE5"/>
    <w:rsid w:val="00965AF9"/>
    <w:rsid w:val="00965FA0"/>
    <w:rsid w:val="00967004"/>
    <w:rsid w:val="009670A0"/>
    <w:rsid w:val="00967234"/>
    <w:rsid w:val="0096760C"/>
    <w:rsid w:val="00972C23"/>
    <w:rsid w:val="00972F6B"/>
    <w:rsid w:val="009733A6"/>
    <w:rsid w:val="00974358"/>
    <w:rsid w:val="00974411"/>
    <w:rsid w:val="009749B3"/>
    <w:rsid w:val="00974D63"/>
    <w:rsid w:val="009765A2"/>
    <w:rsid w:val="00980AFD"/>
    <w:rsid w:val="009814F9"/>
    <w:rsid w:val="00982FB0"/>
    <w:rsid w:val="00983C1D"/>
    <w:rsid w:val="009861EE"/>
    <w:rsid w:val="00986725"/>
    <w:rsid w:val="00987BFA"/>
    <w:rsid w:val="009913F9"/>
    <w:rsid w:val="00992E2E"/>
    <w:rsid w:val="00992E42"/>
    <w:rsid w:val="00995721"/>
    <w:rsid w:val="00995F8D"/>
    <w:rsid w:val="009A0A92"/>
    <w:rsid w:val="009A1131"/>
    <w:rsid w:val="009A2741"/>
    <w:rsid w:val="009A31FD"/>
    <w:rsid w:val="009A5E76"/>
    <w:rsid w:val="009A71AA"/>
    <w:rsid w:val="009B1473"/>
    <w:rsid w:val="009B192E"/>
    <w:rsid w:val="009B2E9D"/>
    <w:rsid w:val="009B3239"/>
    <w:rsid w:val="009B3327"/>
    <w:rsid w:val="009B3A2F"/>
    <w:rsid w:val="009B3CF9"/>
    <w:rsid w:val="009B6DA4"/>
    <w:rsid w:val="009C0A6D"/>
    <w:rsid w:val="009C15BC"/>
    <w:rsid w:val="009C2631"/>
    <w:rsid w:val="009C35AD"/>
    <w:rsid w:val="009C3CB3"/>
    <w:rsid w:val="009C4863"/>
    <w:rsid w:val="009C5114"/>
    <w:rsid w:val="009C544F"/>
    <w:rsid w:val="009C5D56"/>
    <w:rsid w:val="009C6863"/>
    <w:rsid w:val="009D0F78"/>
    <w:rsid w:val="009D21A7"/>
    <w:rsid w:val="009D2820"/>
    <w:rsid w:val="009D3364"/>
    <w:rsid w:val="009D34FA"/>
    <w:rsid w:val="009D3F2A"/>
    <w:rsid w:val="009D52D3"/>
    <w:rsid w:val="009D6ECD"/>
    <w:rsid w:val="009D76E6"/>
    <w:rsid w:val="009E000F"/>
    <w:rsid w:val="009E044B"/>
    <w:rsid w:val="009E1A10"/>
    <w:rsid w:val="009E1AC1"/>
    <w:rsid w:val="009E1AF5"/>
    <w:rsid w:val="009E3316"/>
    <w:rsid w:val="009E5341"/>
    <w:rsid w:val="009E6A24"/>
    <w:rsid w:val="009E6C86"/>
    <w:rsid w:val="009E73FA"/>
    <w:rsid w:val="009E7BCD"/>
    <w:rsid w:val="009F0023"/>
    <w:rsid w:val="009F1268"/>
    <w:rsid w:val="009F14AA"/>
    <w:rsid w:val="009F1689"/>
    <w:rsid w:val="009F27DE"/>
    <w:rsid w:val="009F421A"/>
    <w:rsid w:val="009F4757"/>
    <w:rsid w:val="009F4E5B"/>
    <w:rsid w:val="009F6854"/>
    <w:rsid w:val="009F6B01"/>
    <w:rsid w:val="009F7159"/>
    <w:rsid w:val="009F764C"/>
    <w:rsid w:val="00A00CF7"/>
    <w:rsid w:val="00A01806"/>
    <w:rsid w:val="00A01A17"/>
    <w:rsid w:val="00A0237A"/>
    <w:rsid w:val="00A03366"/>
    <w:rsid w:val="00A037F6"/>
    <w:rsid w:val="00A05396"/>
    <w:rsid w:val="00A05A57"/>
    <w:rsid w:val="00A06167"/>
    <w:rsid w:val="00A06F1E"/>
    <w:rsid w:val="00A10253"/>
    <w:rsid w:val="00A10739"/>
    <w:rsid w:val="00A10A54"/>
    <w:rsid w:val="00A123C3"/>
    <w:rsid w:val="00A13B5F"/>
    <w:rsid w:val="00A1402E"/>
    <w:rsid w:val="00A14C67"/>
    <w:rsid w:val="00A14D42"/>
    <w:rsid w:val="00A14F3C"/>
    <w:rsid w:val="00A15C66"/>
    <w:rsid w:val="00A174CA"/>
    <w:rsid w:val="00A20B13"/>
    <w:rsid w:val="00A223F2"/>
    <w:rsid w:val="00A22650"/>
    <w:rsid w:val="00A233B8"/>
    <w:rsid w:val="00A23A24"/>
    <w:rsid w:val="00A2475B"/>
    <w:rsid w:val="00A271C7"/>
    <w:rsid w:val="00A2721B"/>
    <w:rsid w:val="00A303C9"/>
    <w:rsid w:val="00A3124A"/>
    <w:rsid w:val="00A33301"/>
    <w:rsid w:val="00A33F07"/>
    <w:rsid w:val="00A345A2"/>
    <w:rsid w:val="00A34FE9"/>
    <w:rsid w:val="00A3586C"/>
    <w:rsid w:val="00A36D9B"/>
    <w:rsid w:val="00A402C4"/>
    <w:rsid w:val="00A410FF"/>
    <w:rsid w:val="00A41166"/>
    <w:rsid w:val="00A41BB1"/>
    <w:rsid w:val="00A445EA"/>
    <w:rsid w:val="00A44824"/>
    <w:rsid w:val="00A45ABA"/>
    <w:rsid w:val="00A45AD7"/>
    <w:rsid w:val="00A46304"/>
    <w:rsid w:val="00A465FF"/>
    <w:rsid w:val="00A4681B"/>
    <w:rsid w:val="00A46B54"/>
    <w:rsid w:val="00A50D60"/>
    <w:rsid w:val="00A5113E"/>
    <w:rsid w:val="00A5152D"/>
    <w:rsid w:val="00A51A3D"/>
    <w:rsid w:val="00A54B3C"/>
    <w:rsid w:val="00A54C27"/>
    <w:rsid w:val="00A54DE9"/>
    <w:rsid w:val="00A54E12"/>
    <w:rsid w:val="00A559E8"/>
    <w:rsid w:val="00A55E7A"/>
    <w:rsid w:val="00A565E5"/>
    <w:rsid w:val="00A567E4"/>
    <w:rsid w:val="00A5760D"/>
    <w:rsid w:val="00A61785"/>
    <w:rsid w:val="00A62482"/>
    <w:rsid w:val="00A64EFF"/>
    <w:rsid w:val="00A64FDB"/>
    <w:rsid w:val="00A65FBC"/>
    <w:rsid w:val="00A664BF"/>
    <w:rsid w:val="00A66AD4"/>
    <w:rsid w:val="00A675A9"/>
    <w:rsid w:val="00A73769"/>
    <w:rsid w:val="00A739FF"/>
    <w:rsid w:val="00A74FB2"/>
    <w:rsid w:val="00A75394"/>
    <w:rsid w:val="00A7606F"/>
    <w:rsid w:val="00A77816"/>
    <w:rsid w:val="00A822C8"/>
    <w:rsid w:val="00A82545"/>
    <w:rsid w:val="00A825CC"/>
    <w:rsid w:val="00A82C09"/>
    <w:rsid w:val="00A83547"/>
    <w:rsid w:val="00A84E86"/>
    <w:rsid w:val="00A84FAC"/>
    <w:rsid w:val="00A87186"/>
    <w:rsid w:val="00A877B7"/>
    <w:rsid w:val="00A87863"/>
    <w:rsid w:val="00A8788C"/>
    <w:rsid w:val="00A87AA4"/>
    <w:rsid w:val="00A87B6C"/>
    <w:rsid w:val="00A9025B"/>
    <w:rsid w:val="00A90565"/>
    <w:rsid w:val="00A90B6E"/>
    <w:rsid w:val="00A917D3"/>
    <w:rsid w:val="00A922EA"/>
    <w:rsid w:val="00A92677"/>
    <w:rsid w:val="00A95A2F"/>
    <w:rsid w:val="00A962F7"/>
    <w:rsid w:val="00A96821"/>
    <w:rsid w:val="00A97638"/>
    <w:rsid w:val="00A9789E"/>
    <w:rsid w:val="00AA05B7"/>
    <w:rsid w:val="00AA10CA"/>
    <w:rsid w:val="00AA1459"/>
    <w:rsid w:val="00AA3173"/>
    <w:rsid w:val="00AA3B7E"/>
    <w:rsid w:val="00AA452E"/>
    <w:rsid w:val="00AA47EA"/>
    <w:rsid w:val="00AA6A3C"/>
    <w:rsid w:val="00AA6DD3"/>
    <w:rsid w:val="00AA7F51"/>
    <w:rsid w:val="00AB14DC"/>
    <w:rsid w:val="00AB2039"/>
    <w:rsid w:val="00AB2923"/>
    <w:rsid w:val="00AB56C0"/>
    <w:rsid w:val="00AB5CF8"/>
    <w:rsid w:val="00AB6A5D"/>
    <w:rsid w:val="00AB7CB1"/>
    <w:rsid w:val="00AB7CD7"/>
    <w:rsid w:val="00AB7D4B"/>
    <w:rsid w:val="00AC152B"/>
    <w:rsid w:val="00AC1689"/>
    <w:rsid w:val="00AC170B"/>
    <w:rsid w:val="00AC2D41"/>
    <w:rsid w:val="00AC4314"/>
    <w:rsid w:val="00AC4A38"/>
    <w:rsid w:val="00AC52A4"/>
    <w:rsid w:val="00AC580E"/>
    <w:rsid w:val="00AC5B77"/>
    <w:rsid w:val="00AC5C34"/>
    <w:rsid w:val="00AC61E7"/>
    <w:rsid w:val="00AC67D2"/>
    <w:rsid w:val="00AC7B01"/>
    <w:rsid w:val="00AD039A"/>
    <w:rsid w:val="00AD18F1"/>
    <w:rsid w:val="00AD2195"/>
    <w:rsid w:val="00AD255F"/>
    <w:rsid w:val="00AD30DB"/>
    <w:rsid w:val="00AD45E6"/>
    <w:rsid w:val="00AD4C7E"/>
    <w:rsid w:val="00AD5792"/>
    <w:rsid w:val="00AD5BE8"/>
    <w:rsid w:val="00AD6566"/>
    <w:rsid w:val="00AD673E"/>
    <w:rsid w:val="00AD6ACF"/>
    <w:rsid w:val="00AD6C19"/>
    <w:rsid w:val="00AE03C3"/>
    <w:rsid w:val="00AE1D28"/>
    <w:rsid w:val="00AE2CE2"/>
    <w:rsid w:val="00AE2FF3"/>
    <w:rsid w:val="00AE49C0"/>
    <w:rsid w:val="00AE57A4"/>
    <w:rsid w:val="00AE5DBE"/>
    <w:rsid w:val="00AE68FC"/>
    <w:rsid w:val="00AE6A35"/>
    <w:rsid w:val="00AE6BBF"/>
    <w:rsid w:val="00AE7203"/>
    <w:rsid w:val="00AE76F6"/>
    <w:rsid w:val="00AE771B"/>
    <w:rsid w:val="00AF11E8"/>
    <w:rsid w:val="00AF1B66"/>
    <w:rsid w:val="00AF2A6E"/>
    <w:rsid w:val="00AF37B7"/>
    <w:rsid w:val="00AF3F86"/>
    <w:rsid w:val="00AF4963"/>
    <w:rsid w:val="00AF5A28"/>
    <w:rsid w:val="00AF5D35"/>
    <w:rsid w:val="00AF5FA6"/>
    <w:rsid w:val="00AF64BF"/>
    <w:rsid w:val="00AF710D"/>
    <w:rsid w:val="00B00368"/>
    <w:rsid w:val="00B00BC6"/>
    <w:rsid w:val="00B035C4"/>
    <w:rsid w:val="00B03952"/>
    <w:rsid w:val="00B03A11"/>
    <w:rsid w:val="00B041AD"/>
    <w:rsid w:val="00B04617"/>
    <w:rsid w:val="00B057A1"/>
    <w:rsid w:val="00B05947"/>
    <w:rsid w:val="00B0621B"/>
    <w:rsid w:val="00B06CD2"/>
    <w:rsid w:val="00B074DF"/>
    <w:rsid w:val="00B11EF3"/>
    <w:rsid w:val="00B12577"/>
    <w:rsid w:val="00B12811"/>
    <w:rsid w:val="00B1458D"/>
    <w:rsid w:val="00B15A23"/>
    <w:rsid w:val="00B15EF8"/>
    <w:rsid w:val="00B16CE2"/>
    <w:rsid w:val="00B20632"/>
    <w:rsid w:val="00B2091F"/>
    <w:rsid w:val="00B20C17"/>
    <w:rsid w:val="00B21B3B"/>
    <w:rsid w:val="00B22EED"/>
    <w:rsid w:val="00B24CAA"/>
    <w:rsid w:val="00B24FCA"/>
    <w:rsid w:val="00B2500B"/>
    <w:rsid w:val="00B25829"/>
    <w:rsid w:val="00B25E4A"/>
    <w:rsid w:val="00B27A20"/>
    <w:rsid w:val="00B27BC2"/>
    <w:rsid w:val="00B27F49"/>
    <w:rsid w:val="00B3090C"/>
    <w:rsid w:val="00B3102E"/>
    <w:rsid w:val="00B31273"/>
    <w:rsid w:val="00B314F2"/>
    <w:rsid w:val="00B31802"/>
    <w:rsid w:val="00B31C13"/>
    <w:rsid w:val="00B31E3F"/>
    <w:rsid w:val="00B31EF5"/>
    <w:rsid w:val="00B33564"/>
    <w:rsid w:val="00B33607"/>
    <w:rsid w:val="00B34AE2"/>
    <w:rsid w:val="00B34DEF"/>
    <w:rsid w:val="00B357F2"/>
    <w:rsid w:val="00B35A69"/>
    <w:rsid w:val="00B35C00"/>
    <w:rsid w:val="00B36F16"/>
    <w:rsid w:val="00B37590"/>
    <w:rsid w:val="00B378D1"/>
    <w:rsid w:val="00B41079"/>
    <w:rsid w:val="00B42291"/>
    <w:rsid w:val="00B42336"/>
    <w:rsid w:val="00B429ED"/>
    <w:rsid w:val="00B42D7A"/>
    <w:rsid w:val="00B45CBD"/>
    <w:rsid w:val="00B461C2"/>
    <w:rsid w:val="00B47E6D"/>
    <w:rsid w:val="00B47F01"/>
    <w:rsid w:val="00B50AE1"/>
    <w:rsid w:val="00B52369"/>
    <w:rsid w:val="00B524AD"/>
    <w:rsid w:val="00B53772"/>
    <w:rsid w:val="00B54876"/>
    <w:rsid w:val="00B54E31"/>
    <w:rsid w:val="00B55AE9"/>
    <w:rsid w:val="00B56029"/>
    <w:rsid w:val="00B560B7"/>
    <w:rsid w:val="00B5619C"/>
    <w:rsid w:val="00B56F50"/>
    <w:rsid w:val="00B575FD"/>
    <w:rsid w:val="00B61099"/>
    <w:rsid w:val="00B614F8"/>
    <w:rsid w:val="00B61A46"/>
    <w:rsid w:val="00B62851"/>
    <w:rsid w:val="00B62A58"/>
    <w:rsid w:val="00B62D1F"/>
    <w:rsid w:val="00B630A3"/>
    <w:rsid w:val="00B63F50"/>
    <w:rsid w:val="00B64CCA"/>
    <w:rsid w:val="00B669AF"/>
    <w:rsid w:val="00B67F9B"/>
    <w:rsid w:val="00B67FA2"/>
    <w:rsid w:val="00B72786"/>
    <w:rsid w:val="00B72826"/>
    <w:rsid w:val="00B72E7D"/>
    <w:rsid w:val="00B74261"/>
    <w:rsid w:val="00B746D4"/>
    <w:rsid w:val="00B74B3E"/>
    <w:rsid w:val="00B76B2D"/>
    <w:rsid w:val="00B76C15"/>
    <w:rsid w:val="00B778B2"/>
    <w:rsid w:val="00B8158F"/>
    <w:rsid w:val="00B830CE"/>
    <w:rsid w:val="00B83206"/>
    <w:rsid w:val="00B832EB"/>
    <w:rsid w:val="00B8379F"/>
    <w:rsid w:val="00B83CBF"/>
    <w:rsid w:val="00B85686"/>
    <w:rsid w:val="00B85B67"/>
    <w:rsid w:val="00B86322"/>
    <w:rsid w:val="00B86482"/>
    <w:rsid w:val="00B86F2D"/>
    <w:rsid w:val="00B87418"/>
    <w:rsid w:val="00B874D5"/>
    <w:rsid w:val="00B8789C"/>
    <w:rsid w:val="00B87C84"/>
    <w:rsid w:val="00B90194"/>
    <w:rsid w:val="00B90F92"/>
    <w:rsid w:val="00B91C12"/>
    <w:rsid w:val="00B920F2"/>
    <w:rsid w:val="00B925B6"/>
    <w:rsid w:val="00B9261C"/>
    <w:rsid w:val="00B94BAE"/>
    <w:rsid w:val="00B94F4F"/>
    <w:rsid w:val="00B959E2"/>
    <w:rsid w:val="00B97F24"/>
    <w:rsid w:val="00BA09B9"/>
    <w:rsid w:val="00BA0ED2"/>
    <w:rsid w:val="00BA2346"/>
    <w:rsid w:val="00BA28EB"/>
    <w:rsid w:val="00BA3029"/>
    <w:rsid w:val="00BA3721"/>
    <w:rsid w:val="00BA397C"/>
    <w:rsid w:val="00BA42FA"/>
    <w:rsid w:val="00BA4479"/>
    <w:rsid w:val="00BA5CE4"/>
    <w:rsid w:val="00BA7F5D"/>
    <w:rsid w:val="00BB3F45"/>
    <w:rsid w:val="00BB53CC"/>
    <w:rsid w:val="00BB5596"/>
    <w:rsid w:val="00BB6006"/>
    <w:rsid w:val="00BB607E"/>
    <w:rsid w:val="00BC00B6"/>
    <w:rsid w:val="00BC0172"/>
    <w:rsid w:val="00BC0992"/>
    <w:rsid w:val="00BC1A38"/>
    <w:rsid w:val="00BC23D1"/>
    <w:rsid w:val="00BC501B"/>
    <w:rsid w:val="00BC5392"/>
    <w:rsid w:val="00BC6658"/>
    <w:rsid w:val="00BD11FE"/>
    <w:rsid w:val="00BD1DA0"/>
    <w:rsid w:val="00BD2A3B"/>
    <w:rsid w:val="00BD2C5D"/>
    <w:rsid w:val="00BD364E"/>
    <w:rsid w:val="00BD3C1F"/>
    <w:rsid w:val="00BD4062"/>
    <w:rsid w:val="00BD4A56"/>
    <w:rsid w:val="00BD4DE4"/>
    <w:rsid w:val="00BD5605"/>
    <w:rsid w:val="00BD6844"/>
    <w:rsid w:val="00BD73E7"/>
    <w:rsid w:val="00BE085C"/>
    <w:rsid w:val="00BE2DF6"/>
    <w:rsid w:val="00BE41F1"/>
    <w:rsid w:val="00BE4339"/>
    <w:rsid w:val="00BE4646"/>
    <w:rsid w:val="00BE4B1F"/>
    <w:rsid w:val="00BE5B62"/>
    <w:rsid w:val="00BE6EFD"/>
    <w:rsid w:val="00BF1578"/>
    <w:rsid w:val="00BF34C1"/>
    <w:rsid w:val="00BF3744"/>
    <w:rsid w:val="00BF4C15"/>
    <w:rsid w:val="00BF5A45"/>
    <w:rsid w:val="00BF768B"/>
    <w:rsid w:val="00C00058"/>
    <w:rsid w:val="00C017AD"/>
    <w:rsid w:val="00C0319D"/>
    <w:rsid w:val="00C0379A"/>
    <w:rsid w:val="00C03AE2"/>
    <w:rsid w:val="00C03FE8"/>
    <w:rsid w:val="00C041C1"/>
    <w:rsid w:val="00C04BAC"/>
    <w:rsid w:val="00C07282"/>
    <w:rsid w:val="00C07611"/>
    <w:rsid w:val="00C07725"/>
    <w:rsid w:val="00C1123E"/>
    <w:rsid w:val="00C11D48"/>
    <w:rsid w:val="00C12DCF"/>
    <w:rsid w:val="00C13A70"/>
    <w:rsid w:val="00C13C97"/>
    <w:rsid w:val="00C13C98"/>
    <w:rsid w:val="00C13CE2"/>
    <w:rsid w:val="00C145DA"/>
    <w:rsid w:val="00C20287"/>
    <w:rsid w:val="00C2111E"/>
    <w:rsid w:val="00C220DD"/>
    <w:rsid w:val="00C225B3"/>
    <w:rsid w:val="00C22BD3"/>
    <w:rsid w:val="00C23D1E"/>
    <w:rsid w:val="00C23D9C"/>
    <w:rsid w:val="00C24285"/>
    <w:rsid w:val="00C2444C"/>
    <w:rsid w:val="00C245B2"/>
    <w:rsid w:val="00C249DC"/>
    <w:rsid w:val="00C25A2A"/>
    <w:rsid w:val="00C2607F"/>
    <w:rsid w:val="00C26959"/>
    <w:rsid w:val="00C27AAC"/>
    <w:rsid w:val="00C302FC"/>
    <w:rsid w:val="00C30FB4"/>
    <w:rsid w:val="00C316A4"/>
    <w:rsid w:val="00C31EA9"/>
    <w:rsid w:val="00C34C9F"/>
    <w:rsid w:val="00C36145"/>
    <w:rsid w:val="00C3699D"/>
    <w:rsid w:val="00C410D1"/>
    <w:rsid w:val="00C41578"/>
    <w:rsid w:val="00C43E8C"/>
    <w:rsid w:val="00C44142"/>
    <w:rsid w:val="00C44397"/>
    <w:rsid w:val="00C4472D"/>
    <w:rsid w:val="00C453A5"/>
    <w:rsid w:val="00C45ADB"/>
    <w:rsid w:val="00C45D05"/>
    <w:rsid w:val="00C46063"/>
    <w:rsid w:val="00C463A6"/>
    <w:rsid w:val="00C47178"/>
    <w:rsid w:val="00C47947"/>
    <w:rsid w:val="00C47992"/>
    <w:rsid w:val="00C47B77"/>
    <w:rsid w:val="00C501AA"/>
    <w:rsid w:val="00C50DAD"/>
    <w:rsid w:val="00C5113A"/>
    <w:rsid w:val="00C52F14"/>
    <w:rsid w:val="00C54686"/>
    <w:rsid w:val="00C57BC7"/>
    <w:rsid w:val="00C6086C"/>
    <w:rsid w:val="00C615C3"/>
    <w:rsid w:val="00C618AE"/>
    <w:rsid w:val="00C61F05"/>
    <w:rsid w:val="00C623E4"/>
    <w:rsid w:val="00C62A68"/>
    <w:rsid w:val="00C62CF4"/>
    <w:rsid w:val="00C630FF"/>
    <w:rsid w:val="00C631A8"/>
    <w:rsid w:val="00C6363A"/>
    <w:rsid w:val="00C63ABA"/>
    <w:rsid w:val="00C63CD3"/>
    <w:rsid w:val="00C64DDC"/>
    <w:rsid w:val="00C65C14"/>
    <w:rsid w:val="00C66740"/>
    <w:rsid w:val="00C702F0"/>
    <w:rsid w:val="00C70404"/>
    <w:rsid w:val="00C70EC1"/>
    <w:rsid w:val="00C73A01"/>
    <w:rsid w:val="00C7602E"/>
    <w:rsid w:val="00C76CAD"/>
    <w:rsid w:val="00C773F8"/>
    <w:rsid w:val="00C807F2"/>
    <w:rsid w:val="00C82261"/>
    <w:rsid w:val="00C82633"/>
    <w:rsid w:val="00C83AA8"/>
    <w:rsid w:val="00C83FBD"/>
    <w:rsid w:val="00C8437E"/>
    <w:rsid w:val="00C85E41"/>
    <w:rsid w:val="00C86998"/>
    <w:rsid w:val="00C87ACF"/>
    <w:rsid w:val="00C90EF3"/>
    <w:rsid w:val="00C911AF"/>
    <w:rsid w:val="00C91FAB"/>
    <w:rsid w:val="00C929E0"/>
    <w:rsid w:val="00C92A8C"/>
    <w:rsid w:val="00C93403"/>
    <w:rsid w:val="00C93879"/>
    <w:rsid w:val="00C93C54"/>
    <w:rsid w:val="00C94F96"/>
    <w:rsid w:val="00C95FC0"/>
    <w:rsid w:val="00C971C8"/>
    <w:rsid w:val="00CA000B"/>
    <w:rsid w:val="00CA002E"/>
    <w:rsid w:val="00CA354B"/>
    <w:rsid w:val="00CA3800"/>
    <w:rsid w:val="00CA50A9"/>
    <w:rsid w:val="00CA6661"/>
    <w:rsid w:val="00CA670E"/>
    <w:rsid w:val="00CA6B7F"/>
    <w:rsid w:val="00CA79EA"/>
    <w:rsid w:val="00CB125B"/>
    <w:rsid w:val="00CB437D"/>
    <w:rsid w:val="00CB4683"/>
    <w:rsid w:val="00CB53F0"/>
    <w:rsid w:val="00CB5829"/>
    <w:rsid w:val="00CB5875"/>
    <w:rsid w:val="00CB62DE"/>
    <w:rsid w:val="00CB6648"/>
    <w:rsid w:val="00CB75BB"/>
    <w:rsid w:val="00CB7721"/>
    <w:rsid w:val="00CC0B5A"/>
    <w:rsid w:val="00CC232F"/>
    <w:rsid w:val="00CC40B8"/>
    <w:rsid w:val="00CC5275"/>
    <w:rsid w:val="00CC53A1"/>
    <w:rsid w:val="00CC5606"/>
    <w:rsid w:val="00CC643E"/>
    <w:rsid w:val="00CC647C"/>
    <w:rsid w:val="00CD03DA"/>
    <w:rsid w:val="00CD11CD"/>
    <w:rsid w:val="00CD1960"/>
    <w:rsid w:val="00CD20FD"/>
    <w:rsid w:val="00CD2928"/>
    <w:rsid w:val="00CD2FED"/>
    <w:rsid w:val="00CD358A"/>
    <w:rsid w:val="00CD3720"/>
    <w:rsid w:val="00CD43CA"/>
    <w:rsid w:val="00CD442E"/>
    <w:rsid w:val="00CD68F7"/>
    <w:rsid w:val="00CE0BD0"/>
    <w:rsid w:val="00CE13B8"/>
    <w:rsid w:val="00CE3436"/>
    <w:rsid w:val="00CE3452"/>
    <w:rsid w:val="00CE3470"/>
    <w:rsid w:val="00CE38B7"/>
    <w:rsid w:val="00CE523D"/>
    <w:rsid w:val="00CE56CE"/>
    <w:rsid w:val="00CE6AAF"/>
    <w:rsid w:val="00CE6E95"/>
    <w:rsid w:val="00CE70D6"/>
    <w:rsid w:val="00CE7A08"/>
    <w:rsid w:val="00CF08BA"/>
    <w:rsid w:val="00CF175D"/>
    <w:rsid w:val="00CF1A85"/>
    <w:rsid w:val="00CF25F6"/>
    <w:rsid w:val="00CF32D6"/>
    <w:rsid w:val="00CF3A73"/>
    <w:rsid w:val="00CF40B2"/>
    <w:rsid w:val="00CF43F4"/>
    <w:rsid w:val="00CF47E3"/>
    <w:rsid w:val="00CF51D0"/>
    <w:rsid w:val="00CF62BA"/>
    <w:rsid w:val="00CF63D6"/>
    <w:rsid w:val="00CF70B0"/>
    <w:rsid w:val="00CF72B9"/>
    <w:rsid w:val="00D006D9"/>
    <w:rsid w:val="00D02409"/>
    <w:rsid w:val="00D02994"/>
    <w:rsid w:val="00D02C9A"/>
    <w:rsid w:val="00D034F8"/>
    <w:rsid w:val="00D0391F"/>
    <w:rsid w:val="00D06C30"/>
    <w:rsid w:val="00D06E94"/>
    <w:rsid w:val="00D079EC"/>
    <w:rsid w:val="00D11712"/>
    <w:rsid w:val="00D11C04"/>
    <w:rsid w:val="00D13885"/>
    <w:rsid w:val="00D14C32"/>
    <w:rsid w:val="00D14EAE"/>
    <w:rsid w:val="00D155FA"/>
    <w:rsid w:val="00D15A44"/>
    <w:rsid w:val="00D15DAF"/>
    <w:rsid w:val="00D168C1"/>
    <w:rsid w:val="00D16F8D"/>
    <w:rsid w:val="00D17353"/>
    <w:rsid w:val="00D17359"/>
    <w:rsid w:val="00D21D12"/>
    <w:rsid w:val="00D21DA4"/>
    <w:rsid w:val="00D220F3"/>
    <w:rsid w:val="00D225DA"/>
    <w:rsid w:val="00D22F0B"/>
    <w:rsid w:val="00D24B84"/>
    <w:rsid w:val="00D24F37"/>
    <w:rsid w:val="00D30576"/>
    <w:rsid w:val="00D311CF"/>
    <w:rsid w:val="00D31D71"/>
    <w:rsid w:val="00D33F87"/>
    <w:rsid w:val="00D34D7A"/>
    <w:rsid w:val="00D351DF"/>
    <w:rsid w:val="00D354FB"/>
    <w:rsid w:val="00D35B7B"/>
    <w:rsid w:val="00D3602B"/>
    <w:rsid w:val="00D361C0"/>
    <w:rsid w:val="00D373F8"/>
    <w:rsid w:val="00D400AF"/>
    <w:rsid w:val="00D405A2"/>
    <w:rsid w:val="00D4074E"/>
    <w:rsid w:val="00D40B7D"/>
    <w:rsid w:val="00D4222F"/>
    <w:rsid w:val="00D43026"/>
    <w:rsid w:val="00D432B7"/>
    <w:rsid w:val="00D46F1F"/>
    <w:rsid w:val="00D472C1"/>
    <w:rsid w:val="00D510E2"/>
    <w:rsid w:val="00D52B75"/>
    <w:rsid w:val="00D52FF3"/>
    <w:rsid w:val="00D542E7"/>
    <w:rsid w:val="00D546E9"/>
    <w:rsid w:val="00D5485B"/>
    <w:rsid w:val="00D561E8"/>
    <w:rsid w:val="00D6062A"/>
    <w:rsid w:val="00D60DB5"/>
    <w:rsid w:val="00D61486"/>
    <w:rsid w:val="00D62611"/>
    <w:rsid w:val="00D66BF6"/>
    <w:rsid w:val="00D70975"/>
    <w:rsid w:val="00D716C9"/>
    <w:rsid w:val="00D72029"/>
    <w:rsid w:val="00D75029"/>
    <w:rsid w:val="00D75FEE"/>
    <w:rsid w:val="00D77273"/>
    <w:rsid w:val="00D7741D"/>
    <w:rsid w:val="00D77554"/>
    <w:rsid w:val="00D81B17"/>
    <w:rsid w:val="00D81E0B"/>
    <w:rsid w:val="00D81F82"/>
    <w:rsid w:val="00D8208B"/>
    <w:rsid w:val="00D8468C"/>
    <w:rsid w:val="00D85742"/>
    <w:rsid w:val="00D85DB2"/>
    <w:rsid w:val="00D85FFE"/>
    <w:rsid w:val="00D872A2"/>
    <w:rsid w:val="00D90034"/>
    <w:rsid w:val="00D9038E"/>
    <w:rsid w:val="00D909C2"/>
    <w:rsid w:val="00D90FAA"/>
    <w:rsid w:val="00D92F0F"/>
    <w:rsid w:val="00D93FFC"/>
    <w:rsid w:val="00D94006"/>
    <w:rsid w:val="00D969ED"/>
    <w:rsid w:val="00D9783E"/>
    <w:rsid w:val="00DA56D8"/>
    <w:rsid w:val="00DA57AE"/>
    <w:rsid w:val="00DA5DF0"/>
    <w:rsid w:val="00DA6280"/>
    <w:rsid w:val="00DA6BFA"/>
    <w:rsid w:val="00DA788F"/>
    <w:rsid w:val="00DA7958"/>
    <w:rsid w:val="00DA7A33"/>
    <w:rsid w:val="00DB0119"/>
    <w:rsid w:val="00DB0D6D"/>
    <w:rsid w:val="00DB0DE4"/>
    <w:rsid w:val="00DB0E04"/>
    <w:rsid w:val="00DB1189"/>
    <w:rsid w:val="00DB119A"/>
    <w:rsid w:val="00DB1619"/>
    <w:rsid w:val="00DB16F7"/>
    <w:rsid w:val="00DB197A"/>
    <w:rsid w:val="00DB2674"/>
    <w:rsid w:val="00DB2BDE"/>
    <w:rsid w:val="00DB32FF"/>
    <w:rsid w:val="00DB4571"/>
    <w:rsid w:val="00DB4656"/>
    <w:rsid w:val="00DB4C26"/>
    <w:rsid w:val="00DB5BB2"/>
    <w:rsid w:val="00DB5FA1"/>
    <w:rsid w:val="00DB6393"/>
    <w:rsid w:val="00DB6633"/>
    <w:rsid w:val="00DC12EA"/>
    <w:rsid w:val="00DC1939"/>
    <w:rsid w:val="00DC2D22"/>
    <w:rsid w:val="00DC4655"/>
    <w:rsid w:val="00DC5FB2"/>
    <w:rsid w:val="00DC6219"/>
    <w:rsid w:val="00DC6A3E"/>
    <w:rsid w:val="00DC7648"/>
    <w:rsid w:val="00DD089A"/>
    <w:rsid w:val="00DD28D3"/>
    <w:rsid w:val="00DD29B3"/>
    <w:rsid w:val="00DD5479"/>
    <w:rsid w:val="00DD69F4"/>
    <w:rsid w:val="00DD7DB0"/>
    <w:rsid w:val="00DE05DB"/>
    <w:rsid w:val="00DE1C12"/>
    <w:rsid w:val="00DE22E4"/>
    <w:rsid w:val="00DE3706"/>
    <w:rsid w:val="00DE4CA7"/>
    <w:rsid w:val="00DE4F3C"/>
    <w:rsid w:val="00DE73CF"/>
    <w:rsid w:val="00DF1A67"/>
    <w:rsid w:val="00DF2974"/>
    <w:rsid w:val="00DF2995"/>
    <w:rsid w:val="00DF32FB"/>
    <w:rsid w:val="00DF34B3"/>
    <w:rsid w:val="00DF3A14"/>
    <w:rsid w:val="00DF47DE"/>
    <w:rsid w:val="00DF4F47"/>
    <w:rsid w:val="00DF6CBE"/>
    <w:rsid w:val="00DF6DB8"/>
    <w:rsid w:val="00DF70E4"/>
    <w:rsid w:val="00DF75D4"/>
    <w:rsid w:val="00DF7EB5"/>
    <w:rsid w:val="00E0118A"/>
    <w:rsid w:val="00E0180E"/>
    <w:rsid w:val="00E01882"/>
    <w:rsid w:val="00E01A4B"/>
    <w:rsid w:val="00E02665"/>
    <w:rsid w:val="00E0298F"/>
    <w:rsid w:val="00E04D2C"/>
    <w:rsid w:val="00E06703"/>
    <w:rsid w:val="00E06740"/>
    <w:rsid w:val="00E06BDB"/>
    <w:rsid w:val="00E073FE"/>
    <w:rsid w:val="00E07FF4"/>
    <w:rsid w:val="00E100B7"/>
    <w:rsid w:val="00E10205"/>
    <w:rsid w:val="00E12A24"/>
    <w:rsid w:val="00E12BA0"/>
    <w:rsid w:val="00E12C4A"/>
    <w:rsid w:val="00E1335B"/>
    <w:rsid w:val="00E133E3"/>
    <w:rsid w:val="00E137C5"/>
    <w:rsid w:val="00E14533"/>
    <w:rsid w:val="00E14E01"/>
    <w:rsid w:val="00E1517A"/>
    <w:rsid w:val="00E16B3B"/>
    <w:rsid w:val="00E1731D"/>
    <w:rsid w:val="00E217B8"/>
    <w:rsid w:val="00E21F91"/>
    <w:rsid w:val="00E22517"/>
    <w:rsid w:val="00E2315A"/>
    <w:rsid w:val="00E2340C"/>
    <w:rsid w:val="00E2387C"/>
    <w:rsid w:val="00E23A4A"/>
    <w:rsid w:val="00E23FEA"/>
    <w:rsid w:val="00E24C7B"/>
    <w:rsid w:val="00E255EC"/>
    <w:rsid w:val="00E259F2"/>
    <w:rsid w:val="00E25D5B"/>
    <w:rsid w:val="00E2604A"/>
    <w:rsid w:val="00E272DB"/>
    <w:rsid w:val="00E3051A"/>
    <w:rsid w:val="00E306A5"/>
    <w:rsid w:val="00E319CE"/>
    <w:rsid w:val="00E324B6"/>
    <w:rsid w:val="00E32509"/>
    <w:rsid w:val="00E33C39"/>
    <w:rsid w:val="00E3438B"/>
    <w:rsid w:val="00E343C7"/>
    <w:rsid w:val="00E40F1B"/>
    <w:rsid w:val="00E440A4"/>
    <w:rsid w:val="00E44D6B"/>
    <w:rsid w:val="00E4620B"/>
    <w:rsid w:val="00E46489"/>
    <w:rsid w:val="00E469BE"/>
    <w:rsid w:val="00E477DF"/>
    <w:rsid w:val="00E50803"/>
    <w:rsid w:val="00E51C5F"/>
    <w:rsid w:val="00E5210D"/>
    <w:rsid w:val="00E52192"/>
    <w:rsid w:val="00E52562"/>
    <w:rsid w:val="00E53846"/>
    <w:rsid w:val="00E538BE"/>
    <w:rsid w:val="00E54C43"/>
    <w:rsid w:val="00E5500E"/>
    <w:rsid w:val="00E55AD2"/>
    <w:rsid w:val="00E55EC6"/>
    <w:rsid w:val="00E55FDD"/>
    <w:rsid w:val="00E567DD"/>
    <w:rsid w:val="00E57C7F"/>
    <w:rsid w:val="00E60CB8"/>
    <w:rsid w:val="00E60F36"/>
    <w:rsid w:val="00E61AD6"/>
    <w:rsid w:val="00E61D29"/>
    <w:rsid w:val="00E620E6"/>
    <w:rsid w:val="00E621DC"/>
    <w:rsid w:val="00E62741"/>
    <w:rsid w:val="00E627E0"/>
    <w:rsid w:val="00E6477F"/>
    <w:rsid w:val="00E657C8"/>
    <w:rsid w:val="00E65A20"/>
    <w:rsid w:val="00E65B63"/>
    <w:rsid w:val="00E673C1"/>
    <w:rsid w:val="00E679BE"/>
    <w:rsid w:val="00E70BC1"/>
    <w:rsid w:val="00E712E6"/>
    <w:rsid w:val="00E7250E"/>
    <w:rsid w:val="00E731AC"/>
    <w:rsid w:val="00E731E2"/>
    <w:rsid w:val="00E733EC"/>
    <w:rsid w:val="00E73A3C"/>
    <w:rsid w:val="00E73B70"/>
    <w:rsid w:val="00E751AC"/>
    <w:rsid w:val="00E757EB"/>
    <w:rsid w:val="00E75F81"/>
    <w:rsid w:val="00E76AF4"/>
    <w:rsid w:val="00E77366"/>
    <w:rsid w:val="00E77CB9"/>
    <w:rsid w:val="00E817B6"/>
    <w:rsid w:val="00E81DF7"/>
    <w:rsid w:val="00E83208"/>
    <w:rsid w:val="00E83B1E"/>
    <w:rsid w:val="00E845B2"/>
    <w:rsid w:val="00E84EAD"/>
    <w:rsid w:val="00E85801"/>
    <w:rsid w:val="00E87A8A"/>
    <w:rsid w:val="00E92FE9"/>
    <w:rsid w:val="00E93519"/>
    <w:rsid w:val="00E951D0"/>
    <w:rsid w:val="00E952AB"/>
    <w:rsid w:val="00E95D38"/>
    <w:rsid w:val="00E9630C"/>
    <w:rsid w:val="00E97C33"/>
    <w:rsid w:val="00EA14AD"/>
    <w:rsid w:val="00EA1AFD"/>
    <w:rsid w:val="00EA2670"/>
    <w:rsid w:val="00EA2EDB"/>
    <w:rsid w:val="00EA329F"/>
    <w:rsid w:val="00EA3711"/>
    <w:rsid w:val="00EA3C26"/>
    <w:rsid w:val="00EA3C61"/>
    <w:rsid w:val="00EA4E95"/>
    <w:rsid w:val="00EA50F9"/>
    <w:rsid w:val="00EA5263"/>
    <w:rsid w:val="00EA58B0"/>
    <w:rsid w:val="00EA625F"/>
    <w:rsid w:val="00EA631E"/>
    <w:rsid w:val="00EA6CDA"/>
    <w:rsid w:val="00EA6EA3"/>
    <w:rsid w:val="00EA71B9"/>
    <w:rsid w:val="00EA72C0"/>
    <w:rsid w:val="00EB0BD6"/>
    <w:rsid w:val="00EB1AF7"/>
    <w:rsid w:val="00EB2DE0"/>
    <w:rsid w:val="00EB35D6"/>
    <w:rsid w:val="00EB7365"/>
    <w:rsid w:val="00EC0DFF"/>
    <w:rsid w:val="00EC190D"/>
    <w:rsid w:val="00EC190E"/>
    <w:rsid w:val="00EC1D61"/>
    <w:rsid w:val="00EC288C"/>
    <w:rsid w:val="00EC290F"/>
    <w:rsid w:val="00EC4862"/>
    <w:rsid w:val="00EC4E01"/>
    <w:rsid w:val="00EC4FF9"/>
    <w:rsid w:val="00EC6CF9"/>
    <w:rsid w:val="00ED027A"/>
    <w:rsid w:val="00ED0701"/>
    <w:rsid w:val="00ED315A"/>
    <w:rsid w:val="00ED32D2"/>
    <w:rsid w:val="00ED3BB6"/>
    <w:rsid w:val="00ED47B5"/>
    <w:rsid w:val="00ED4C30"/>
    <w:rsid w:val="00ED4DD7"/>
    <w:rsid w:val="00ED52D9"/>
    <w:rsid w:val="00ED7125"/>
    <w:rsid w:val="00ED75B3"/>
    <w:rsid w:val="00ED79C6"/>
    <w:rsid w:val="00ED7F7E"/>
    <w:rsid w:val="00EE0AFE"/>
    <w:rsid w:val="00EE11D6"/>
    <w:rsid w:val="00EE26A1"/>
    <w:rsid w:val="00EE30FD"/>
    <w:rsid w:val="00EE5364"/>
    <w:rsid w:val="00EE5414"/>
    <w:rsid w:val="00EE5575"/>
    <w:rsid w:val="00EE7274"/>
    <w:rsid w:val="00EF07CB"/>
    <w:rsid w:val="00EF0ECF"/>
    <w:rsid w:val="00EF16D2"/>
    <w:rsid w:val="00EF1F21"/>
    <w:rsid w:val="00EF2832"/>
    <w:rsid w:val="00EF2E95"/>
    <w:rsid w:val="00EF3800"/>
    <w:rsid w:val="00EF4017"/>
    <w:rsid w:val="00EF4D74"/>
    <w:rsid w:val="00EF579A"/>
    <w:rsid w:val="00EF5894"/>
    <w:rsid w:val="00EF58CE"/>
    <w:rsid w:val="00F0060E"/>
    <w:rsid w:val="00F008F9"/>
    <w:rsid w:val="00F00B4C"/>
    <w:rsid w:val="00F00B56"/>
    <w:rsid w:val="00F01359"/>
    <w:rsid w:val="00F01368"/>
    <w:rsid w:val="00F020F5"/>
    <w:rsid w:val="00F025B1"/>
    <w:rsid w:val="00F0276F"/>
    <w:rsid w:val="00F02C17"/>
    <w:rsid w:val="00F03930"/>
    <w:rsid w:val="00F03CD5"/>
    <w:rsid w:val="00F04648"/>
    <w:rsid w:val="00F05F6C"/>
    <w:rsid w:val="00F05F8D"/>
    <w:rsid w:val="00F06E6E"/>
    <w:rsid w:val="00F07648"/>
    <w:rsid w:val="00F079B6"/>
    <w:rsid w:val="00F10D58"/>
    <w:rsid w:val="00F10E66"/>
    <w:rsid w:val="00F10EDC"/>
    <w:rsid w:val="00F11D88"/>
    <w:rsid w:val="00F12E0F"/>
    <w:rsid w:val="00F12E95"/>
    <w:rsid w:val="00F13106"/>
    <w:rsid w:val="00F13D7C"/>
    <w:rsid w:val="00F15866"/>
    <w:rsid w:val="00F15A0B"/>
    <w:rsid w:val="00F15C69"/>
    <w:rsid w:val="00F16054"/>
    <w:rsid w:val="00F17D9B"/>
    <w:rsid w:val="00F20034"/>
    <w:rsid w:val="00F205A8"/>
    <w:rsid w:val="00F20D49"/>
    <w:rsid w:val="00F2179B"/>
    <w:rsid w:val="00F2188F"/>
    <w:rsid w:val="00F22704"/>
    <w:rsid w:val="00F22A18"/>
    <w:rsid w:val="00F23775"/>
    <w:rsid w:val="00F23DCE"/>
    <w:rsid w:val="00F24BF9"/>
    <w:rsid w:val="00F2534E"/>
    <w:rsid w:val="00F261CF"/>
    <w:rsid w:val="00F26851"/>
    <w:rsid w:val="00F26D66"/>
    <w:rsid w:val="00F27994"/>
    <w:rsid w:val="00F30002"/>
    <w:rsid w:val="00F30420"/>
    <w:rsid w:val="00F30C46"/>
    <w:rsid w:val="00F31953"/>
    <w:rsid w:val="00F353A6"/>
    <w:rsid w:val="00F360EC"/>
    <w:rsid w:val="00F36545"/>
    <w:rsid w:val="00F373E7"/>
    <w:rsid w:val="00F40025"/>
    <w:rsid w:val="00F40C68"/>
    <w:rsid w:val="00F41186"/>
    <w:rsid w:val="00F4219B"/>
    <w:rsid w:val="00F4320B"/>
    <w:rsid w:val="00F437FC"/>
    <w:rsid w:val="00F43C07"/>
    <w:rsid w:val="00F46109"/>
    <w:rsid w:val="00F468BE"/>
    <w:rsid w:val="00F469A2"/>
    <w:rsid w:val="00F46B5E"/>
    <w:rsid w:val="00F47E30"/>
    <w:rsid w:val="00F47FF4"/>
    <w:rsid w:val="00F5058B"/>
    <w:rsid w:val="00F518C8"/>
    <w:rsid w:val="00F558B4"/>
    <w:rsid w:val="00F570EC"/>
    <w:rsid w:val="00F574BA"/>
    <w:rsid w:val="00F60D4D"/>
    <w:rsid w:val="00F60EA5"/>
    <w:rsid w:val="00F6458B"/>
    <w:rsid w:val="00F65748"/>
    <w:rsid w:val="00F672CF"/>
    <w:rsid w:val="00F67B5B"/>
    <w:rsid w:val="00F70105"/>
    <w:rsid w:val="00F701A6"/>
    <w:rsid w:val="00F704C6"/>
    <w:rsid w:val="00F71150"/>
    <w:rsid w:val="00F7282A"/>
    <w:rsid w:val="00F72F40"/>
    <w:rsid w:val="00F73264"/>
    <w:rsid w:val="00F739F4"/>
    <w:rsid w:val="00F745FB"/>
    <w:rsid w:val="00F76031"/>
    <w:rsid w:val="00F761D2"/>
    <w:rsid w:val="00F76551"/>
    <w:rsid w:val="00F77E60"/>
    <w:rsid w:val="00F80AF7"/>
    <w:rsid w:val="00F821F2"/>
    <w:rsid w:val="00F82209"/>
    <w:rsid w:val="00F82A6C"/>
    <w:rsid w:val="00F83BEE"/>
    <w:rsid w:val="00F8485B"/>
    <w:rsid w:val="00F85456"/>
    <w:rsid w:val="00F86F29"/>
    <w:rsid w:val="00F870EC"/>
    <w:rsid w:val="00F87D07"/>
    <w:rsid w:val="00F90982"/>
    <w:rsid w:val="00F90F4B"/>
    <w:rsid w:val="00F9208E"/>
    <w:rsid w:val="00F92728"/>
    <w:rsid w:val="00F929C7"/>
    <w:rsid w:val="00F94015"/>
    <w:rsid w:val="00F94342"/>
    <w:rsid w:val="00F9629B"/>
    <w:rsid w:val="00F96849"/>
    <w:rsid w:val="00F9737F"/>
    <w:rsid w:val="00FA0280"/>
    <w:rsid w:val="00FA152E"/>
    <w:rsid w:val="00FA1F7F"/>
    <w:rsid w:val="00FA4353"/>
    <w:rsid w:val="00FA4463"/>
    <w:rsid w:val="00FA44FE"/>
    <w:rsid w:val="00FA54C0"/>
    <w:rsid w:val="00FA66CA"/>
    <w:rsid w:val="00FA6B9A"/>
    <w:rsid w:val="00FA6BA1"/>
    <w:rsid w:val="00FB0EEE"/>
    <w:rsid w:val="00FB117E"/>
    <w:rsid w:val="00FB1356"/>
    <w:rsid w:val="00FB1FBB"/>
    <w:rsid w:val="00FB1FD6"/>
    <w:rsid w:val="00FB21C5"/>
    <w:rsid w:val="00FB330E"/>
    <w:rsid w:val="00FB37EA"/>
    <w:rsid w:val="00FB39B6"/>
    <w:rsid w:val="00FB475E"/>
    <w:rsid w:val="00FB502A"/>
    <w:rsid w:val="00FB5038"/>
    <w:rsid w:val="00FB5652"/>
    <w:rsid w:val="00FB5E68"/>
    <w:rsid w:val="00FB656F"/>
    <w:rsid w:val="00FB6976"/>
    <w:rsid w:val="00FC0151"/>
    <w:rsid w:val="00FC17E7"/>
    <w:rsid w:val="00FC1951"/>
    <w:rsid w:val="00FC2662"/>
    <w:rsid w:val="00FC2785"/>
    <w:rsid w:val="00FC376F"/>
    <w:rsid w:val="00FC469B"/>
    <w:rsid w:val="00FC54C8"/>
    <w:rsid w:val="00FC68CE"/>
    <w:rsid w:val="00FC6B87"/>
    <w:rsid w:val="00FC748E"/>
    <w:rsid w:val="00FC7A05"/>
    <w:rsid w:val="00FD12D6"/>
    <w:rsid w:val="00FD231F"/>
    <w:rsid w:val="00FD2A5E"/>
    <w:rsid w:val="00FD3459"/>
    <w:rsid w:val="00FD4A75"/>
    <w:rsid w:val="00FD64FC"/>
    <w:rsid w:val="00FE0FCC"/>
    <w:rsid w:val="00FE0FE4"/>
    <w:rsid w:val="00FE225F"/>
    <w:rsid w:val="00FE25DE"/>
    <w:rsid w:val="00FE2E88"/>
    <w:rsid w:val="00FE3647"/>
    <w:rsid w:val="00FE5A4A"/>
    <w:rsid w:val="00FE6A04"/>
    <w:rsid w:val="00FF02CE"/>
    <w:rsid w:val="00FF1708"/>
    <w:rsid w:val="00FF1719"/>
    <w:rsid w:val="00FF1901"/>
    <w:rsid w:val="00FF1B46"/>
    <w:rsid w:val="00FF3008"/>
    <w:rsid w:val="00FF308F"/>
    <w:rsid w:val="00FF40C4"/>
    <w:rsid w:val="00FF4C87"/>
    <w:rsid w:val="00FF4FA9"/>
    <w:rsid w:val="00FF54B7"/>
    <w:rsid w:val="00FF5FD0"/>
    <w:rsid w:val="00FF64AD"/>
    <w:rsid w:val="00FF79A5"/>
    <w:rsid w:val="2EFB6A56"/>
    <w:rsid w:val="41045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1A892"/>
  <w15:docId w15:val="{4A517B06-90D8-47A8-8B02-802CA12F3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0" w:unhideWhenUsed="1" w:qFormat="1"/>
    <w:lsdException w:name="heading 3" w:uiPriority="9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9" w:unhideWhenUsed="1" w:qFormat="1"/>
    <w:lsdException w:name="heading 8" w:uiPriority="0" w:unhideWhenUsed="1" w:qFormat="1"/>
    <w:lsdException w:name="heading 9" w:uiPriority="9" w:unhideWhenUsed="1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unhideWhenUsed="1" w:qFormat="1"/>
    <w:lsdException w:name="table of figures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unhideWhenUsed="1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unhideWhenUsed="1" w:qFormat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80"/>
    </w:pPr>
    <w:rPr>
      <w:rFonts w:ascii="Times New Roman" w:eastAsia="MS Mincho" w:hAnsi="Times New Roman" w:cs="Times New Roman"/>
      <w:lang w:val="en-GB" w:eastAsia="en-US"/>
    </w:rPr>
  </w:style>
  <w:style w:type="paragraph" w:styleId="1">
    <w:name w:val="heading 1"/>
    <w:basedOn w:val="a1"/>
    <w:next w:val="a1"/>
    <w:link w:val="10"/>
    <w:uiPriority w:val="9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1"/>
      <w:szCs w:val="21"/>
      <w:lang w:eastAsia="zh-CN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31">
    <w:name w:val="List 3"/>
    <w:basedOn w:val="21"/>
    <w:qFormat/>
    <w:pPr>
      <w:widowControl w:val="0"/>
      <w:spacing w:after="0"/>
      <w:ind w:leftChars="0" w:left="1135" w:firstLineChars="0" w:hanging="284"/>
      <w:contextualSpacing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21">
    <w:name w:val="List 2"/>
    <w:basedOn w:val="a1"/>
    <w:unhideWhenUsed/>
    <w:qFormat/>
    <w:pPr>
      <w:ind w:leftChars="200" w:left="100" w:hangingChars="200" w:hanging="200"/>
      <w:contextualSpacing/>
    </w:pPr>
  </w:style>
  <w:style w:type="paragraph" w:styleId="TOC7">
    <w:name w:val="toc 7"/>
    <w:basedOn w:val="TOC6"/>
    <w:next w:val="a1"/>
    <w:semiHidden/>
    <w:qFormat/>
    <w:pPr>
      <w:ind w:left="2268" w:hanging="2268"/>
    </w:pPr>
  </w:style>
  <w:style w:type="paragraph" w:styleId="TOC6">
    <w:name w:val="toc 6"/>
    <w:basedOn w:val="TOC5"/>
    <w:next w:val="a1"/>
    <w:semiHidden/>
    <w:qFormat/>
    <w:pPr>
      <w:ind w:left="1985" w:hanging="1985"/>
    </w:pPr>
  </w:style>
  <w:style w:type="paragraph" w:styleId="TOC5">
    <w:name w:val="toc 5"/>
    <w:basedOn w:val="TOC4"/>
    <w:next w:val="a1"/>
    <w:semiHidden/>
    <w:qFormat/>
    <w:pPr>
      <w:ind w:left="1701" w:hanging="1701"/>
    </w:pPr>
  </w:style>
  <w:style w:type="paragraph" w:styleId="TOC4">
    <w:name w:val="toc 4"/>
    <w:basedOn w:val="TOC3"/>
    <w:next w:val="a1"/>
    <w:semiHidden/>
    <w:qFormat/>
    <w:pPr>
      <w:ind w:left="1418" w:hanging="1418"/>
    </w:pPr>
  </w:style>
  <w:style w:type="paragraph" w:styleId="TOC3">
    <w:name w:val="toc 3"/>
    <w:basedOn w:val="TOC2"/>
    <w:next w:val="a1"/>
    <w:semiHidden/>
    <w:qFormat/>
    <w:pPr>
      <w:ind w:left="1134" w:hanging="1134"/>
    </w:pPr>
  </w:style>
  <w:style w:type="paragraph" w:styleId="TOC2">
    <w:name w:val="toc 2"/>
    <w:basedOn w:val="TOC1"/>
    <w:next w:val="a1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1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textAlignment w:val="baseline"/>
    </w:pPr>
    <w:rPr>
      <w:rFonts w:ascii="Times New Roman" w:hAnsi="Times New Roman" w:cs="Times New Roman"/>
      <w:sz w:val="22"/>
      <w:lang w:val="en-US" w:eastAsia="en-US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6"/>
    <w:qFormat/>
    <w:pPr>
      <w:widowControl w:val="0"/>
      <w:spacing w:after="0"/>
      <w:ind w:left="568" w:firstLineChars="0" w:hanging="284"/>
      <w:contextualSpacing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a6">
    <w:name w:val="List"/>
    <w:basedOn w:val="a1"/>
    <w:unhideWhenUsed/>
    <w:qFormat/>
    <w:pPr>
      <w:ind w:left="200" w:hangingChars="200" w:hanging="200"/>
      <w:contextualSpacing/>
    </w:pPr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6"/>
    <w:qFormat/>
    <w:pPr>
      <w:widowControl w:val="0"/>
      <w:spacing w:after="0"/>
      <w:ind w:left="568" w:firstLineChars="0" w:hanging="284"/>
      <w:contextualSpacing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a8">
    <w:name w:val="caption"/>
    <w:basedOn w:val="a1"/>
    <w:next w:val="a1"/>
    <w:link w:val="a9"/>
    <w:unhideWhenUsed/>
    <w:qFormat/>
    <w:rPr>
      <w:b/>
      <w:bCs/>
      <w:color w:val="4F81BD" w:themeColor="accent1"/>
      <w:sz w:val="18"/>
      <w:szCs w:val="18"/>
    </w:rPr>
  </w:style>
  <w:style w:type="paragraph" w:styleId="aa">
    <w:name w:val="Document Map"/>
    <w:basedOn w:val="a1"/>
    <w:link w:val="ab"/>
    <w:semiHidden/>
    <w:unhideWhenUsed/>
    <w:qFormat/>
    <w:rPr>
      <w:rFonts w:ascii="宋体" w:eastAsia="宋体"/>
      <w:sz w:val="18"/>
      <w:szCs w:val="18"/>
    </w:rPr>
  </w:style>
  <w:style w:type="paragraph" w:styleId="ac">
    <w:name w:val="annotation text"/>
    <w:basedOn w:val="a1"/>
    <w:link w:val="ad"/>
    <w:qFormat/>
  </w:style>
  <w:style w:type="paragraph" w:styleId="33">
    <w:name w:val="Body Text 3"/>
    <w:basedOn w:val="a1"/>
    <w:link w:val="34"/>
    <w:qFormat/>
    <w:pPr>
      <w:widowControl w:val="0"/>
      <w:spacing w:after="0"/>
      <w:jc w:val="both"/>
    </w:pPr>
    <w:rPr>
      <w:rFonts w:asciiTheme="minorHAnsi" w:eastAsiaTheme="minorEastAsia" w:hAnsiTheme="minorHAnsi" w:cstheme="minorBidi"/>
      <w:i/>
      <w:kern w:val="2"/>
      <w:sz w:val="21"/>
      <w:szCs w:val="22"/>
      <w:lang w:val="en-US" w:eastAsia="zh-CN"/>
    </w:rPr>
  </w:style>
  <w:style w:type="paragraph" w:styleId="ae">
    <w:name w:val="Body Text"/>
    <w:basedOn w:val="a1"/>
    <w:link w:val="af"/>
    <w:qFormat/>
    <w:pPr>
      <w:spacing w:after="120"/>
      <w:jc w:val="both"/>
    </w:pPr>
    <w:rPr>
      <w:rFonts w:eastAsia="Times New Roman"/>
      <w:szCs w:val="24"/>
      <w:lang w:val="en-US" w:eastAsia="zh-CN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1"/>
    <w:semiHidden/>
    <w:qFormat/>
    <w:pPr>
      <w:spacing w:before="180"/>
      <w:ind w:left="2693" w:hanging="2693"/>
    </w:pPr>
    <w:rPr>
      <w:b/>
    </w:rPr>
  </w:style>
  <w:style w:type="paragraph" w:styleId="af0">
    <w:name w:val="Balloon Text"/>
    <w:basedOn w:val="a1"/>
    <w:link w:val="af1"/>
    <w:unhideWhenUsed/>
    <w:qFormat/>
    <w:pPr>
      <w:spacing w:after="0"/>
    </w:pPr>
    <w:rPr>
      <w:sz w:val="18"/>
      <w:szCs w:val="18"/>
    </w:rPr>
  </w:style>
  <w:style w:type="paragraph" w:styleId="af2">
    <w:name w:val="footer"/>
    <w:basedOn w:val="a1"/>
    <w:link w:val="af3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f4">
    <w:name w:val="header"/>
    <w:basedOn w:val="a1"/>
    <w:link w:val="af5"/>
    <w:unhideWhenUsed/>
    <w:qFormat/>
    <w:pPr>
      <w:pBdr>
        <w:bottom w:val="single" w:sz="6" w:space="0" w:color="auto"/>
      </w:pBdr>
      <w:tabs>
        <w:tab w:val="center" w:pos="4153"/>
        <w:tab w:val="right" w:pos="8280"/>
        <w:tab w:val="right" w:pos="8306"/>
        <w:tab w:val="right" w:pos="9630"/>
      </w:tabs>
      <w:snapToGrid w:val="0"/>
      <w:ind w:right="-58"/>
      <w:jc w:val="both"/>
    </w:pPr>
    <w:rPr>
      <w:rFonts w:cs="Arial"/>
      <w:bCs/>
      <w:color w:val="000000" w:themeColor="text1"/>
      <w:sz w:val="28"/>
      <w:szCs w:val="18"/>
    </w:rPr>
  </w:style>
  <w:style w:type="paragraph" w:styleId="af6">
    <w:name w:val="Subtitle"/>
    <w:basedOn w:val="a1"/>
    <w:next w:val="a1"/>
    <w:link w:val="af7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8">
    <w:name w:val="footnote text"/>
    <w:basedOn w:val="a1"/>
    <w:link w:val="af9"/>
    <w:qFormat/>
    <w:pPr>
      <w:spacing w:after="0"/>
      <w:jc w:val="both"/>
    </w:pPr>
    <w:rPr>
      <w:rFonts w:ascii="Times" w:eastAsia="Batang" w:hAnsi="Times"/>
      <w:lang w:val="en-US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a">
    <w:name w:val="table of figures"/>
    <w:basedOn w:val="ae"/>
    <w:next w:val="a1"/>
    <w:uiPriority w:val="99"/>
    <w:qFormat/>
    <w:pPr>
      <w:widowControl w:val="0"/>
      <w:ind w:left="1701" w:hanging="1701"/>
    </w:pPr>
    <w:rPr>
      <w:rFonts w:ascii="Arial" w:eastAsiaTheme="minorEastAsia" w:hAnsi="Arial" w:cstheme="minorBidi"/>
      <w:b/>
      <w:kern w:val="2"/>
      <w:sz w:val="21"/>
      <w:szCs w:val="22"/>
    </w:rPr>
  </w:style>
  <w:style w:type="paragraph" w:styleId="TOC9">
    <w:name w:val="toc 9"/>
    <w:basedOn w:val="TOC8"/>
    <w:next w:val="a1"/>
    <w:semiHidden/>
    <w:qFormat/>
    <w:pPr>
      <w:ind w:left="1418" w:hanging="1418"/>
    </w:pPr>
  </w:style>
  <w:style w:type="paragraph" w:styleId="24">
    <w:name w:val="Body Text 2"/>
    <w:basedOn w:val="a1"/>
    <w:link w:val="25"/>
    <w:qFormat/>
    <w:pPr>
      <w:widowControl w:val="0"/>
      <w:tabs>
        <w:tab w:val="left" w:pos="1985"/>
      </w:tabs>
      <w:spacing w:after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afb">
    <w:name w:val="Normal (Web)"/>
    <w:basedOn w:val="a1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11">
    <w:name w:val="index 1"/>
    <w:basedOn w:val="a1"/>
    <w:next w:val="a1"/>
    <w:semiHidden/>
    <w:qFormat/>
    <w:pPr>
      <w:keepLines/>
      <w:widowControl w:val="0"/>
      <w:spacing w:after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styleId="26">
    <w:name w:val="index 2"/>
    <w:basedOn w:val="11"/>
    <w:next w:val="a1"/>
    <w:semiHidden/>
    <w:qFormat/>
    <w:pPr>
      <w:ind w:left="284"/>
    </w:pPr>
  </w:style>
  <w:style w:type="paragraph" w:styleId="afc">
    <w:name w:val="Title"/>
    <w:basedOn w:val="a1"/>
    <w:next w:val="a1"/>
    <w:link w:val="afd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e">
    <w:name w:val="annotation subject"/>
    <w:basedOn w:val="ac"/>
    <w:next w:val="ac"/>
    <w:link w:val="aff"/>
    <w:semiHidden/>
    <w:unhideWhenUsed/>
    <w:qFormat/>
    <w:rPr>
      <w:b/>
      <w:bCs/>
    </w:rPr>
  </w:style>
  <w:style w:type="table" w:styleId="aff0">
    <w:name w:val="Table Grid"/>
    <w:basedOn w:val="a3"/>
    <w:uiPriority w:val="3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6">
    <w:name w:val="Dark List Accent 6"/>
    <w:basedOn w:val="a3"/>
    <w:uiPriority w:val="70"/>
    <w:qFormat/>
    <w:rPr>
      <w:rFonts w:ascii="Times New Roman" w:hAnsi="Times New Roman" w:cs="Times New Roman"/>
      <w:color w:val="FFFFFF"/>
      <w:lang w:eastAsia="zh-CN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character" w:styleId="aff1">
    <w:name w:val="Strong"/>
    <w:basedOn w:val="a2"/>
    <w:uiPriority w:val="22"/>
    <w:qFormat/>
    <w:rPr>
      <w:b/>
      <w:bCs/>
    </w:rPr>
  </w:style>
  <w:style w:type="character" w:styleId="aff2">
    <w:name w:val="page number"/>
    <w:basedOn w:val="a2"/>
    <w:qFormat/>
  </w:style>
  <w:style w:type="character" w:styleId="aff3">
    <w:name w:val="FollowedHyperlink"/>
    <w:basedOn w:val="a2"/>
    <w:unhideWhenUsed/>
    <w:qFormat/>
    <w:rPr>
      <w:color w:val="800080" w:themeColor="followedHyperlink"/>
      <w:u w:val="single"/>
    </w:rPr>
  </w:style>
  <w:style w:type="character" w:styleId="aff4">
    <w:name w:val="Emphasis"/>
    <w:basedOn w:val="a2"/>
    <w:uiPriority w:val="20"/>
    <w:qFormat/>
    <w:rPr>
      <w:i/>
      <w:iCs/>
    </w:rPr>
  </w:style>
  <w:style w:type="character" w:styleId="aff5">
    <w:name w:val="Hyperlink"/>
    <w:qFormat/>
    <w:rPr>
      <w:color w:val="0000FF"/>
      <w:u w:val="single"/>
    </w:rPr>
  </w:style>
  <w:style w:type="character" w:styleId="aff6">
    <w:name w:val="annotation reference"/>
    <w:qFormat/>
    <w:rPr>
      <w:sz w:val="21"/>
      <w:szCs w:val="21"/>
    </w:rPr>
  </w:style>
  <w:style w:type="character" w:styleId="aff7">
    <w:name w:val="footnote reference"/>
    <w:qFormat/>
    <w:rPr>
      <w:b/>
      <w:position w:val="6"/>
      <w:sz w:val="16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bidi="ar-SA"/>
    </w:rPr>
  </w:style>
  <w:style w:type="character" w:customStyle="1" w:styleId="20">
    <w:name w:val="标题 2 字符"/>
    <w:basedOn w:val="a2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1"/>
      <w:szCs w:val="21"/>
      <w:lang w:val="en-GB" w:eastAsia="zh-CN" w:bidi="ar-SA"/>
    </w:rPr>
  </w:style>
  <w:style w:type="character" w:customStyle="1" w:styleId="30">
    <w:name w:val="标题 3 字符"/>
    <w:basedOn w:val="a2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 w:bidi="ar-SA"/>
    </w:rPr>
  </w:style>
  <w:style w:type="character" w:customStyle="1" w:styleId="40">
    <w:name w:val="标题 4 字符"/>
    <w:basedOn w:val="a2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9">
    <w:name w:val="题注 字符"/>
    <w:basedOn w:val="a2"/>
    <w:link w:val="a8"/>
    <w:qFormat/>
    <w:rPr>
      <w:b/>
      <w:bCs/>
      <w:color w:val="4F81BD" w:themeColor="accent1"/>
      <w:sz w:val="18"/>
      <w:szCs w:val="18"/>
    </w:rPr>
  </w:style>
  <w:style w:type="character" w:customStyle="1" w:styleId="afd">
    <w:name w:val="标题 字符"/>
    <w:basedOn w:val="a2"/>
    <w:link w:val="afc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8">
    <w:name w:val="List Paragraph"/>
    <w:basedOn w:val="a1"/>
    <w:link w:val="aff9"/>
    <w:uiPriority w:val="34"/>
    <w:qFormat/>
    <w:pPr>
      <w:ind w:left="720"/>
      <w:contextualSpacing/>
    </w:pPr>
  </w:style>
  <w:style w:type="paragraph" w:customStyle="1" w:styleId="TOCHeading1">
    <w:name w:val="TOC Heading1"/>
    <w:basedOn w:val="1"/>
    <w:next w:val="a1"/>
    <w:uiPriority w:val="39"/>
    <w:semiHidden/>
    <w:unhideWhenUsed/>
    <w:qFormat/>
    <w:pPr>
      <w:outlineLvl w:val="9"/>
    </w:pPr>
  </w:style>
  <w:style w:type="paragraph" w:customStyle="1" w:styleId="Normalwithindent">
    <w:name w:val="Normal with indent"/>
    <w:basedOn w:val="a1"/>
    <w:link w:val="NormalwithindentChar"/>
    <w:qFormat/>
    <w:pPr>
      <w:spacing w:before="120" w:after="120" w:line="336" w:lineRule="auto"/>
      <w:ind w:firstLine="397"/>
    </w:pPr>
    <w:rPr>
      <w:rFonts w:eastAsia="Malgun Gothic"/>
      <w:lang w:eastAsia="ko-KR"/>
    </w:rPr>
  </w:style>
  <w:style w:type="character" w:customStyle="1" w:styleId="NormalwithindentChar">
    <w:name w:val="Normal with indent Char"/>
    <w:link w:val="Normalwithindent"/>
    <w:qFormat/>
    <w:rPr>
      <w:rFonts w:ascii="Times New Roman" w:eastAsia="Malgun Gothic" w:hAnsi="Times New Roman" w:cs="Times New Roman"/>
      <w:kern w:val="0"/>
      <w:sz w:val="20"/>
      <w:szCs w:val="20"/>
      <w:lang w:val="en-GB" w:eastAsia="ko-KR"/>
    </w:rPr>
  </w:style>
  <w:style w:type="character" w:customStyle="1" w:styleId="af7">
    <w:name w:val="副标题 字符"/>
    <w:basedOn w:val="a2"/>
    <w:link w:val="af6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a">
    <w:name w:val="No Spacing"/>
    <w:link w:val="affb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affb">
    <w:name w:val="无间隔 字符"/>
    <w:basedOn w:val="a2"/>
    <w:link w:val="affa"/>
    <w:uiPriority w:val="1"/>
    <w:qFormat/>
  </w:style>
  <w:style w:type="paragraph" w:styleId="affc">
    <w:name w:val="Quote"/>
    <w:basedOn w:val="a1"/>
    <w:next w:val="a1"/>
    <w:link w:val="affd"/>
    <w:uiPriority w:val="29"/>
    <w:qFormat/>
    <w:rPr>
      <w:i/>
      <w:iCs/>
      <w:color w:val="000000" w:themeColor="text1"/>
    </w:rPr>
  </w:style>
  <w:style w:type="character" w:customStyle="1" w:styleId="affd">
    <w:name w:val="引用 字符"/>
    <w:basedOn w:val="a2"/>
    <w:link w:val="affc"/>
    <w:uiPriority w:val="29"/>
    <w:qFormat/>
    <w:rPr>
      <w:i/>
      <w:iCs/>
      <w:color w:val="000000" w:themeColor="text1"/>
    </w:rPr>
  </w:style>
  <w:style w:type="paragraph" w:styleId="affe">
    <w:name w:val="Intense Quote"/>
    <w:basedOn w:val="a1"/>
    <w:next w:val="a1"/>
    <w:link w:val="afff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f">
    <w:name w:val="明显引用 字符"/>
    <w:basedOn w:val="a2"/>
    <w:link w:val="affe"/>
    <w:uiPriority w:val="30"/>
    <w:qFormat/>
    <w:rPr>
      <w:b/>
      <w:bCs/>
      <w:i/>
      <w:iCs/>
      <w:color w:val="4F81BD" w:themeColor="accent1"/>
    </w:rPr>
  </w:style>
  <w:style w:type="character" w:customStyle="1" w:styleId="SubtleEmphasis1">
    <w:name w:val="Subtle Emphasis1"/>
    <w:basedOn w:val="a2"/>
    <w:uiPriority w:val="19"/>
    <w:qFormat/>
    <w:rPr>
      <w:i/>
      <w:iCs/>
      <w:color w:val="7F7F7F" w:themeColor="text1" w:themeTint="80"/>
    </w:rPr>
  </w:style>
  <w:style w:type="character" w:customStyle="1" w:styleId="IntenseEmphasis1">
    <w:name w:val="Intense Emphasis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SubtleReference1">
    <w:name w:val="Subtle Reference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IntenseReference1">
    <w:name w:val="Intense Reference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1">
    <w:name w:val="Book Title1"/>
    <w:basedOn w:val="a2"/>
    <w:uiPriority w:val="33"/>
    <w:qFormat/>
    <w:rPr>
      <w:b/>
      <w:bCs/>
      <w:smallCaps/>
      <w:spacing w:val="5"/>
    </w:rPr>
  </w:style>
  <w:style w:type="character" w:customStyle="1" w:styleId="af5">
    <w:name w:val="页眉 字符"/>
    <w:basedOn w:val="a2"/>
    <w:link w:val="af4"/>
    <w:qFormat/>
    <w:rPr>
      <w:rFonts w:ascii="Times New Roman" w:eastAsia="MS Mincho" w:hAnsi="Times New Roman" w:cs="Arial"/>
      <w:bCs/>
      <w:color w:val="000000" w:themeColor="text1"/>
      <w:sz w:val="28"/>
      <w:szCs w:val="18"/>
      <w:lang w:val="en-GB" w:bidi="ar-SA"/>
    </w:rPr>
  </w:style>
  <w:style w:type="character" w:customStyle="1" w:styleId="af3">
    <w:name w:val="页脚 字符"/>
    <w:basedOn w:val="a2"/>
    <w:link w:val="af2"/>
    <w:qFormat/>
    <w:rPr>
      <w:sz w:val="18"/>
      <w:szCs w:val="18"/>
    </w:rPr>
  </w:style>
  <w:style w:type="character" w:customStyle="1" w:styleId="ad">
    <w:name w:val="批注文字 字符"/>
    <w:basedOn w:val="a2"/>
    <w:link w:val="ac"/>
    <w:qFormat/>
    <w:rPr>
      <w:rFonts w:ascii="Times New Roman" w:eastAsia="MS Mincho" w:hAnsi="Times New Roman" w:cs="Times New Roman"/>
      <w:sz w:val="20"/>
      <w:szCs w:val="20"/>
      <w:lang w:val="en-GB" w:bidi="ar-SA"/>
    </w:rPr>
  </w:style>
  <w:style w:type="character" w:customStyle="1" w:styleId="af1">
    <w:name w:val="批注框文本 字符"/>
    <w:basedOn w:val="a2"/>
    <w:link w:val="af0"/>
    <w:qFormat/>
    <w:rPr>
      <w:rFonts w:ascii="Times New Roman" w:eastAsia="MS Mincho" w:hAnsi="Times New Roman" w:cs="Times New Roman"/>
      <w:sz w:val="18"/>
      <w:szCs w:val="18"/>
      <w:lang w:val="en-GB" w:bidi="ar-SA"/>
    </w:rPr>
  </w:style>
  <w:style w:type="character" w:customStyle="1" w:styleId="ab">
    <w:name w:val="文档结构图 字符"/>
    <w:basedOn w:val="a2"/>
    <w:link w:val="aa"/>
    <w:uiPriority w:val="99"/>
    <w:semiHidden/>
    <w:qFormat/>
    <w:rPr>
      <w:rFonts w:ascii="宋体" w:eastAsia="宋体" w:hAnsi="Times New Roman" w:cs="Times New Roman"/>
      <w:sz w:val="18"/>
      <w:szCs w:val="18"/>
      <w:lang w:val="en-GB" w:bidi="ar-SA"/>
    </w:rPr>
  </w:style>
  <w:style w:type="character" w:customStyle="1" w:styleId="af9">
    <w:name w:val="脚注文本 字符"/>
    <w:basedOn w:val="a2"/>
    <w:link w:val="af8"/>
    <w:qFormat/>
    <w:rPr>
      <w:rFonts w:ascii="Times" w:eastAsia="Batang" w:hAnsi="Times" w:cs="Times New Roman"/>
      <w:sz w:val="20"/>
      <w:szCs w:val="20"/>
      <w:lang w:bidi="ar-SA"/>
    </w:rPr>
  </w:style>
  <w:style w:type="character" w:styleId="afff0">
    <w:name w:val="Placeholder Text"/>
    <w:basedOn w:val="a2"/>
    <w:uiPriority w:val="99"/>
    <w:semiHidden/>
    <w:qFormat/>
    <w:rPr>
      <w:color w:val="808080"/>
    </w:rPr>
  </w:style>
  <w:style w:type="character" w:customStyle="1" w:styleId="aff">
    <w:name w:val="批注主题 字符"/>
    <w:basedOn w:val="ad"/>
    <w:link w:val="afe"/>
    <w:uiPriority w:val="99"/>
    <w:semiHidden/>
    <w:qFormat/>
    <w:rPr>
      <w:rFonts w:ascii="Times New Roman" w:eastAsia="MS Mincho" w:hAnsi="Times New Roman" w:cs="Times New Roman"/>
      <w:b/>
      <w:bCs/>
      <w:sz w:val="20"/>
      <w:szCs w:val="20"/>
      <w:lang w:val="en-GB" w:bidi="ar-SA"/>
    </w:rPr>
  </w:style>
  <w:style w:type="character" w:customStyle="1" w:styleId="aff9">
    <w:name w:val="列表段落 字符"/>
    <w:link w:val="aff8"/>
    <w:uiPriority w:val="34"/>
    <w:qFormat/>
    <w:locked/>
    <w:rPr>
      <w:rFonts w:ascii="Times New Roman" w:eastAsia="MS Mincho" w:hAnsi="Times New Roman" w:cs="Times New Roman"/>
      <w:sz w:val="20"/>
      <w:szCs w:val="20"/>
      <w:lang w:val="en-GB" w:bidi="ar-SA"/>
    </w:rPr>
  </w:style>
  <w:style w:type="paragraph" w:customStyle="1" w:styleId="2222">
    <w:name w:val="스타일 스타일 스타일 스타일 양쪽 첫 줄:  2 글자 + 첫 줄:  2 글자 + 첫 줄:  2 글자 + 첫 줄:  2..."/>
    <w:basedOn w:val="a1"/>
    <w:link w:val="2222Char"/>
    <w:qFormat/>
    <w:pPr>
      <w:spacing w:line="336" w:lineRule="auto"/>
      <w:ind w:firstLineChars="200" w:firstLine="200"/>
      <w:jc w:val="both"/>
    </w:pPr>
    <w:rPr>
      <w:rFonts w:eastAsia="Malgun Gothic" w:cs="Batang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sz w:val="20"/>
      <w:szCs w:val="20"/>
      <w:lang w:val="en-GB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a1"/>
    <w:link w:val="TACChar"/>
    <w:qFormat/>
    <w:pPr>
      <w:keepNext/>
      <w:keepLines/>
      <w:spacing w:after="0"/>
      <w:jc w:val="center"/>
    </w:pPr>
    <w:rPr>
      <w:rFonts w:ascii="Arial" w:eastAsia="宋体" w:hAnsi="Arial"/>
      <w:sz w:val="18"/>
    </w:rPr>
  </w:style>
  <w:style w:type="character" w:customStyle="1" w:styleId="TACChar">
    <w:name w:val="TAC Char"/>
    <w:link w:val="TAC"/>
    <w:qFormat/>
    <w:rPr>
      <w:rFonts w:ascii="Arial" w:eastAsia="宋体" w:hAnsi="Arial" w:cs="Times New Roman"/>
      <w:sz w:val="18"/>
      <w:szCs w:val="20"/>
      <w:lang w:val="en-GB" w:bidi="ar-SA"/>
    </w:rPr>
  </w:style>
  <w:style w:type="character" w:customStyle="1" w:styleId="TAHCar">
    <w:name w:val="TAH Car"/>
    <w:link w:val="TAH"/>
    <w:qFormat/>
    <w:rPr>
      <w:rFonts w:ascii="Arial" w:eastAsia="宋体" w:hAnsi="Arial" w:cs="Times New Roman"/>
      <w:b/>
      <w:sz w:val="18"/>
      <w:szCs w:val="20"/>
      <w:lang w:val="en-GB" w:bidi="ar-SA"/>
    </w:rPr>
  </w:style>
  <w:style w:type="paragraph" w:customStyle="1" w:styleId="RAN1bullet1">
    <w:name w:val="RAN1 bullet1"/>
    <w:basedOn w:val="a1"/>
    <w:link w:val="RAN1bullet1Char"/>
    <w:qFormat/>
    <w:pPr>
      <w:numPr>
        <w:numId w:val="2"/>
      </w:numPr>
      <w:spacing w:after="0"/>
    </w:pPr>
    <w:rPr>
      <w:rFonts w:ascii="Times" w:eastAsia="Batang" w:hAnsi="Times"/>
      <w:szCs w:val="24"/>
      <w:lang w:eastAsia="zh-CN"/>
    </w:rPr>
  </w:style>
  <w:style w:type="paragraph" w:customStyle="1" w:styleId="RAN1bullet2">
    <w:name w:val="RAN1 bullet2"/>
    <w:basedOn w:val="a1"/>
    <w:link w:val="RAN1bullet2Char"/>
    <w:qFormat/>
    <w:pPr>
      <w:numPr>
        <w:ilvl w:val="1"/>
        <w:numId w:val="3"/>
      </w:numPr>
      <w:spacing w:after="0"/>
    </w:pPr>
    <w:rPr>
      <w:rFonts w:ascii="Times" w:eastAsia="Batang" w:hAnsi="Times"/>
      <w:lang w:val="en-US"/>
    </w:rPr>
  </w:style>
  <w:style w:type="character" w:customStyle="1" w:styleId="RAN1bullet1Char">
    <w:name w:val="RAN1 bullet1 Char"/>
    <w:link w:val="RAN1bullet1"/>
    <w:qFormat/>
    <w:rPr>
      <w:rFonts w:ascii="Times" w:eastAsia="Batang" w:hAnsi="Times" w:cs="Times New Roman"/>
      <w:sz w:val="20"/>
      <w:szCs w:val="24"/>
      <w:lang w:val="en-GB" w:eastAsia="zh-CN" w:bidi="ar-SA"/>
    </w:rPr>
  </w:style>
  <w:style w:type="character" w:customStyle="1" w:styleId="RAN1bullet2Char">
    <w:name w:val="RAN1 bullet2 Char"/>
    <w:link w:val="RAN1bullet2"/>
    <w:qFormat/>
    <w:rPr>
      <w:rFonts w:ascii="Times" w:eastAsia="Batang" w:hAnsi="Times" w:cs="Times New Roman"/>
      <w:sz w:val="20"/>
      <w:szCs w:val="20"/>
      <w:lang w:bidi="ar-SA"/>
    </w:rPr>
  </w:style>
  <w:style w:type="paragraph" w:customStyle="1" w:styleId="RAN1bullet3">
    <w:name w:val="RAN1 bullet3"/>
    <w:basedOn w:val="RAN1bullet2"/>
    <w:link w:val="RAN1bullet3Char"/>
    <w:qFormat/>
    <w:pPr>
      <w:numPr>
        <w:ilvl w:val="2"/>
        <w:numId w:val="4"/>
      </w:numPr>
    </w:pPr>
  </w:style>
  <w:style w:type="character" w:customStyle="1" w:styleId="RAN1bullet3Char">
    <w:name w:val="RAN1 bullet3 Char"/>
    <w:link w:val="RAN1bullet3"/>
    <w:qFormat/>
    <w:rPr>
      <w:rFonts w:ascii="Times" w:eastAsia="Batang" w:hAnsi="Times" w:cs="Times New Roman"/>
      <w:sz w:val="20"/>
      <w:szCs w:val="20"/>
      <w:lang w:bidi="ar-SA"/>
    </w:rPr>
  </w:style>
  <w:style w:type="paragraph" w:customStyle="1" w:styleId="bullet1">
    <w:name w:val="bullet1"/>
    <w:basedOn w:val="a1"/>
    <w:link w:val="bullet1Char"/>
    <w:qFormat/>
    <w:pPr>
      <w:numPr>
        <w:numId w:val="5"/>
      </w:numPr>
      <w:spacing w:after="0"/>
    </w:pPr>
    <w:rPr>
      <w:rFonts w:ascii="Calibri" w:eastAsia="宋体" w:hAnsi="Calibri"/>
      <w:kern w:val="2"/>
      <w:sz w:val="24"/>
      <w:szCs w:val="24"/>
      <w:lang w:eastAsia="zh-CN"/>
    </w:rPr>
  </w:style>
  <w:style w:type="paragraph" w:customStyle="1" w:styleId="bullet2">
    <w:name w:val="bullet2"/>
    <w:basedOn w:val="a1"/>
    <w:link w:val="bullet2Char"/>
    <w:qFormat/>
    <w:pPr>
      <w:numPr>
        <w:ilvl w:val="1"/>
        <w:numId w:val="5"/>
      </w:numPr>
      <w:spacing w:after="0"/>
    </w:pPr>
    <w:rPr>
      <w:rFonts w:ascii="Times" w:eastAsia="宋体" w:hAnsi="Times"/>
      <w:kern w:val="2"/>
      <w:sz w:val="24"/>
      <w:szCs w:val="24"/>
      <w:lang w:eastAsia="zh-CN"/>
    </w:rPr>
  </w:style>
  <w:style w:type="character" w:customStyle="1" w:styleId="bullet1Char">
    <w:name w:val="bullet1 Char"/>
    <w:link w:val="bullet1"/>
    <w:qFormat/>
    <w:rPr>
      <w:rFonts w:ascii="Calibri" w:eastAsia="宋体" w:hAnsi="Calibri" w:cs="Times New Roman"/>
      <w:kern w:val="2"/>
      <w:sz w:val="24"/>
      <w:szCs w:val="24"/>
      <w:lang w:val="en-GB" w:eastAsia="zh-CN" w:bidi="ar-SA"/>
    </w:rPr>
  </w:style>
  <w:style w:type="paragraph" w:customStyle="1" w:styleId="bullet3">
    <w:name w:val="bullet3"/>
    <w:basedOn w:val="a1"/>
    <w:qFormat/>
    <w:pPr>
      <w:numPr>
        <w:ilvl w:val="2"/>
        <w:numId w:val="5"/>
      </w:numPr>
      <w:spacing w:after="0"/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qFormat/>
    <w:rPr>
      <w:rFonts w:ascii="Times" w:eastAsia="宋体" w:hAnsi="Times" w:cs="Times New Roman"/>
      <w:kern w:val="2"/>
      <w:sz w:val="24"/>
      <w:szCs w:val="24"/>
      <w:lang w:val="en-GB" w:eastAsia="zh-CN" w:bidi="ar-SA"/>
    </w:rPr>
  </w:style>
  <w:style w:type="paragraph" w:customStyle="1" w:styleId="bullet4">
    <w:name w:val="bullet4"/>
    <w:basedOn w:val="a1"/>
    <w:qFormat/>
    <w:pPr>
      <w:numPr>
        <w:ilvl w:val="3"/>
        <w:numId w:val="5"/>
      </w:numPr>
      <w:spacing w:after="0"/>
    </w:pPr>
    <w:rPr>
      <w:rFonts w:ascii="Times" w:eastAsia="Batang" w:hAnsi="Times"/>
      <w:szCs w:val="24"/>
    </w:rPr>
  </w:style>
  <w:style w:type="paragraph" w:customStyle="1" w:styleId="EQ">
    <w:name w:val="EQ"/>
    <w:basedOn w:val="a1"/>
    <w:next w:val="a1"/>
    <w:qFormat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B1">
    <w:name w:val="B1"/>
    <w:basedOn w:val="a6"/>
    <w:link w:val="B10"/>
    <w:qFormat/>
    <w:pPr>
      <w:ind w:left="568" w:firstLineChars="0" w:hanging="284"/>
      <w:contextualSpacing w:val="0"/>
    </w:pPr>
    <w:rPr>
      <w:rFonts w:eastAsia="Times New Roman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character" w:customStyle="1" w:styleId="B10">
    <w:name w:val="B1 (文字)"/>
    <w:link w:val="B1"/>
    <w:uiPriority w:val="99"/>
    <w:qFormat/>
    <w:locked/>
    <w:rPr>
      <w:rFonts w:ascii="Times New Roman" w:eastAsia="Times New Roman" w:hAnsi="Times New Roman" w:cs="Times New Roman"/>
      <w:sz w:val="20"/>
      <w:szCs w:val="20"/>
      <w:lang w:val="en-GB" w:bidi="ar-SA"/>
    </w:rPr>
  </w:style>
  <w:style w:type="paragraph" w:customStyle="1" w:styleId="Revision1">
    <w:name w:val="Revision1"/>
    <w:hidden/>
    <w:uiPriority w:val="99"/>
    <w:semiHidden/>
    <w:rPr>
      <w:rFonts w:ascii="Times New Roman" w:eastAsia="MS Mincho" w:hAnsi="Times New Roman" w:cs="Times New Roman"/>
      <w:lang w:val="en-GB"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sz w:val="20"/>
      <w:szCs w:val="20"/>
      <w:lang w:val="en-GB" w:bidi="ar-SA"/>
    </w:rPr>
  </w:style>
  <w:style w:type="paragraph" w:customStyle="1" w:styleId="textintend1">
    <w:name w:val="text intend 1"/>
    <w:basedOn w:val="a1"/>
    <w:pPr>
      <w:numPr>
        <w:numId w:val="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4"/>
      <w:lang w:val="en-US" w:eastAsia="en-GB"/>
    </w:rPr>
  </w:style>
  <w:style w:type="character" w:customStyle="1" w:styleId="ProposalChar">
    <w:name w:val="Proposal Char"/>
    <w:link w:val="Proposal"/>
    <w:qFormat/>
    <w:rPr>
      <w:rFonts w:eastAsia="Times New Roman"/>
      <w:b/>
      <w:bCs/>
      <w:lang w:val="en-GB" w:eastAsia="zh-CN"/>
    </w:rPr>
  </w:style>
  <w:style w:type="paragraph" w:customStyle="1" w:styleId="Proposal">
    <w:name w:val="Proposal"/>
    <w:basedOn w:val="a1"/>
    <w:link w:val="ProposalChar"/>
    <w:qFormat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Theme="minorHAnsi" w:eastAsia="Times New Roman" w:hAnsiTheme="minorHAnsi" w:cstheme="minorBidi"/>
      <w:b/>
      <w:bCs/>
      <w:sz w:val="22"/>
      <w:szCs w:val="22"/>
      <w:lang w:eastAsia="zh-CN" w:bidi="en-US"/>
    </w:rPr>
  </w:style>
  <w:style w:type="character" w:customStyle="1" w:styleId="12">
    <w:name w:val="批注文字 字符1"/>
    <w:uiPriority w:val="99"/>
    <w:semiHidden/>
    <w:qFormat/>
    <w:locked/>
    <w:rPr>
      <w:rFonts w:ascii="Times" w:eastAsia="Batang" w:hAnsi="Times" w:cs="Times New Roman"/>
      <w:sz w:val="20"/>
      <w:szCs w:val="20"/>
      <w:lang w:val="en-GB" w:bidi="ar-SA"/>
    </w:rPr>
  </w:style>
  <w:style w:type="paragraph" w:customStyle="1" w:styleId="LGTdoc">
    <w:name w:val="LGTdoc_본문"/>
    <w:basedOn w:val="a1"/>
    <w:link w:val="LGTdocChar"/>
    <w:qFormat/>
    <w:pPr>
      <w:widowControl w:val="0"/>
      <w:autoSpaceDE w:val="0"/>
      <w:autoSpaceDN w:val="0"/>
      <w:adjustRightInd w:val="0"/>
      <w:snapToGrid w:val="0"/>
      <w:spacing w:afterLines="50" w:after="0" w:line="264" w:lineRule="auto"/>
      <w:jc w:val="both"/>
    </w:pPr>
    <w:rPr>
      <w:rFonts w:eastAsia="Batang"/>
      <w:kern w:val="2"/>
      <w:sz w:val="22"/>
      <w:szCs w:val="24"/>
      <w:lang w:eastAsia="ko-KR"/>
    </w:rPr>
  </w:style>
  <w:style w:type="character" w:customStyle="1" w:styleId="LGTdocChar">
    <w:name w:val="LGTdoc_본문 Char"/>
    <w:link w:val="LGTdoc"/>
    <w:qFormat/>
    <w:rPr>
      <w:rFonts w:ascii="Times New Roman" w:eastAsia="Batang" w:hAnsi="Times New Roman" w:cs="Times New Roman"/>
      <w:kern w:val="2"/>
      <w:szCs w:val="24"/>
      <w:lang w:val="en-GB" w:eastAsia="ko-KR" w:bidi="ar-SA"/>
    </w:rPr>
  </w:style>
  <w:style w:type="character" w:customStyle="1" w:styleId="msoins2">
    <w:name w:val="msoins2"/>
  </w:style>
  <w:style w:type="character" w:customStyle="1" w:styleId="af">
    <w:name w:val="正文文本 字符"/>
    <w:basedOn w:val="a2"/>
    <w:link w:val="ae"/>
    <w:qFormat/>
    <w:rPr>
      <w:rFonts w:ascii="Times New Roman" w:eastAsia="Times New Roman" w:hAnsi="Times New Roman" w:cs="Times New Roman"/>
      <w:sz w:val="20"/>
      <w:szCs w:val="24"/>
      <w:lang w:eastAsia="zh-CN" w:bidi="ar-SA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val="zh-CN"/>
    </w:rPr>
  </w:style>
  <w:style w:type="paragraph" w:customStyle="1" w:styleId="Normal9pointspacing">
    <w:name w:val="Normal 9 point spacing"/>
    <w:basedOn w:val="ae"/>
    <w:link w:val="Normal9pointspacingChar"/>
    <w:qFormat/>
    <w:pPr>
      <w:spacing w:before="240" w:after="60"/>
    </w:pPr>
    <w:rPr>
      <w:rFonts w:ascii="MS Mincho" w:eastAsia="MS Mincho" w:hAnsi="MS Mincho" w:cstheme="minorBidi"/>
      <w:sz w:val="22"/>
      <w:lang w:val="zh-CN" w:eastAsia="en-US" w:bidi="en-US"/>
    </w:rPr>
  </w:style>
  <w:style w:type="paragraph" w:customStyle="1" w:styleId="StyleHeading1H1h1appheading1l1MemoHeading1h11h12h13h">
    <w:name w:val="Style Heading 1H1h1app heading 1l1Memo Heading 1h11h12h13h..."/>
    <w:basedOn w:val="1"/>
    <w:pPr>
      <w:keepNext w:val="0"/>
      <w:keepLines w:val="0"/>
      <w:widowControl w:val="0"/>
      <w:numPr>
        <w:numId w:val="7"/>
      </w:numPr>
      <w:spacing w:before="240" w:after="60"/>
    </w:pPr>
    <w:rPr>
      <w:rFonts w:ascii="Helvetica" w:eastAsia="Times New Roman" w:hAnsi="Helvetica" w:cs="Times New Roman"/>
      <w:color w:val="auto"/>
      <w:kern w:val="32"/>
      <w:szCs w:val="20"/>
      <w:lang w:val="en-US"/>
    </w:rPr>
  </w:style>
  <w:style w:type="paragraph" w:customStyle="1" w:styleId="xmsonormal">
    <w:name w:val="x_msonormal"/>
    <w:basedOn w:val="a1"/>
    <w:uiPriority w:val="99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table" w:customStyle="1" w:styleId="13">
    <w:name w:val="网格型1"/>
    <w:basedOn w:val="a3"/>
    <w:uiPriority w:val="3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xmsonormal"/>
    <w:basedOn w:val="a1"/>
    <w:uiPriority w:val="99"/>
    <w:pPr>
      <w:spacing w:after="0"/>
    </w:pPr>
    <w:rPr>
      <w:rFonts w:eastAsia="Malgun Gothic"/>
      <w:sz w:val="24"/>
      <w:szCs w:val="24"/>
      <w:lang w:val="en-US" w:eastAsia="ko-KR"/>
    </w:rPr>
  </w:style>
  <w:style w:type="character" w:customStyle="1" w:styleId="xxxapple-converted-space">
    <w:name w:val="x_xxapple-converted-space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 w:bidi="ar-SA"/>
    </w:rPr>
  </w:style>
  <w:style w:type="paragraph" w:customStyle="1" w:styleId="B2">
    <w:name w:val="B2"/>
    <w:basedOn w:val="21"/>
    <w:link w:val="B2Char"/>
    <w:qFormat/>
    <w:pPr>
      <w:overflowPunct w:val="0"/>
      <w:autoSpaceDE w:val="0"/>
      <w:autoSpaceDN w:val="0"/>
      <w:adjustRightInd w:val="0"/>
      <w:ind w:leftChars="0" w:left="851" w:firstLineChars="0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val="en-GB" w:eastAsia="ja-JP" w:bidi="ar-SA"/>
    </w:rPr>
  </w:style>
  <w:style w:type="character" w:customStyle="1" w:styleId="apple-converted-space">
    <w:name w:val="apple-converted-space"/>
    <w:basedOn w:val="a2"/>
    <w:qFormat/>
  </w:style>
  <w:style w:type="paragraph" w:customStyle="1" w:styleId="TAL">
    <w:name w:val="TAL"/>
    <w:basedOn w:val="a1"/>
    <w:link w:val="TALCar"/>
    <w:qFormat/>
    <w:pPr>
      <w:keepNext/>
      <w:keepLines/>
      <w:overflowPunct w:val="0"/>
      <w:autoSpaceDE w:val="0"/>
      <w:autoSpaceDN w:val="0"/>
      <w:adjustRightInd w:val="0"/>
      <w:spacing w:after="0" w:line="259" w:lineRule="auto"/>
      <w:textAlignment w:val="baseline"/>
    </w:pPr>
    <w:rPr>
      <w:rFonts w:ascii="Arial" w:eastAsia="Times New Roman" w:hAnsi="Arial"/>
      <w:sz w:val="18"/>
      <w:lang w:eastAsia="ja-JP"/>
    </w:rPr>
  </w:style>
  <w:style w:type="paragraph" w:customStyle="1" w:styleId="maintext">
    <w:name w:val="main text"/>
    <w:basedOn w:val="a1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TALCar">
    <w:name w:val="TAL Car"/>
    <w:link w:val="TAL"/>
    <w:qFormat/>
    <w:locked/>
    <w:rPr>
      <w:rFonts w:ascii="Arial" w:eastAsia="Times New Roman" w:hAnsi="Arial" w:cs="Times New Roman"/>
      <w:sz w:val="18"/>
      <w:szCs w:val="20"/>
      <w:lang w:val="en-GB" w:eastAsia="ja-JP" w:bidi="ar-SA"/>
    </w:rPr>
  </w:style>
  <w:style w:type="character" w:customStyle="1" w:styleId="maintextChar">
    <w:name w:val="main text Char"/>
    <w:link w:val="maintext"/>
    <w:qFormat/>
    <w:rPr>
      <w:rFonts w:ascii="Times New Roman" w:eastAsia="Malgun Gothic" w:hAnsi="Times New Roman" w:cs="Batang"/>
      <w:sz w:val="20"/>
      <w:szCs w:val="20"/>
      <w:lang w:val="en-GB" w:eastAsia="ko-KR" w:bidi="ar-SA"/>
    </w:rPr>
  </w:style>
  <w:style w:type="paragraph" w:customStyle="1" w:styleId="default">
    <w:name w:val="default"/>
    <w:basedOn w:val="a1"/>
    <w:uiPriority w:val="99"/>
    <w:qFormat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val="en-US" w:eastAsia="ko-KR"/>
    </w:rPr>
  </w:style>
  <w:style w:type="paragraph" w:customStyle="1" w:styleId="mc-p">
    <w:name w:val="mc-p___"/>
    <w:basedOn w:val="a1"/>
    <w:uiPriority w:val="99"/>
    <w:qFormat/>
    <w:pPr>
      <w:spacing w:before="100" w:beforeAutospacing="1" w:after="100" w:afterAutospacing="1"/>
    </w:pPr>
    <w:rPr>
      <w:rFonts w:ascii="Gulim" w:eastAsia="Gulim" w:cs="Calibri"/>
      <w:sz w:val="24"/>
      <w:szCs w:val="24"/>
      <w:lang w:val="en-US"/>
    </w:rPr>
  </w:style>
  <w:style w:type="paragraph" w:customStyle="1" w:styleId="mc-p0">
    <w:name w:val="mc-p"/>
    <w:basedOn w:val="a1"/>
    <w:uiPriority w:val="99"/>
    <w:pPr>
      <w:spacing w:before="100" w:beforeAutospacing="1" w:after="100" w:afterAutospacing="1"/>
    </w:pPr>
    <w:rPr>
      <w:rFonts w:ascii="Calibri" w:eastAsia="Malgun Gothic" w:hAnsi="Calibri" w:cs="Calibri"/>
      <w:sz w:val="22"/>
      <w:szCs w:val="22"/>
      <w:lang w:val="en-US" w:eastAsia="ko-KR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 w:cs="Times New Roman"/>
      <w:lang w:val="en-GB" w:eastAsia="en-US"/>
    </w:rPr>
  </w:style>
  <w:style w:type="character" w:customStyle="1" w:styleId="14">
    <w:name w:val="확인되지 않은 멘션1"/>
    <w:basedOn w:val="a2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basedOn w:val="a2"/>
    <w:uiPriority w:val="99"/>
    <w:semiHidden/>
    <w:unhideWhenUsed/>
    <w:rPr>
      <w:color w:val="605E5C"/>
      <w:shd w:val="clear" w:color="auto" w:fill="E1DFDD"/>
    </w:rPr>
  </w:style>
  <w:style w:type="paragraph" w:customStyle="1" w:styleId="H6">
    <w:name w:val="H6"/>
    <w:basedOn w:val="5"/>
    <w:next w:val="a1"/>
    <w:qFormat/>
    <w:pPr>
      <w:widowControl w:val="0"/>
      <w:tabs>
        <w:tab w:val="center" w:pos="4153"/>
        <w:tab w:val="right" w:pos="8306"/>
      </w:tabs>
      <w:snapToGrid w:val="0"/>
      <w:spacing w:before="260" w:after="260" w:line="416" w:lineRule="auto"/>
      <w:ind w:left="1985" w:hanging="1985"/>
      <w:jc w:val="both"/>
      <w:outlineLvl w:val="9"/>
    </w:pPr>
    <w:rPr>
      <w:rFonts w:ascii="Arial" w:eastAsia="黑体" w:hAnsi="Arial" w:cs="Times New Roman"/>
      <w:bCs/>
      <w:color w:val="auto"/>
      <w:kern w:val="2"/>
      <w:sz w:val="24"/>
      <w:szCs w:val="32"/>
      <w:lang w:val="en-US" w:eastAsia="zh-CN"/>
    </w:rPr>
  </w:style>
  <w:style w:type="character" w:customStyle="1" w:styleId="34">
    <w:name w:val="正文文本 3 字符"/>
    <w:basedOn w:val="a2"/>
    <w:link w:val="33"/>
    <w:rPr>
      <w:i/>
      <w:kern w:val="2"/>
      <w:sz w:val="21"/>
      <w:lang w:eastAsia="zh-CN" w:bidi="ar-SA"/>
    </w:rPr>
  </w:style>
  <w:style w:type="character" w:customStyle="1" w:styleId="25">
    <w:name w:val="正文文本 2 字符"/>
    <w:basedOn w:val="a2"/>
    <w:link w:val="24"/>
    <w:rPr>
      <w:kern w:val="2"/>
      <w:sz w:val="21"/>
      <w:lang w:eastAsia="zh-CN" w:bidi="ar-SA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hAnsi="Arial" w:cs="Times New Roman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/>
      <w:lang w:val="en-US" w:eastAsia="en-US"/>
    </w:rPr>
  </w:style>
  <w:style w:type="paragraph" w:customStyle="1" w:styleId="TT">
    <w:name w:val="TT"/>
    <w:basedOn w:val="1"/>
    <w:next w:val="a1"/>
    <w:qFormat/>
    <w:pPr>
      <w:widowControl w:val="0"/>
      <w:tabs>
        <w:tab w:val="center" w:pos="4153"/>
        <w:tab w:val="right" w:pos="8306"/>
      </w:tabs>
      <w:snapToGrid w:val="0"/>
      <w:spacing w:before="240"/>
      <w:jc w:val="both"/>
      <w:outlineLvl w:val="9"/>
    </w:pPr>
    <w:rPr>
      <w:b w:val="0"/>
      <w:bCs w:val="0"/>
      <w:color w:val="auto"/>
      <w:kern w:val="2"/>
      <w:sz w:val="32"/>
      <w:szCs w:val="32"/>
      <w:lang w:val="en-US" w:eastAsia="zh-CN"/>
    </w:rPr>
  </w:style>
  <w:style w:type="paragraph" w:customStyle="1" w:styleId="TF">
    <w:name w:val="TF"/>
    <w:basedOn w:val="TH"/>
    <w:qFormat/>
    <w:pPr>
      <w:keepNext w:val="0"/>
      <w:widowControl w:val="0"/>
      <w:spacing w:before="0" w:after="240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NO">
    <w:name w:val="NO"/>
    <w:basedOn w:val="a1"/>
    <w:qFormat/>
    <w:pPr>
      <w:keepLines/>
      <w:widowControl w:val="0"/>
      <w:spacing w:after="0"/>
      <w:ind w:left="1135" w:hanging="851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EX">
    <w:name w:val="EX"/>
    <w:basedOn w:val="a1"/>
    <w:qFormat/>
    <w:pPr>
      <w:keepLines/>
      <w:widowControl w:val="0"/>
      <w:spacing w:after="0"/>
      <w:ind w:left="1702" w:hanging="1418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FP">
    <w:name w:val="FP"/>
    <w:basedOn w:val="a1"/>
    <w:qFormat/>
    <w:pPr>
      <w:widowControl w:val="0"/>
      <w:spacing w:after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hAnsi="Courier New" w:cs="Times New Roman"/>
      <w:lang w:val="en-US" w:eastAsia="en-US"/>
    </w:rPr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NF">
    <w:name w:val="NF"/>
    <w:basedOn w:val="NO"/>
    <w:qFormat/>
    <w:pPr>
      <w:keepNext/>
    </w:pPr>
    <w:rPr>
      <w:sz w:val="18"/>
    </w:rPr>
  </w:style>
  <w:style w:type="paragraph" w:customStyle="1" w:styleId="TAR">
    <w:name w:val="TAR"/>
    <w:basedOn w:val="TAL"/>
    <w:qFormat/>
    <w:pPr>
      <w:widowControl w:val="0"/>
      <w:overflowPunct/>
      <w:autoSpaceDE/>
      <w:autoSpaceDN/>
      <w:adjustRightInd/>
      <w:spacing w:line="240" w:lineRule="auto"/>
      <w:jc w:val="right"/>
      <w:textAlignment w:val="auto"/>
    </w:pPr>
    <w:rPr>
      <w:rFonts w:asciiTheme="minorHAnsi" w:eastAsiaTheme="minorEastAsia" w:hAnsiTheme="minorHAnsi" w:cstheme="minorBidi"/>
      <w:kern w:val="2"/>
      <w:szCs w:val="22"/>
      <w:lang w:val="en-US" w:eastAsia="zh-CN"/>
    </w:rPr>
  </w:style>
  <w:style w:type="paragraph" w:customStyle="1" w:styleId="TAN">
    <w:name w:val="TAN"/>
    <w:basedOn w:val="TAL"/>
    <w:link w:val="TANChar"/>
    <w:qFormat/>
    <w:pPr>
      <w:widowControl w:val="0"/>
      <w:overflowPunct/>
      <w:autoSpaceDE/>
      <w:autoSpaceDN/>
      <w:adjustRightInd/>
      <w:spacing w:line="240" w:lineRule="auto"/>
      <w:ind w:left="851" w:hanging="851"/>
      <w:jc w:val="both"/>
      <w:textAlignment w:val="auto"/>
    </w:pPr>
    <w:rPr>
      <w:rFonts w:asciiTheme="minorHAnsi" w:eastAsiaTheme="minorEastAsia" w:hAnsiTheme="minorHAnsi" w:cstheme="minorBidi"/>
      <w:kern w:val="2"/>
      <w:szCs w:val="22"/>
      <w:lang w:val="en-US" w:eastAsia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/>
      <w:sz w:val="40"/>
      <w:lang w:val="en-US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hAnsi="Arial" w:cs="Times New Roman"/>
      <w:i/>
      <w:lang w:val="en-US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Arial" w:hAnsi="Arial" w:cs="Times New Roman"/>
      <w:sz w:val="32"/>
      <w:lang w:val="en-US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/>
      <w:lang w:val="en-US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hAnsi="Arial" w:cs="Times New Roman"/>
      <w:lang w:val="en-US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3">
    <w:name w:val="B3"/>
    <w:basedOn w:val="31"/>
    <w:link w:val="B3Char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1"/>
    <w:qFormat/>
    <w:pPr>
      <w:widowControl w:val="0"/>
      <w:numPr>
        <w:numId w:val="8"/>
      </w:numPr>
      <w:spacing w:after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text">
    <w:name w:val="text"/>
    <w:basedOn w:val="a1"/>
    <w:link w:val="textChar"/>
    <w:qFormat/>
    <w:pPr>
      <w:widowControl w:val="0"/>
      <w:spacing w:after="24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Equation">
    <w:name w:val="Equation"/>
    <w:basedOn w:val="a1"/>
    <w:next w:val="a1"/>
    <w:qFormat/>
    <w:pPr>
      <w:widowControl w:val="0"/>
      <w:tabs>
        <w:tab w:val="right" w:pos="10206"/>
      </w:tabs>
      <w:spacing w:after="220"/>
      <w:ind w:left="1298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00BodyText">
    <w:name w:val="00 BodyText"/>
    <w:basedOn w:val="a1"/>
    <w:qFormat/>
    <w:pPr>
      <w:widowControl w:val="0"/>
      <w:spacing w:after="2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11BodyText">
    <w:name w:val="11 BodyText"/>
    <w:basedOn w:val="a1"/>
    <w:qFormat/>
    <w:pPr>
      <w:widowControl w:val="0"/>
      <w:spacing w:after="220"/>
      <w:ind w:left="1298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table">
    <w:name w:val="table"/>
    <w:basedOn w:val="text"/>
    <w:next w:val="text"/>
    <w:qFormat/>
    <w:pPr>
      <w:spacing w:after="0"/>
      <w:jc w:val="center"/>
    </w:pPr>
  </w:style>
  <w:style w:type="paragraph" w:customStyle="1" w:styleId="bodyCharCharChar">
    <w:name w:val="body Char Char Char"/>
    <w:basedOn w:val="a1"/>
    <w:qFormat/>
    <w:pPr>
      <w:widowControl w:val="0"/>
      <w:tabs>
        <w:tab w:val="left" w:pos="2160"/>
      </w:tabs>
      <w:spacing w:before="120" w:after="120" w:line="280" w:lineRule="atLeast"/>
      <w:jc w:val="both"/>
    </w:pPr>
    <w:rPr>
      <w:rFonts w:ascii="New York" w:eastAsiaTheme="minorEastAsia" w:hAnsi="New York" w:cstheme="minorBidi"/>
      <w:kern w:val="2"/>
      <w:sz w:val="21"/>
      <w:szCs w:val="22"/>
      <w:lang w:val="en-US" w:eastAsia="zh-CN"/>
    </w:rPr>
  </w:style>
  <w:style w:type="paragraph" w:customStyle="1" w:styleId="body">
    <w:name w:val="body"/>
    <w:basedOn w:val="a1"/>
    <w:qFormat/>
    <w:pPr>
      <w:widowControl w:val="0"/>
      <w:tabs>
        <w:tab w:val="left" w:pos="2160"/>
      </w:tabs>
      <w:spacing w:before="120" w:after="120" w:line="280" w:lineRule="atLeast"/>
      <w:jc w:val="both"/>
    </w:pPr>
    <w:rPr>
      <w:rFonts w:ascii="New York" w:eastAsiaTheme="minorEastAsia" w:hAnsi="New York" w:cstheme="minorBidi"/>
      <w:kern w:val="2"/>
      <w:sz w:val="21"/>
      <w:szCs w:val="22"/>
      <w:lang w:val="en-US" w:eastAsia="zh-CN"/>
    </w:rPr>
  </w:style>
  <w:style w:type="character" w:customStyle="1" w:styleId="Heading1Char1">
    <w:name w:val="Heading 1 Char1"/>
    <w:qFormat/>
    <w:rPr>
      <w:rFonts w:ascii="Arial" w:eastAsia="黑体" w:hAnsi="Arial"/>
      <w:b/>
      <w:sz w:val="32"/>
      <w:szCs w:val="32"/>
      <w:lang w:val="en-US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customStyle="1" w:styleId="Reference">
    <w:name w:val="Reference"/>
    <w:basedOn w:val="ae"/>
    <w:qFormat/>
    <w:pPr>
      <w:widowControl w:val="0"/>
      <w:tabs>
        <w:tab w:val="left" w:pos="360"/>
      </w:tabs>
      <w:suppressAutoHyphens/>
    </w:pPr>
    <w:rPr>
      <w:rFonts w:ascii="Times" w:eastAsiaTheme="minorEastAsia" w:hAnsi="Times" w:cstheme="minorBidi"/>
      <w:kern w:val="2"/>
      <w:sz w:val="21"/>
      <w:szCs w:val="22"/>
      <w:lang w:eastAsia="ar-SA"/>
    </w:rPr>
  </w:style>
  <w:style w:type="paragraph" w:customStyle="1" w:styleId="Revision10">
    <w:name w:val="Revision1"/>
    <w:hidden/>
    <w:uiPriority w:val="99"/>
    <w:semiHidden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paragraph" w:customStyle="1" w:styleId="afff1">
    <w:name w:val="样式 页眉"/>
    <w:basedOn w:val="af4"/>
    <w:link w:val="Char"/>
    <w:qFormat/>
    <w:pPr>
      <w:widowControl w:val="0"/>
      <w:pBdr>
        <w:bottom w:val="none" w:sz="0" w:space="0" w:color="auto"/>
      </w:pBdr>
      <w:tabs>
        <w:tab w:val="clear" w:pos="8280"/>
        <w:tab w:val="clear" w:pos="9630"/>
      </w:tabs>
      <w:spacing w:after="0"/>
      <w:ind w:right="0"/>
    </w:pPr>
    <w:rPr>
      <w:rFonts w:ascii="Arial" w:eastAsia="Arial" w:hAnsi="Arial" w:cs="Times New Roman"/>
      <w:color w:val="auto"/>
      <w:kern w:val="2"/>
      <w:sz w:val="22"/>
      <w:lang w:eastAsia="zh-CN"/>
    </w:rPr>
  </w:style>
  <w:style w:type="character" w:customStyle="1" w:styleId="Char">
    <w:name w:val="样式 页眉 Char"/>
    <w:link w:val="afff1"/>
    <w:qFormat/>
    <w:rPr>
      <w:rFonts w:ascii="Arial" w:eastAsia="Arial" w:hAnsi="Arial" w:cs="Times New Roman"/>
      <w:bCs/>
      <w:kern w:val="2"/>
      <w:szCs w:val="18"/>
      <w:lang w:val="en-GB" w:eastAsia="zh-CN" w:bidi="ar-SA"/>
    </w:rPr>
  </w:style>
  <w:style w:type="paragraph" w:customStyle="1" w:styleId="StatementHeading">
    <w:name w:val="Statement Heading"/>
    <w:basedOn w:val="a1"/>
    <w:next w:val="StatementBody"/>
    <w:qFormat/>
    <w:pPr>
      <w:keepNext/>
      <w:widowControl w:val="0"/>
      <w:spacing w:before="100" w:beforeAutospacing="1" w:after="0"/>
      <w:ind w:left="601" w:hanging="601"/>
      <w:jc w:val="both"/>
    </w:pPr>
    <w:rPr>
      <w:rFonts w:asciiTheme="minorHAnsi" w:eastAsia="Batang" w:hAnsiTheme="minorHAnsi" w:cstheme="minorBidi"/>
      <w:b/>
      <w:i/>
      <w:kern w:val="2"/>
      <w:sz w:val="21"/>
      <w:szCs w:val="22"/>
      <w:lang w:val="en-US" w:eastAsia="zh-CN"/>
    </w:rPr>
  </w:style>
  <w:style w:type="paragraph" w:customStyle="1" w:styleId="StatementBody">
    <w:name w:val="Statement Body"/>
    <w:basedOn w:val="Bibliography1"/>
    <w:link w:val="StatementBodyChar"/>
    <w:qFormat/>
    <w:pPr>
      <w:numPr>
        <w:numId w:val="9"/>
      </w:numPr>
      <w:spacing w:after="100" w:afterAutospacing="1"/>
      <w:contextualSpacing/>
    </w:pPr>
    <w:rPr>
      <w:rFonts w:eastAsia="Times New Roman"/>
    </w:rPr>
  </w:style>
  <w:style w:type="paragraph" w:customStyle="1" w:styleId="Bibliography1">
    <w:name w:val="Bibliography1"/>
    <w:basedOn w:val="a1"/>
    <w:next w:val="a1"/>
    <w:uiPriority w:val="37"/>
    <w:semiHidden/>
    <w:unhideWhenUsed/>
    <w:qFormat/>
    <w:pPr>
      <w:widowControl w:val="0"/>
      <w:spacing w:after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character" w:customStyle="1" w:styleId="StatementBodyChar">
    <w:name w:val="Statement Body Char"/>
    <w:link w:val="StatementBody"/>
    <w:qFormat/>
    <w:rPr>
      <w:rFonts w:eastAsia="Times New Roman"/>
      <w:kern w:val="2"/>
      <w:sz w:val="21"/>
      <w:lang w:eastAsia="zh-CN" w:bidi="ar-SA"/>
    </w:rPr>
  </w:style>
  <w:style w:type="character" w:customStyle="1" w:styleId="15">
    <w:name w:val="页眉 字符1"/>
    <w:qFormat/>
    <w:rPr>
      <w:rFonts w:ascii="Arial" w:eastAsia="宋体" w:hAnsi="Arial"/>
      <w:sz w:val="18"/>
      <w:szCs w:val="18"/>
      <w:lang w:val="en-US"/>
    </w:rPr>
  </w:style>
  <w:style w:type="paragraph" w:customStyle="1" w:styleId="equation0">
    <w:name w:val="equation"/>
    <w:basedOn w:val="a1"/>
    <w:uiPriority w:val="99"/>
    <w:qFormat/>
    <w:pPr>
      <w:widowControl w:val="0"/>
      <w:tabs>
        <w:tab w:val="center" w:pos="2520"/>
        <w:tab w:val="right" w:pos="5040"/>
      </w:tabs>
      <w:spacing w:before="240" w:after="240" w:line="216" w:lineRule="auto"/>
      <w:jc w:val="center"/>
    </w:pPr>
    <w:rPr>
      <w:rFonts w:ascii="Symbol" w:eastAsia="Times New Roman" w:hAnsi="Symbol" w:cs="Symbol"/>
      <w:kern w:val="2"/>
      <w:sz w:val="21"/>
      <w:szCs w:val="22"/>
      <w:lang w:val="en-US" w:eastAsia="zh-CN"/>
    </w:rPr>
  </w:style>
  <w:style w:type="paragraph" w:customStyle="1" w:styleId="tablecolhead">
    <w:name w:val="table col head"/>
    <w:basedOn w:val="a1"/>
    <w:uiPriority w:val="99"/>
    <w:qFormat/>
    <w:pPr>
      <w:widowControl w:val="0"/>
      <w:spacing w:after="0"/>
      <w:jc w:val="center"/>
    </w:pPr>
    <w:rPr>
      <w:rFonts w:asciiTheme="minorHAnsi" w:eastAsia="Times New Roman" w:hAnsiTheme="minorHAnsi" w:cstheme="minorBidi"/>
      <w:b/>
      <w:bCs/>
      <w:kern w:val="2"/>
      <w:sz w:val="16"/>
      <w:szCs w:val="16"/>
      <w:lang w:val="en-US" w:eastAsia="zh-CN"/>
    </w:rPr>
  </w:style>
  <w:style w:type="paragraph" w:customStyle="1" w:styleId="tablecopy">
    <w:name w:val="table copy"/>
    <w:uiPriority w:val="99"/>
    <w:qFormat/>
    <w:pPr>
      <w:spacing w:after="160" w:line="259" w:lineRule="auto"/>
      <w:jc w:val="both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1Char1">
    <w:name w:val="B1 Char1"/>
    <w:qFormat/>
    <w:rPr>
      <w:rFonts w:ascii="Times New Roman" w:hAnsi="Times New Roman"/>
      <w:lang w:val="en-GB"/>
    </w:rPr>
  </w:style>
  <w:style w:type="paragraph" w:customStyle="1" w:styleId="NormalsmallspacingBold">
    <w:name w:val="Normal + small spacing + Bold"/>
    <w:basedOn w:val="a1"/>
    <w:qFormat/>
    <w:pPr>
      <w:widowControl w:val="0"/>
      <w:spacing w:before="40" w:after="40"/>
      <w:jc w:val="both"/>
    </w:pPr>
    <w:rPr>
      <w:rFonts w:asciiTheme="minorHAnsi" w:eastAsia="Times New Roman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harCharCharCharCharChar1CharChar">
    <w:name w:val="Char Char Char Char Char Char1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spacing w:after="160" w:line="259" w:lineRule="auto"/>
      <w:ind w:left="720" w:hanging="360"/>
      <w:jc w:val="both"/>
    </w:pPr>
    <w:rPr>
      <w:rFonts w:ascii="Times New Roman" w:eastAsia="Times New Roman" w:hAnsi="Times New Roman" w:cs="Times New Roman"/>
      <w:kern w:val="2"/>
      <w:lang w:val="en-GB" w:eastAsia="zh-CN"/>
    </w:rPr>
  </w:style>
  <w:style w:type="paragraph" w:customStyle="1" w:styleId="a0">
    <w:name w:val="表格题注"/>
    <w:next w:val="a1"/>
    <w:qFormat/>
    <w:pPr>
      <w:keepLines/>
      <w:numPr>
        <w:ilvl w:val="8"/>
        <w:numId w:val="10"/>
      </w:numPr>
      <w:spacing w:beforeLines="100" w:after="160" w:line="259" w:lineRule="auto"/>
      <w:ind w:left="1089" w:hanging="369"/>
      <w:jc w:val="center"/>
    </w:pPr>
    <w:rPr>
      <w:rFonts w:ascii="Arial" w:hAnsi="Arial" w:cs="Times New Roman"/>
      <w:sz w:val="18"/>
      <w:szCs w:val="18"/>
      <w:lang w:val="en-US" w:eastAsia="zh-CN"/>
    </w:rPr>
  </w:style>
  <w:style w:type="paragraph" w:customStyle="1" w:styleId="a">
    <w:name w:val="插图题注"/>
    <w:next w:val="a1"/>
    <w:qFormat/>
    <w:pPr>
      <w:numPr>
        <w:ilvl w:val="7"/>
        <w:numId w:val="10"/>
      </w:numPr>
      <w:spacing w:afterLines="100" w:after="160" w:line="259" w:lineRule="auto"/>
      <w:ind w:left="1089" w:hanging="369"/>
      <w:jc w:val="center"/>
    </w:pPr>
    <w:rPr>
      <w:rFonts w:ascii="Arial" w:hAnsi="Arial" w:cs="Times New Roman"/>
      <w:sz w:val="18"/>
      <w:szCs w:val="18"/>
      <w:lang w:val="en-US" w:eastAsia="zh-CN"/>
    </w:rPr>
  </w:style>
  <w:style w:type="paragraph" w:customStyle="1" w:styleId="Pa4">
    <w:name w:val="Pa4"/>
    <w:basedOn w:val="a1"/>
    <w:next w:val="a1"/>
    <w:uiPriority w:val="99"/>
    <w:qFormat/>
    <w:pPr>
      <w:widowControl w:val="0"/>
      <w:spacing w:after="0" w:line="173" w:lineRule="atLeast"/>
      <w:jc w:val="both"/>
    </w:pPr>
    <w:rPr>
      <w:rFonts w:ascii="Swift" w:eastAsiaTheme="minorEastAsia" w:hAnsi="Swift" w:cstheme="minorBidi"/>
      <w:kern w:val="2"/>
      <w:sz w:val="21"/>
      <w:szCs w:val="22"/>
      <w:lang w:val="en-US" w:eastAsia="zh-CN"/>
    </w:rPr>
  </w:style>
  <w:style w:type="table" w:customStyle="1" w:styleId="PlainTable31">
    <w:name w:val="Plain Table 31"/>
    <w:basedOn w:val="a3"/>
    <w:uiPriority w:val="43"/>
    <w:qFormat/>
    <w:rPr>
      <w:rFonts w:ascii="Times New Roman" w:hAnsi="Times New Roman" w:cs="Times New Roman"/>
      <w:lang w:eastAsia="zh-CN"/>
    </w:r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ListTable1Light-Accent11">
    <w:name w:val="List Table 1 Light - Accent 11"/>
    <w:basedOn w:val="a3"/>
    <w:uiPriority w:val="46"/>
    <w:qFormat/>
    <w:rPr>
      <w:rFonts w:ascii="Times New Roman" w:hAnsi="Times New Roman" w:cs="Times New Roman"/>
      <w:lang w:eastAsia="zh-CN"/>
    </w:rPr>
    <w:tblPr/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51">
    <w:name w:val="Grid Table 4 - Accent 51"/>
    <w:basedOn w:val="a3"/>
    <w:uiPriority w:val="49"/>
    <w:qFormat/>
    <w:rPr>
      <w:rFonts w:ascii="Times New Roman" w:hAnsi="Times New Roman" w:cs="Times New Roman"/>
      <w:lang w:eastAsia="zh-CN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51">
    <w:name w:val="Grid Table 6 Colorful - Accent 51"/>
    <w:basedOn w:val="a3"/>
    <w:uiPriority w:val="51"/>
    <w:qFormat/>
    <w:rPr>
      <w:rFonts w:ascii="Times New Roman" w:hAnsi="Times New Roman" w:cs="Times New Roman"/>
      <w:color w:val="31849B" w:themeColor="accent5" w:themeShade="BF"/>
      <w:lang w:eastAsia="zh-CN"/>
    </w:rPr>
    <w:tblPr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51">
    <w:name w:val="List Table 3 - Accent 51"/>
    <w:basedOn w:val="a3"/>
    <w:uiPriority w:val="48"/>
    <w:qFormat/>
    <w:rPr>
      <w:rFonts w:ascii="Times New Roman" w:hAnsi="Times New Roman" w:cs="Times New Roman"/>
      <w:lang w:eastAsia="zh-CN"/>
    </w:r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paragraph" w:customStyle="1" w:styleId="tdoc">
    <w:name w:val="tdoc"/>
    <w:basedOn w:val="a1"/>
    <w:link w:val="tdocChar"/>
    <w:qFormat/>
    <w:pPr>
      <w:widowControl w:val="0"/>
      <w:spacing w:after="0"/>
      <w:ind w:left="1440" w:hanging="1440"/>
      <w:jc w:val="both"/>
    </w:pPr>
    <w:rPr>
      <w:rFonts w:ascii="Times" w:eastAsia="Batang" w:hAnsi="Times" w:cstheme="minorBidi"/>
      <w:kern w:val="2"/>
      <w:sz w:val="21"/>
      <w:szCs w:val="22"/>
      <w:lang w:val="en-US" w:eastAsia="zh-CN"/>
    </w:rPr>
  </w:style>
  <w:style w:type="character" w:customStyle="1" w:styleId="tdocChar">
    <w:name w:val="tdoc Char"/>
    <w:link w:val="tdoc"/>
    <w:qFormat/>
    <w:rPr>
      <w:rFonts w:ascii="Times" w:eastAsia="Batang" w:hAnsi="Times"/>
      <w:kern w:val="2"/>
      <w:sz w:val="21"/>
      <w:lang w:eastAsia="zh-CN" w:bidi="ar-SA"/>
    </w:rPr>
  </w:style>
  <w:style w:type="character" w:customStyle="1" w:styleId="textChar">
    <w:name w:val="text Char"/>
    <w:link w:val="text"/>
    <w:qFormat/>
    <w:rPr>
      <w:kern w:val="2"/>
      <w:sz w:val="21"/>
      <w:lang w:eastAsia="zh-CN" w:bidi="ar-SA"/>
    </w:rPr>
  </w:style>
  <w:style w:type="table" w:customStyle="1" w:styleId="PlainTable21">
    <w:name w:val="Plain Table 21"/>
    <w:basedOn w:val="a3"/>
    <w:uiPriority w:val="42"/>
    <w:qFormat/>
    <w:rPr>
      <w:rFonts w:ascii="Times New Roman" w:hAnsi="Times New Roman" w:cs="Times New Roman"/>
      <w:lang w:eastAsia="zh-CN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erences">
    <w:name w:val="References"/>
    <w:basedOn w:val="a1"/>
    <w:qFormat/>
    <w:pPr>
      <w:widowControl w:val="0"/>
      <w:numPr>
        <w:ilvl w:val="2"/>
        <w:numId w:val="11"/>
      </w:numPr>
      <w:spacing w:after="0"/>
      <w:jc w:val="both"/>
    </w:pPr>
    <w:rPr>
      <w:rFonts w:asciiTheme="minorHAnsi" w:eastAsia="Times New Roman" w:hAnsiTheme="minorHAnsi" w:cstheme="minorBidi"/>
      <w:kern w:val="2"/>
      <w:sz w:val="21"/>
      <w:szCs w:val="22"/>
      <w:lang w:val="en-US" w:eastAsia="zh-CN"/>
    </w:rPr>
  </w:style>
  <w:style w:type="character" w:customStyle="1" w:styleId="afff2">
    <w:name w:val="列出段落 字符"/>
    <w:uiPriority w:val="34"/>
    <w:qFormat/>
    <w:rPr>
      <w:rFonts w:ascii="Times New Roman" w:eastAsia="MS Gothic" w:hAnsi="Times New Roman"/>
      <w:sz w:val="24"/>
      <w:lang w:val="en-GB" w:eastAsia="ja-JP"/>
    </w:rPr>
  </w:style>
  <w:style w:type="paragraph" w:customStyle="1" w:styleId="16">
    <w:name w:val="正文1"/>
    <w:qFormat/>
    <w:pPr>
      <w:spacing w:before="100" w:beforeAutospacing="1" w:after="100" w:afterAutospacing="1" w:line="259" w:lineRule="auto"/>
      <w:ind w:left="720" w:hanging="720"/>
    </w:pPr>
    <w:rPr>
      <w:rFonts w:ascii="Times" w:hAnsi="Times" w:cs="Times"/>
      <w:sz w:val="24"/>
      <w:szCs w:val="24"/>
      <w:lang w:val="en-US" w:eastAsia="zh-CN"/>
    </w:rPr>
  </w:style>
  <w:style w:type="paragraph" w:customStyle="1" w:styleId="3GPPHeader">
    <w:name w:val="3GPP_Header"/>
    <w:basedOn w:val="a1"/>
    <w:qFormat/>
    <w:pPr>
      <w:widowControl w:val="0"/>
      <w:tabs>
        <w:tab w:val="left" w:pos="1800"/>
        <w:tab w:val="right" w:pos="9360"/>
      </w:tabs>
      <w:spacing w:after="0"/>
      <w:jc w:val="both"/>
    </w:pPr>
    <w:rPr>
      <w:rFonts w:asciiTheme="minorHAnsi" w:eastAsiaTheme="minorEastAsia" w:hAnsiTheme="minorHAnsi" w:cstheme="minorBidi"/>
      <w:b/>
      <w:kern w:val="2"/>
      <w:sz w:val="21"/>
      <w:szCs w:val="22"/>
      <w:lang w:val="en-US" w:eastAsia="zh-CN"/>
    </w:rPr>
  </w:style>
  <w:style w:type="paragraph" w:customStyle="1" w:styleId="IvDbodytext">
    <w:name w:val="IvD bodytext"/>
    <w:basedOn w:val="ae"/>
    <w:link w:val="IvDbodytextChar"/>
    <w:qFormat/>
    <w:pPr>
      <w:keepLines/>
      <w:widowControl w:val="0"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/>
    </w:pPr>
    <w:rPr>
      <w:rFonts w:ascii="Arial" w:eastAsia="MS Mincho" w:hAnsi="Arial"/>
      <w:spacing w:val="2"/>
      <w:kern w:val="2"/>
      <w:sz w:val="21"/>
      <w:lang w:val="en-GB"/>
    </w:rPr>
  </w:style>
  <w:style w:type="character" w:customStyle="1" w:styleId="IvDbodytextChar">
    <w:name w:val="IvD bodytext Char"/>
    <w:basedOn w:val="af"/>
    <w:link w:val="IvDbodytext"/>
    <w:qFormat/>
    <w:rPr>
      <w:rFonts w:ascii="Arial" w:eastAsia="MS Mincho" w:hAnsi="Arial" w:cs="Times New Roman"/>
      <w:spacing w:val="2"/>
      <w:kern w:val="2"/>
      <w:sz w:val="21"/>
      <w:szCs w:val="24"/>
      <w:lang w:val="en-GB" w:eastAsia="zh-CN" w:bidi="ar-SA"/>
    </w:rPr>
  </w:style>
  <w:style w:type="paragraph" w:customStyle="1" w:styleId="Eqn">
    <w:name w:val="Eqn"/>
    <w:basedOn w:val="a1"/>
    <w:qFormat/>
    <w:pPr>
      <w:widowControl w:val="0"/>
      <w:tabs>
        <w:tab w:val="center" w:pos="4608"/>
        <w:tab w:val="right" w:pos="9216"/>
      </w:tabs>
      <w:snapToGrid w:val="0"/>
      <w:spacing w:after="12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Doc-text2">
    <w:name w:val="Doc-text2"/>
    <w:basedOn w:val="a1"/>
    <w:link w:val="Doc-text2Char"/>
    <w:qFormat/>
    <w:pPr>
      <w:widowControl w:val="0"/>
      <w:tabs>
        <w:tab w:val="left" w:pos="1622"/>
      </w:tabs>
      <w:spacing w:after="0"/>
      <w:ind w:left="1622" w:hanging="363"/>
      <w:jc w:val="both"/>
    </w:pPr>
    <w:rPr>
      <w:rFonts w:asciiTheme="minorHAnsi" w:hAnsiTheme="minorHAnsi" w:cstheme="minorBidi"/>
      <w:kern w:val="2"/>
      <w:sz w:val="21"/>
      <w:szCs w:val="22"/>
      <w:lang w:val="en-US" w:eastAsia="en-GB"/>
    </w:rPr>
  </w:style>
  <w:style w:type="character" w:customStyle="1" w:styleId="Doc-text2Char">
    <w:name w:val="Doc-text2 Char"/>
    <w:link w:val="Doc-text2"/>
    <w:qFormat/>
    <w:rPr>
      <w:rFonts w:eastAsia="MS Mincho"/>
      <w:kern w:val="2"/>
      <w:sz w:val="21"/>
      <w:lang w:eastAsia="en-GB" w:bidi="ar-SA"/>
    </w:rPr>
  </w:style>
  <w:style w:type="character" w:customStyle="1" w:styleId="normaltextrun1">
    <w:name w:val="normaltextrun1"/>
    <w:basedOn w:val="a2"/>
    <w:qFormat/>
  </w:style>
  <w:style w:type="paragraph" w:customStyle="1" w:styleId="Observation">
    <w:name w:val="Observation"/>
    <w:basedOn w:val="Proposal"/>
    <w:qFormat/>
    <w:pPr>
      <w:widowControl w:val="0"/>
      <w:numPr>
        <w:numId w:val="12"/>
      </w:numPr>
      <w:overflowPunct/>
      <w:autoSpaceDE/>
      <w:autoSpaceDN/>
      <w:adjustRightInd/>
      <w:spacing w:after="0"/>
      <w:ind w:left="1701" w:hanging="1701"/>
      <w:textAlignment w:val="auto"/>
    </w:pPr>
    <w:rPr>
      <w:rFonts w:ascii="Calibri" w:eastAsiaTheme="minorEastAsia" w:hAnsi="Calibri"/>
      <w:kern w:val="2"/>
      <w:sz w:val="21"/>
      <w:lang w:val="en-US" w:bidi="ar-SA"/>
    </w:rPr>
  </w:style>
  <w:style w:type="paragraph" w:customStyle="1" w:styleId="17">
    <w:name w:val="修订1"/>
    <w:hidden/>
    <w:uiPriority w:val="99"/>
    <w:semiHidden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paragraph" w:customStyle="1" w:styleId="Default0">
    <w:name w:val="Default"/>
    <w:qFormat/>
    <w:pPr>
      <w:autoSpaceDE w:val="0"/>
      <w:autoSpaceDN w:val="0"/>
      <w:adjustRightInd w:val="0"/>
      <w:spacing w:after="160" w:line="259" w:lineRule="auto"/>
    </w:pPr>
    <w:rPr>
      <w:rFonts w:ascii="Times New Roman" w:hAnsi="Times New Roman" w:cs="Times New Roman"/>
      <w:color w:val="000000"/>
      <w:sz w:val="24"/>
      <w:szCs w:val="24"/>
      <w:lang w:val="en-US" w:eastAsia="zh-CN"/>
    </w:rPr>
  </w:style>
  <w:style w:type="character" w:customStyle="1" w:styleId="CaptionChar1">
    <w:name w:val="Caption Char1"/>
    <w:qFormat/>
    <w:rPr>
      <w:rFonts w:ascii="Arial" w:eastAsia="宋体" w:hAnsi="Arial" w:cs="Arial"/>
      <w:color w:val="0000FF"/>
      <w:kern w:val="2"/>
      <w:lang w:val="en-GB" w:eastAsia="en-US" w:bidi="ar-SA"/>
    </w:rPr>
  </w:style>
  <w:style w:type="character" w:customStyle="1" w:styleId="18">
    <w:name w:val="明显参考1"/>
    <w:basedOn w:val="a2"/>
    <w:uiPriority w:val="32"/>
    <w:qFormat/>
    <w:rPr>
      <w:b/>
      <w:bCs/>
      <w:smallCaps/>
      <w:color w:val="4F81BD" w:themeColor="accent1"/>
      <w:spacing w:val="5"/>
    </w:rPr>
  </w:style>
  <w:style w:type="paragraph" w:customStyle="1" w:styleId="TdocHeader2">
    <w:name w:val="Tdoc_Header_2"/>
    <w:basedOn w:val="a1"/>
    <w:qFormat/>
    <w:pPr>
      <w:widowControl w:val="0"/>
      <w:tabs>
        <w:tab w:val="left" w:pos="1701"/>
        <w:tab w:val="right" w:pos="9072"/>
        <w:tab w:val="right" w:pos="10206"/>
      </w:tabs>
      <w:spacing w:after="0"/>
      <w:jc w:val="both"/>
    </w:pPr>
    <w:rPr>
      <w:rFonts w:asciiTheme="minorHAnsi" w:eastAsia="Batang" w:hAnsiTheme="minorHAnsi" w:cstheme="minorBidi"/>
      <w:b/>
      <w:kern w:val="2"/>
      <w:sz w:val="18"/>
      <w:szCs w:val="22"/>
      <w:lang w:val="en-US" w:eastAsia="zh-CN"/>
    </w:rPr>
  </w:style>
  <w:style w:type="paragraph" w:customStyle="1" w:styleId="27">
    <w:name w:val="正文2"/>
    <w:qFormat/>
    <w:pPr>
      <w:spacing w:before="100" w:beforeAutospacing="1" w:after="180" w:line="259" w:lineRule="auto"/>
    </w:pPr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410">
    <w:name w:val="标题 41"/>
    <w:basedOn w:val="a1"/>
    <w:next w:val="27"/>
    <w:qFormat/>
    <w:pPr>
      <w:keepNext/>
      <w:keepLines/>
      <w:widowControl w:val="0"/>
      <w:spacing w:before="120" w:after="0"/>
      <w:ind w:left="1418" w:hanging="1418"/>
      <w:jc w:val="both"/>
      <w:outlineLvl w:val="3"/>
    </w:pPr>
    <w:rPr>
      <w:rFonts w:asciiTheme="minorHAnsi" w:eastAsia="Times New Roman" w:hAnsiTheme="minorHAnsi" w:cstheme="minorBidi"/>
      <w:kern w:val="2"/>
      <w:sz w:val="21"/>
      <w:szCs w:val="22"/>
      <w:lang w:val="en-US" w:eastAsia="zh-CN"/>
    </w:rPr>
  </w:style>
  <w:style w:type="paragraph" w:customStyle="1" w:styleId="Paragraphedeliste">
    <w:name w:val="Paragraphe de liste"/>
    <w:basedOn w:val="a1"/>
    <w:qFormat/>
    <w:pPr>
      <w:widowControl w:val="0"/>
      <w:spacing w:before="100" w:beforeAutospacing="1" w:after="0" w:line="256" w:lineRule="auto"/>
      <w:ind w:left="720"/>
      <w:contextualSpacing/>
      <w:jc w:val="both"/>
    </w:pPr>
    <w:rPr>
      <w:rFonts w:ascii="Calibri" w:eastAsiaTheme="minorEastAsia" w:hAnsi="Calibri" w:cs="Calibri"/>
      <w:kern w:val="2"/>
      <w:sz w:val="21"/>
      <w:szCs w:val="22"/>
      <w:lang w:val="en-US" w:eastAsia="zh-CN"/>
    </w:rPr>
  </w:style>
  <w:style w:type="paragraph" w:customStyle="1" w:styleId="AppNum">
    <w:name w:val="AppNum"/>
    <w:basedOn w:val="a1"/>
    <w:qFormat/>
    <w:pPr>
      <w:widowControl w:val="0"/>
      <w:numPr>
        <w:numId w:val="13"/>
      </w:numPr>
      <w:suppressAutoHyphens/>
      <w:spacing w:after="360" w:line="360" w:lineRule="exact"/>
      <w:jc w:val="both"/>
    </w:pPr>
    <w:rPr>
      <w:rFonts w:asciiTheme="minorHAnsi" w:eastAsia="Times New Roman" w:hAnsiTheme="minorHAnsi" w:cstheme="minorBidi"/>
      <w:bCs/>
      <w:kern w:val="2"/>
      <w:sz w:val="21"/>
      <w:szCs w:val="22"/>
      <w:lang w:val="en-US" w:eastAsia="zh-CN"/>
    </w:rPr>
  </w:style>
  <w:style w:type="paragraph" w:customStyle="1" w:styleId="paragraph">
    <w:name w:val="paragraph"/>
    <w:basedOn w:val="a1"/>
    <w:qFormat/>
    <w:pPr>
      <w:widowControl w:val="0"/>
      <w:spacing w:before="100" w:beforeAutospacing="1" w:after="100" w:afterAutospacing="1"/>
      <w:jc w:val="both"/>
    </w:pPr>
    <w:rPr>
      <w:rFonts w:asciiTheme="minorHAnsi" w:eastAsia="Times New Roman" w:hAnsiTheme="minorHAnsi" w:cstheme="minorBidi"/>
      <w:kern w:val="2"/>
      <w:sz w:val="21"/>
      <w:szCs w:val="22"/>
      <w:lang w:val="en-US" w:eastAsia="en-GB"/>
    </w:rPr>
  </w:style>
  <w:style w:type="character" w:customStyle="1" w:styleId="normaltextrun">
    <w:name w:val="normaltextrun"/>
    <w:basedOn w:val="a2"/>
    <w:qFormat/>
  </w:style>
  <w:style w:type="character" w:customStyle="1" w:styleId="eop">
    <w:name w:val="eop"/>
    <w:basedOn w:val="a2"/>
    <w:qFormat/>
  </w:style>
  <w:style w:type="paragraph" w:customStyle="1" w:styleId="TitleText">
    <w:name w:val="Title Text"/>
    <w:basedOn w:val="00BodyText"/>
    <w:next w:val="a1"/>
    <w:qFormat/>
    <w:rPr>
      <w:rFonts w:eastAsia="MS Mincho"/>
      <w:b/>
    </w:rPr>
  </w:style>
  <w:style w:type="character" w:customStyle="1" w:styleId="B3Char">
    <w:name w:val="B3 Char"/>
    <w:link w:val="B3"/>
    <w:qFormat/>
    <w:rPr>
      <w:kern w:val="2"/>
      <w:sz w:val="21"/>
      <w:lang w:eastAsia="zh-CN" w:bidi="ar-SA"/>
    </w:rPr>
  </w:style>
  <w:style w:type="character" w:customStyle="1" w:styleId="B4Char">
    <w:name w:val="B4 Char"/>
    <w:link w:val="B4"/>
    <w:qFormat/>
    <w:rPr>
      <w:kern w:val="2"/>
      <w:sz w:val="21"/>
      <w:lang w:eastAsia="zh-CN" w:bidi="ar-SA"/>
    </w:rPr>
  </w:style>
  <w:style w:type="paragraph" w:customStyle="1" w:styleId="Revision2">
    <w:name w:val="Revision2"/>
    <w:hidden/>
    <w:uiPriority w:val="99"/>
    <w:semiHidden/>
    <w:qFormat/>
    <w:pPr>
      <w:spacing w:after="160" w:line="259" w:lineRule="auto"/>
    </w:pPr>
    <w:rPr>
      <w:rFonts w:ascii="Times New Roman" w:hAnsi="Times New Roman" w:cs="Times New Roman"/>
      <w:lang w:val="en-GB" w:eastAsia="en-US"/>
    </w:rPr>
  </w:style>
  <w:style w:type="paragraph" w:customStyle="1" w:styleId="afff3">
    <w:name w:val="表格文本"/>
    <w:qFormat/>
    <w:pPr>
      <w:tabs>
        <w:tab w:val="decimal" w:pos="0"/>
      </w:tabs>
      <w:spacing w:after="160" w:line="259" w:lineRule="auto"/>
    </w:pPr>
    <w:rPr>
      <w:rFonts w:ascii="Arial" w:hAnsi="Arial" w:cs="Times New Roman"/>
      <w:sz w:val="21"/>
      <w:szCs w:val="21"/>
      <w:lang w:val="en-US" w:eastAsia="zh-CN"/>
    </w:rPr>
  </w:style>
  <w:style w:type="paragraph" w:customStyle="1" w:styleId="afff4">
    <w:name w:val="表头文本"/>
    <w:qFormat/>
    <w:pPr>
      <w:spacing w:after="160" w:line="259" w:lineRule="auto"/>
      <w:jc w:val="center"/>
    </w:pPr>
    <w:rPr>
      <w:rFonts w:ascii="Arial" w:hAnsi="Arial" w:cs="Times New Roman"/>
      <w:b/>
      <w:sz w:val="21"/>
      <w:szCs w:val="21"/>
      <w:lang w:val="en-US" w:eastAsia="zh-CN"/>
    </w:rPr>
  </w:style>
  <w:style w:type="table" w:customStyle="1" w:styleId="afff5">
    <w:name w:val="表样式"/>
    <w:basedOn w:val="a3"/>
    <w:qFormat/>
    <w:pPr>
      <w:jc w:val="both"/>
    </w:pPr>
    <w:rPr>
      <w:rFonts w:ascii="Times New Roman" w:hAnsi="Times New Roman" w:cs="Times New Roman"/>
      <w:sz w:val="18"/>
      <w:szCs w:val="18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fff6">
    <w:name w:val="图样式"/>
    <w:basedOn w:val="a1"/>
    <w:qFormat/>
    <w:pPr>
      <w:keepNext/>
      <w:widowControl w:val="0"/>
      <w:spacing w:before="80" w:after="80"/>
      <w:jc w:val="center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afff7">
    <w:name w:val="文档标题"/>
    <w:basedOn w:val="a1"/>
    <w:qFormat/>
    <w:pPr>
      <w:widowControl w:val="0"/>
      <w:tabs>
        <w:tab w:val="left" w:pos="0"/>
      </w:tabs>
      <w:spacing w:before="300" w:after="300"/>
      <w:jc w:val="center"/>
    </w:pPr>
    <w:rPr>
      <w:rFonts w:asciiTheme="minorHAnsi" w:eastAsia="黑体" w:hAnsiTheme="minorHAnsi" w:cstheme="minorBidi"/>
      <w:kern w:val="2"/>
      <w:sz w:val="36"/>
      <w:szCs w:val="36"/>
      <w:lang w:val="en-US" w:eastAsia="zh-CN"/>
    </w:rPr>
  </w:style>
  <w:style w:type="paragraph" w:customStyle="1" w:styleId="afff8">
    <w:name w:val="正文（首行不缩进）"/>
    <w:basedOn w:val="a1"/>
    <w:qFormat/>
    <w:pPr>
      <w:widowControl w:val="0"/>
      <w:spacing w:after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/>
    </w:rPr>
  </w:style>
  <w:style w:type="paragraph" w:customStyle="1" w:styleId="afff9">
    <w:name w:val="注示头"/>
    <w:basedOn w:val="a1"/>
    <w:qFormat/>
    <w:pPr>
      <w:widowControl w:val="0"/>
      <w:pBdr>
        <w:top w:val="single" w:sz="4" w:space="1" w:color="000000"/>
      </w:pBdr>
      <w:spacing w:after="0"/>
      <w:jc w:val="both"/>
    </w:pPr>
    <w:rPr>
      <w:rFonts w:asciiTheme="minorHAnsi" w:eastAsia="黑体" w:hAnsiTheme="minorHAnsi" w:cstheme="minorBidi"/>
      <w:kern w:val="2"/>
      <w:sz w:val="18"/>
      <w:szCs w:val="22"/>
      <w:lang w:val="en-US" w:eastAsia="zh-CN"/>
    </w:rPr>
  </w:style>
  <w:style w:type="paragraph" w:customStyle="1" w:styleId="afffa">
    <w:name w:val="注示文本"/>
    <w:basedOn w:val="a1"/>
    <w:qFormat/>
    <w:pPr>
      <w:widowControl w:val="0"/>
      <w:pBdr>
        <w:bottom w:val="single" w:sz="4" w:space="1" w:color="000000"/>
      </w:pBdr>
      <w:spacing w:after="0"/>
      <w:ind w:firstLine="360"/>
      <w:jc w:val="both"/>
    </w:pPr>
    <w:rPr>
      <w:rFonts w:asciiTheme="minorHAnsi" w:eastAsia="楷体_GB2312" w:hAnsiTheme="minorHAnsi" w:cstheme="minorBidi"/>
      <w:kern w:val="2"/>
      <w:sz w:val="18"/>
      <w:szCs w:val="18"/>
      <w:lang w:val="en-US" w:eastAsia="zh-CN"/>
    </w:rPr>
  </w:style>
  <w:style w:type="paragraph" w:customStyle="1" w:styleId="afffb">
    <w:name w:val="编写建议"/>
    <w:basedOn w:val="a1"/>
    <w:qFormat/>
    <w:pPr>
      <w:widowControl w:val="0"/>
      <w:spacing w:after="0"/>
      <w:ind w:firstLine="420"/>
      <w:jc w:val="both"/>
    </w:pPr>
    <w:rPr>
      <w:rFonts w:asciiTheme="minorHAnsi" w:eastAsiaTheme="minorEastAsia" w:hAnsiTheme="minorHAnsi" w:cs="Arial"/>
      <w:i/>
      <w:color w:val="0000FF"/>
      <w:kern w:val="2"/>
      <w:sz w:val="21"/>
      <w:szCs w:val="22"/>
      <w:lang w:val="en-US" w:eastAsia="zh-CN"/>
    </w:rPr>
  </w:style>
  <w:style w:type="character" w:customStyle="1" w:styleId="afffc">
    <w:name w:val="样式一"/>
    <w:basedOn w:val="a2"/>
    <w:qFormat/>
    <w:rPr>
      <w:rFonts w:ascii="宋体" w:hAnsi="宋体"/>
      <w:b/>
      <w:bCs/>
      <w:color w:val="000000"/>
      <w:sz w:val="36"/>
    </w:rPr>
  </w:style>
  <w:style w:type="character" w:customStyle="1" w:styleId="afffd">
    <w:name w:val="样式二"/>
    <w:basedOn w:val="afffc"/>
    <w:qFormat/>
    <w:rPr>
      <w:rFonts w:ascii="宋体" w:hAnsi="宋体"/>
      <w:b/>
      <w:bCs/>
      <w:color w:val="000000"/>
      <w:sz w:val="36"/>
    </w:rPr>
  </w:style>
  <w:style w:type="character" w:customStyle="1" w:styleId="fontstyle01">
    <w:name w:val="fontstyle01"/>
    <w:basedOn w:val="a2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19">
    <w:name w:val="书籍标题1"/>
    <w:basedOn w:val="a2"/>
    <w:uiPriority w:val="33"/>
    <w:qFormat/>
    <w:rPr>
      <w:b/>
      <w:bCs/>
      <w:i/>
      <w:iCs/>
      <w:spacing w:val="5"/>
    </w:rPr>
  </w:style>
  <w:style w:type="paragraph" w:customStyle="1" w:styleId="Bullets">
    <w:name w:val="Bullets"/>
    <w:basedOn w:val="a1"/>
    <w:qFormat/>
    <w:pPr>
      <w:overflowPunct w:val="0"/>
      <w:autoSpaceDE w:val="0"/>
      <w:autoSpaceDN w:val="0"/>
      <w:adjustRightInd w:val="0"/>
      <w:ind w:left="720" w:hanging="360"/>
      <w:textAlignment w:val="baseline"/>
    </w:pPr>
    <w:rPr>
      <w:rFonts w:eastAsia="Batang"/>
      <w:bCs/>
      <w:iCs/>
      <w:kern w:val="2"/>
      <w:sz w:val="24"/>
      <w:szCs w:val="24"/>
    </w:rPr>
  </w:style>
  <w:style w:type="character" w:customStyle="1" w:styleId="TANChar">
    <w:name w:val="TAN Char"/>
    <w:link w:val="TAN"/>
    <w:qFormat/>
    <w:rPr>
      <w:kern w:val="2"/>
      <w:sz w:val="18"/>
      <w:lang w:eastAsia="zh-CN" w:bidi="ar-SA"/>
    </w:rPr>
  </w:style>
  <w:style w:type="table" w:customStyle="1" w:styleId="310">
    <w:name w:val="清单表 31"/>
    <w:basedOn w:val="a3"/>
    <w:uiPriority w:val="48"/>
    <w:qFormat/>
    <w:rPr>
      <w:rFonts w:ascii="Times New Roman" w:hAnsi="Times New Roman" w:cs="Times New Roman"/>
      <w:lang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customStyle="1" w:styleId="28">
    <w:name w:val="修订2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35">
    <w:name w:val="修订3"/>
    <w:hidden/>
    <w:uiPriority w:val="99"/>
    <w:semiHidden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customStyle="1" w:styleId="3GPPNormalText">
    <w:name w:val="3GPP Normal Text"/>
    <w:basedOn w:val="ae"/>
    <w:link w:val="3GPPNormalTextChar"/>
    <w:qFormat/>
    <w:pPr>
      <w:tabs>
        <w:tab w:val="left" w:pos="1440"/>
      </w:tabs>
      <w:ind w:left="1440" w:hanging="1440"/>
    </w:pPr>
    <w:rPr>
      <w:rFonts w:eastAsia="MS Mincho"/>
      <w:sz w:val="22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 w:cs="Times New Roman"/>
      <w:szCs w:val="24"/>
      <w:lang w:eastAsia="zh-CN" w:bidi="ar-SA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 w:cs="Times New Roman"/>
      <w:sz w:val="20"/>
      <w:szCs w:val="20"/>
      <w:lang w:val="en-GB" w:bidi="ar-SA"/>
    </w:rPr>
  </w:style>
  <w:style w:type="paragraph" w:customStyle="1" w:styleId="Bullet">
    <w:name w:val="Bullet"/>
    <w:basedOn w:val="a1"/>
    <w:qFormat/>
    <w:pPr>
      <w:numPr>
        <w:numId w:val="14"/>
      </w:numPr>
      <w:tabs>
        <w:tab w:val="clear" w:pos="1440"/>
      </w:tabs>
      <w:spacing w:after="0"/>
      <w:ind w:left="284" w:hanging="284"/>
    </w:pPr>
    <w:rPr>
      <w:rFonts w:eastAsia="宋体"/>
      <w:sz w:val="24"/>
      <w:szCs w:val="24"/>
      <w:lang w:val="en-US"/>
    </w:rPr>
  </w:style>
  <w:style w:type="table" w:customStyle="1" w:styleId="29">
    <w:name w:val="网格型2"/>
    <w:basedOn w:val="a3"/>
    <w:uiPriority w:val="39"/>
    <w:qFormat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RCoverPageChar">
    <w:name w:val="CR Cover Page Char"/>
    <w:qFormat/>
    <w:rPr>
      <w:rFonts w:ascii="Arial" w:hAnsi="Arial"/>
      <w:lang w:val="en-GB" w:eastAsia="en-US"/>
    </w:rPr>
  </w:style>
  <w:style w:type="paragraph" w:styleId="afffe">
    <w:name w:val="Revision"/>
    <w:hidden/>
    <w:uiPriority w:val="99"/>
    <w:unhideWhenUsed/>
    <w:rsid w:val="00D75029"/>
    <w:rPr>
      <w:rFonts w:ascii="Times New Roman" w:eastAsia="MS Mincho" w:hAnsi="Times New Roman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6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1_RL1/TSGR1_123/Docs/R1-2508533.zip" TargetMode="External"/><Relationship Id="rId13" Type="http://schemas.openxmlformats.org/officeDocument/2006/relationships/oleObject" Target="embeddings/oleObject2.bin"/><Relationship Id="rId18" Type="http://schemas.openxmlformats.org/officeDocument/2006/relationships/hyperlink" Target="https://www.3gpp.org/ftp/tsg_ran/WG1_RL1/TSGR1_123/Docs/R1-2508552.zip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3gpp.org/ftp/tsg_ran/WG1_RL1/TSGR1_123/Docs/R1-2508533.zip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wmf"/><Relationship Id="rId5" Type="http://schemas.openxmlformats.org/officeDocument/2006/relationships/webSettings" Target="webSettings.xml"/><Relationship Id="rId15" Type="http://schemas.openxmlformats.org/officeDocument/2006/relationships/hyperlink" Target="https://www.3gpp.org/ftp/tsg_ran/WG1_RL1/TSGR1_123/Docs/R1-2508533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3gpp.org/ftp/tsg_ran/WG1_RL1/TSGR1_122b/Docs/R1-2507319.zip" TargetMode="External"/><Relationship Id="rId19" Type="http://schemas.openxmlformats.org/officeDocument/2006/relationships/hyperlink" Target="https://www.3gpp.org/ftp/tsg_ran/WG1_RL1/TSGR1_122b/Docs/R1-250731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3gpp.org/ftp/tsg_ran/WG1_RL1/TSGR1_123/Docs/R1-2508552.zip" TargetMode="External"/><Relationship Id="rId14" Type="http://schemas.openxmlformats.org/officeDocument/2006/relationships/oleObject" Target="embeddings/oleObject3.bin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AA81E-33F7-47D8-BA42-51FD486F8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1738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NEC</dc:creator>
  <cp:lastModifiedBy>Yukai Gao</cp:lastModifiedBy>
  <cp:revision>5</cp:revision>
  <cp:lastPrinted>2021-09-29T23:28:00Z</cp:lastPrinted>
  <dcterms:created xsi:type="dcterms:W3CDTF">2025-11-19T16:04:00Z</dcterms:created>
  <dcterms:modified xsi:type="dcterms:W3CDTF">2025-11-19T16:15:00Z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eyJoZGlkIjoiOGFmYjgyYjUyYWM3ZDRjZDVlOWVkMmY4NDVhMmFhOWQifQ==</vt:lpwstr>
  </property>
  <property fmtid="{D5CDD505-2E9C-101B-9397-08002B2CF9AE}" pid="3" name="KSOProductBuildVer">
    <vt:lpwstr>2052-11.8.2.12085</vt:lpwstr>
  </property>
  <property fmtid="{D5CDD505-2E9C-101B-9397-08002B2CF9AE}" pid="4" name="ICV">
    <vt:lpwstr>2E0676CF48B74C269EC494D89BD1582A_12</vt:lpwstr>
  </property>
  <property fmtid="{D5CDD505-2E9C-101B-9397-08002B2CF9AE}" pid="5" name="FLCMData">
    <vt:lpwstr>B8689A6413769FF65AD939FDBD615686767B3506392680C25294CA83948AB43D3D990B7CAF83A4E9110B9D00ABA0861B239B91FA7422061932BB6E8D4B3155D4</vt:lpwstr>
  </property>
</Properties>
</file>