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4853" w14:textId="77777777" w:rsidR="00E95373" w:rsidRDefault="00A5658C">
      <w:pPr>
        <w:tabs>
          <w:tab w:val="center" w:pos="4536"/>
          <w:tab w:val="right" w:pos="8280"/>
          <w:tab w:val="right" w:pos="9923"/>
        </w:tabs>
        <w:ind w:right="2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</w:rPr>
        <w:t>3GPP TSG RAN WG1 #1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23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R1-250xx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xx</w:t>
      </w:r>
    </w:p>
    <w:p w14:paraId="5DF576A3" w14:textId="77777777" w:rsidR="00E95373" w:rsidRDefault="00A5658C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Dallas,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USA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November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 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7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th –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21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th, 2025</w:t>
      </w:r>
    </w:p>
    <w:p w14:paraId="2CD526EE" w14:textId="77777777" w:rsidR="00E95373" w:rsidRDefault="00E95373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</w:p>
    <w:p w14:paraId="08433887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Agenda item:</w:t>
      </w:r>
      <w:r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>
        <w:rPr>
          <w:rFonts w:ascii="Arial" w:eastAsia="DengXian" w:hAnsi="Arial" w:cs="Arial"/>
          <w:b/>
          <w:sz w:val="21"/>
          <w:szCs w:val="21"/>
          <w:lang w:eastAsia="zh-CN"/>
        </w:rPr>
        <w:t>7</w:t>
      </w:r>
    </w:p>
    <w:p w14:paraId="15DC5223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Source: </w:t>
      </w:r>
      <w:r>
        <w:rPr>
          <w:rFonts w:ascii="Arial" w:hAnsi="Arial" w:cs="Arial"/>
          <w:b/>
          <w:sz w:val="21"/>
          <w:szCs w:val="21"/>
        </w:rPr>
        <w:tab/>
        <w:t>Moderator (</w:t>
      </w:r>
      <w:r>
        <w:rPr>
          <w:rFonts w:ascii="Arial" w:eastAsia="DengXian" w:hAnsi="Arial" w:cs="Arial"/>
          <w:b/>
          <w:sz w:val="21"/>
          <w:szCs w:val="21"/>
          <w:lang w:eastAsia="zh-CN"/>
        </w:rPr>
        <w:t>vivo</w:t>
      </w:r>
      <w:r>
        <w:rPr>
          <w:rFonts w:ascii="Arial" w:hAnsi="Arial" w:cs="Arial"/>
          <w:b/>
          <w:sz w:val="21"/>
          <w:szCs w:val="21"/>
        </w:rPr>
        <w:t>)</w:t>
      </w:r>
    </w:p>
    <w:p w14:paraId="4047B9F1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Title: </w:t>
      </w:r>
      <w:r>
        <w:rPr>
          <w:rFonts w:ascii="Arial" w:hAnsi="Arial" w:cs="Arial"/>
          <w:b/>
          <w:sz w:val="21"/>
          <w:szCs w:val="21"/>
        </w:rPr>
        <w:tab/>
        <w:t>Discussion on PUSCH without repetition when two SRS resource sets are configured</w:t>
      </w:r>
    </w:p>
    <w:p w14:paraId="1AB5395B" w14:textId="77777777" w:rsidR="00E95373" w:rsidRDefault="00A5658C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Document for:</w:t>
      </w:r>
      <w:r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>
        <w:rPr>
          <w:rFonts w:ascii="Arial" w:hAnsi="Arial" w:cs="Arial"/>
          <w:b/>
          <w:sz w:val="21"/>
          <w:szCs w:val="21"/>
        </w:rPr>
        <w:t>Discussion and Decision</w:t>
      </w:r>
    </w:p>
    <w:p w14:paraId="356613A1" w14:textId="77777777" w:rsidR="00E95373" w:rsidRDefault="00E95373">
      <w:pPr>
        <w:snapToGrid w:val="0"/>
        <w:rPr>
          <w:rFonts w:ascii="Times New Roman" w:eastAsia="DengXian" w:hAnsi="Times New Roman" w:cs="Times New Roman"/>
          <w:b/>
          <w:sz w:val="15"/>
          <w:szCs w:val="15"/>
          <w:lang w:eastAsia="zh-CN"/>
        </w:rPr>
      </w:pPr>
    </w:p>
    <w:p w14:paraId="280BCA7A" w14:textId="77777777" w:rsidR="00E95373" w:rsidRDefault="00A5658C">
      <w:pPr>
        <w:pStyle w:val="Heading1"/>
        <w:numPr>
          <w:ilvl w:val="0"/>
          <w:numId w:val="0"/>
        </w:numPr>
        <w:spacing w:before="0" w:after="60"/>
        <w:jc w:val="both"/>
        <w:rPr>
          <w:rFonts w:ascii="Times New Roman" w:eastAsia="DengXian" w:hAnsi="Times New Roman"/>
          <w:b/>
          <w:sz w:val="24"/>
          <w:szCs w:val="28"/>
          <w:lang w:val="en-US" w:eastAsia="zh-CN"/>
        </w:rPr>
      </w:pPr>
      <w:r>
        <w:rPr>
          <w:rFonts w:ascii="Times New Roman" w:eastAsia="PMingLiU" w:hAnsi="Times New Roman"/>
          <w:b/>
          <w:sz w:val="24"/>
          <w:szCs w:val="28"/>
          <w:lang w:val="en-US" w:eastAsia="zh-TW"/>
        </w:rPr>
        <w:t>Introduction</w:t>
      </w:r>
    </w:p>
    <w:p w14:paraId="67636CA1" w14:textId="77777777" w:rsidR="00E95373" w:rsidRDefault="00A5658C">
      <w:pPr>
        <w:snapToGrid w:val="0"/>
        <w:spacing w:before="240" w:after="6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 xml:space="preserve">In RAN1#123, a draft CR is proposed in 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>
        <w:rPr>
          <w:rFonts w:ascii="Times New Roman" w:hAnsi="Times New Roman" w:cs="Times New Roman"/>
          <w:sz w:val="21"/>
          <w:szCs w:val="18"/>
          <w:lang w:eastAsia="ja-JP"/>
        </w:rPr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>
        <w:rPr>
          <w:rFonts w:ascii="Times New Roman" w:hAnsi="Times New Roman" w:cs="Times New Roman"/>
          <w:sz w:val="21"/>
          <w:szCs w:val="18"/>
          <w:lang w:eastAsia="ja-JP"/>
        </w:rPr>
        <w:t>[1]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for reference. 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95373" w14:paraId="25BDFE9B" w14:textId="77777777">
        <w:tc>
          <w:tcPr>
            <w:tcW w:w="10065" w:type="dxa"/>
          </w:tcPr>
          <w:p w14:paraId="6C4B532C" w14:textId="77777777" w:rsidR="00E95373" w:rsidRDefault="00A5658C">
            <w:pPr>
              <w:pStyle w:val="Heading4"/>
              <w:rPr>
                <w:color w:val="000000"/>
                <w:sz w:val="18"/>
                <w:szCs w:val="24"/>
              </w:rPr>
            </w:pPr>
            <w:bookmarkStart w:id="2" w:name="_Toc20318033"/>
            <w:bookmarkStart w:id="3" w:name="_Toc11352143"/>
            <w:bookmarkStart w:id="4" w:name="_Toc27299931"/>
            <w:bookmarkStart w:id="5" w:name="_Toc29674338"/>
            <w:bookmarkStart w:id="6" w:name="_Toc29673204"/>
            <w:bookmarkStart w:id="7" w:name="_Toc29673345"/>
            <w:bookmarkStart w:id="8" w:name="_Toc191917359"/>
            <w:bookmarkStart w:id="9" w:name="_Toc36645568"/>
            <w:bookmarkStart w:id="10" w:name="_Toc45810613"/>
            <w:r>
              <w:rPr>
                <w:color w:val="000000"/>
                <w:sz w:val="18"/>
                <w:szCs w:val="24"/>
              </w:rPr>
              <w:t>6.1.2.1</w:t>
            </w:r>
            <w:r>
              <w:rPr>
                <w:color w:val="000000"/>
                <w:sz w:val="18"/>
                <w:szCs w:val="24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20C2B466" w14:textId="77777777" w:rsidR="00E95373" w:rsidRDefault="00E95373">
            <w:pPr>
              <w:rPr>
                <w:sz w:val="21"/>
                <w:szCs w:val="21"/>
              </w:rPr>
            </w:pPr>
          </w:p>
          <w:p w14:paraId="688F78CE" w14:textId="77777777" w:rsidR="00E95373" w:rsidRDefault="00A56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PUSCH repetition Type B, when two SRS resource sets are configured in </w:t>
            </w:r>
            <w:proofErr w:type="spellStart"/>
            <w:r>
              <w:rPr>
                <w:i/>
                <w:sz w:val="21"/>
                <w:szCs w:val="21"/>
              </w:rPr>
              <w:t>srs-ResourceSetToAddModList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sz w:val="21"/>
                <w:szCs w:val="21"/>
              </w:rPr>
              <w:t xml:space="preserve">srs-ResourceSetToAddModListDCI-0-2 </w:t>
            </w:r>
            <w:r>
              <w:rPr>
                <w:sz w:val="21"/>
                <w:szCs w:val="21"/>
              </w:rPr>
              <w:t xml:space="preserve">with higher layer parameter </w:t>
            </w:r>
            <w:r>
              <w:rPr>
                <w:i/>
                <w:sz w:val="21"/>
                <w:szCs w:val="21"/>
              </w:rPr>
              <w:t xml:space="preserve">usage </w:t>
            </w:r>
            <w:r>
              <w:rPr>
                <w:sz w:val="21"/>
                <w:szCs w:val="21"/>
              </w:rPr>
              <w:t xml:space="preserve">in </w:t>
            </w:r>
            <w:r>
              <w:rPr>
                <w:i/>
                <w:sz w:val="21"/>
                <w:szCs w:val="21"/>
              </w:rPr>
              <w:t>SRS-</w:t>
            </w:r>
            <w:proofErr w:type="spellStart"/>
            <w:r>
              <w:rPr>
                <w:i/>
                <w:sz w:val="21"/>
                <w:szCs w:val="21"/>
              </w:rPr>
              <w:t>ResourceSet</w:t>
            </w:r>
            <w:proofErr w:type="spellEnd"/>
            <w:r>
              <w:rPr>
                <w:sz w:val="21"/>
                <w:szCs w:val="21"/>
              </w:rPr>
              <w:t xml:space="preserve"> set to 'codebook' or '</w:t>
            </w:r>
            <w:proofErr w:type="spellStart"/>
            <w:r>
              <w:rPr>
                <w:sz w:val="21"/>
                <w:szCs w:val="21"/>
              </w:rPr>
              <w:t>noncodebook</w:t>
            </w:r>
            <w:proofErr w:type="spellEnd"/>
            <w:r>
              <w:rPr>
                <w:sz w:val="21"/>
                <w:szCs w:val="21"/>
              </w:rPr>
              <w:t xml:space="preserve">', the SRS resource set association to nominal PUSCH repetitions follows the same method as SRS resource set association to slots in PUSCH Type A repetition by considering nominal repetitions instead of slots. </w:t>
            </w:r>
          </w:p>
          <w:p w14:paraId="631A692D" w14:textId="77777777" w:rsidR="00E95373" w:rsidRDefault="00A5658C">
            <w:pPr>
              <w:spacing w:before="240"/>
              <w:rPr>
                <w:ins w:id="11" w:author="Yang Song" w:date="2025-11-07T12:27:00Z"/>
                <w:sz w:val="21"/>
                <w:szCs w:val="21"/>
              </w:rPr>
            </w:pPr>
            <w:ins w:id="12" w:author="Yang Song" w:date="2025-11-07T12:27:00Z">
              <w:r>
                <w:rPr>
                  <w:sz w:val="21"/>
                  <w:szCs w:val="21"/>
                </w:rPr>
                <w:t xml:space="preserve">When two SRS resource sets are configured in </w:t>
              </w:r>
              <w:proofErr w:type="spellStart"/>
              <w:r>
                <w:rPr>
                  <w:i/>
                  <w:sz w:val="21"/>
                  <w:szCs w:val="21"/>
                </w:rPr>
                <w:t>srs-ResourceSetToAddModList</w:t>
              </w:r>
              <w:proofErr w:type="spellEnd"/>
              <w:r>
                <w:rPr>
                  <w:sz w:val="21"/>
                  <w:szCs w:val="21"/>
                </w:rPr>
                <w:t xml:space="preserve"> or </w:t>
              </w:r>
              <w:r>
                <w:rPr>
                  <w:i/>
                  <w:sz w:val="21"/>
                  <w:szCs w:val="21"/>
                </w:rPr>
                <w:t xml:space="preserve">srs-ResourceSetToAddModListDCI-0-2 </w:t>
              </w:r>
              <w:r>
                <w:rPr>
                  <w:sz w:val="21"/>
                  <w:szCs w:val="21"/>
                </w:rPr>
                <w:t xml:space="preserve">with higher layer parameter </w:t>
              </w:r>
              <w:r>
                <w:rPr>
                  <w:i/>
                  <w:sz w:val="21"/>
                  <w:szCs w:val="21"/>
                </w:rPr>
                <w:t xml:space="preserve">usage </w:t>
              </w:r>
              <w:r>
                <w:rPr>
                  <w:sz w:val="21"/>
                  <w:szCs w:val="21"/>
                </w:rPr>
                <w:t xml:space="preserve">in </w:t>
              </w:r>
              <w:r>
                <w:rPr>
                  <w:i/>
                  <w:sz w:val="21"/>
                  <w:szCs w:val="21"/>
                </w:rPr>
                <w:t>SRS-</w:t>
              </w:r>
              <w:proofErr w:type="spellStart"/>
              <w:r>
                <w:rPr>
                  <w:i/>
                  <w:sz w:val="21"/>
                  <w:szCs w:val="21"/>
                </w:rPr>
                <w:t>ResourceSet</w:t>
              </w:r>
              <w:proofErr w:type="spellEnd"/>
              <w:r>
                <w:rPr>
                  <w:sz w:val="21"/>
                  <w:szCs w:val="21"/>
                </w:rPr>
                <w:t xml:space="preserve"> set to 'codebook' or '</w:t>
              </w:r>
              <w:proofErr w:type="spellStart"/>
              <w:r>
                <w:rPr>
                  <w:sz w:val="21"/>
                  <w:szCs w:val="21"/>
                </w:rPr>
                <w:t>noncodebook</w:t>
              </w:r>
              <w:proofErr w:type="spellEnd"/>
              <w:r>
                <w:rPr>
                  <w:sz w:val="21"/>
                  <w:szCs w:val="21"/>
                </w:rPr>
                <w:t xml:space="preserve">', the UE expects the value of the SRS resource set indicator field to be set to "00" or "01" in DCI format 0_1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0_2, and the PUSCH transmission in case </w:t>
              </w:r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  <w:r>
                <w:rPr>
                  <w:rFonts w:eastAsia="Batang"/>
                  <w:sz w:val="21"/>
                  <w:szCs w:val="21"/>
                </w:rPr>
                <w:t>or the second SRS resource set</w:t>
              </w:r>
              <w:r>
                <w:rPr>
                  <w:sz w:val="21"/>
                  <w:szCs w:val="21"/>
                </w:rPr>
                <w:t xml:space="preserve"> respectively.</w:t>
              </w:r>
            </w:ins>
          </w:p>
          <w:p w14:paraId="0741C43C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>
              <w:rPr>
                <w:i/>
                <w:iCs/>
                <w:sz w:val="21"/>
                <w:szCs w:val="21"/>
              </w:rPr>
              <w:t>SRS resource set indicator</w:t>
            </w:r>
            <w:r>
              <w:rPr>
                <w:sz w:val="21"/>
                <w:szCs w:val="21"/>
              </w:rPr>
              <w:t xml:space="preserve">, the redundancy version to be applied on the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transmission occasion (for PUSCH repetition Type A) of the TB, where n = 0, 1, …</w:t>
            </w:r>
            <w:r>
              <w:rPr>
                <w:i/>
                <w:sz w:val="21"/>
                <w:szCs w:val="21"/>
              </w:rPr>
              <w:t xml:space="preserve"> K</w:t>
            </w:r>
            <w:r>
              <w:rPr>
                <w:sz w:val="21"/>
                <w:szCs w:val="21"/>
              </w:rPr>
              <w:t xml:space="preserve">-1, or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 w14:paraId="0111DFF5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 w14:paraId="25C96949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 w14:paraId="3AD8E099" w14:textId="77777777" w:rsidR="00E95373" w:rsidRDefault="00A5658C">
            <w:pPr>
              <w:pStyle w:val="Heading4"/>
              <w:rPr>
                <w:sz w:val="18"/>
                <w:szCs w:val="24"/>
              </w:rPr>
            </w:pPr>
            <w:bookmarkStart w:id="13" w:name="_Toc20318038"/>
            <w:bookmarkStart w:id="14" w:name="_Toc29673210"/>
            <w:bookmarkStart w:id="15" w:name="_Toc36645574"/>
            <w:bookmarkStart w:id="16" w:name="_Toc29673351"/>
            <w:bookmarkStart w:id="17" w:name="_Toc45810619"/>
            <w:bookmarkStart w:id="18" w:name="_Toc29674344"/>
            <w:bookmarkStart w:id="19" w:name="_Toc11352148"/>
            <w:bookmarkStart w:id="20" w:name="_Toc27299936"/>
            <w:bookmarkStart w:id="21" w:name="_Toc191917365"/>
            <w:r>
              <w:rPr>
                <w:sz w:val="18"/>
                <w:szCs w:val="24"/>
              </w:rPr>
              <w:t>6.1.2.3</w:t>
            </w:r>
            <w:r>
              <w:rPr>
                <w:sz w:val="18"/>
                <w:szCs w:val="24"/>
              </w:rPr>
              <w:tab/>
              <w:t>Resource allocation for uplink transmission with configured grant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2D2D3313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 w14:paraId="3A0D27D6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  <w:r>
              <w:rPr>
                <w:sz w:val="21"/>
                <w:szCs w:val="21"/>
              </w:rPr>
              <w:t xml:space="preserve">For PUSCH transmissions with a Type 2 configured grant, when two SRS resource sets are configured in </w:t>
            </w:r>
            <w:proofErr w:type="spellStart"/>
            <w:r>
              <w:rPr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iCs/>
                <w:sz w:val="21"/>
                <w:szCs w:val="21"/>
              </w:rPr>
              <w:t>srs-ResourceSetToAddModListDCI-0-2</w:t>
            </w:r>
            <w:r>
              <w:rPr>
                <w:sz w:val="21"/>
                <w:szCs w:val="21"/>
              </w:rPr>
              <w:t xml:space="preserve">, the SRS resource set association to </w:t>
            </w:r>
            <w:ins w:id="22" w:author="Yang Song" w:date="2025-11-07T10:05:00Z"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sz w:val="21"/>
                  <w:szCs w:val="21"/>
                </w:rPr>
                <w:t>&gt;1</w:t>
              </w:r>
            </w:ins>
            <w:r>
              <w:rPr>
                <w:sz w:val="21"/>
                <w:szCs w:val="21"/>
              </w:rPr>
              <w:t xml:space="preserve"> (nominal) repetitions follows </w:t>
            </w:r>
            <w:proofErr w:type="spellStart"/>
            <w:r>
              <w:rPr>
                <w:i/>
                <w:iCs/>
                <w:sz w:val="21"/>
                <w:szCs w:val="21"/>
              </w:rPr>
              <w:t>MappingPattern</w:t>
            </w:r>
            <w:proofErr w:type="spellEnd"/>
            <w:r>
              <w:rPr>
                <w:sz w:val="21"/>
                <w:szCs w:val="21"/>
              </w:rPr>
              <w:t xml:space="preserve"> in </w:t>
            </w:r>
            <w:proofErr w:type="spellStart"/>
            <w:r>
              <w:rPr>
                <w:i/>
                <w:iCs/>
                <w:sz w:val="21"/>
                <w:szCs w:val="21"/>
              </w:rPr>
              <w:t>ConfiguredGrantConfig</w:t>
            </w:r>
            <w:proofErr w:type="spellEnd"/>
            <w:ins w:id="23" w:author="Yang Song" w:date="2025-11-07T10:06:00Z">
              <w:r>
                <w:rPr>
                  <w:iCs/>
                  <w:sz w:val="21"/>
                  <w:szCs w:val="21"/>
                </w:rPr>
                <w:t xml:space="preserve">, </w:t>
              </w:r>
              <w:r>
                <w:rPr>
                  <w:sz w:val="21"/>
                  <w:szCs w:val="21"/>
                </w:rPr>
                <w:t xml:space="preserve">or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  <w:r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  <w:r>
                <w:rPr>
                  <w:sz w:val="21"/>
                  <w:szCs w:val="21"/>
                </w:rPr>
                <w:t xml:space="preserve">PUSCH transmission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  <w:r>
                <w:rPr>
                  <w:i/>
                  <w:sz w:val="21"/>
                  <w:szCs w:val="21"/>
                </w:rPr>
                <w:t xml:space="preserve"> K</w:t>
              </w:r>
              <w:r>
                <w:rPr>
                  <w:sz w:val="21"/>
                  <w:szCs w:val="21"/>
                </w:rPr>
                <w:t>=1</w:t>
              </w:r>
            </w:ins>
            <w:r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>
              <w:rPr>
                <w:color w:val="000000" w:themeColor="text1"/>
                <w:sz w:val="21"/>
                <w:szCs w:val="21"/>
              </w:rPr>
              <w:t>with usage set to 'codebook' or '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noncodebook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' are configured in </w:t>
            </w: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srs-ResourceSetToAddModList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or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ResourceSetToAddModListDCI-0-2</w:t>
            </w:r>
            <w:r>
              <w:rPr>
                <w:sz w:val="21"/>
                <w:szCs w:val="21"/>
              </w:rPr>
              <w:t xml:space="preserve">, if </w:t>
            </w:r>
            <w:r>
              <w:rPr>
                <w:i/>
                <w:iCs/>
                <w:sz w:val="21"/>
                <w:szCs w:val="21"/>
              </w:rPr>
              <w:t xml:space="preserve">p0-PUSCH-Alpha2 </w:t>
            </w:r>
            <w:r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 w14:paraId="04DD4D30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 w14:paraId="38E6EBDA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Please provide your views in table below 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2058"/>
        <w:gridCol w:w="7584"/>
      </w:tblGrid>
      <w:tr w:rsidR="00E95373" w14:paraId="155EA6E3" w14:textId="77777777">
        <w:tc>
          <w:tcPr>
            <w:tcW w:w="2058" w:type="dxa"/>
            <w:shd w:val="clear" w:color="auto" w:fill="D9D9D9" w:themeFill="background1" w:themeFillShade="D9"/>
          </w:tcPr>
          <w:p w14:paraId="0DF2D3A1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lastRenderedPageBreak/>
              <w:t xml:space="preserve">Company 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37AD7B44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b/>
                <w:sz w:val="16"/>
                <w:szCs w:val="18"/>
                <w:lang w:eastAsia="zh-CN"/>
              </w:rPr>
              <w:t>c</w:t>
            </w: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 w:rsidR="00E95373" w14:paraId="32559AEE" w14:textId="77777777">
        <w:trPr>
          <w:trHeight w:val="34"/>
        </w:trPr>
        <w:tc>
          <w:tcPr>
            <w:tcW w:w="2058" w:type="dxa"/>
          </w:tcPr>
          <w:p w14:paraId="6B351B5E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ZTE</w:t>
            </w:r>
          </w:p>
        </w:tc>
        <w:tc>
          <w:tcPr>
            <w:tcW w:w="7584" w:type="dxa"/>
          </w:tcPr>
          <w:p w14:paraId="6F67DB3C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Not needed.</w:t>
            </w:r>
          </w:p>
          <w:p w14:paraId="7E5270D3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When the PUSCH transmission in case K=1 scheduled (aka PUSCH without repetition and without MTPR operation), it is intuitive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can avoid to indicate any values other than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00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01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of SRS resource set indicator field in DCI format 0_1 or 0_2.</w:t>
            </w:r>
          </w:p>
          <w:p w14:paraId="3BBF3B60" w14:textId="1F2A4084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If we have such kind of CR, do we need to capture all exceptions of error cases (may be endless) in terms of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implementation? For instance, if 4-layer based precoder is indicated by TPMI field for the PUSCH transmission,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wrongly indicates two DMRS ports by DMRS port indication field.</w:t>
            </w:r>
          </w:p>
        </w:tc>
      </w:tr>
      <w:tr w:rsidR="00E95373" w14:paraId="790F60C0" w14:textId="77777777">
        <w:trPr>
          <w:trHeight w:val="96"/>
        </w:trPr>
        <w:tc>
          <w:tcPr>
            <w:tcW w:w="2058" w:type="dxa"/>
          </w:tcPr>
          <w:p w14:paraId="19257A20" w14:textId="154FDCB1" w:rsidR="00E95373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QC</w:t>
            </w:r>
          </w:p>
        </w:tc>
        <w:tc>
          <w:tcPr>
            <w:tcW w:w="7584" w:type="dxa"/>
          </w:tcPr>
          <w:p w14:paraId="2F312A7F" w14:textId="73768A3B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In summary, it is not a critical issue and can be handled by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scheduling. DG-PUSCH and CG-PUSCH type 2 are scheduled or activated by DCI fo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rmat 0_1/0_2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and proper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 should indicate codepoint “00” or “01” for single repetition (K=1) when UE is configured with SRS resource sets.  </w:t>
            </w:r>
          </w:p>
          <w:p w14:paraId="72BF81AD" w14:textId="77777777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  <w:p w14:paraId="4DCAD30C" w14:textId="3BC4BAFD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Also, as ZTE pointed out, there is no need to spell out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all error cases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in specification.</w:t>
            </w:r>
          </w:p>
        </w:tc>
      </w:tr>
      <w:tr w:rsidR="00E95373" w14:paraId="09A33A65" w14:textId="77777777">
        <w:trPr>
          <w:trHeight w:val="282"/>
        </w:trPr>
        <w:tc>
          <w:tcPr>
            <w:tcW w:w="2058" w:type="dxa"/>
          </w:tcPr>
          <w:p w14:paraId="5DFFAD72" w14:textId="1BD12250" w:rsidR="00E95373" w:rsidRDefault="004C5C47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v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ivo</w:t>
            </w:r>
          </w:p>
        </w:tc>
        <w:tc>
          <w:tcPr>
            <w:tcW w:w="7584" w:type="dxa"/>
          </w:tcPr>
          <w:p w14:paraId="34ADC675" w14:textId="0CFB9321" w:rsidR="00E95373" w:rsidRDefault="0045640F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The Problem is: current spec doesn’t specify the UE behavior for a PUSCH with K=1 when two SRS resource sets are configured and even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the SRS resource set indicator field in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DCI indicates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the codepoint “00” or “01”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. It only covers the cases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of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K&gt;1. It </w:t>
            </w:r>
            <w:r w:rsidR="00956374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h</w:t>
            </w:r>
            <w:r w:rsidR="00956374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a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nothing to do with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an error issue.</w:t>
            </w:r>
          </w:p>
        </w:tc>
      </w:tr>
      <w:tr w:rsidR="00E95373" w:rsidRPr="00CF1D73" w14:paraId="2F52C1E9" w14:textId="77777777">
        <w:trPr>
          <w:trHeight w:val="31"/>
        </w:trPr>
        <w:tc>
          <w:tcPr>
            <w:tcW w:w="2058" w:type="dxa"/>
          </w:tcPr>
          <w:p w14:paraId="5603D788" w14:textId="66ADDF5E" w:rsidR="00E95373" w:rsidRPr="007E05BD" w:rsidRDefault="007E05BD">
            <w:pPr>
              <w:snapToGrid w:val="0"/>
              <w:jc w:val="both"/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8"/>
                <w:lang w:eastAsia="ko-KR"/>
              </w:rPr>
              <w:t>S</w:t>
            </w: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amsung</w:t>
            </w:r>
          </w:p>
        </w:tc>
        <w:tc>
          <w:tcPr>
            <w:tcW w:w="7584" w:type="dxa"/>
          </w:tcPr>
          <w:p w14:paraId="6C706800" w14:textId="58A45CDF" w:rsidR="00E95373" w:rsidRPr="007E05BD" w:rsidRDefault="00CF1D73">
            <w:pPr>
              <w:snapToGrid w:val="0"/>
              <w:jc w:val="both"/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The fact is that the current spec does not cover</w:t>
            </w:r>
            <w:r w:rsidR="00182477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the UE behavior in </w:t>
            </w: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this case that two SRS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resource sets are configured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,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00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01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is indicated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by 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SRS resource set indicator field in DCI format 0_1 or 0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_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2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for single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repetitio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n (K=1)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. </w:t>
            </w:r>
            <w:r w:rsidR="00FA0E42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We are okay for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the CR</w:t>
            </w:r>
            <w:r w:rsidR="007E05BD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.</w:t>
            </w:r>
          </w:p>
        </w:tc>
      </w:tr>
      <w:tr w:rsidR="00E95373" w14:paraId="3B4BDD7A" w14:textId="77777777">
        <w:trPr>
          <w:trHeight w:val="96"/>
        </w:trPr>
        <w:tc>
          <w:tcPr>
            <w:tcW w:w="2058" w:type="dxa"/>
          </w:tcPr>
          <w:p w14:paraId="14E5CF81" w14:textId="50A28927" w:rsidR="00E95373" w:rsidRDefault="000C4987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Nokia</w:t>
            </w:r>
          </w:p>
        </w:tc>
        <w:tc>
          <w:tcPr>
            <w:tcW w:w="7584" w:type="dxa"/>
          </w:tcPr>
          <w:p w14:paraId="4F5642C2" w14:textId="2650CEB6" w:rsidR="00E95373" w:rsidRDefault="000C4987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This is not </w:t>
            </w:r>
            <w:r w:rsidR="001B3B2A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an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essential</w:t>
            </w:r>
            <w:r w:rsidR="001B3B2A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issue</w:t>
            </w:r>
            <w:r w:rsidR="002A7A09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, but </w:t>
            </w:r>
            <w:r w:rsidR="00845A6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we agree that the spec does not </w:t>
            </w:r>
            <w:r w:rsidR="00F3165A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explicitly </w:t>
            </w:r>
            <w:r w:rsidR="00845A6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cover </w:t>
            </w:r>
            <w:r w:rsidR="00F3165A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the case</w:t>
            </w:r>
            <w:r w:rsidR="00845A6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, and are ok with the TP.  </w:t>
            </w:r>
          </w:p>
        </w:tc>
      </w:tr>
    </w:tbl>
    <w:p w14:paraId="687C525B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04706061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662E0B41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R</w:t>
      </w:r>
      <w:r>
        <w:rPr>
          <w:rFonts w:ascii="Times New Roman" w:eastAsia="Times New Roman" w:hAnsi="Times New Roman"/>
          <w:sz w:val="21"/>
          <w:szCs w:val="21"/>
        </w:rPr>
        <w:t>eference</w:t>
      </w:r>
    </w:p>
    <w:p w14:paraId="0F72A84A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[</w:t>
      </w:r>
      <w:r>
        <w:rPr>
          <w:rFonts w:ascii="Times New Roman" w:eastAsia="Times New Roman" w:hAnsi="Times New Roman"/>
          <w:sz w:val="21"/>
          <w:szCs w:val="21"/>
        </w:rPr>
        <w:t xml:space="preserve">1] </w:t>
      </w:r>
      <w:hyperlink r:id="rId11" w:history="1">
        <w:r>
          <w:rPr>
            <w:rFonts w:ascii="Times New Roman" w:eastAsia="Times New Roman" w:hAnsi="Times New Roman"/>
            <w:sz w:val="21"/>
            <w:szCs w:val="21"/>
          </w:rPr>
          <w:t>R1-2508401</w:t>
        </w:r>
      </w:hyperlink>
      <w:r>
        <w:rPr>
          <w:rFonts w:ascii="Times New Roman" w:eastAsia="Times New Roman" w:hAnsi="Times New Roman"/>
          <w:sz w:val="21"/>
          <w:szCs w:val="21"/>
        </w:rPr>
        <w:t>,</w:t>
      </w:r>
      <w:r>
        <w:rPr>
          <w:rFonts w:ascii="Times New Roman" w:eastAsia="Times New Roman" w:hAnsi="Times New Roman"/>
          <w:sz w:val="21"/>
          <w:szCs w:val="21"/>
        </w:rPr>
        <w:tab/>
        <w:t>‘Draft CR on PUSCH without repetition when two SRS resource sets are configured(Rel-17)’,</w:t>
      </w:r>
      <w:r>
        <w:rPr>
          <w:rFonts w:ascii="Times New Roman" w:eastAsia="Times New Roman" w:hAnsi="Times New Roman"/>
          <w:sz w:val="21"/>
          <w:szCs w:val="21"/>
        </w:rPr>
        <w:tab/>
        <w:t>vivo</w:t>
      </w:r>
    </w:p>
    <w:p w14:paraId="3CAED309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sectPr w:rsidR="00E953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5C41" w14:textId="77777777" w:rsidR="00387F13" w:rsidRDefault="00387F13"/>
  </w:endnote>
  <w:endnote w:type="continuationSeparator" w:id="0">
    <w:p w14:paraId="7A55774C" w14:textId="77777777" w:rsidR="00387F13" w:rsidRDefault="00387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FE77" w14:textId="77777777" w:rsidR="00387F13" w:rsidRDefault="00387F13"/>
  </w:footnote>
  <w:footnote w:type="continuationSeparator" w:id="0">
    <w:p w14:paraId="5DAE008E" w14:textId="77777777" w:rsidR="00387F13" w:rsidRDefault="00387F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91D71"/>
    <w:multiLevelType w:val="multilevel"/>
    <w:tmpl w:val="2E291D71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pStyle w:val="H6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B5704A1"/>
    <w:multiLevelType w:val="multilevel"/>
    <w:tmpl w:val="7B5704A1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tSpecNumPara0-99"/>
      <w:lvlText w:val="[%1]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74538">
    <w:abstractNumId w:val="2"/>
  </w:num>
  <w:num w:numId="2" w16cid:durableId="1483303389">
    <w:abstractNumId w:val="1"/>
  </w:num>
  <w:num w:numId="3" w16cid:durableId="1836065364">
    <w:abstractNumId w:val="3"/>
  </w:num>
  <w:num w:numId="4" w16cid:durableId="1527064193">
    <w:abstractNumId w:val="4"/>
  </w:num>
  <w:num w:numId="5" w16cid:durableId="1498497606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859197136">
    <w:abstractNumId w:val="8"/>
  </w:num>
  <w:num w:numId="7" w16cid:durableId="270402358">
    <w:abstractNumId w:val="5"/>
  </w:num>
  <w:num w:numId="8" w16cid:durableId="329719390">
    <w:abstractNumId w:val="6"/>
  </w:num>
  <w:num w:numId="9" w16cid:durableId="146036978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4987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477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B2A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09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50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87F13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40F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5C47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17A55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4E0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D92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5A4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6A1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B5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5BD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5A60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AAD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374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58C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5E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AF7A84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25C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1D73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73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ACF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65A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0E42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D691817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6821C3A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1AA77C"/>
  <w15:docId w15:val="{54362407-009B-45F7-9080-71FD472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PMingLiU" w:hAnsi="Calibri" w:cs="Calibri"/>
      <w:sz w:val="22"/>
      <w:szCs w:val="22"/>
      <w:lang w:eastAsia="zh-TW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20"/>
        <w:tab w:val="left" w:pos="864"/>
      </w:tabs>
      <w:ind w:left="864" w:hanging="864"/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pPr>
      <w:tabs>
        <w:tab w:val="clear" w:pos="864"/>
        <w:tab w:val="left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paragraph" w:styleId="Salutation">
    <w:name w:val="Salutation"/>
    <w:basedOn w:val="Normal"/>
    <w:next w:val="Normal"/>
    <w:semiHidden/>
    <w:unhideWhenUsed/>
    <w:qFormat/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TALChar">
    <w:name w:val="TAL Char"/>
    <w:basedOn w:val="DefaultParagraphFont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HeaderChar">
    <w:name w:val="Header Char"/>
    <w:basedOn w:val="DefaultParagraphFont"/>
    <w:link w:val="Header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Batang" w:hAnsi="Arial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pPr>
      <w:numPr>
        <w:numId w:val="3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10">
    <w:name w:val="bullet1 字符"/>
    <w:link w:val="bullet1"/>
    <w:qFormat/>
    <w:rPr>
      <w:szCs w:val="24"/>
    </w:rPr>
  </w:style>
  <w:style w:type="paragraph" w:customStyle="1" w:styleId="bullet2">
    <w:name w:val="bullet2"/>
    <w:basedOn w:val="bullet1"/>
    <w:link w:val="bullet20"/>
    <w:qFormat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pPr>
      <w:numPr>
        <w:ilvl w:val="2"/>
      </w:numPr>
      <w:tabs>
        <w:tab w:val="left" w:pos="360"/>
      </w:tabs>
      <w:ind w:left="2160" w:hanging="360"/>
    </w:pPr>
  </w:style>
  <w:style w:type="character" w:customStyle="1" w:styleId="BodyTextChar">
    <w:name w:val="Body Text Char"/>
    <w:basedOn w:val="DefaultParagraphFont"/>
    <w:link w:val="BodyText"/>
    <w:qFormat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qFormat/>
    <w:rPr>
      <w:szCs w:val="24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link w:val="ProposalChar0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">
    <w:name w:val="Caption Char"/>
    <w:link w:val="Caption"/>
    <w:qFormat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">
    <w:name w:val="清單段落 字元"/>
    <w:basedOn w:val="DefaultParagraphFont"/>
    <w:uiPriority w:val="34"/>
    <w:qFormat/>
    <w:locked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Batang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H6">
    <w:name w:val="H6"/>
    <w:basedOn w:val="Heading5"/>
    <w:next w:val="Normal"/>
    <w:qFormat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Char1">
    <w:name w:val="正文文本 Char1"/>
    <w:qFormat/>
    <w:rPr>
      <w:rFonts w:eastAsia="Times New Roman"/>
      <w:lang w:eastAsia="en-US"/>
    </w:rPr>
  </w:style>
  <w:style w:type="paragraph" w:customStyle="1" w:styleId="StatementBody">
    <w:name w:val="Statement Body"/>
    <w:basedOn w:val="Normal"/>
    <w:qFormat/>
    <w:pPr>
      <w:numPr>
        <w:numId w:val="6"/>
      </w:numPr>
      <w:spacing w:after="100" w:afterAutospacing="1"/>
      <w:contextualSpacing/>
    </w:pPr>
    <w:rPr>
      <w:rFonts w:ascii="Times New Roman" w:eastAsia="Times New Roman" w:hAnsi="Times New Roman" w:cs="Times New Roman"/>
      <w:sz w:val="20"/>
      <w:szCs w:val="24"/>
      <w:lang w:val="zh-CN" w:eastAsia="ko-KR"/>
    </w:rPr>
  </w:style>
  <w:style w:type="character" w:customStyle="1" w:styleId="ProposalChar0">
    <w:name w:val="Proposal Char"/>
    <w:basedOn w:val="DefaultParagraphFont"/>
    <w:link w:val="Proposal0"/>
    <w:uiPriority w:val="99"/>
    <w:qFormat/>
    <w:rPr>
      <w:rFonts w:asciiTheme="minorHAnsi" w:eastAsia="Times New Roman" w:hAnsiTheme="minorHAnsi"/>
      <w:b/>
      <w:bCs/>
      <w:lang w:val="en-GB"/>
    </w:rPr>
  </w:style>
  <w:style w:type="character" w:customStyle="1" w:styleId="a0">
    <w:name w:val="列表段落 字符"/>
    <w:uiPriority w:val="34"/>
    <w:qFormat/>
    <w:rPr>
      <w:rFonts w:ascii="Times" w:hAnsi="Times"/>
      <w:szCs w:val="24"/>
      <w:lang w:val="en-GB"/>
    </w:rPr>
  </w:style>
  <w:style w:type="paragraph" w:customStyle="1" w:styleId="Style84">
    <w:name w:val="_Style 84"/>
    <w:basedOn w:val="Normal"/>
    <w:next w:val="ListParagraph"/>
    <w:qFormat/>
    <w:pPr>
      <w:ind w:leftChars="400" w:left="840"/>
    </w:pPr>
    <w:rPr>
      <w:rFonts w:ascii="Times" w:eastAsia="SimSun" w:hAnsi="Times" w:cs="Times New Roman"/>
      <w:sz w:val="20"/>
      <w:szCs w:val="24"/>
      <w:lang w:val="en-GB" w:eastAsia="ko-KR"/>
    </w:rPr>
  </w:style>
  <w:style w:type="paragraph" w:customStyle="1" w:styleId="observation">
    <w:name w:val="observation"/>
    <w:basedOn w:val="Normal"/>
    <w:link w:val="observation0"/>
    <w:qFormat/>
    <w:pPr>
      <w:numPr>
        <w:numId w:val="7"/>
      </w:numPr>
      <w:spacing w:after="120"/>
      <w:jc w:val="both"/>
    </w:pPr>
    <w:rPr>
      <w:rFonts w:ascii="Times New Roman" w:eastAsiaTheme="minorEastAsia" w:hAnsi="Times New Roman" w:cs="Times New Roman"/>
      <w:b/>
      <w:sz w:val="20"/>
      <w:szCs w:val="24"/>
      <w:lang w:eastAsia="zh-CN"/>
    </w:rPr>
  </w:style>
  <w:style w:type="character" w:customStyle="1" w:styleId="observation0">
    <w:name w:val="observation 字符"/>
    <w:basedOn w:val="proposalChar"/>
    <w:link w:val="observation"/>
    <w:qFormat/>
    <w:rPr>
      <w:rFonts w:eastAsiaTheme="minorEastAsia"/>
      <w:b/>
      <w:szCs w:val="24"/>
    </w:rPr>
  </w:style>
  <w:style w:type="paragraph" w:customStyle="1" w:styleId="B1">
    <w:name w:val="B1"/>
    <w:basedOn w:val="List"/>
    <w:link w:val="B1Char"/>
    <w:qFormat/>
    <w:pPr>
      <w:spacing w:before="60" w:after="180" w:line="276" w:lineRule="auto"/>
      <w:ind w:left="568" w:firstLineChars="0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spacing w:before="60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10">
    <w:name w:val="B1 (文字)"/>
    <w:uiPriority w:val="99"/>
    <w:qFormat/>
    <w:rPr>
      <w:rFonts w:eastAsia="Times New Roman"/>
      <w:lang w:val="en-GB" w:eastAsia="en-GB"/>
    </w:rPr>
  </w:style>
  <w:style w:type="paragraph" w:customStyle="1" w:styleId="PatSpecNumPara0-99">
    <w:name w:val="PatSpec Num Para 0-99"/>
    <w:basedOn w:val="Normal"/>
    <w:qFormat/>
    <w:pPr>
      <w:numPr>
        <w:numId w:val="9"/>
      </w:numPr>
      <w:tabs>
        <w:tab w:val="left" w:pos="1440"/>
      </w:tabs>
      <w:spacing w:line="480" w:lineRule="auto"/>
      <w:jc w:val="both"/>
    </w:pPr>
    <w:rPr>
      <w:rFonts w:ascii="Courier New" w:eastAsiaTheme="minorEastAsia" w:hAnsi="Courier New" w:cs="Courier New"/>
      <w:sz w:val="24"/>
      <w:szCs w:val="24"/>
      <w:lang w:eastAsia="en-US"/>
    </w:rPr>
  </w:style>
  <w:style w:type="character" w:customStyle="1" w:styleId="Char10">
    <w:name w:val="列出段落 Char1"/>
    <w:uiPriority w:val="34"/>
    <w:qFormat/>
    <w:locked/>
    <w:rPr>
      <w:rFonts w:ascii="Times" w:eastAsia="Batang" w:hAnsi="Times" w:cs="Times New Roman"/>
      <w:szCs w:val="24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1">
    <w:name w:val="內文1"/>
    <w:qFormat/>
    <w:rPr>
      <w:rFonts w:ascii="Times" w:eastAsia="Batang" w:hAnsi="Times"/>
      <w:sz w:val="24"/>
      <w:szCs w:val="24"/>
      <w:lang w:eastAsia="zh-CN"/>
    </w:rPr>
  </w:style>
  <w:style w:type="paragraph" w:customStyle="1" w:styleId="3GPPNormalText">
    <w:name w:val="3GPP Normal Text"/>
    <w:basedOn w:val="BodyText"/>
    <w:link w:val="3GPPNormalTextChar"/>
    <w:qFormat/>
    <w:pPr>
      <w:jc w:val="both"/>
    </w:pPr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 w:val="22"/>
      <w:szCs w:val="24"/>
      <w:lang w:val="zh-CN" w:eastAsia="zh-CN"/>
    </w:rPr>
  </w:style>
  <w:style w:type="character" w:customStyle="1" w:styleId="B1Zchn">
    <w:name w:val="B1 Zchn"/>
    <w:qFormat/>
    <w:rPr>
      <w:rFonts w:ascii="Times New Roman" w:eastAsia="Malgun Gothic" w:hAnsi="Times New Roman" w:cs="Times New Roman"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3/Docs/R1-250840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ABED0-D9B7-4755-A0E4-C4F77C8FD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 Saatlou</dc:creator>
  <cp:lastModifiedBy>Diana Zhussip (Nokia)</cp:lastModifiedBy>
  <cp:revision>8</cp:revision>
  <dcterms:created xsi:type="dcterms:W3CDTF">2025-11-18T16:01:00Z</dcterms:created>
  <dcterms:modified xsi:type="dcterms:W3CDTF">2025-11-18T21:44:00Z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F5A24FB0AF3A50A846504B65AD0D60099CE672822EB70B7963A63643BF6AE66F18CB4833CBD28D5302C3E315FF524BE69983389746EE758AD2C81F26B0F124C2</vt:lpwstr>
  </property>
  <property fmtid="{D5CDD505-2E9C-101B-9397-08002B2CF9AE}" pid="19" name="KSOProductBuildVer">
    <vt:lpwstr>2052-11.8.2.11718</vt:lpwstr>
  </property>
  <property fmtid="{D5CDD505-2E9C-101B-9397-08002B2CF9AE}" pid="20" name="ICV">
    <vt:lpwstr>11ABD047F0FD4B669898686B73B960CB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