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A4853" w14:textId="77777777" w:rsidR="00E95373" w:rsidRDefault="00A5658C">
      <w:pPr>
        <w:tabs>
          <w:tab w:val="center" w:pos="4536"/>
          <w:tab w:val="right" w:pos="8280"/>
          <w:tab w:val="right" w:pos="9923"/>
        </w:tabs>
        <w:ind w:right="2"/>
        <w:rPr>
          <w:rFonts w:ascii="Arial" w:eastAsia="等线" w:hAnsi="Arial" w:cs="Arial"/>
          <w:b/>
          <w:bCs/>
          <w:sz w:val="21"/>
          <w:szCs w:val="21"/>
          <w:lang w:eastAsia="zh-CN"/>
        </w:rPr>
      </w:pPr>
      <w:r>
        <w:rPr>
          <w:rFonts w:ascii="Arial" w:hAnsi="Arial" w:cs="Arial"/>
          <w:b/>
          <w:bCs/>
          <w:sz w:val="21"/>
          <w:szCs w:val="21"/>
        </w:rPr>
        <w:t>3GPP TSG RAN WG1 #1</w:t>
      </w:r>
      <w:r>
        <w:rPr>
          <w:rFonts w:ascii="Arial" w:eastAsia="等线" w:hAnsi="Arial" w:cs="Arial" w:hint="eastAsia"/>
          <w:b/>
          <w:bCs/>
          <w:sz w:val="21"/>
          <w:szCs w:val="21"/>
          <w:lang w:eastAsia="zh-CN"/>
        </w:rPr>
        <w:t>23</w:t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hAnsi="Arial" w:cs="Arial"/>
          <w:b/>
          <w:bCs/>
          <w:sz w:val="21"/>
          <w:szCs w:val="21"/>
        </w:rPr>
        <w:tab/>
      </w:r>
      <w:r>
        <w:rPr>
          <w:rFonts w:ascii="Arial" w:eastAsia="等线" w:hAnsi="Arial" w:cs="Arial"/>
          <w:b/>
          <w:bCs/>
          <w:sz w:val="21"/>
          <w:szCs w:val="21"/>
          <w:lang w:eastAsia="zh-CN"/>
        </w:rPr>
        <w:t>R1-250xx</w:t>
      </w:r>
      <w:r>
        <w:rPr>
          <w:rFonts w:ascii="Arial" w:eastAsia="等线" w:hAnsi="Arial" w:cs="Arial" w:hint="eastAsia"/>
          <w:b/>
          <w:bCs/>
          <w:sz w:val="21"/>
          <w:szCs w:val="21"/>
          <w:lang w:eastAsia="zh-CN"/>
        </w:rPr>
        <w:t>xx</w:t>
      </w:r>
    </w:p>
    <w:p w14:paraId="5DF576A3" w14:textId="77777777" w:rsidR="00E95373" w:rsidRDefault="00A5658C">
      <w:pPr>
        <w:tabs>
          <w:tab w:val="center" w:pos="4536"/>
          <w:tab w:val="right" w:pos="9072"/>
        </w:tabs>
        <w:spacing w:line="276" w:lineRule="auto"/>
        <w:rPr>
          <w:rFonts w:ascii="Arial" w:eastAsia="等线" w:hAnsi="Arial" w:cs="Arial"/>
          <w:b/>
          <w:bCs/>
          <w:sz w:val="21"/>
          <w:szCs w:val="21"/>
          <w:lang w:eastAsia="zh-CN"/>
        </w:rPr>
      </w:pPr>
      <w:r>
        <w:rPr>
          <w:rFonts w:ascii="Arial" w:eastAsia="等线" w:hAnsi="Arial" w:cs="Arial"/>
          <w:b/>
          <w:bCs/>
          <w:sz w:val="21"/>
          <w:szCs w:val="21"/>
          <w:lang w:eastAsia="zh-CN"/>
        </w:rPr>
        <w:t xml:space="preserve">Dallas, </w:t>
      </w:r>
      <w:r>
        <w:rPr>
          <w:rFonts w:ascii="Arial" w:eastAsia="等线" w:hAnsi="Arial" w:cs="Arial" w:hint="eastAsia"/>
          <w:b/>
          <w:bCs/>
          <w:sz w:val="21"/>
          <w:szCs w:val="21"/>
          <w:lang w:eastAsia="zh-CN"/>
        </w:rPr>
        <w:t>USA</w:t>
      </w:r>
      <w:r>
        <w:rPr>
          <w:rFonts w:ascii="Arial" w:eastAsia="等线" w:hAnsi="Arial" w:cs="Arial"/>
          <w:b/>
          <w:bCs/>
          <w:sz w:val="21"/>
          <w:szCs w:val="21"/>
          <w:lang w:eastAsia="zh-CN"/>
        </w:rPr>
        <w:t xml:space="preserve">, </w:t>
      </w:r>
      <w:r>
        <w:rPr>
          <w:rFonts w:ascii="Arial" w:eastAsia="等线" w:hAnsi="Arial" w:cs="Arial" w:hint="eastAsia"/>
          <w:b/>
          <w:bCs/>
          <w:sz w:val="21"/>
          <w:szCs w:val="21"/>
          <w:lang w:eastAsia="zh-CN"/>
        </w:rPr>
        <w:t>November</w:t>
      </w:r>
      <w:r>
        <w:rPr>
          <w:rFonts w:ascii="Arial" w:eastAsia="等线" w:hAnsi="Arial" w:cs="Arial"/>
          <w:b/>
          <w:bCs/>
          <w:sz w:val="21"/>
          <w:szCs w:val="21"/>
          <w:lang w:eastAsia="zh-CN"/>
        </w:rPr>
        <w:t xml:space="preserve"> 1</w:t>
      </w:r>
      <w:r>
        <w:rPr>
          <w:rFonts w:ascii="Arial" w:eastAsia="等线" w:hAnsi="Arial" w:cs="Arial" w:hint="eastAsia"/>
          <w:b/>
          <w:bCs/>
          <w:sz w:val="21"/>
          <w:szCs w:val="21"/>
          <w:lang w:eastAsia="zh-CN"/>
        </w:rPr>
        <w:t>7</w:t>
      </w:r>
      <w:r>
        <w:rPr>
          <w:rFonts w:ascii="Arial" w:eastAsia="等线" w:hAnsi="Arial" w:cs="Arial"/>
          <w:b/>
          <w:bCs/>
          <w:sz w:val="21"/>
          <w:szCs w:val="21"/>
          <w:lang w:eastAsia="zh-CN"/>
        </w:rPr>
        <w:t xml:space="preserve">th – </w:t>
      </w:r>
      <w:r>
        <w:rPr>
          <w:rFonts w:ascii="Arial" w:eastAsia="等线" w:hAnsi="Arial" w:cs="Arial" w:hint="eastAsia"/>
          <w:b/>
          <w:bCs/>
          <w:sz w:val="21"/>
          <w:szCs w:val="21"/>
          <w:lang w:eastAsia="zh-CN"/>
        </w:rPr>
        <w:t>21</w:t>
      </w:r>
      <w:r>
        <w:rPr>
          <w:rFonts w:ascii="Arial" w:eastAsia="等线" w:hAnsi="Arial" w:cs="Arial"/>
          <w:b/>
          <w:bCs/>
          <w:sz w:val="21"/>
          <w:szCs w:val="21"/>
          <w:lang w:eastAsia="zh-CN"/>
        </w:rPr>
        <w:t>th, 2025</w:t>
      </w:r>
    </w:p>
    <w:p w14:paraId="2CD526EE" w14:textId="77777777" w:rsidR="00E95373" w:rsidRDefault="00E95373">
      <w:pPr>
        <w:tabs>
          <w:tab w:val="center" w:pos="4536"/>
          <w:tab w:val="right" w:pos="9072"/>
        </w:tabs>
        <w:spacing w:line="276" w:lineRule="auto"/>
        <w:rPr>
          <w:rFonts w:ascii="Arial" w:eastAsia="等线" w:hAnsi="Arial" w:cs="Arial"/>
          <w:b/>
          <w:bCs/>
          <w:sz w:val="21"/>
          <w:szCs w:val="21"/>
          <w:lang w:eastAsia="zh-CN"/>
        </w:rPr>
      </w:pPr>
    </w:p>
    <w:p w14:paraId="08433887" w14:textId="77777777" w:rsidR="00E95373" w:rsidRDefault="00A5658C">
      <w:pPr>
        <w:tabs>
          <w:tab w:val="left" w:pos="1985"/>
        </w:tabs>
        <w:spacing w:after="120" w:line="288" w:lineRule="auto"/>
        <w:ind w:left="1787" w:hangingChars="850" w:hanging="1787"/>
        <w:jc w:val="both"/>
        <w:rPr>
          <w:rFonts w:ascii="Arial" w:eastAsia="等线" w:hAnsi="Arial" w:cs="Arial"/>
          <w:b/>
          <w:sz w:val="21"/>
          <w:szCs w:val="21"/>
          <w:lang w:eastAsia="zh-CN"/>
        </w:rPr>
      </w:pPr>
      <w:r>
        <w:rPr>
          <w:rFonts w:ascii="Arial" w:hAnsi="Arial" w:cs="Arial"/>
          <w:b/>
          <w:sz w:val="21"/>
          <w:szCs w:val="21"/>
        </w:rPr>
        <w:t>Agenda item:</w:t>
      </w:r>
      <w:r>
        <w:rPr>
          <w:rFonts w:ascii="Arial" w:hAnsi="Arial" w:cs="Arial"/>
          <w:sz w:val="21"/>
          <w:szCs w:val="21"/>
        </w:rPr>
        <w:tab/>
      </w:r>
      <w:bookmarkStart w:id="0" w:name="Source"/>
      <w:bookmarkEnd w:id="0"/>
      <w:r>
        <w:rPr>
          <w:rFonts w:ascii="Arial" w:eastAsia="等线" w:hAnsi="Arial" w:cs="Arial"/>
          <w:b/>
          <w:sz w:val="21"/>
          <w:szCs w:val="21"/>
          <w:lang w:eastAsia="zh-CN"/>
        </w:rPr>
        <w:t>7</w:t>
      </w:r>
    </w:p>
    <w:p w14:paraId="15DC5223" w14:textId="77777777" w:rsidR="00E95373" w:rsidRDefault="00A5658C">
      <w:pPr>
        <w:tabs>
          <w:tab w:val="left" w:pos="1985"/>
        </w:tabs>
        <w:spacing w:after="120" w:line="288" w:lineRule="auto"/>
        <w:ind w:left="1787" w:hangingChars="850" w:hanging="1787"/>
        <w:jc w:val="both"/>
        <w:rPr>
          <w:rFonts w:ascii="Arial" w:eastAsia="宋体" w:hAnsi="Arial" w:cs="Arial"/>
          <w:sz w:val="21"/>
          <w:szCs w:val="21"/>
          <w:lang w:eastAsia="zh-CN"/>
        </w:rPr>
      </w:pPr>
      <w:r>
        <w:rPr>
          <w:rFonts w:ascii="Arial" w:hAnsi="Arial" w:cs="Arial"/>
          <w:b/>
          <w:sz w:val="21"/>
          <w:szCs w:val="21"/>
        </w:rPr>
        <w:t xml:space="preserve">Source: </w:t>
      </w:r>
      <w:r>
        <w:rPr>
          <w:rFonts w:ascii="Arial" w:hAnsi="Arial" w:cs="Arial"/>
          <w:b/>
          <w:sz w:val="21"/>
          <w:szCs w:val="21"/>
        </w:rPr>
        <w:tab/>
        <w:t>Moderator (</w:t>
      </w:r>
      <w:r>
        <w:rPr>
          <w:rFonts w:ascii="Arial" w:eastAsia="等线" w:hAnsi="Arial" w:cs="Arial"/>
          <w:b/>
          <w:sz w:val="21"/>
          <w:szCs w:val="21"/>
          <w:lang w:eastAsia="zh-CN"/>
        </w:rPr>
        <w:t>vivo</w:t>
      </w:r>
      <w:r>
        <w:rPr>
          <w:rFonts w:ascii="Arial" w:hAnsi="Arial" w:cs="Arial"/>
          <w:b/>
          <w:sz w:val="21"/>
          <w:szCs w:val="21"/>
        </w:rPr>
        <w:t>)</w:t>
      </w:r>
    </w:p>
    <w:p w14:paraId="4047B9F1" w14:textId="77777777" w:rsidR="00E95373" w:rsidRDefault="00A5658C">
      <w:pPr>
        <w:tabs>
          <w:tab w:val="left" w:pos="1985"/>
        </w:tabs>
        <w:spacing w:after="120" w:line="288" w:lineRule="auto"/>
        <w:ind w:left="1787" w:hangingChars="850" w:hanging="1787"/>
        <w:jc w:val="both"/>
        <w:rPr>
          <w:rFonts w:ascii="Arial" w:eastAsia="等线" w:hAnsi="Arial" w:cs="Arial"/>
          <w:sz w:val="21"/>
          <w:szCs w:val="21"/>
          <w:lang w:eastAsia="zh-CN"/>
        </w:rPr>
      </w:pPr>
      <w:r>
        <w:rPr>
          <w:rFonts w:ascii="Arial" w:hAnsi="Arial" w:cs="Arial"/>
          <w:b/>
          <w:sz w:val="21"/>
          <w:szCs w:val="21"/>
        </w:rPr>
        <w:t xml:space="preserve">Title: </w:t>
      </w:r>
      <w:r>
        <w:rPr>
          <w:rFonts w:ascii="Arial" w:hAnsi="Arial" w:cs="Arial"/>
          <w:b/>
          <w:sz w:val="21"/>
          <w:szCs w:val="21"/>
        </w:rPr>
        <w:tab/>
        <w:t>Discussion on PUSCH without repetition when two SRS resource sets are configured</w:t>
      </w:r>
    </w:p>
    <w:p w14:paraId="1AB5395B" w14:textId="77777777" w:rsidR="00E95373" w:rsidRDefault="00A5658C">
      <w:pPr>
        <w:pBdr>
          <w:bottom w:val="single" w:sz="6" w:space="7" w:color="auto"/>
        </w:pBdr>
        <w:tabs>
          <w:tab w:val="left" w:pos="1985"/>
        </w:tabs>
        <w:spacing w:after="120" w:line="288" w:lineRule="auto"/>
        <w:ind w:left="1787" w:hangingChars="850" w:hanging="1787"/>
        <w:jc w:val="both"/>
        <w:rPr>
          <w:rFonts w:ascii="Arial" w:eastAsia="等线" w:hAnsi="Arial" w:cs="Arial"/>
          <w:sz w:val="21"/>
          <w:szCs w:val="21"/>
          <w:lang w:eastAsia="zh-CN"/>
        </w:rPr>
      </w:pPr>
      <w:r>
        <w:rPr>
          <w:rFonts w:ascii="Arial" w:hAnsi="Arial" w:cs="Arial"/>
          <w:b/>
          <w:sz w:val="21"/>
          <w:szCs w:val="21"/>
        </w:rPr>
        <w:t>Document for:</w:t>
      </w:r>
      <w:r>
        <w:rPr>
          <w:rFonts w:ascii="Arial" w:hAnsi="Arial" w:cs="Arial"/>
          <w:sz w:val="21"/>
          <w:szCs w:val="21"/>
        </w:rPr>
        <w:tab/>
      </w:r>
      <w:bookmarkStart w:id="1" w:name="DocumentFor"/>
      <w:bookmarkEnd w:id="1"/>
      <w:r>
        <w:rPr>
          <w:rFonts w:ascii="Arial" w:hAnsi="Arial" w:cs="Arial"/>
          <w:b/>
          <w:sz w:val="21"/>
          <w:szCs w:val="21"/>
        </w:rPr>
        <w:t>Discussion and Decision</w:t>
      </w:r>
    </w:p>
    <w:p w14:paraId="356613A1" w14:textId="77777777" w:rsidR="00E95373" w:rsidRDefault="00E95373">
      <w:pPr>
        <w:snapToGrid w:val="0"/>
        <w:rPr>
          <w:rFonts w:ascii="Times New Roman" w:eastAsia="等线" w:hAnsi="Times New Roman" w:cs="Times New Roman"/>
          <w:b/>
          <w:sz w:val="15"/>
          <w:szCs w:val="15"/>
          <w:lang w:eastAsia="zh-CN"/>
        </w:rPr>
      </w:pPr>
    </w:p>
    <w:p w14:paraId="280BCA7A" w14:textId="77777777" w:rsidR="00E95373" w:rsidRDefault="00A5658C">
      <w:pPr>
        <w:pStyle w:val="1"/>
        <w:numPr>
          <w:ilvl w:val="0"/>
          <w:numId w:val="0"/>
        </w:numPr>
        <w:spacing w:before="0" w:after="60"/>
        <w:jc w:val="both"/>
        <w:rPr>
          <w:rFonts w:ascii="Times New Roman" w:eastAsia="等线" w:hAnsi="Times New Roman"/>
          <w:b/>
          <w:sz w:val="24"/>
          <w:szCs w:val="28"/>
          <w:lang w:val="en-US" w:eastAsia="zh-CN"/>
        </w:rPr>
      </w:pPr>
      <w:r>
        <w:rPr>
          <w:rFonts w:ascii="Times New Roman" w:eastAsia="PMingLiU" w:hAnsi="Times New Roman"/>
          <w:b/>
          <w:sz w:val="24"/>
          <w:szCs w:val="28"/>
          <w:lang w:val="en-US" w:eastAsia="zh-TW"/>
        </w:rPr>
        <w:t>Introduction</w:t>
      </w:r>
    </w:p>
    <w:p w14:paraId="67636CA1" w14:textId="77777777" w:rsidR="00E95373" w:rsidRDefault="00A5658C">
      <w:pPr>
        <w:snapToGrid w:val="0"/>
        <w:spacing w:before="240" w:after="60" w:line="288" w:lineRule="auto"/>
        <w:jc w:val="both"/>
        <w:rPr>
          <w:rFonts w:ascii="Times New Roman" w:eastAsia="等线" w:hAnsi="Times New Roman" w:cs="Times New Roman"/>
          <w:sz w:val="18"/>
          <w:szCs w:val="18"/>
          <w:lang w:eastAsia="zh-CN"/>
        </w:rPr>
      </w:pPr>
      <w:r>
        <w:rPr>
          <w:rFonts w:ascii="Times New Roman" w:eastAsia="等线" w:hAnsi="Times New Roman" w:cs="Times New Roman"/>
          <w:sz w:val="18"/>
          <w:szCs w:val="18"/>
          <w:lang w:eastAsia="zh-CN"/>
        </w:rPr>
        <w:t xml:space="preserve">In RAN1#123, a draft CR is proposed in </w:t>
      </w:r>
      <w:r>
        <w:rPr>
          <w:rFonts w:ascii="Times New Roman" w:hAnsi="Times New Roman" w:cs="Times New Roman"/>
          <w:sz w:val="21"/>
          <w:szCs w:val="18"/>
          <w:lang w:eastAsia="ja-JP"/>
        </w:rPr>
        <w:fldChar w:fldCharType="begin"/>
      </w:r>
      <w:r>
        <w:rPr>
          <w:rFonts w:ascii="Times New Roman" w:hAnsi="Times New Roman" w:cs="Times New Roman"/>
          <w:sz w:val="21"/>
          <w:szCs w:val="18"/>
          <w:lang w:eastAsia="ja-JP"/>
        </w:rPr>
        <w:instrText xml:space="preserve"> REF _Ref115456260 \r \h  \* MERGEFORMAT </w:instrText>
      </w:r>
      <w:r>
        <w:rPr>
          <w:rFonts w:ascii="Times New Roman" w:hAnsi="Times New Roman" w:cs="Times New Roman"/>
          <w:sz w:val="21"/>
          <w:szCs w:val="18"/>
          <w:lang w:eastAsia="ja-JP"/>
        </w:rPr>
      </w:r>
      <w:r>
        <w:rPr>
          <w:rFonts w:ascii="Times New Roman" w:hAnsi="Times New Roman" w:cs="Times New Roman"/>
          <w:sz w:val="21"/>
          <w:szCs w:val="18"/>
          <w:lang w:eastAsia="ja-JP"/>
        </w:rPr>
        <w:fldChar w:fldCharType="separate"/>
      </w:r>
      <w:r>
        <w:rPr>
          <w:rFonts w:ascii="Times New Roman" w:hAnsi="Times New Roman" w:cs="Times New Roman"/>
          <w:sz w:val="21"/>
          <w:szCs w:val="18"/>
          <w:lang w:eastAsia="ja-JP"/>
        </w:rPr>
        <w:t>[1]</w:t>
      </w:r>
      <w:r>
        <w:rPr>
          <w:rFonts w:ascii="Times New Roman" w:hAnsi="Times New Roman" w:cs="Times New Roman"/>
          <w:sz w:val="21"/>
          <w:szCs w:val="18"/>
          <w:lang w:eastAsia="ja-JP"/>
        </w:rPr>
        <w:fldChar w:fldCharType="end"/>
      </w:r>
      <w:r>
        <w:rPr>
          <w:rFonts w:ascii="Times New Roman" w:hAnsi="Times New Roman" w:cs="Times New Roman"/>
          <w:sz w:val="21"/>
          <w:szCs w:val="18"/>
          <w:lang w:eastAsia="ja-JP"/>
        </w:rPr>
        <w:t xml:space="preserve">, the proposed text change is copied for reference. </w:t>
      </w:r>
    </w:p>
    <w:tbl>
      <w:tblPr>
        <w:tblStyle w:val="af4"/>
        <w:tblW w:w="10065" w:type="dxa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E95373" w14:paraId="25BDFE9B" w14:textId="77777777">
        <w:tc>
          <w:tcPr>
            <w:tcW w:w="10065" w:type="dxa"/>
          </w:tcPr>
          <w:p w14:paraId="6C4B532C" w14:textId="77777777" w:rsidR="00E95373" w:rsidRDefault="00A5658C">
            <w:pPr>
              <w:pStyle w:val="4"/>
              <w:rPr>
                <w:color w:val="000000"/>
                <w:sz w:val="18"/>
                <w:szCs w:val="24"/>
              </w:rPr>
            </w:pPr>
            <w:bookmarkStart w:id="2" w:name="_Toc20318033"/>
            <w:bookmarkStart w:id="3" w:name="_Toc11352143"/>
            <w:bookmarkStart w:id="4" w:name="_Toc27299931"/>
            <w:bookmarkStart w:id="5" w:name="_Toc29674338"/>
            <w:bookmarkStart w:id="6" w:name="_Toc29673204"/>
            <w:bookmarkStart w:id="7" w:name="_Toc29673345"/>
            <w:bookmarkStart w:id="8" w:name="_Toc191917359"/>
            <w:bookmarkStart w:id="9" w:name="_Toc36645568"/>
            <w:bookmarkStart w:id="10" w:name="_Toc45810613"/>
            <w:r>
              <w:rPr>
                <w:color w:val="000000"/>
                <w:sz w:val="18"/>
                <w:szCs w:val="24"/>
              </w:rPr>
              <w:t>6.1.2.1</w:t>
            </w:r>
            <w:r>
              <w:rPr>
                <w:color w:val="000000"/>
                <w:sz w:val="18"/>
                <w:szCs w:val="24"/>
              </w:rPr>
              <w:tab/>
              <w:t>Resource allocation in time domain</w:t>
            </w:r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</w:p>
          <w:p w14:paraId="20C2B466" w14:textId="77777777" w:rsidR="00E95373" w:rsidRDefault="00E95373">
            <w:pPr>
              <w:rPr>
                <w:sz w:val="21"/>
                <w:szCs w:val="21"/>
              </w:rPr>
            </w:pPr>
          </w:p>
          <w:p w14:paraId="688F78CE" w14:textId="77777777" w:rsidR="00E95373" w:rsidRDefault="00A5658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For PUSCH repetition Type B, when two SRS resource sets are configured in </w:t>
            </w:r>
            <w:r>
              <w:rPr>
                <w:i/>
                <w:sz w:val="21"/>
                <w:szCs w:val="21"/>
              </w:rPr>
              <w:t>srs-ResourceSetToAddModList</w:t>
            </w:r>
            <w:r>
              <w:rPr>
                <w:sz w:val="21"/>
                <w:szCs w:val="21"/>
              </w:rPr>
              <w:t xml:space="preserve"> or </w:t>
            </w:r>
            <w:r>
              <w:rPr>
                <w:i/>
                <w:sz w:val="21"/>
                <w:szCs w:val="21"/>
              </w:rPr>
              <w:t xml:space="preserve">srs-ResourceSetToAddModListDCI-0-2 </w:t>
            </w:r>
            <w:r>
              <w:rPr>
                <w:sz w:val="21"/>
                <w:szCs w:val="21"/>
              </w:rPr>
              <w:t xml:space="preserve">with higher layer parameter </w:t>
            </w:r>
            <w:r>
              <w:rPr>
                <w:i/>
                <w:sz w:val="21"/>
                <w:szCs w:val="21"/>
              </w:rPr>
              <w:t xml:space="preserve">usage </w:t>
            </w:r>
            <w:r>
              <w:rPr>
                <w:sz w:val="21"/>
                <w:szCs w:val="21"/>
              </w:rPr>
              <w:t xml:space="preserve">in </w:t>
            </w:r>
            <w:r>
              <w:rPr>
                <w:i/>
                <w:sz w:val="21"/>
                <w:szCs w:val="21"/>
              </w:rPr>
              <w:t>SRS-ResourceSet</w:t>
            </w:r>
            <w:r>
              <w:rPr>
                <w:sz w:val="21"/>
                <w:szCs w:val="21"/>
              </w:rPr>
              <w:t xml:space="preserve"> set to 'codebook' or 'noncodebook', the SRS resource set association to nominal PUSCH repetitions follows the same method as SRS resource set association to slots in PUSCH Type A repetition by considering nominal repetitions instead of slots. </w:t>
            </w:r>
          </w:p>
          <w:p w14:paraId="631A692D" w14:textId="77777777" w:rsidR="00E95373" w:rsidRDefault="00A5658C">
            <w:pPr>
              <w:spacing w:before="240"/>
              <w:rPr>
                <w:ins w:id="11" w:author="Yang Song" w:date="2025-11-07T12:27:00Z"/>
                <w:sz w:val="21"/>
                <w:szCs w:val="21"/>
              </w:rPr>
            </w:pPr>
            <w:ins w:id="12" w:author="Yang Song" w:date="2025-11-07T12:27:00Z">
              <w:r>
                <w:rPr>
                  <w:sz w:val="21"/>
                  <w:szCs w:val="21"/>
                </w:rPr>
                <w:t xml:space="preserve">When two SRS resource sets are configured in </w:t>
              </w:r>
              <w:r>
                <w:rPr>
                  <w:i/>
                  <w:sz w:val="21"/>
                  <w:szCs w:val="21"/>
                </w:rPr>
                <w:t>srs-ResourceSetToAddModList</w:t>
              </w:r>
              <w:r>
                <w:rPr>
                  <w:sz w:val="21"/>
                  <w:szCs w:val="21"/>
                </w:rPr>
                <w:t xml:space="preserve"> or </w:t>
              </w:r>
              <w:r>
                <w:rPr>
                  <w:i/>
                  <w:sz w:val="21"/>
                  <w:szCs w:val="21"/>
                </w:rPr>
                <w:t xml:space="preserve">srs-ResourceSetToAddModListDCI-0-2 </w:t>
              </w:r>
              <w:r>
                <w:rPr>
                  <w:sz w:val="21"/>
                  <w:szCs w:val="21"/>
                </w:rPr>
                <w:t xml:space="preserve">with higher layer parameter </w:t>
              </w:r>
              <w:r>
                <w:rPr>
                  <w:i/>
                  <w:sz w:val="21"/>
                  <w:szCs w:val="21"/>
                </w:rPr>
                <w:t xml:space="preserve">usage </w:t>
              </w:r>
              <w:r>
                <w:rPr>
                  <w:sz w:val="21"/>
                  <w:szCs w:val="21"/>
                </w:rPr>
                <w:t xml:space="preserve">in </w:t>
              </w:r>
              <w:r>
                <w:rPr>
                  <w:i/>
                  <w:sz w:val="21"/>
                  <w:szCs w:val="21"/>
                </w:rPr>
                <w:t>SRS-ResourceSet</w:t>
              </w:r>
              <w:r>
                <w:rPr>
                  <w:sz w:val="21"/>
                  <w:szCs w:val="21"/>
                </w:rPr>
                <w:t xml:space="preserve"> set to 'codebook' or 'noncodebook', the UE expects the value of the SRS resource set indicator field to be set to "00" or "01" in DCI format 0_1 </w:t>
              </w:r>
              <w:r>
                <w:rPr>
                  <w:rFonts w:hint="eastAsia"/>
                  <w:sz w:val="21"/>
                  <w:szCs w:val="21"/>
                  <w:lang w:eastAsia="zh-CN"/>
                </w:rPr>
                <w:t>or</w:t>
              </w:r>
              <w:r>
                <w:rPr>
                  <w:sz w:val="21"/>
                  <w:szCs w:val="21"/>
                  <w:lang w:eastAsia="zh-CN"/>
                </w:rPr>
                <w:t xml:space="preserve"> </w:t>
              </w:r>
              <w:r>
                <w:rPr>
                  <w:sz w:val="21"/>
                  <w:szCs w:val="21"/>
                </w:rPr>
                <w:t xml:space="preserve">0_2, and the PUSCH transmission in case </w:t>
              </w:r>
              <w:r>
                <w:rPr>
                  <w:i/>
                  <w:sz w:val="21"/>
                  <w:szCs w:val="21"/>
                </w:rPr>
                <w:t>K</w:t>
              </w:r>
              <w:r>
                <w:rPr>
                  <w:rFonts w:hint="eastAsia"/>
                  <w:sz w:val="21"/>
                  <w:szCs w:val="21"/>
                  <w:lang w:eastAsia="zh-CN"/>
                </w:rPr>
                <w:t>=1</w:t>
              </w:r>
              <w:r>
                <w:rPr>
                  <w:sz w:val="21"/>
                  <w:szCs w:val="21"/>
                  <w:lang w:eastAsia="zh-CN"/>
                </w:rPr>
                <w:t xml:space="preserve"> </w:t>
              </w:r>
              <w:r>
                <w:rPr>
                  <w:sz w:val="21"/>
                  <w:szCs w:val="21"/>
                </w:rPr>
                <w:t xml:space="preserve">scheduled or activated by the DCI is associated with the first SRS resource set </w:t>
              </w:r>
              <w:r>
                <w:rPr>
                  <w:rFonts w:eastAsia="Batang"/>
                  <w:sz w:val="21"/>
                  <w:szCs w:val="21"/>
                </w:rPr>
                <w:t>or the second SRS resource set</w:t>
              </w:r>
              <w:r>
                <w:rPr>
                  <w:sz w:val="21"/>
                  <w:szCs w:val="21"/>
                </w:rPr>
                <w:t xml:space="preserve"> respectively.</w:t>
              </w:r>
            </w:ins>
          </w:p>
          <w:p w14:paraId="0741C43C" w14:textId="77777777" w:rsidR="00E95373" w:rsidRDefault="00A5658C">
            <w:pPr>
              <w:tabs>
                <w:tab w:val="left" w:pos="720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For both PUSCH repetition Type A and PUSCH repetition Type B, when a DCI format 0_1 or DCI format 0_2 indicates codepoint "10" or "11" for the </w:t>
            </w:r>
            <w:r>
              <w:rPr>
                <w:i/>
                <w:iCs/>
                <w:sz w:val="21"/>
                <w:szCs w:val="21"/>
              </w:rPr>
              <w:t>SRS resource set indicator</w:t>
            </w:r>
            <w:r>
              <w:rPr>
                <w:sz w:val="21"/>
                <w:szCs w:val="21"/>
              </w:rPr>
              <w:t xml:space="preserve">, the redundancy version to be applied on the </w:t>
            </w:r>
            <w:r>
              <w:rPr>
                <w:i/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t>th transmission occasion (for PUSCH repetition Type A) of the TB, where n = 0, 1, …</w:t>
            </w:r>
            <w:r>
              <w:rPr>
                <w:i/>
                <w:sz w:val="21"/>
                <w:szCs w:val="21"/>
              </w:rPr>
              <w:t xml:space="preserve"> K</w:t>
            </w:r>
            <w:r>
              <w:rPr>
                <w:sz w:val="21"/>
                <w:szCs w:val="21"/>
              </w:rPr>
              <w:t xml:space="preserve">-1, or </w:t>
            </w:r>
            <w:r>
              <w:rPr>
                <w:i/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t>th actual repetition (for PUSCH repetition Type B, with the counting including the actual repetitions that are omitted) is determined according</w:t>
            </w:r>
          </w:p>
          <w:p w14:paraId="0111DFF5" w14:textId="77777777" w:rsidR="00E95373" w:rsidRDefault="00E95373">
            <w:pPr>
              <w:tabs>
                <w:tab w:val="left" w:pos="720"/>
              </w:tabs>
              <w:snapToGrid w:val="0"/>
              <w:rPr>
                <w:sz w:val="21"/>
                <w:szCs w:val="21"/>
              </w:rPr>
            </w:pPr>
          </w:p>
          <w:p w14:paraId="25C96949" w14:textId="77777777" w:rsidR="00E95373" w:rsidRDefault="00E95373">
            <w:pPr>
              <w:tabs>
                <w:tab w:val="left" w:pos="720"/>
              </w:tabs>
              <w:snapToGrid w:val="0"/>
              <w:rPr>
                <w:sz w:val="21"/>
                <w:szCs w:val="24"/>
              </w:rPr>
            </w:pPr>
          </w:p>
          <w:p w14:paraId="3AD8E099" w14:textId="77777777" w:rsidR="00E95373" w:rsidRDefault="00A5658C">
            <w:pPr>
              <w:pStyle w:val="4"/>
              <w:rPr>
                <w:sz w:val="18"/>
                <w:szCs w:val="24"/>
              </w:rPr>
            </w:pPr>
            <w:bookmarkStart w:id="13" w:name="_Toc20318038"/>
            <w:bookmarkStart w:id="14" w:name="_Toc29673210"/>
            <w:bookmarkStart w:id="15" w:name="_Toc36645574"/>
            <w:bookmarkStart w:id="16" w:name="_Toc29673351"/>
            <w:bookmarkStart w:id="17" w:name="_Toc45810619"/>
            <w:bookmarkStart w:id="18" w:name="_Toc29674344"/>
            <w:bookmarkStart w:id="19" w:name="_Toc11352148"/>
            <w:bookmarkStart w:id="20" w:name="_Toc27299936"/>
            <w:bookmarkStart w:id="21" w:name="_Toc191917365"/>
            <w:r>
              <w:rPr>
                <w:sz w:val="18"/>
                <w:szCs w:val="24"/>
              </w:rPr>
              <w:t>6.1.2.3</w:t>
            </w:r>
            <w:r>
              <w:rPr>
                <w:sz w:val="18"/>
                <w:szCs w:val="24"/>
              </w:rPr>
              <w:tab/>
              <w:t>Resource allocation for uplink transmission with configured grant</w:t>
            </w:r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</w:p>
          <w:p w14:paraId="2D2D3313" w14:textId="77777777" w:rsidR="00E95373" w:rsidRDefault="00E95373">
            <w:pPr>
              <w:tabs>
                <w:tab w:val="left" w:pos="720"/>
              </w:tabs>
              <w:snapToGrid w:val="0"/>
              <w:rPr>
                <w:sz w:val="21"/>
                <w:szCs w:val="24"/>
                <w:lang w:val="en-GB"/>
              </w:rPr>
            </w:pPr>
          </w:p>
          <w:p w14:paraId="3A0D27D6" w14:textId="77777777" w:rsidR="00E95373" w:rsidRDefault="00A5658C">
            <w:pPr>
              <w:tabs>
                <w:tab w:val="left" w:pos="720"/>
              </w:tabs>
              <w:snapToGrid w:val="0"/>
              <w:rPr>
                <w:sz w:val="21"/>
                <w:szCs w:val="24"/>
              </w:rPr>
            </w:pPr>
            <w:r>
              <w:rPr>
                <w:sz w:val="21"/>
                <w:szCs w:val="21"/>
              </w:rPr>
              <w:t>For PUSCH transmissions with a Type 2 configured grant, when two SRS resource sets are configured in srs-</w:t>
            </w:r>
            <w:r>
              <w:rPr>
                <w:i/>
                <w:iCs/>
                <w:sz w:val="21"/>
                <w:szCs w:val="21"/>
              </w:rPr>
              <w:t>ResourceSetToAddModList</w:t>
            </w:r>
            <w:r>
              <w:rPr>
                <w:sz w:val="21"/>
                <w:szCs w:val="21"/>
              </w:rPr>
              <w:t xml:space="preserve"> or </w:t>
            </w:r>
            <w:r>
              <w:rPr>
                <w:i/>
                <w:iCs/>
                <w:sz w:val="21"/>
                <w:szCs w:val="21"/>
              </w:rPr>
              <w:t>srs-ResourceSetToAddModListDCI-0-2</w:t>
            </w:r>
            <w:r>
              <w:rPr>
                <w:sz w:val="21"/>
                <w:szCs w:val="21"/>
              </w:rPr>
              <w:t xml:space="preserve">, the SRS resource set association to </w:t>
            </w:r>
            <w:ins w:id="22" w:author="Yang Song" w:date="2025-11-07T10:05:00Z">
              <w:r>
                <w:rPr>
                  <w:i/>
                  <w:sz w:val="21"/>
                  <w:szCs w:val="21"/>
                </w:rPr>
                <w:t>K</w:t>
              </w:r>
              <w:r>
                <w:rPr>
                  <w:sz w:val="21"/>
                  <w:szCs w:val="21"/>
                </w:rPr>
                <w:t>&gt;1</w:t>
              </w:r>
            </w:ins>
            <w:r>
              <w:rPr>
                <w:sz w:val="21"/>
                <w:szCs w:val="21"/>
              </w:rPr>
              <w:t xml:space="preserve"> (nominal) repetitions follows </w:t>
            </w:r>
            <w:r>
              <w:rPr>
                <w:i/>
                <w:iCs/>
                <w:sz w:val="21"/>
                <w:szCs w:val="21"/>
              </w:rPr>
              <w:t>MappingPattern</w:t>
            </w:r>
            <w:r>
              <w:rPr>
                <w:sz w:val="21"/>
                <w:szCs w:val="21"/>
              </w:rPr>
              <w:t xml:space="preserve"> in </w:t>
            </w:r>
            <w:r>
              <w:rPr>
                <w:i/>
                <w:iCs/>
                <w:sz w:val="21"/>
                <w:szCs w:val="21"/>
              </w:rPr>
              <w:t>ConfiguredGrantConfig</w:t>
            </w:r>
            <w:ins w:id="23" w:author="Yang Song" w:date="2025-11-07T10:06:00Z">
              <w:r>
                <w:rPr>
                  <w:iCs/>
                  <w:sz w:val="21"/>
                  <w:szCs w:val="21"/>
                </w:rPr>
                <w:t xml:space="preserve">, </w:t>
              </w:r>
              <w:r>
                <w:rPr>
                  <w:sz w:val="21"/>
                  <w:szCs w:val="21"/>
                </w:rPr>
                <w:t xml:space="preserve">or </w:t>
              </w:r>
              <w:r>
                <w:rPr>
                  <w:rFonts w:hint="eastAsia"/>
                  <w:sz w:val="21"/>
                  <w:szCs w:val="21"/>
                  <w:lang w:eastAsia="zh-CN"/>
                </w:rPr>
                <w:t>t</w:t>
              </w:r>
              <w:r>
                <w:rPr>
                  <w:sz w:val="21"/>
                  <w:szCs w:val="21"/>
                  <w:lang w:eastAsia="zh-CN"/>
                </w:rPr>
                <w:t xml:space="preserve">he SRS resource set is associated to </w:t>
              </w:r>
              <w:r>
                <w:rPr>
                  <w:sz w:val="21"/>
                  <w:szCs w:val="21"/>
                </w:rPr>
                <w:t xml:space="preserve">PUSCH transmission </w:t>
              </w:r>
              <w:r>
                <w:rPr>
                  <w:rFonts w:hint="eastAsia"/>
                  <w:sz w:val="21"/>
                  <w:szCs w:val="21"/>
                  <w:lang w:eastAsia="zh-CN"/>
                </w:rPr>
                <w:t>with</w:t>
              </w:r>
              <w:r>
                <w:rPr>
                  <w:i/>
                  <w:sz w:val="21"/>
                  <w:szCs w:val="21"/>
                </w:rPr>
                <w:t xml:space="preserve"> K</w:t>
              </w:r>
              <w:r>
                <w:rPr>
                  <w:sz w:val="21"/>
                  <w:szCs w:val="21"/>
                </w:rPr>
                <w:t>=1</w:t>
              </w:r>
            </w:ins>
            <w:r>
              <w:rPr>
                <w:sz w:val="21"/>
                <w:szCs w:val="21"/>
              </w:rPr>
              <w:t xml:space="preserve"> as defined in Clause 6.1.2.1 for PUSCH scheduled by DCI format 0_1 and 0_2. For PUSCH transmissions with a Type 1 configured grant, when two SRS resource sets </w:t>
            </w:r>
            <w:r>
              <w:rPr>
                <w:color w:val="000000" w:themeColor="text1"/>
                <w:sz w:val="21"/>
                <w:szCs w:val="21"/>
              </w:rPr>
              <w:t xml:space="preserve">with usage set to 'codebook' or 'noncodebook' are configured in </w:t>
            </w:r>
            <w:r>
              <w:rPr>
                <w:i/>
                <w:iCs/>
                <w:color w:val="000000" w:themeColor="text1"/>
                <w:sz w:val="21"/>
                <w:szCs w:val="21"/>
              </w:rPr>
              <w:t>srs-ResourceSetToAddModList</w:t>
            </w:r>
            <w:r>
              <w:rPr>
                <w:color w:val="000000" w:themeColor="text1"/>
                <w:sz w:val="21"/>
                <w:szCs w:val="21"/>
              </w:rPr>
              <w:t xml:space="preserve"> or </w:t>
            </w:r>
            <w:r>
              <w:rPr>
                <w:i/>
                <w:iCs/>
                <w:color w:val="000000" w:themeColor="text1"/>
                <w:sz w:val="21"/>
                <w:szCs w:val="21"/>
              </w:rPr>
              <w:t>srs-</w:t>
            </w:r>
            <w:r>
              <w:rPr>
                <w:i/>
                <w:iCs/>
                <w:sz w:val="21"/>
                <w:szCs w:val="21"/>
              </w:rPr>
              <w:t>ResourceSetToAddModListDCI-0-2</w:t>
            </w:r>
            <w:r>
              <w:rPr>
                <w:sz w:val="21"/>
                <w:szCs w:val="21"/>
              </w:rPr>
              <w:t xml:space="preserve">, if </w:t>
            </w:r>
            <w:r>
              <w:rPr>
                <w:i/>
                <w:iCs/>
                <w:sz w:val="21"/>
                <w:szCs w:val="21"/>
              </w:rPr>
              <w:t xml:space="preserve">p0-PUSCH-Alpha2 </w:t>
            </w:r>
            <w:r>
              <w:rPr>
                <w:sz w:val="21"/>
                <w:szCs w:val="21"/>
              </w:rPr>
              <w:t xml:space="preserve">is provided, the SRS resource set association to (nominal) repetitions is determined as follows. When K = 2, the first and second SRS resource sets are applied to the first and second (nominal) repetitions, respectively.  </w:t>
            </w:r>
          </w:p>
        </w:tc>
      </w:tr>
    </w:tbl>
    <w:p w14:paraId="04DD4D30" w14:textId="77777777" w:rsidR="00E95373" w:rsidRDefault="00A5658C">
      <w:pPr>
        <w:snapToGrid w:val="0"/>
        <w:spacing w:before="240" w:after="120" w:line="288" w:lineRule="auto"/>
        <w:jc w:val="both"/>
        <w:rPr>
          <w:rFonts w:ascii="Times New Roman" w:eastAsia="等线" w:hAnsi="Times New Roman" w:cs="Times New Roman"/>
          <w:sz w:val="18"/>
          <w:szCs w:val="18"/>
          <w:lang w:eastAsia="zh-CN"/>
        </w:rPr>
      </w:pPr>
      <w:r>
        <w:rPr>
          <w:rFonts w:ascii="Times New Roman" w:eastAsia="等线" w:hAnsi="Times New Roman" w:cs="Times New Roman"/>
          <w:sz w:val="18"/>
          <w:szCs w:val="18"/>
          <w:lang w:eastAsia="zh-CN"/>
        </w:rPr>
        <w:t>Since the spec is written from UE perspective, the proponent argued that the UE behavior should be clear if there the DCI field indicates otherwise.</w:t>
      </w:r>
    </w:p>
    <w:p w14:paraId="38E6EBDA" w14:textId="77777777" w:rsidR="00E95373" w:rsidRDefault="00A5658C">
      <w:pPr>
        <w:snapToGrid w:val="0"/>
        <w:spacing w:before="240" w:after="120" w:line="288" w:lineRule="auto"/>
        <w:jc w:val="both"/>
        <w:rPr>
          <w:rFonts w:ascii="Times New Roman" w:eastAsia="等线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18"/>
          <w:szCs w:val="18"/>
        </w:rPr>
        <w:t xml:space="preserve">Please provide your views in table below </w:t>
      </w:r>
    </w:p>
    <w:tbl>
      <w:tblPr>
        <w:tblStyle w:val="af4"/>
        <w:tblW w:w="9642" w:type="dxa"/>
        <w:tblLook w:val="04A0" w:firstRow="1" w:lastRow="0" w:firstColumn="1" w:lastColumn="0" w:noHBand="0" w:noVBand="1"/>
      </w:tblPr>
      <w:tblGrid>
        <w:gridCol w:w="2058"/>
        <w:gridCol w:w="7584"/>
      </w:tblGrid>
      <w:tr w:rsidR="00E95373" w14:paraId="155EA6E3" w14:textId="77777777">
        <w:tc>
          <w:tcPr>
            <w:tcW w:w="2058" w:type="dxa"/>
            <w:shd w:val="clear" w:color="auto" w:fill="D9D9D9" w:themeFill="background1" w:themeFillShade="D9"/>
          </w:tcPr>
          <w:p w14:paraId="0DF2D3A1" w14:textId="77777777" w:rsidR="00E95373" w:rsidRDefault="00A5658C">
            <w:pPr>
              <w:snapToGrid w:val="0"/>
              <w:jc w:val="both"/>
              <w:rPr>
                <w:rFonts w:ascii="Times New Roman" w:eastAsia="等线" w:hAnsi="Times New Roman" w:cs="Times New Roman"/>
                <w:b/>
                <w:sz w:val="16"/>
                <w:szCs w:val="18"/>
                <w:lang w:eastAsia="zh-CN"/>
              </w:rPr>
            </w:pPr>
            <w:r>
              <w:rPr>
                <w:rFonts w:ascii="Times New Roman" w:eastAsia="等线" w:hAnsi="Times New Roman" w:cs="Times New Roman"/>
                <w:b/>
                <w:sz w:val="16"/>
                <w:szCs w:val="18"/>
                <w:lang w:eastAsia="zh-CN"/>
              </w:rPr>
              <w:lastRenderedPageBreak/>
              <w:t xml:space="preserve">Company </w:t>
            </w:r>
          </w:p>
        </w:tc>
        <w:tc>
          <w:tcPr>
            <w:tcW w:w="7584" w:type="dxa"/>
            <w:shd w:val="clear" w:color="auto" w:fill="D9D9D9" w:themeFill="background1" w:themeFillShade="D9"/>
          </w:tcPr>
          <w:p w14:paraId="37AD7B44" w14:textId="77777777" w:rsidR="00E95373" w:rsidRDefault="00A5658C">
            <w:pPr>
              <w:snapToGrid w:val="0"/>
              <w:jc w:val="both"/>
              <w:rPr>
                <w:rFonts w:ascii="Times New Roman" w:eastAsia="等线" w:hAnsi="Times New Roman" w:cs="Times New Roman"/>
                <w:b/>
                <w:sz w:val="16"/>
                <w:szCs w:val="18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b/>
                <w:sz w:val="16"/>
                <w:szCs w:val="18"/>
                <w:lang w:eastAsia="zh-CN"/>
              </w:rPr>
              <w:t>c</w:t>
            </w:r>
            <w:r>
              <w:rPr>
                <w:rFonts w:ascii="Times New Roman" w:eastAsia="等线" w:hAnsi="Times New Roman" w:cs="Times New Roman"/>
                <w:b/>
                <w:sz w:val="16"/>
                <w:szCs w:val="18"/>
                <w:lang w:eastAsia="zh-CN"/>
              </w:rPr>
              <w:t>omments</w:t>
            </w:r>
          </w:p>
        </w:tc>
      </w:tr>
      <w:tr w:rsidR="00E95373" w14:paraId="32559AEE" w14:textId="77777777">
        <w:trPr>
          <w:trHeight w:val="34"/>
        </w:trPr>
        <w:tc>
          <w:tcPr>
            <w:tcW w:w="2058" w:type="dxa"/>
          </w:tcPr>
          <w:p w14:paraId="6B351B5E" w14:textId="77777777" w:rsidR="00E95373" w:rsidRDefault="00A5658C">
            <w:pPr>
              <w:snapToGrid w:val="0"/>
              <w:jc w:val="both"/>
              <w:rPr>
                <w:rFonts w:ascii="Times New Roman" w:eastAsia="等线" w:hAnsi="Times New Roman" w:cs="Times New Roman"/>
                <w:sz w:val="16"/>
                <w:szCs w:val="18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sz w:val="16"/>
                <w:szCs w:val="18"/>
                <w:lang w:eastAsia="zh-CN"/>
              </w:rPr>
              <w:t>ZTE</w:t>
            </w:r>
          </w:p>
        </w:tc>
        <w:tc>
          <w:tcPr>
            <w:tcW w:w="7584" w:type="dxa"/>
          </w:tcPr>
          <w:p w14:paraId="6F67DB3C" w14:textId="77777777" w:rsidR="00E95373" w:rsidRDefault="00A5658C">
            <w:pPr>
              <w:snapToGrid w:val="0"/>
              <w:jc w:val="both"/>
              <w:rPr>
                <w:rFonts w:ascii="Times New Roman" w:eastAsia="等线" w:hAnsi="Times New Roman" w:cs="Times New Roman"/>
                <w:sz w:val="16"/>
                <w:szCs w:val="18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sz w:val="16"/>
                <w:szCs w:val="18"/>
                <w:lang w:eastAsia="zh-CN"/>
              </w:rPr>
              <w:t>Not needed.</w:t>
            </w:r>
          </w:p>
          <w:p w14:paraId="7E5270D3" w14:textId="77777777" w:rsidR="00E95373" w:rsidRDefault="00A5658C">
            <w:pPr>
              <w:snapToGrid w:val="0"/>
              <w:jc w:val="both"/>
              <w:rPr>
                <w:rFonts w:ascii="Times New Roman" w:eastAsia="等线" w:hAnsi="Times New Roman" w:cs="Times New Roman"/>
                <w:sz w:val="16"/>
                <w:szCs w:val="18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sz w:val="16"/>
                <w:szCs w:val="18"/>
                <w:lang w:eastAsia="zh-CN"/>
              </w:rPr>
              <w:t xml:space="preserve">When the PUSCH transmission in case K=1 scheduled (aka PUSCH without repetition and without MTPR operation), it is intuitive gNB can avoid to indicate any values other than </w:t>
            </w:r>
            <w:r>
              <w:rPr>
                <w:rFonts w:ascii="Times New Roman" w:eastAsia="等线" w:hAnsi="Times New Roman" w:cs="Times New Roman"/>
                <w:sz w:val="16"/>
                <w:szCs w:val="18"/>
                <w:lang w:eastAsia="zh-CN"/>
              </w:rPr>
              <w:t>“</w:t>
            </w:r>
            <w:r>
              <w:rPr>
                <w:rFonts w:ascii="Times New Roman" w:eastAsia="等线" w:hAnsi="Times New Roman" w:cs="Times New Roman" w:hint="eastAsia"/>
                <w:sz w:val="16"/>
                <w:szCs w:val="18"/>
                <w:lang w:eastAsia="zh-CN"/>
              </w:rPr>
              <w:t>00</w:t>
            </w:r>
            <w:r>
              <w:rPr>
                <w:rFonts w:ascii="Times New Roman" w:eastAsia="等线" w:hAnsi="Times New Roman" w:cs="Times New Roman"/>
                <w:sz w:val="16"/>
                <w:szCs w:val="18"/>
                <w:lang w:eastAsia="zh-CN"/>
              </w:rPr>
              <w:t>”</w:t>
            </w:r>
            <w:r>
              <w:rPr>
                <w:rFonts w:ascii="Times New Roman" w:eastAsia="等线" w:hAnsi="Times New Roman" w:cs="Times New Roman" w:hint="eastAsia"/>
                <w:sz w:val="16"/>
                <w:szCs w:val="18"/>
                <w:lang w:eastAsia="zh-CN"/>
              </w:rPr>
              <w:t xml:space="preserve"> or </w:t>
            </w:r>
            <w:r>
              <w:rPr>
                <w:rFonts w:ascii="Times New Roman" w:eastAsia="等线" w:hAnsi="Times New Roman" w:cs="Times New Roman"/>
                <w:sz w:val="16"/>
                <w:szCs w:val="18"/>
                <w:lang w:eastAsia="zh-CN"/>
              </w:rPr>
              <w:t>“</w:t>
            </w:r>
            <w:r>
              <w:rPr>
                <w:rFonts w:ascii="Times New Roman" w:eastAsia="等线" w:hAnsi="Times New Roman" w:cs="Times New Roman" w:hint="eastAsia"/>
                <w:sz w:val="16"/>
                <w:szCs w:val="18"/>
                <w:lang w:eastAsia="zh-CN"/>
              </w:rPr>
              <w:t>01</w:t>
            </w:r>
            <w:r>
              <w:rPr>
                <w:rFonts w:ascii="Times New Roman" w:eastAsia="等线" w:hAnsi="Times New Roman" w:cs="Times New Roman"/>
                <w:sz w:val="16"/>
                <w:szCs w:val="18"/>
                <w:lang w:eastAsia="zh-CN"/>
              </w:rPr>
              <w:t>”</w:t>
            </w:r>
            <w:r>
              <w:rPr>
                <w:rFonts w:ascii="Times New Roman" w:eastAsia="等线" w:hAnsi="Times New Roman" w:cs="Times New Roman" w:hint="eastAsia"/>
                <w:sz w:val="16"/>
                <w:szCs w:val="18"/>
                <w:lang w:eastAsia="zh-CN"/>
              </w:rPr>
              <w:t xml:space="preserve"> of SRS resource set indicator field in DCI format 0_1 or 0_2.</w:t>
            </w:r>
          </w:p>
          <w:p w14:paraId="3BBF3B60" w14:textId="1F2A4084" w:rsidR="00E95373" w:rsidRDefault="00A5658C">
            <w:pPr>
              <w:snapToGrid w:val="0"/>
              <w:jc w:val="both"/>
              <w:rPr>
                <w:rFonts w:ascii="Times New Roman" w:eastAsia="等线" w:hAnsi="Times New Roman" w:cs="Times New Roman"/>
                <w:sz w:val="16"/>
                <w:szCs w:val="18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sz w:val="16"/>
                <w:szCs w:val="18"/>
                <w:lang w:eastAsia="zh-CN"/>
              </w:rPr>
              <w:t>If we have such kind of CR, do we need to capture all exceptions of error cases (may be endless) in terms of gNB implementation? For instance, if 4-layer based precoder is indicated by TPMI field for the PUSCH transmission, gNB wrongly indicates two DMRS ports by DMRS port indication field.</w:t>
            </w:r>
          </w:p>
        </w:tc>
      </w:tr>
      <w:tr w:rsidR="00E95373" w14:paraId="790F60C0" w14:textId="77777777">
        <w:trPr>
          <w:trHeight w:val="96"/>
        </w:trPr>
        <w:tc>
          <w:tcPr>
            <w:tcW w:w="2058" w:type="dxa"/>
          </w:tcPr>
          <w:p w14:paraId="19257A20" w14:textId="154FDCB1" w:rsidR="00E95373" w:rsidRDefault="00564E0C">
            <w:pPr>
              <w:snapToGrid w:val="0"/>
              <w:jc w:val="both"/>
              <w:rPr>
                <w:rFonts w:ascii="Times New Roman" w:eastAsia="等线" w:hAnsi="Times New Roman" w:cs="Times New Roman"/>
                <w:sz w:val="16"/>
                <w:szCs w:val="18"/>
                <w:lang w:eastAsia="zh-CN"/>
              </w:rPr>
            </w:pPr>
            <w:r>
              <w:rPr>
                <w:rFonts w:ascii="Times New Roman" w:eastAsia="等线" w:hAnsi="Times New Roman" w:cs="Times New Roman"/>
                <w:sz w:val="16"/>
                <w:szCs w:val="18"/>
                <w:lang w:eastAsia="zh-CN"/>
              </w:rPr>
              <w:t>QC</w:t>
            </w:r>
          </w:p>
        </w:tc>
        <w:tc>
          <w:tcPr>
            <w:tcW w:w="7584" w:type="dxa"/>
          </w:tcPr>
          <w:p w14:paraId="2F312A7F" w14:textId="73768A3B" w:rsidR="00564E0C" w:rsidRDefault="00564E0C">
            <w:pPr>
              <w:snapToGrid w:val="0"/>
              <w:jc w:val="both"/>
              <w:rPr>
                <w:rFonts w:ascii="Times New Roman" w:eastAsia="等线" w:hAnsi="Times New Roman" w:cs="Times New Roman"/>
                <w:sz w:val="16"/>
                <w:szCs w:val="18"/>
                <w:lang w:eastAsia="zh-CN"/>
              </w:rPr>
            </w:pPr>
            <w:r>
              <w:rPr>
                <w:rFonts w:ascii="Times New Roman" w:eastAsia="等线" w:hAnsi="Times New Roman" w:cs="Times New Roman"/>
                <w:sz w:val="16"/>
                <w:szCs w:val="18"/>
                <w:lang w:eastAsia="zh-CN"/>
              </w:rPr>
              <w:t>In summary, it is not a critical issue and can be handled by gNB scheduling. DG-PUSCH and CG-PUSCH type 2 are scheduled or activated by DCI fo</w:t>
            </w:r>
            <w:r w:rsidRPr="00564E0C">
              <w:rPr>
                <w:rFonts w:ascii="Times New Roman" w:eastAsia="等线" w:hAnsi="Times New Roman" w:cs="Times New Roman"/>
                <w:sz w:val="16"/>
                <w:szCs w:val="18"/>
                <w:lang w:eastAsia="zh-CN"/>
              </w:rPr>
              <w:t>rmat 0_1/0_2</w:t>
            </w:r>
            <w:r>
              <w:rPr>
                <w:rFonts w:ascii="Times New Roman" w:eastAsia="等线" w:hAnsi="Times New Roman" w:cs="Times New Roman"/>
                <w:sz w:val="16"/>
                <w:szCs w:val="18"/>
                <w:lang w:eastAsia="zh-CN"/>
              </w:rPr>
              <w:t xml:space="preserve"> and proper gNB scheduling should indicate codepoint “00” or “01” for single repetition (K=1) when UE is configured with SRS resource sets.  </w:t>
            </w:r>
          </w:p>
          <w:p w14:paraId="72BF81AD" w14:textId="77777777" w:rsidR="00564E0C" w:rsidRDefault="00564E0C">
            <w:pPr>
              <w:snapToGrid w:val="0"/>
              <w:jc w:val="both"/>
              <w:rPr>
                <w:rFonts w:ascii="Times New Roman" w:eastAsia="等线" w:hAnsi="Times New Roman" w:cs="Times New Roman"/>
                <w:sz w:val="16"/>
                <w:szCs w:val="18"/>
                <w:lang w:eastAsia="zh-CN"/>
              </w:rPr>
            </w:pPr>
          </w:p>
          <w:p w14:paraId="4DCAD30C" w14:textId="3BC4BAFD" w:rsidR="00564E0C" w:rsidRDefault="00564E0C">
            <w:pPr>
              <w:snapToGrid w:val="0"/>
              <w:jc w:val="both"/>
              <w:rPr>
                <w:rFonts w:ascii="Times New Roman" w:eastAsia="等线" w:hAnsi="Times New Roman" w:cs="Times New Roman"/>
                <w:sz w:val="16"/>
                <w:szCs w:val="18"/>
                <w:lang w:eastAsia="zh-CN"/>
              </w:rPr>
            </w:pPr>
            <w:r>
              <w:rPr>
                <w:rFonts w:ascii="Times New Roman" w:eastAsia="等线" w:hAnsi="Times New Roman" w:cs="Times New Roman"/>
                <w:sz w:val="16"/>
                <w:szCs w:val="18"/>
                <w:lang w:eastAsia="zh-CN"/>
              </w:rPr>
              <w:t>Also, as ZTE pointed out, there is no need to spell out</w:t>
            </w:r>
            <w:r w:rsidRPr="00564E0C">
              <w:rPr>
                <w:rFonts w:ascii="Times New Roman" w:eastAsia="等线" w:hAnsi="Times New Roman" w:cs="Times New Roman"/>
                <w:sz w:val="16"/>
                <w:szCs w:val="18"/>
                <w:lang w:eastAsia="zh-CN"/>
              </w:rPr>
              <w:t xml:space="preserve"> all error cases</w:t>
            </w:r>
            <w:r>
              <w:rPr>
                <w:rFonts w:ascii="Times New Roman" w:eastAsia="等线" w:hAnsi="Times New Roman" w:cs="Times New Roman"/>
                <w:sz w:val="16"/>
                <w:szCs w:val="18"/>
                <w:lang w:eastAsia="zh-CN"/>
              </w:rPr>
              <w:t xml:space="preserve"> in specification.</w:t>
            </w:r>
          </w:p>
        </w:tc>
      </w:tr>
      <w:tr w:rsidR="00E95373" w14:paraId="09A33A65" w14:textId="77777777">
        <w:trPr>
          <w:trHeight w:val="282"/>
        </w:trPr>
        <w:tc>
          <w:tcPr>
            <w:tcW w:w="2058" w:type="dxa"/>
          </w:tcPr>
          <w:p w14:paraId="5DFFAD72" w14:textId="1BD12250" w:rsidR="00E95373" w:rsidRDefault="004C5C47">
            <w:pPr>
              <w:snapToGrid w:val="0"/>
              <w:jc w:val="both"/>
              <w:rPr>
                <w:rFonts w:ascii="Times New Roman" w:eastAsia="等线" w:hAnsi="Times New Roman" w:cs="Times New Roman"/>
                <w:sz w:val="16"/>
                <w:szCs w:val="18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sz w:val="16"/>
                <w:szCs w:val="18"/>
                <w:lang w:eastAsia="zh-CN"/>
              </w:rPr>
              <w:t>v</w:t>
            </w:r>
            <w:r>
              <w:rPr>
                <w:rFonts w:ascii="Times New Roman" w:eastAsia="等线" w:hAnsi="Times New Roman" w:cs="Times New Roman"/>
                <w:sz w:val="16"/>
                <w:szCs w:val="18"/>
                <w:lang w:eastAsia="zh-CN"/>
              </w:rPr>
              <w:t>ivo</w:t>
            </w:r>
          </w:p>
        </w:tc>
        <w:tc>
          <w:tcPr>
            <w:tcW w:w="7584" w:type="dxa"/>
          </w:tcPr>
          <w:p w14:paraId="34ADC675" w14:textId="0CFB9321" w:rsidR="00E95373" w:rsidRDefault="0045640F">
            <w:pPr>
              <w:snapToGrid w:val="0"/>
              <w:jc w:val="both"/>
              <w:rPr>
                <w:rFonts w:ascii="Times New Roman" w:eastAsia="等线" w:hAnsi="Times New Roman" w:cs="Times New Roman"/>
                <w:sz w:val="16"/>
                <w:szCs w:val="18"/>
                <w:lang w:eastAsia="zh-CN"/>
              </w:rPr>
            </w:pPr>
            <w:r>
              <w:rPr>
                <w:rFonts w:ascii="Times New Roman" w:eastAsia="等线" w:hAnsi="Times New Roman" w:cs="Times New Roman"/>
                <w:sz w:val="16"/>
                <w:szCs w:val="18"/>
                <w:lang w:eastAsia="zh-CN"/>
              </w:rPr>
              <w:t xml:space="preserve">The Problem is: current spec doesn’t specify the UE behavior for a PUSCH with K=1 when two SRS resource sets are configured and even </w:t>
            </w:r>
            <w:r w:rsidR="004C5C47">
              <w:rPr>
                <w:rFonts w:ascii="Times New Roman" w:eastAsia="等线" w:hAnsi="Times New Roman" w:cs="Times New Roman"/>
                <w:sz w:val="16"/>
                <w:szCs w:val="18"/>
                <w:lang w:eastAsia="zh-CN"/>
              </w:rPr>
              <w:t xml:space="preserve">the SRS resource set indicator field in </w:t>
            </w:r>
            <w:r>
              <w:rPr>
                <w:rFonts w:ascii="Times New Roman" w:eastAsia="等线" w:hAnsi="Times New Roman" w:cs="Times New Roman"/>
                <w:sz w:val="16"/>
                <w:szCs w:val="18"/>
                <w:lang w:eastAsia="zh-CN"/>
              </w:rPr>
              <w:t xml:space="preserve">DCI indicates </w:t>
            </w:r>
            <w:r w:rsidR="004C5C47">
              <w:rPr>
                <w:rFonts w:ascii="Times New Roman" w:eastAsia="等线" w:hAnsi="Times New Roman" w:cs="Times New Roman"/>
                <w:sz w:val="16"/>
                <w:szCs w:val="18"/>
                <w:lang w:eastAsia="zh-CN"/>
              </w:rPr>
              <w:t>the codepoint “00” or “01”</w:t>
            </w:r>
            <w:r>
              <w:rPr>
                <w:rFonts w:ascii="Times New Roman" w:eastAsia="等线" w:hAnsi="Times New Roman" w:cs="Times New Roman"/>
                <w:sz w:val="16"/>
                <w:szCs w:val="18"/>
                <w:lang w:eastAsia="zh-CN"/>
              </w:rPr>
              <w:t xml:space="preserve">. It only covers the cases </w:t>
            </w:r>
            <w:r w:rsidR="004C5C47">
              <w:rPr>
                <w:rFonts w:ascii="Times New Roman" w:eastAsia="等线" w:hAnsi="Times New Roman" w:cs="Times New Roman"/>
                <w:sz w:val="16"/>
                <w:szCs w:val="18"/>
                <w:lang w:eastAsia="zh-CN"/>
              </w:rPr>
              <w:t>of</w:t>
            </w:r>
            <w:r>
              <w:rPr>
                <w:rFonts w:ascii="Times New Roman" w:eastAsia="等线" w:hAnsi="Times New Roman" w:cs="Times New Roman"/>
                <w:sz w:val="16"/>
                <w:szCs w:val="18"/>
                <w:lang w:eastAsia="zh-CN"/>
              </w:rPr>
              <w:t xml:space="preserve"> K&gt;1. It </w:t>
            </w:r>
            <w:r w:rsidR="00956374">
              <w:rPr>
                <w:rFonts w:ascii="Times New Roman" w:eastAsia="等线" w:hAnsi="Times New Roman" w:cs="Times New Roman" w:hint="eastAsia"/>
                <w:sz w:val="16"/>
                <w:szCs w:val="18"/>
                <w:lang w:eastAsia="zh-CN"/>
              </w:rPr>
              <w:t>h</w:t>
            </w:r>
            <w:r w:rsidR="00956374">
              <w:rPr>
                <w:rFonts w:ascii="Times New Roman" w:eastAsia="等线" w:hAnsi="Times New Roman" w:cs="Times New Roman"/>
                <w:sz w:val="16"/>
                <w:szCs w:val="18"/>
                <w:lang w:eastAsia="zh-CN"/>
              </w:rPr>
              <w:t>a</w:t>
            </w:r>
            <w:r>
              <w:rPr>
                <w:rFonts w:ascii="Times New Roman" w:eastAsia="等线" w:hAnsi="Times New Roman" w:cs="Times New Roman"/>
                <w:sz w:val="16"/>
                <w:szCs w:val="18"/>
                <w:lang w:eastAsia="zh-CN"/>
              </w:rPr>
              <w:t xml:space="preserve">s </w:t>
            </w:r>
            <w:r w:rsidR="004C5C47">
              <w:rPr>
                <w:rFonts w:ascii="Times New Roman" w:eastAsia="等线" w:hAnsi="Times New Roman" w:cs="Times New Roman"/>
                <w:sz w:val="16"/>
                <w:szCs w:val="18"/>
                <w:lang w:eastAsia="zh-CN"/>
              </w:rPr>
              <w:t>nothing to do with</w:t>
            </w:r>
            <w:r>
              <w:rPr>
                <w:rFonts w:ascii="Times New Roman" w:eastAsia="等线" w:hAnsi="Times New Roman" w:cs="Times New Roman"/>
                <w:sz w:val="16"/>
                <w:szCs w:val="18"/>
                <w:lang w:eastAsia="zh-CN"/>
              </w:rPr>
              <w:t xml:space="preserve"> an error issue.</w:t>
            </w:r>
          </w:p>
        </w:tc>
      </w:tr>
      <w:tr w:rsidR="00E95373" w14:paraId="2F52C1E9" w14:textId="77777777">
        <w:trPr>
          <w:trHeight w:val="31"/>
        </w:trPr>
        <w:tc>
          <w:tcPr>
            <w:tcW w:w="2058" w:type="dxa"/>
          </w:tcPr>
          <w:p w14:paraId="5603D788" w14:textId="77777777" w:rsidR="00E95373" w:rsidRDefault="00E95373">
            <w:pPr>
              <w:snapToGrid w:val="0"/>
              <w:jc w:val="both"/>
              <w:rPr>
                <w:rFonts w:ascii="Times New Roman" w:eastAsia="等线" w:hAnsi="Times New Roman" w:cs="Times New Roman"/>
                <w:sz w:val="16"/>
                <w:szCs w:val="18"/>
                <w:lang w:eastAsia="zh-CN"/>
              </w:rPr>
            </w:pPr>
          </w:p>
        </w:tc>
        <w:tc>
          <w:tcPr>
            <w:tcW w:w="7584" w:type="dxa"/>
          </w:tcPr>
          <w:p w14:paraId="6C706800" w14:textId="77777777" w:rsidR="00E95373" w:rsidRDefault="00E95373">
            <w:pPr>
              <w:snapToGrid w:val="0"/>
              <w:jc w:val="both"/>
              <w:rPr>
                <w:rFonts w:ascii="Times New Roman" w:eastAsia="等线" w:hAnsi="Times New Roman" w:cs="Times New Roman"/>
                <w:sz w:val="16"/>
                <w:szCs w:val="18"/>
                <w:lang w:eastAsia="zh-CN"/>
              </w:rPr>
            </w:pPr>
          </w:p>
        </w:tc>
      </w:tr>
      <w:tr w:rsidR="00E95373" w14:paraId="3B4BDD7A" w14:textId="77777777">
        <w:trPr>
          <w:trHeight w:val="96"/>
        </w:trPr>
        <w:tc>
          <w:tcPr>
            <w:tcW w:w="2058" w:type="dxa"/>
          </w:tcPr>
          <w:p w14:paraId="14E5CF81" w14:textId="77777777" w:rsidR="00E95373" w:rsidRDefault="00E95373">
            <w:pPr>
              <w:snapToGrid w:val="0"/>
              <w:jc w:val="both"/>
              <w:rPr>
                <w:rFonts w:ascii="Times New Roman" w:eastAsia="等线" w:hAnsi="Times New Roman" w:cs="Times New Roman"/>
                <w:sz w:val="16"/>
                <w:szCs w:val="18"/>
                <w:lang w:eastAsia="zh-CN"/>
              </w:rPr>
            </w:pPr>
          </w:p>
        </w:tc>
        <w:tc>
          <w:tcPr>
            <w:tcW w:w="7584" w:type="dxa"/>
          </w:tcPr>
          <w:p w14:paraId="4F5642C2" w14:textId="77777777" w:rsidR="00E95373" w:rsidRDefault="00E95373">
            <w:pPr>
              <w:snapToGrid w:val="0"/>
              <w:jc w:val="both"/>
              <w:rPr>
                <w:rFonts w:ascii="Times New Roman" w:eastAsia="等线" w:hAnsi="Times New Roman" w:cs="Times New Roman"/>
                <w:sz w:val="16"/>
                <w:szCs w:val="18"/>
                <w:lang w:eastAsia="zh-CN"/>
              </w:rPr>
            </w:pPr>
          </w:p>
        </w:tc>
      </w:tr>
    </w:tbl>
    <w:p w14:paraId="687C525B" w14:textId="77777777" w:rsidR="00E95373" w:rsidRDefault="00E95373">
      <w:pPr>
        <w:snapToGrid w:val="0"/>
        <w:rPr>
          <w:rFonts w:ascii="Times New Roman" w:eastAsia="等线" w:hAnsi="Times New Roman" w:cs="Times New Roman"/>
          <w:sz w:val="18"/>
          <w:szCs w:val="18"/>
          <w:lang w:eastAsia="zh-CN"/>
        </w:rPr>
      </w:pPr>
    </w:p>
    <w:p w14:paraId="04706061" w14:textId="77777777" w:rsidR="00E95373" w:rsidRDefault="00E95373">
      <w:pPr>
        <w:snapToGrid w:val="0"/>
        <w:rPr>
          <w:rFonts w:ascii="Times New Roman" w:eastAsia="等线" w:hAnsi="Times New Roman" w:cs="Times New Roman"/>
          <w:sz w:val="18"/>
          <w:szCs w:val="18"/>
          <w:lang w:eastAsia="zh-CN"/>
        </w:rPr>
      </w:pPr>
    </w:p>
    <w:p w14:paraId="662E0B41" w14:textId="77777777" w:rsidR="00E95373" w:rsidRDefault="00A5658C">
      <w:pPr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 w:hint="eastAsia"/>
          <w:sz w:val="21"/>
          <w:szCs w:val="21"/>
        </w:rPr>
        <w:t>R</w:t>
      </w:r>
      <w:r>
        <w:rPr>
          <w:rFonts w:ascii="Times New Roman" w:eastAsia="Times New Roman" w:hAnsi="Times New Roman"/>
          <w:sz w:val="21"/>
          <w:szCs w:val="21"/>
        </w:rPr>
        <w:t>eference</w:t>
      </w:r>
    </w:p>
    <w:p w14:paraId="0F72A84A" w14:textId="77777777" w:rsidR="00E95373" w:rsidRDefault="00A5658C">
      <w:pPr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 w:hint="eastAsia"/>
          <w:sz w:val="21"/>
          <w:szCs w:val="21"/>
        </w:rPr>
        <w:t>[</w:t>
      </w:r>
      <w:r>
        <w:rPr>
          <w:rFonts w:ascii="Times New Roman" w:eastAsia="Times New Roman" w:hAnsi="Times New Roman"/>
          <w:sz w:val="21"/>
          <w:szCs w:val="21"/>
        </w:rPr>
        <w:t xml:space="preserve">1] </w:t>
      </w:r>
      <w:hyperlink r:id="rId11" w:history="1">
        <w:r>
          <w:rPr>
            <w:rFonts w:ascii="Times New Roman" w:eastAsia="Times New Roman" w:hAnsi="Times New Roman"/>
            <w:sz w:val="21"/>
            <w:szCs w:val="21"/>
          </w:rPr>
          <w:t>R1-2508401</w:t>
        </w:r>
      </w:hyperlink>
      <w:r>
        <w:rPr>
          <w:rFonts w:ascii="Times New Roman" w:eastAsia="Times New Roman" w:hAnsi="Times New Roman"/>
          <w:sz w:val="21"/>
          <w:szCs w:val="21"/>
        </w:rPr>
        <w:t>,</w:t>
      </w:r>
      <w:r>
        <w:rPr>
          <w:rFonts w:ascii="Times New Roman" w:eastAsia="Times New Roman" w:hAnsi="Times New Roman"/>
          <w:sz w:val="21"/>
          <w:szCs w:val="21"/>
        </w:rPr>
        <w:tab/>
        <w:t>‘Draft CR on PUSCH without repetition when two SRS resource sets are configured(Rel-17)’,</w:t>
      </w:r>
      <w:r>
        <w:rPr>
          <w:rFonts w:ascii="Times New Roman" w:eastAsia="Times New Roman" w:hAnsi="Times New Roman"/>
          <w:sz w:val="21"/>
          <w:szCs w:val="21"/>
        </w:rPr>
        <w:tab/>
        <w:t>vivo</w:t>
      </w:r>
    </w:p>
    <w:p w14:paraId="3CAED309" w14:textId="77777777" w:rsidR="00E95373" w:rsidRDefault="00E95373">
      <w:pPr>
        <w:snapToGrid w:val="0"/>
        <w:rPr>
          <w:rFonts w:ascii="Times New Roman" w:eastAsia="等线" w:hAnsi="Times New Roman" w:cs="Times New Roman"/>
          <w:sz w:val="18"/>
          <w:szCs w:val="18"/>
          <w:lang w:eastAsia="zh-CN"/>
        </w:rPr>
      </w:pPr>
    </w:p>
    <w:sectPr w:rsidR="00E9537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2AD10" w14:textId="77777777" w:rsidR="00AC6F5E" w:rsidRDefault="00AC6F5E"/>
  </w:endnote>
  <w:endnote w:type="continuationSeparator" w:id="0">
    <w:p w14:paraId="6AD679A7" w14:textId="77777777" w:rsidR="00AC6F5E" w:rsidRDefault="00AC6F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default"/>
    <w:sig w:usb0="00000000" w:usb1="00000000" w:usb2="00000009" w:usb3="00000000" w:csb0="400001FF" w:csb1="FFFF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">
    <w:altName w:val="Segoe Print"/>
    <w:charset w:val="00"/>
    <w:family w:val="roman"/>
    <w:pitch w:val="default"/>
  </w:font>
  <w:font w:name="Times"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9538C" w14:textId="77777777" w:rsidR="00AC6F5E" w:rsidRDefault="00AC6F5E"/>
  </w:footnote>
  <w:footnote w:type="continuationSeparator" w:id="0">
    <w:p w14:paraId="0A115E91" w14:textId="77777777" w:rsidR="00AC6F5E" w:rsidRDefault="00AC6F5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1CD71883"/>
    <w:multiLevelType w:val="multilevel"/>
    <w:tmpl w:val="1CD71883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rFonts w:hint="eastAsia"/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E291D71"/>
    <w:multiLevelType w:val="multilevel"/>
    <w:tmpl w:val="2E291D71"/>
    <w:lvl w:ilvl="0">
      <w:start w:val="1"/>
      <w:numFmt w:val="decimal"/>
      <w:pStyle w:val="1"/>
      <w:lvlText w:val="%1"/>
      <w:lvlJc w:val="left"/>
      <w:pPr>
        <w:ind w:left="800" w:hanging="40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pStyle w:val="H6"/>
      <w:isLgl/>
      <w:lvlText w:val="%1.%2.%3.%4.%5"/>
      <w:lvlJc w:val="left"/>
      <w:pPr>
        <w:ind w:left="18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0" w:hanging="2520"/>
      </w:pPr>
      <w:rPr>
        <w:rFonts w:hint="default"/>
      </w:rPr>
    </w:lvl>
  </w:abstractNum>
  <w:abstractNum w:abstractNumId="3" w15:restartNumberingAfterBreak="0">
    <w:nsid w:val="36CC7596"/>
    <w:multiLevelType w:val="multilevel"/>
    <w:tmpl w:val="36CC7596"/>
    <w:lvl w:ilvl="0">
      <w:start w:val="1"/>
      <w:numFmt w:val="bullet"/>
      <w:pStyle w:val="bullet1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pStyle w:val="bullet2"/>
      <w:lvlText w:val="-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bullet"/>
      <w:pStyle w:val="bullet3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46647"/>
    <w:multiLevelType w:val="multilevel"/>
    <w:tmpl w:val="3AA46647"/>
    <w:lvl w:ilvl="0">
      <w:start w:val="1"/>
      <w:numFmt w:val="decimal"/>
      <w:pStyle w:val="Proposal0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45656483"/>
    <w:multiLevelType w:val="multilevel"/>
    <w:tmpl w:val="45656483"/>
    <w:lvl w:ilvl="0">
      <w:start w:val="1"/>
      <w:numFmt w:val="decimal"/>
      <w:pStyle w:val="observation"/>
      <w:lvlText w:val="Observation %1: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81"/>
        </w:tabs>
        <w:ind w:left="1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901"/>
        </w:tabs>
        <w:ind w:left="9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621"/>
        </w:tabs>
        <w:ind w:left="16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341"/>
        </w:tabs>
        <w:ind w:left="23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061"/>
        </w:tabs>
        <w:ind w:left="30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3781"/>
        </w:tabs>
        <w:ind w:left="37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501"/>
        </w:tabs>
        <w:ind w:left="45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221"/>
        </w:tabs>
        <w:ind w:left="5221" w:hanging="360"/>
      </w:pPr>
      <w:rPr>
        <w:rFonts w:ascii="Wingdings" w:hAnsi="Wingdings" w:hint="default"/>
      </w:rPr>
    </w:lvl>
  </w:abstractNum>
  <w:abstractNum w:abstractNumId="7" w15:restartNumberingAfterBreak="0">
    <w:nsid w:val="7B5704A1"/>
    <w:multiLevelType w:val="multilevel"/>
    <w:tmpl w:val="7B5704A1"/>
    <w:lvl w:ilvl="0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pStyle w:val="PatSpecNumPara0-99"/>
      <w:lvlText w:val="[%1]"/>
      <w:lvlJc w:val="left"/>
      <w:pPr>
        <w:ind w:left="720" w:hanging="360"/>
      </w:pPr>
      <w:rPr>
        <w:rFonts w:ascii="Times New Roman Bold" w:hAnsi="Times New Roman Bold" w:hint="default"/>
        <w:b/>
        <w:i w:val="0"/>
        <w:sz w:val="24"/>
      </w:rPr>
    </w:lvl>
    <w:lvl w:ilvl="1">
      <w:start w:val="1"/>
      <w:numFmt w:val="lowerLetter"/>
      <w:lvlText w:val="(%2)"/>
      <w:lvlJc w:val="left"/>
      <w:pPr>
        <w:tabs>
          <w:tab w:val="left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7C267F9C"/>
    <w:multiLevelType w:val="multilevel"/>
    <w:tmpl w:val="7C267F9C"/>
    <w:lvl w:ilvl="0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  <w:lvlOverride w:ilvl="0">
      <w:lvl w:ilvl="0" w:tentative="1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8"/>
  </w:num>
  <w:num w:numId="7">
    <w:abstractNumId w:val="5"/>
  </w:num>
  <w:num w:numId="8">
    <w:abstractNumId w:val="6"/>
  </w:num>
  <w:num w:numId="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ang Song">
    <w15:presenceInfo w15:providerId="AD" w15:userId="S-1-5-21-2660122827-3251746268-3620619969-163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A1NjW2sDA0NLUwsjRR0lEKTi0uzszPAykwrAUANkY71CwAAAA="/>
  </w:docVars>
  <w:rsids>
    <w:rsidRoot w:val="005848D4"/>
    <w:rsid w:val="00000CDE"/>
    <w:rsid w:val="00001E7D"/>
    <w:rsid w:val="00002EFE"/>
    <w:rsid w:val="0000306C"/>
    <w:rsid w:val="00003405"/>
    <w:rsid w:val="00003CB2"/>
    <w:rsid w:val="00003D28"/>
    <w:rsid w:val="00004523"/>
    <w:rsid w:val="000056FD"/>
    <w:rsid w:val="000058BE"/>
    <w:rsid w:val="00005E61"/>
    <w:rsid w:val="0000606F"/>
    <w:rsid w:val="00006300"/>
    <w:rsid w:val="0000762F"/>
    <w:rsid w:val="00007B65"/>
    <w:rsid w:val="00007B9B"/>
    <w:rsid w:val="00011011"/>
    <w:rsid w:val="0001148B"/>
    <w:rsid w:val="000114EF"/>
    <w:rsid w:val="000116C3"/>
    <w:rsid w:val="0001173B"/>
    <w:rsid w:val="00011974"/>
    <w:rsid w:val="00012013"/>
    <w:rsid w:val="000120AC"/>
    <w:rsid w:val="00012316"/>
    <w:rsid w:val="000125E9"/>
    <w:rsid w:val="000127BE"/>
    <w:rsid w:val="0001286B"/>
    <w:rsid w:val="000129BC"/>
    <w:rsid w:val="00012BCD"/>
    <w:rsid w:val="00012DE7"/>
    <w:rsid w:val="00012ECE"/>
    <w:rsid w:val="00013075"/>
    <w:rsid w:val="000130AA"/>
    <w:rsid w:val="0001342A"/>
    <w:rsid w:val="00013555"/>
    <w:rsid w:val="00013727"/>
    <w:rsid w:val="00013AE0"/>
    <w:rsid w:val="000151D9"/>
    <w:rsid w:val="0001525F"/>
    <w:rsid w:val="000154AB"/>
    <w:rsid w:val="00015C6C"/>
    <w:rsid w:val="00015CC9"/>
    <w:rsid w:val="00015E24"/>
    <w:rsid w:val="00015EB2"/>
    <w:rsid w:val="00015EDA"/>
    <w:rsid w:val="00015F7F"/>
    <w:rsid w:val="00016076"/>
    <w:rsid w:val="0001613D"/>
    <w:rsid w:val="00016252"/>
    <w:rsid w:val="000164BF"/>
    <w:rsid w:val="00016B1D"/>
    <w:rsid w:val="00016E04"/>
    <w:rsid w:val="000172C4"/>
    <w:rsid w:val="000179FF"/>
    <w:rsid w:val="00017CAB"/>
    <w:rsid w:val="00017D89"/>
    <w:rsid w:val="00017F08"/>
    <w:rsid w:val="00020153"/>
    <w:rsid w:val="000208C8"/>
    <w:rsid w:val="00021313"/>
    <w:rsid w:val="00021591"/>
    <w:rsid w:val="00021823"/>
    <w:rsid w:val="000218EF"/>
    <w:rsid w:val="00021F37"/>
    <w:rsid w:val="00022F3B"/>
    <w:rsid w:val="000230F6"/>
    <w:rsid w:val="00023453"/>
    <w:rsid w:val="00023BED"/>
    <w:rsid w:val="00023EAF"/>
    <w:rsid w:val="00023F3D"/>
    <w:rsid w:val="000240C5"/>
    <w:rsid w:val="000244C2"/>
    <w:rsid w:val="000244F0"/>
    <w:rsid w:val="00024561"/>
    <w:rsid w:val="000247AB"/>
    <w:rsid w:val="00024C7C"/>
    <w:rsid w:val="000256C8"/>
    <w:rsid w:val="00025DAF"/>
    <w:rsid w:val="00025E58"/>
    <w:rsid w:val="00025F5A"/>
    <w:rsid w:val="0002611E"/>
    <w:rsid w:val="000262E0"/>
    <w:rsid w:val="00026640"/>
    <w:rsid w:val="000268F3"/>
    <w:rsid w:val="00027455"/>
    <w:rsid w:val="00027742"/>
    <w:rsid w:val="000278B4"/>
    <w:rsid w:val="000304E5"/>
    <w:rsid w:val="00030915"/>
    <w:rsid w:val="000309E7"/>
    <w:rsid w:val="00030DA7"/>
    <w:rsid w:val="00030E0B"/>
    <w:rsid w:val="00031083"/>
    <w:rsid w:val="000311F9"/>
    <w:rsid w:val="000313A2"/>
    <w:rsid w:val="00032126"/>
    <w:rsid w:val="00033012"/>
    <w:rsid w:val="000331E4"/>
    <w:rsid w:val="0003332F"/>
    <w:rsid w:val="00033A09"/>
    <w:rsid w:val="00033B1F"/>
    <w:rsid w:val="00033C67"/>
    <w:rsid w:val="00034ADD"/>
    <w:rsid w:val="00034FC2"/>
    <w:rsid w:val="000350EF"/>
    <w:rsid w:val="000357E2"/>
    <w:rsid w:val="0003582B"/>
    <w:rsid w:val="00036131"/>
    <w:rsid w:val="000365A4"/>
    <w:rsid w:val="00040785"/>
    <w:rsid w:val="00041757"/>
    <w:rsid w:val="0004199C"/>
    <w:rsid w:val="00041B98"/>
    <w:rsid w:val="00041F60"/>
    <w:rsid w:val="000421B2"/>
    <w:rsid w:val="000422D2"/>
    <w:rsid w:val="00042833"/>
    <w:rsid w:val="00043052"/>
    <w:rsid w:val="000433B0"/>
    <w:rsid w:val="0004355E"/>
    <w:rsid w:val="00043E93"/>
    <w:rsid w:val="00044518"/>
    <w:rsid w:val="00044559"/>
    <w:rsid w:val="00044F8A"/>
    <w:rsid w:val="000450E2"/>
    <w:rsid w:val="000450FB"/>
    <w:rsid w:val="00045206"/>
    <w:rsid w:val="0004532D"/>
    <w:rsid w:val="0004545E"/>
    <w:rsid w:val="00046072"/>
    <w:rsid w:val="0004622E"/>
    <w:rsid w:val="00046512"/>
    <w:rsid w:val="00046A4A"/>
    <w:rsid w:val="00046B99"/>
    <w:rsid w:val="00047469"/>
    <w:rsid w:val="00047944"/>
    <w:rsid w:val="000479D6"/>
    <w:rsid w:val="00050610"/>
    <w:rsid w:val="000507B3"/>
    <w:rsid w:val="00050ECC"/>
    <w:rsid w:val="000516EF"/>
    <w:rsid w:val="000521E1"/>
    <w:rsid w:val="00052900"/>
    <w:rsid w:val="00052BAF"/>
    <w:rsid w:val="00053068"/>
    <w:rsid w:val="0005348B"/>
    <w:rsid w:val="000534A6"/>
    <w:rsid w:val="00054EE6"/>
    <w:rsid w:val="000553A7"/>
    <w:rsid w:val="00055C83"/>
    <w:rsid w:val="00055DA0"/>
    <w:rsid w:val="00055F77"/>
    <w:rsid w:val="00056295"/>
    <w:rsid w:val="00056544"/>
    <w:rsid w:val="00056A70"/>
    <w:rsid w:val="00056AB7"/>
    <w:rsid w:val="00056BEB"/>
    <w:rsid w:val="00056C7E"/>
    <w:rsid w:val="00056CF6"/>
    <w:rsid w:val="00057A17"/>
    <w:rsid w:val="00057CD0"/>
    <w:rsid w:val="00057D86"/>
    <w:rsid w:val="00060089"/>
    <w:rsid w:val="00060292"/>
    <w:rsid w:val="00060D58"/>
    <w:rsid w:val="000610A2"/>
    <w:rsid w:val="00061A82"/>
    <w:rsid w:val="00061FE3"/>
    <w:rsid w:val="00062696"/>
    <w:rsid w:val="00062942"/>
    <w:rsid w:val="00063384"/>
    <w:rsid w:val="00063B34"/>
    <w:rsid w:val="0006422D"/>
    <w:rsid w:val="00064D1B"/>
    <w:rsid w:val="00064DBC"/>
    <w:rsid w:val="0006559B"/>
    <w:rsid w:val="0006560D"/>
    <w:rsid w:val="0006569A"/>
    <w:rsid w:val="0006592F"/>
    <w:rsid w:val="00065987"/>
    <w:rsid w:val="0006604A"/>
    <w:rsid w:val="00066179"/>
    <w:rsid w:val="00066308"/>
    <w:rsid w:val="00066DB7"/>
    <w:rsid w:val="00067180"/>
    <w:rsid w:val="0006722C"/>
    <w:rsid w:val="00067C01"/>
    <w:rsid w:val="0007099E"/>
    <w:rsid w:val="00070BC7"/>
    <w:rsid w:val="00070CB9"/>
    <w:rsid w:val="00070D36"/>
    <w:rsid w:val="00070E61"/>
    <w:rsid w:val="00071492"/>
    <w:rsid w:val="00071664"/>
    <w:rsid w:val="000717AC"/>
    <w:rsid w:val="0007208E"/>
    <w:rsid w:val="00072D6C"/>
    <w:rsid w:val="00073544"/>
    <w:rsid w:val="000740FF"/>
    <w:rsid w:val="0007414E"/>
    <w:rsid w:val="00074ABB"/>
    <w:rsid w:val="00074B6A"/>
    <w:rsid w:val="00074C82"/>
    <w:rsid w:val="00074D0D"/>
    <w:rsid w:val="00075245"/>
    <w:rsid w:val="000753DC"/>
    <w:rsid w:val="000753FD"/>
    <w:rsid w:val="00075A72"/>
    <w:rsid w:val="00076007"/>
    <w:rsid w:val="000767E4"/>
    <w:rsid w:val="00076938"/>
    <w:rsid w:val="00076DD6"/>
    <w:rsid w:val="00077226"/>
    <w:rsid w:val="0007797A"/>
    <w:rsid w:val="00077B35"/>
    <w:rsid w:val="00077FA7"/>
    <w:rsid w:val="000805CB"/>
    <w:rsid w:val="00080921"/>
    <w:rsid w:val="00080B69"/>
    <w:rsid w:val="00080CD9"/>
    <w:rsid w:val="00080F1B"/>
    <w:rsid w:val="00081027"/>
    <w:rsid w:val="00081735"/>
    <w:rsid w:val="00081974"/>
    <w:rsid w:val="00082296"/>
    <w:rsid w:val="00082350"/>
    <w:rsid w:val="00082721"/>
    <w:rsid w:val="000829E3"/>
    <w:rsid w:val="00082A90"/>
    <w:rsid w:val="00082FF5"/>
    <w:rsid w:val="00083C49"/>
    <w:rsid w:val="00083D1C"/>
    <w:rsid w:val="00084337"/>
    <w:rsid w:val="000845E7"/>
    <w:rsid w:val="000846DE"/>
    <w:rsid w:val="00084798"/>
    <w:rsid w:val="00084AED"/>
    <w:rsid w:val="00084E7B"/>
    <w:rsid w:val="0008505B"/>
    <w:rsid w:val="00085139"/>
    <w:rsid w:val="0008648A"/>
    <w:rsid w:val="00086951"/>
    <w:rsid w:val="00086C88"/>
    <w:rsid w:val="00086CF1"/>
    <w:rsid w:val="00087B55"/>
    <w:rsid w:val="00087D59"/>
    <w:rsid w:val="00087F72"/>
    <w:rsid w:val="0009023B"/>
    <w:rsid w:val="0009045E"/>
    <w:rsid w:val="0009071B"/>
    <w:rsid w:val="00090A85"/>
    <w:rsid w:val="00090C35"/>
    <w:rsid w:val="00091B86"/>
    <w:rsid w:val="00091C3C"/>
    <w:rsid w:val="00091D37"/>
    <w:rsid w:val="00091F7D"/>
    <w:rsid w:val="00092F73"/>
    <w:rsid w:val="00092F99"/>
    <w:rsid w:val="000937D7"/>
    <w:rsid w:val="00093811"/>
    <w:rsid w:val="00093942"/>
    <w:rsid w:val="0009417C"/>
    <w:rsid w:val="00094C16"/>
    <w:rsid w:val="00094D50"/>
    <w:rsid w:val="00094DD9"/>
    <w:rsid w:val="00095006"/>
    <w:rsid w:val="00095241"/>
    <w:rsid w:val="00095273"/>
    <w:rsid w:val="0009574B"/>
    <w:rsid w:val="0009587A"/>
    <w:rsid w:val="00095E3E"/>
    <w:rsid w:val="000961BE"/>
    <w:rsid w:val="000961DD"/>
    <w:rsid w:val="00096364"/>
    <w:rsid w:val="00096565"/>
    <w:rsid w:val="000968EE"/>
    <w:rsid w:val="000976AE"/>
    <w:rsid w:val="000A0978"/>
    <w:rsid w:val="000A139C"/>
    <w:rsid w:val="000A158F"/>
    <w:rsid w:val="000A1973"/>
    <w:rsid w:val="000A1C5A"/>
    <w:rsid w:val="000A1C9E"/>
    <w:rsid w:val="000A2DA8"/>
    <w:rsid w:val="000A4285"/>
    <w:rsid w:val="000A4714"/>
    <w:rsid w:val="000A5550"/>
    <w:rsid w:val="000A5FE4"/>
    <w:rsid w:val="000A6763"/>
    <w:rsid w:val="000A67E9"/>
    <w:rsid w:val="000A7534"/>
    <w:rsid w:val="000A79E4"/>
    <w:rsid w:val="000A7F56"/>
    <w:rsid w:val="000A7F7A"/>
    <w:rsid w:val="000B0982"/>
    <w:rsid w:val="000B0AC3"/>
    <w:rsid w:val="000B11F9"/>
    <w:rsid w:val="000B14FF"/>
    <w:rsid w:val="000B275C"/>
    <w:rsid w:val="000B3147"/>
    <w:rsid w:val="000B39DC"/>
    <w:rsid w:val="000B3BA8"/>
    <w:rsid w:val="000B448F"/>
    <w:rsid w:val="000B49BF"/>
    <w:rsid w:val="000B4A66"/>
    <w:rsid w:val="000B4F17"/>
    <w:rsid w:val="000B5049"/>
    <w:rsid w:val="000B5E54"/>
    <w:rsid w:val="000B5EE5"/>
    <w:rsid w:val="000B700D"/>
    <w:rsid w:val="000B713E"/>
    <w:rsid w:val="000B7604"/>
    <w:rsid w:val="000B7BA7"/>
    <w:rsid w:val="000C0D76"/>
    <w:rsid w:val="000C0ED5"/>
    <w:rsid w:val="000C2855"/>
    <w:rsid w:val="000C2963"/>
    <w:rsid w:val="000C384D"/>
    <w:rsid w:val="000C4362"/>
    <w:rsid w:val="000C43B0"/>
    <w:rsid w:val="000C448D"/>
    <w:rsid w:val="000C485D"/>
    <w:rsid w:val="000C503E"/>
    <w:rsid w:val="000C54F6"/>
    <w:rsid w:val="000C599B"/>
    <w:rsid w:val="000C59D8"/>
    <w:rsid w:val="000C5C55"/>
    <w:rsid w:val="000C62FD"/>
    <w:rsid w:val="000C6390"/>
    <w:rsid w:val="000C64AD"/>
    <w:rsid w:val="000C6587"/>
    <w:rsid w:val="000C6938"/>
    <w:rsid w:val="000C6B0F"/>
    <w:rsid w:val="000C6BD6"/>
    <w:rsid w:val="000C6EC1"/>
    <w:rsid w:val="000C6F88"/>
    <w:rsid w:val="000C7290"/>
    <w:rsid w:val="000C779C"/>
    <w:rsid w:val="000C78DC"/>
    <w:rsid w:val="000D0556"/>
    <w:rsid w:val="000D0621"/>
    <w:rsid w:val="000D06A2"/>
    <w:rsid w:val="000D0D9E"/>
    <w:rsid w:val="000D0F90"/>
    <w:rsid w:val="000D13E8"/>
    <w:rsid w:val="000D15FB"/>
    <w:rsid w:val="000D1607"/>
    <w:rsid w:val="000D18B4"/>
    <w:rsid w:val="000D1A3D"/>
    <w:rsid w:val="000D1A92"/>
    <w:rsid w:val="000D1D61"/>
    <w:rsid w:val="000D2362"/>
    <w:rsid w:val="000D2D28"/>
    <w:rsid w:val="000D309F"/>
    <w:rsid w:val="000D32F1"/>
    <w:rsid w:val="000D32F6"/>
    <w:rsid w:val="000D33D8"/>
    <w:rsid w:val="000D34CF"/>
    <w:rsid w:val="000D4513"/>
    <w:rsid w:val="000D4735"/>
    <w:rsid w:val="000D498C"/>
    <w:rsid w:val="000D530A"/>
    <w:rsid w:val="000D5910"/>
    <w:rsid w:val="000D5F61"/>
    <w:rsid w:val="000D61D8"/>
    <w:rsid w:val="000D63E7"/>
    <w:rsid w:val="000D6CF8"/>
    <w:rsid w:val="000D74E5"/>
    <w:rsid w:val="000D7C47"/>
    <w:rsid w:val="000D7CFC"/>
    <w:rsid w:val="000E0268"/>
    <w:rsid w:val="000E029D"/>
    <w:rsid w:val="000E0372"/>
    <w:rsid w:val="000E0480"/>
    <w:rsid w:val="000E085E"/>
    <w:rsid w:val="000E11EE"/>
    <w:rsid w:val="000E128E"/>
    <w:rsid w:val="000E1564"/>
    <w:rsid w:val="000E1648"/>
    <w:rsid w:val="000E1FFB"/>
    <w:rsid w:val="000E28A4"/>
    <w:rsid w:val="000E2B98"/>
    <w:rsid w:val="000E3112"/>
    <w:rsid w:val="000E37DA"/>
    <w:rsid w:val="000E37E8"/>
    <w:rsid w:val="000E41CC"/>
    <w:rsid w:val="000E4655"/>
    <w:rsid w:val="000E4735"/>
    <w:rsid w:val="000E52FB"/>
    <w:rsid w:val="000E6434"/>
    <w:rsid w:val="000E6C53"/>
    <w:rsid w:val="000E7732"/>
    <w:rsid w:val="000E7950"/>
    <w:rsid w:val="000E7F17"/>
    <w:rsid w:val="000E7F5A"/>
    <w:rsid w:val="000F0A30"/>
    <w:rsid w:val="000F0E28"/>
    <w:rsid w:val="000F112D"/>
    <w:rsid w:val="000F141A"/>
    <w:rsid w:val="000F176C"/>
    <w:rsid w:val="000F1D0C"/>
    <w:rsid w:val="000F1DD5"/>
    <w:rsid w:val="000F1F21"/>
    <w:rsid w:val="000F3BF0"/>
    <w:rsid w:val="000F448A"/>
    <w:rsid w:val="000F459B"/>
    <w:rsid w:val="000F4EB9"/>
    <w:rsid w:val="000F55B4"/>
    <w:rsid w:val="000F5771"/>
    <w:rsid w:val="000F5F09"/>
    <w:rsid w:val="000F610E"/>
    <w:rsid w:val="000F62A3"/>
    <w:rsid w:val="000F666A"/>
    <w:rsid w:val="000F6723"/>
    <w:rsid w:val="000F67B5"/>
    <w:rsid w:val="000F6A73"/>
    <w:rsid w:val="000F7088"/>
    <w:rsid w:val="000F70BF"/>
    <w:rsid w:val="000F7450"/>
    <w:rsid w:val="000F7493"/>
    <w:rsid w:val="000F77F5"/>
    <w:rsid w:val="0010055A"/>
    <w:rsid w:val="0010098E"/>
    <w:rsid w:val="00100D82"/>
    <w:rsid w:val="00100E05"/>
    <w:rsid w:val="00101EA4"/>
    <w:rsid w:val="001020E0"/>
    <w:rsid w:val="001025D8"/>
    <w:rsid w:val="00102628"/>
    <w:rsid w:val="00103351"/>
    <w:rsid w:val="001034F4"/>
    <w:rsid w:val="00103718"/>
    <w:rsid w:val="001045BF"/>
    <w:rsid w:val="00104921"/>
    <w:rsid w:val="00105544"/>
    <w:rsid w:val="00105C97"/>
    <w:rsid w:val="00105F57"/>
    <w:rsid w:val="001060BA"/>
    <w:rsid w:val="0010639B"/>
    <w:rsid w:val="0010642C"/>
    <w:rsid w:val="001068A9"/>
    <w:rsid w:val="00106CCF"/>
    <w:rsid w:val="001072F8"/>
    <w:rsid w:val="001073B7"/>
    <w:rsid w:val="00107A17"/>
    <w:rsid w:val="00107C06"/>
    <w:rsid w:val="001107D9"/>
    <w:rsid w:val="00110DB7"/>
    <w:rsid w:val="0011155E"/>
    <w:rsid w:val="00111620"/>
    <w:rsid w:val="0011190B"/>
    <w:rsid w:val="00111EA0"/>
    <w:rsid w:val="00112CE4"/>
    <w:rsid w:val="0011326A"/>
    <w:rsid w:val="0011342D"/>
    <w:rsid w:val="00113567"/>
    <w:rsid w:val="00113F4F"/>
    <w:rsid w:val="0011431D"/>
    <w:rsid w:val="00114520"/>
    <w:rsid w:val="0011461C"/>
    <w:rsid w:val="0011464E"/>
    <w:rsid w:val="00114893"/>
    <w:rsid w:val="00114F0A"/>
    <w:rsid w:val="00115304"/>
    <w:rsid w:val="00115885"/>
    <w:rsid w:val="00115D31"/>
    <w:rsid w:val="00115FF1"/>
    <w:rsid w:val="001161D5"/>
    <w:rsid w:val="001163A4"/>
    <w:rsid w:val="0011688C"/>
    <w:rsid w:val="001169C4"/>
    <w:rsid w:val="00116D75"/>
    <w:rsid w:val="001174B9"/>
    <w:rsid w:val="001176BA"/>
    <w:rsid w:val="001200BE"/>
    <w:rsid w:val="00120344"/>
    <w:rsid w:val="001204C5"/>
    <w:rsid w:val="00121C3F"/>
    <w:rsid w:val="00121EDF"/>
    <w:rsid w:val="00122693"/>
    <w:rsid w:val="001229A4"/>
    <w:rsid w:val="00122A18"/>
    <w:rsid w:val="00122A43"/>
    <w:rsid w:val="00122E4C"/>
    <w:rsid w:val="001233A3"/>
    <w:rsid w:val="00123601"/>
    <w:rsid w:val="00124237"/>
    <w:rsid w:val="00124652"/>
    <w:rsid w:val="001256BB"/>
    <w:rsid w:val="0012578E"/>
    <w:rsid w:val="00125A00"/>
    <w:rsid w:val="00125EB9"/>
    <w:rsid w:val="00125F6F"/>
    <w:rsid w:val="001262BD"/>
    <w:rsid w:val="001262D1"/>
    <w:rsid w:val="001266D4"/>
    <w:rsid w:val="00126B74"/>
    <w:rsid w:val="00126F9B"/>
    <w:rsid w:val="001273CD"/>
    <w:rsid w:val="00127635"/>
    <w:rsid w:val="0013048E"/>
    <w:rsid w:val="00130AB6"/>
    <w:rsid w:val="00130B54"/>
    <w:rsid w:val="001317CD"/>
    <w:rsid w:val="0013227D"/>
    <w:rsid w:val="001324C9"/>
    <w:rsid w:val="0013293D"/>
    <w:rsid w:val="00132C2B"/>
    <w:rsid w:val="00133161"/>
    <w:rsid w:val="0013320E"/>
    <w:rsid w:val="00133648"/>
    <w:rsid w:val="00133972"/>
    <w:rsid w:val="00133E87"/>
    <w:rsid w:val="001343B6"/>
    <w:rsid w:val="001346D6"/>
    <w:rsid w:val="00134707"/>
    <w:rsid w:val="00134824"/>
    <w:rsid w:val="00134F56"/>
    <w:rsid w:val="00136332"/>
    <w:rsid w:val="001368F1"/>
    <w:rsid w:val="00137002"/>
    <w:rsid w:val="00137738"/>
    <w:rsid w:val="0014008B"/>
    <w:rsid w:val="001402FD"/>
    <w:rsid w:val="0014068A"/>
    <w:rsid w:val="0014076A"/>
    <w:rsid w:val="00140B4E"/>
    <w:rsid w:val="00141039"/>
    <w:rsid w:val="001410AC"/>
    <w:rsid w:val="00141139"/>
    <w:rsid w:val="00141646"/>
    <w:rsid w:val="001416E7"/>
    <w:rsid w:val="0014217A"/>
    <w:rsid w:val="001428F7"/>
    <w:rsid w:val="00142B3E"/>
    <w:rsid w:val="00142D88"/>
    <w:rsid w:val="00143124"/>
    <w:rsid w:val="00143370"/>
    <w:rsid w:val="001435DC"/>
    <w:rsid w:val="00143B72"/>
    <w:rsid w:val="00144E88"/>
    <w:rsid w:val="00145916"/>
    <w:rsid w:val="00146450"/>
    <w:rsid w:val="0014647B"/>
    <w:rsid w:val="00146A9C"/>
    <w:rsid w:val="00147064"/>
    <w:rsid w:val="0014706A"/>
    <w:rsid w:val="001471A3"/>
    <w:rsid w:val="001477E9"/>
    <w:rsid w:val="00147BBF"/>
    <w:rsid w:val="0015027E"/>
    <w:rsid w:val="001502FA"/>
    <w:rsid w:val="00150A5F"/>
    <w:rsid w:val="00150E51"/>
    <w:rsid w:val="00150E5D"/>
    <w:rsid w:val="00151133"/>
    <w:rsid w:val="001516C5"/>
    <w:rsid w:val="00151761"/>
    <w:rsid w:val="00151804"/>
    <w:rsid w:val="00151C16"/>
    <w:rsid w:val="00152A02"/>
    <w:rsid w:val="0015332E"/>
    <w:rsid w:val="00153574"/>
    <w:rsid w:val="00153956"/>
    <w:rsid w:val="0015427D"/>
    <w:rsid w:val="00154AFB"/>
    <w:rsid w:val="00154B10"/>
    <w:rsid w:val="0015651C"/>
    <w:rsid w:val="0015655A"/>
    <w:rsid w:val="001570F5"/>
    <w:rsid w:val="0015712E"/>
    <w:rsid w:val="001575D6"/>
    <w:rsid w:val="0015778B"/>
    <w:rsid w:val="00157ECF"/>
    <w:rsid w:val="00160D0B"/>
    <w:rsid w:val="00161B98"/>
    <w:rsid w:val="001623D5"/>
    <w:rsid w:val="0016262D"/>
    <w:rsid w:val="001629D0"/>
    <w:rsid w:val="00162B81"/>
    <w:rsid w:val="00162EB4"/>
    <w:rsid w:val="001634A7"/>
    <w:rsid w:val="00163559"/>
    <w:rsid w:val="00163AC1"/>
    <w:rsid w:val="00163B98"/>
    <w:rsid w:val="00163D78"/>
    <w:rsid w:val="00164C11"/>
    <w:rsid w:val="001652A6"/>
    <w:rsid w:val="0016557A"/>
    <w:rsid w:val="00165625"/>
    <w:rsid w:val="00166126"/>
    <w:rsid w:val="001668E1"/>
    <w:rsid w:val="00166A5D"/>
    <w:rsid w:val="00167920"/>
    <w:rsid w:val="0017147A"/>
    <w:rsid w:val="00171E9B"/>
    <w:rsid w:val="00171FBD"/>
    <w:rsid w:val="001721DA"/>
    <w:rsid w:val="0017247A"/>
    <w:rsid w:val="001724B9"/>
    <w:rsid w:val="00172BF4"/>
    <w:rsid w:val="00172E55"/>
    <w:rsid w:val="00173395"/>
    <w:rsid w:val="00173511"/>
    <w:rsid w:val="001746E8"/>
    <w:rsid w:val="00175151"/>
    <w:rsid w:val="0017576B"/>
    <w:rsid w:val="00175970"/>
    <w:rsid w:val="00175D70"/>
    <w:rsid w:val="00175E46"/>
    <w:rsid w:val="0017603D"/>
    <w:rsid w:val="00176279"/>
    <w:rsid w:val="00176316"/>
    <w:rsid w:val="001764EB"/>
    <w:rsid w:val="00176960"/>
    <w:rsid w:val="00176BAC"/>
    <w:rsid w:val="0017734C"/>
    <w:rsid w:val="00177468"/>
    <w:rsid w:val="001777BD"/>
    <w:rsid w:val="00177D64"/>
    <w:rsid w:val="00180560"/>
    <w:rsid w:val="0018085C"/>
    <w:rsid w:val="00180BEF"/>
    <w:rsid w:val="001812C4"/>
    <w:rsid w:val="0018176D"/>
    <w:rsid w:val="00181937"/>
    <w:rsid w:val="001823F2"/>
    <w:rsid w:val="00182581"/>
    <w:rsid w:val="00182BF0"/>
    <w:rsid w:val="00182DB2"/>
    <w:rsid w:val="00182F0F"/>
    <w:rsid w:val="00182FF5"/>
    <w:rsid w:val="001837EF"/>
    <w:rsid w:val="001842C8"/>
    <w:rsid w:val="0018484D"/>
    <w:rsid w:val="00184F97"/>
    <w:rsid w:val="00185855"/>
    <w:rsid w:val="00185D8C"/>
    <w:rsid w:val="001861B0"/>
    <w:rsid w:val="0018685A"/>
    <w:rsid w:val="0018697A"/>
    <w:rsid w:val="0018697E"/>
    <w:rsid w:val="0018698E"/>
    <w:rsid w:val="00186B74"/>
    <w:rsid w:val="00187971"/>
    <w:rsid w:val="00187F90"/>
    <w:rsid w:val="00190096"/>
    <w:rsid w:val="00190249"/>
    <w:rsid w:val="001908BB"/>
    <w:rsid w:val="00190FD3"/>
    <w:rsid w:val="00191A20"/>
    <w:rsid w:val="00191A8B"/>
    <w:rsid w:val="00192384"/>
    <w:rsid w:val="00192767"/>
    <w:rsid w:val="001929F7"/>
    <w:rsid w:val="001937A1"/>
    <w:rsid w:val="00193AB7"/>
    <w:rsid w:val="00193B2D"/>
    <w:rsid w:val="00193B7E"/>
    <w:rsid w:val="00193D04"/>
    <w:rsid w:val="00193F83"/>
    <w:rsid w:val="00194B80"/>
    <w:rsid w:val="00194E81"/>
    <w:rsid w:val="00195064"/>
    <w:rsid w:val="0019539A"/>
    <w:rsid w:val="00195998"/>
    <w:rsid w:val="00195BE4"/>
    <w:rsid w:val="00195C21"/>
    <w:rsid w:val="0019627E"/>
    <w:rsid w:val="00196344"/>
    <w:rsid w:val="001967E5"/>
    <w:rsid w:val="00196950"/>
    <w:rsid w:val="00196F8F"/>
    <w:rsid w:val="00197169"/>
    <w:rsid w:val="001978C2"/>
    <w:rsid w:val="001979C9"/>
    <w:rsid w:val="001A1363"/>
    <w:rsid w:val="001A16C4"/>
    <w:rsid w:val="001A2141"/>
    <w:rsid w:val="001A27E0"/>
    <w:rsid w:val="001A2C60"/>
    <w:rsid w:val="001A2CF1"/>
    <w:rsid w:val="001A31E8"/>
    <w:rsid w:val="001A35C4"/>
    <w:rsid w:val="001A35D7"/>
    <w:rsid w:val="001A4650"/>
    <w:rsid w:val="001A4AC8"/>
    <w:rsid w:val="001A4FFB"/>
    <w:rsid w:val="001A5060"/>
    <w:rsid w:val="001A51AF"/>
    <w:rsid w:val="001A54A4"/>
    <w:rsid w:val="001A5621"/>
    <w:rsid w:val="001A595A"/>
    <w:rsid w:val="001A6087"/>
    <w:rsid w:val="001A651B"/>
    <w:rsid w:val="001A726F"/>
    <w:rsid w:val="001A7419"/>
    <w:rsid w:val="001A764C"/>
    <w:rsid w:val="001A7A20"/>
    <w:rsid w:val="001A7B39"/>
    <w:rsid w:val="001B0117"/>
    <w:rsid w:val="001B0A21"/>
    <w:rsid w:val="001B0BDC"/>
    <w:rsid w:val="001B0E7C"/>
    <w:rsid w:val="001B199F"/>
    <w:rsid w:val="001B1CDF"/>
    <w:rsid w:val="001B2221"/>
    <w:rsid w:val="001B241A"/>
    <w:rsid w:val="001B286F"/>
    <w:rsid w:val="001B288D"/>
    <w:rsid w:val="001B28CD"/>
    <w:rsid w:val="001B2C5A"/>
    <w:rsid w:val="001B3020"/>
    <w:rsid w:val="001B38F5"/>
    <w:rsid w:val="001B3F87"/>
    <w:rsid w:val="001B40F5"/>
    <w:rsid w:val="001B4526"/>
    <w:rsid w:val="001B4531"/>
    <w:rsid w:val="001B4B9E"/>
    <w:rsid w:val="001B50C6"/>
    <w:rsid w:val="001B58C7"/>
    <w:rsid w:val="001B5B09"/>
    <w:rsid w:val="001B5D44"/>
    <w:rsid w:val="001B616F"/>
    <w:rsid w:val="001B63F7"/>
    <w:rsid w:val="001B66C9"/>
    <w:rsid w:val="001B6C9C"/>
    <w:rsid w:val="001B7E47"/>
    <w:rsid w:val="001C0296"/>
    <w:rsid w:val="001C05A4"/>
    <w:rsid w:val="001C0765"/>
    <w:rsid w:val="001C0973"/>
    <w:rsid w:val="001C0DBF"/>
    <w:rsid w:val="001C16EE"/>
    <w:rsid w:val="001C1A35"/>
    <w:rsid w:val="001C23A4"/>
    <w:rsid w:val="001C31B9"/>
    <w:rsid w:val="001C32B0"/>
    <w:rsid w:val="001C3DDA"/>
    <w:rsid w:val="001C3F02"/>
    <w:rsid w:val="001C3F78"/>
    <w:rsid w:val="001C47AC"/>
    <w:rsid w:val="001C4AD4"/>
    <w:rsid w:val="001C57FD"/>
    <w:rsid w:val="001C5A7D"/>
    <w:rsid w:val="001C6934"/>
    <w:rsid w:val="001C6A59"/>
    <w:rsid w:val="001C6B2B"/>
    <w:rsid w:val="001C71B4"/>
    <w:rsid w:val="001C73EA"/>
    <w:rsid w:val="001C74B3"/>
    <w:rsid w:val="001C7CF3"/>
    <w:rsid w:val="001D037A"/>
    <w:rsid w:val="001D085F"/>
    <w:rsid w:val="001D09F7"/>
    <w:rsid w:val="001D0D81"/>
    <w:rsid w:val="001D11B3"/>
    <w:rsid w:val="001D20E4"/>
    <w:rsid w:val="001D2145"/>
    <w:rsid w:val="001D2242"/>
    <w:rsid w:val="001D35C9"/>
    <w:rsid w:val="001D3902"/>
    <w:rsid w:val="001D3DCE"/>
    <w:rsid w:val="001D3DE5"/>
    <w:rsid w:val="001D3EF4"/>
    <w:rsid w:val="001D4FDC"/>
    <w:rsid w:val="001D510D"/>
    <w:rsid w:val="001D562A"/>
    <w:rsid w:val="001D57AF"/>
    <w:rsid w:val="001D5B62"/>
    <w:rsid w:val="001D65A9"/>
    <w:rsid w:val="001D6633"/>
    <w:rsid w:val="001D6C02"/>
    <w:rsid w:val="001D6D93"/>
    <w:rsid w:val="001D72F4"/>
    <w:rsid w:val="001E0169"/>
    <w:rsid w:val="001E06B7"/>
    <w:rsid w:val="001E070D"/>
    <w:rsid w:val="001E122C"/>
    <w:rsid w:val="001E1763"/>
    <w:rsid w:val="001E1894"/>
    <w:rsid w:val="001E1BC8"/>
    <w:rsid w:val="001E1DCE"/>
    <w:rsid w:val="001E2171"/>
    <w:rsid w:val="001E2870"/>
    <w:rsid w:val="001E2905"/>
    <w:rsid w:val="001E2F05"/>
    <w:rsid w:val="001E3520"/>
    <w:rsid w:val="001E3607"/>
    <w:rsid w:val="001E36BB"/>
    <w:rsid w:val="001E371A"/>
    <w:rsid w:val="001E38CB"/>
    <w:rsid w:val="001E399E"/>
    <w:rsid w:val="001E3E94"/>
    <w:rsid w:val="001E4182"/>
    <w:rsid w:val="001E4311"/>
    <w:rsid w:val="001E4605"/>
    <w:rsid w:val="001E4914"/>
    <w:rsid w:val="001E566A"/>
    <w:rsid w:val="001E5836"/>
    <w:rsid w:val="001E5902"/>
    <w:rsid w:val="001E594D"/>
    <w:rsid w:val="001E5971"/>
    <w:rsid w:val="001E5976"/>
    <w:rsid w:val="001E599B"/>
    <w:rsid w:val="001E5A0C"/>
    <w:rsid w:val="001E5D16"/>
    <w:rsid w:val="001E6268"/>
    <w:rsid w:val="001E65CA"/>
    <w:rsid w:val="001E6C78"/>
    <w:rsid w:val="001E6D9C"/>
    <w:rsid w:val="001E70DC"/>
    <w:rsid w:val="001E724F"/>
    <w:rsid w:val="001E7284"/>
    <w:rsid w:val="001E72EE"/>
    <w:rsid w:val="001E72FA"/>
    <w:rsid w:val="001E735B"/>
    <w:rsid w:val="001E7BB5"/>
    <w:rsid w:val="001E7E79"/>
    <w:rsid w:val="001F08F6"/>
    <w:rsid w:val="001F105D"/>
    <w:rsid w:val="001F129F"/>
    <w:rsid w:val="001F1611"/>
    <w:rsid w:val="001F1D11"/>
    <w:rsid w:val="001F2192"/>
    <w:rsid w:val="001F222B"/>
    <w:rsid w:val="001F23D5"/>
    <w:rsid w:val="001F2817"/>
    <w:rsid w:val="001F2965"/>
    <w:rsid w:val="001F35D7"/>
    <w:rsid w:val="001F36CF"/>
    <w:rsid w:val="001F3859"/>
    <w:rsid w:val="001F390C"/>
    <w:rsid w:val="001F3FB6"/>
    <w:rsid w:val="001F4382"/>
    <w:rsid w:val="001F4A66"/>
    <w:rsid w:val="001F4B96"/>
    <w:rsid w:val="001F4C7F"/>
    <w:rsid w:val="001F4E10"/>
    <w:rsid w:val="001F5193"/>
    <w:rsid w:val="001F53EC"/>
    <w:rsid w:val="001F578B"/>
    <w:rsid w:val="001F5A76"/>
    <w:rsid w:val="001F5D7A"/>
    <w:rsid w:val="001F5EBC"/>
    <w:rsid w:val="001F697E"/>
    <w:rsid w:val="001F7663"/>
    <w:rsid w:val="001F7B67"/>
    <w:rsid w:val="00200951"/>
    <w:rsid w:val="00200E01"/>
    <w:rsid w:val="0020109D"/>
    <w:rsid w:val="002015D1"/>
    <w:rsid w:val="00201C44"/>
    <w:rsid w:val="00202413"/>
    <w:rsid w:val="00202554"/>
    <w:rsid w:val="00202986"/>
    <w:rsid w:val="00202C56"/>
    <w:rsid w:val="00202CD1"/>
    <w:rsid w:val="0020313A"/>
    <w:rsid w:val="00203463"/>
    <w:rsid w:val="00203B6A"/>
    <w:rsid w:val="00204373"/>
    <w:rsid w:val="00204ADB"/>
    <w:rsid w:val="00204B19"/>
    <w:rsid w:val="00204C0D"/>
    <w:rsid w:val="00204CDF"/>
    <w:rsid w:val="00205559"/>
    <w:rsid w:val="00205FB6"/>
    <w:rsid w:val="0020611B"/>
    <w:rsid w:val="00206A03"/>
    <w:rsid w:val="00207245"/>
    <w:rsid w:val="00207860"/>
    <w:rsid w:val="00207946"/>
    <w:rsid w:val="00207BB6"/>
    <w:rsid w:val="00207BDF"/>
    <w:rsid w:val="0021035D"/>
    <w:rsid w:val="00211435"/>
    <w:rsid w:val="00211502"/>
    <w:rsid w:val="00211C24"/>
    <w:rsid w:val="00211FA3"/>
    <w:rsid w:val="002125F0"/>
    <w:rsid w:val="0021274E"/>
    <w:rsid w:val="00212A4C"/>
    <w:rsid w:val="0021333F"/>
    <w:rsid w:val="0021338F"/>
    <w:rsid w:val="00213DA6"/>
    <w:rsid w:val="00213DC3"/>
    <w:rsid w:val="002142E2"/>
    <w:rsid w:val="002145FC"/>
    <w:rsid w:val="002147D9"/>
    <w:rsid w:val="00214946"/>
    <w:rsid w:val="00214BCF"/>
    <w:rsid w:val="00214F95"/>
    <w:rsid w:val="002151B8"/>
    <w:rsid w:val="00215516"/>
    <w:rsid w:val="00215E4A"/>
    <w:rsid w:val="00216072"/>
    <w:rsid w:val="00216171"/>
    <w:rsid w:val="0021641C"/>
    <w:rsid w:val="002164B3"/>
    <w:rsid w:val="002168EA"/>
    <w:rsid w:val="00216E76"/>
    <w:rsid w:val="002175BF"/>
    <w:rsid w:val="002175D2"/>
    <w:rsid w:val="00217F27"/>
    <w:rsid w:val="00220202"/>
    <w:rsid w:val="00220555"/>
    <w:rsid w:val="00220C5E"/>
    <w:rsid w:val="00220E51"/>
    <w:rsid w:val="00220FC4"/>
    <w:rsid w:val="0022198B"/>
    <w:rsid w:val="00221A81"/>
    <w:rsid w:val="00221FE2"/>
    <w:rsid w:val="0022206C"/>
    <w:rsid w:val="00222967"/>
    <w:rsid w:val="00222A17"/>
    <w:rsid w:val="00222D8D"/>
    <w:rsid w:val="00222EAB"/>
    <w:rsid w:val="00223BA0"/>
    <w:rsid w:val="00223BC4"/>
    <w:rsid w:val="002243C3"/>
    <w:rsid w:val="00224BEF"/>
    <w:rsid w:val="00224E6D"/>
    <w:rsid w:val="00225330"/>
    <w:rsid w:val="002253BF"/>
    <w:rsid w:val="0022615D"/>
    <w:rsid w:val="00226668"/>
    <w:rsid w:val="00226964"/>
    <w:rsid w:val="00226B6B"/>
    <w:rsid w:val="002272E3"/>
    <w:rsid w:val="00230327"/>
    <w:rsid w:val="0023045D"/>
    <w:rsid w:val="0023052E"/>
    <w:rsid w:val="002305DF"/>
    <w:rsid w:val="00230B3D"/>
    <w:rsid w:val="00230B7E"/>
    <w:rsid w:val="00230C20"/>
    <w:rsid w:val="00230E2B"/>
    <w:rsid w:val="00230F73"/>
    <w:rsid w:val="00231836"/>
    <w:rsid w:val="00231DC3"/>
    <w:rsid w:val="00231F3A"/>
    <w:rsid w:val="00231FEB"/>
    <w:rsid w:val="00232252"/>
    <w:rsid w:val="00232589"/>
    <w:rsid w:val="0023293E"/>
    <w:rsid w:val="00233A6F"/>
    <w:rsid w:val="00233AB0"/>
    <w:rsid w:val="00234419"/>
    <w:rsid w:val="00234471"/>
    <w:rsid w:val="0023573D"/>
    <w:rsid w:val="00235966"/>
    <w:rsid w:val="00235C7D"/>
    <w:rsid w:val="002365D1"/>
    <w:rsid w:val="00236608"/>
    <w:rsid w:val="0023686A"/>
    <w:rsid w:val="00236C8C"/>
    <w:rsid w:val="00236E7A"/>
    <w:rsid w:val="00237478"/>
    <w:rsid w:val="0023796D"/>
    <w:rsid w:val="00237C3D"/>
    <w:rsid w:val="00237E67"/>
    <w:rsid w:val="00237F9E"/>
    <w:rsid w:val="00240DE9"/>
    <w:rsid w:val="0024139E"/>
    <w:rsid w:val="0024158E"/>
    <w:rsid w:val="00241AE3"/>
    <w:rsid w:val="002421BC"/>
    <w:rsid w:val="00242C3A"/>
    <w:rsid w:val="00242EEE"/>
    <w:rsid w:val="00242FA9"/>
    <w:rsid w:val="002435A3"/>
    <w:rsid w:val="00243E05"/>
    <w:rsid w:val="002440CD"/>
    <w:rsid w:val="002441B0"/>
    <w:rsid w:val="0024429E"/>
    <w:rsid w:val="0024453E"/>
    <w:rsid w:val="00244B7D"/>
    <w:rsid w:val="00244C15"/>
    <w:rsid w:val="00244FCB"/>
    <w:rsid w:val="0024539E"/>
    <w:rsid w:val="002454C2"/>
    <w:rsid w:val="00245E4A"/>
    <w:rsid w:val="00246059"/>
    <w:rsid w:val="002463AD"/>
    <w:rsid w:val="0024645C"/>
    <w:rsid w:val="00246E13"/>
    <w:rsid w:val="00247C0F"/>
    <w:rsid w:val="00250BC3"/>
    <w:rsid w:val="002515BB"/>
    <w:rsid w:val="0025166E"/>
    <w:rsid w:val="002516FA"/>
    <w:rsid w:val="00251C32"/>
    <w:rsid w:val="00251D8F"/>
    <w:rsid w:val="00252CE5"/>
    <w:rsid w:val="00252DF0"/>
    <w:rsid w:val="002534FF"/>
    <w:rsid w:val="00253718"/>
    <w:rsid w:val="00253E49"/>
    <w:rsid w:val="002546D6"/>
    <w:rsid w:val="002549E7"/>
    <w:rsid w:val="00255530"/>
    <w:rsid w:val="00255B57"/>
    <w:rsid w:val="00255E9A"/>
    <w:rsid w:val="00255EDC"/>
    <w:rsid w:val="00256066"/>
    <w:rsid w:val="00256293"/>
    <w:rsid w:val="002565A2"/>
    <w:rsid w:val="00256AF8"/>
    <w:rsid w:val="002572C3"/>
    <w:rsid w:val="002572DB"/>
    <w:rsid w:val="002579EA"/>
    <w:rsid w:val="00257ECA"/>
    <w:rsid w:val="00260144"/>
    <w:rsid w:val="0026078A"/>
    <w:rsid w:val="00261D99"/>
    <w:rsid w:val="00262221"/>
    <w:rsid w:val="00262D66"/>
    <w:rsid w:val="00262DC2"/>
    <w:rsid w:val="002632D0"/>
    <w:rsid w:val="0026353D"/>
    <w:rsid w:val="0026387D"/>
    <w:rsid w:val="00264B42"/>
    <w:rsid w:val="00264C8B"/>
    <w:rsid w:val="00265070"/>
    <w:rsid w:val="00265BAA"/>
    <w:rsid w:val="00265CAA"/>
    <w:rsid w:val="00266220"/>
    <w:rsid w:val="002670EE"/>
    <w:rsid w:val="0026777B"/>
    <w:rsid w:val="00267A83"/>
    <w:rsid w:val="0027025E"/>
    <w:rsid w:val="00270BA1"/>
    <w:rsid w:val="00271005"/>
    <w:rsid w:val="0027117A"/>
    <w:rsid w:val="00271615"/>
    <w:rsid w:val="00271BCB"/>
    <w:rsid w:val="0027262F"/>
    <w:rsid w:val="00273059"/>
    <w:rsid w:val="002730B3"/>
    <w:rsid w:val="00274275"/>
    <w:rsid w:val="00274E9F"/>
    <w:rsid w:val="002755A7"/>
    <w:rsid w:val="00275A05"/>
    <w:rsid w:val="00275CC4"/>
    <w:rsid w:val="00275DFC"/>
    <w:rsid w:val="002761A6"/>
    <w:rsid w:val="002761CF"/>
    <w:rsid w:val="0027684E"/>
    <w:rsid w:val="00276A26"/>
    <w:rsid w:val="00276F9B"/>
    <w:rsid w:val="00276FC2"/>
    <w:rsid w:val="002770C8"/>
    <w:rsid w:val="0027730E"/>
    <w:rsid w:val="00277383"/>
    <w:rsid w:val="00277882"/>
    <w:rsid w:val="00277939"/>
    <w:rsid w:val="002779B9"/>
    <w:rsid w:val="00277B0D"/>
    <w:rsid w:val="002801D9"/>
    <w:rsid w:val="00280FFA"/>
    <w:rsid w:val="0028131E"/>
    <w:rsid w:val="00281971"/>
    <w:rsid w:val="00281D08"/>
    <w:rsid w:val="00281E52"/>
    <w:rsid w:val="00282165"/>
    <w:rsid w:val="0028267C"/>
    <w:rsid w:val="00282FC1"/>
    <w:rsid w:val="0028369F"/>
    <w:rsid w:val="00283990"/>
    <w:rsid w:val="00283B55"/>
    <w:rsid w:val="00283C39"/>
    <w:rsid w:val="0028437E"/>
    <w:rsid w:val="0028491A"/>
    <w:rsid w:val="0028518D"/>
    <w:rsid w:val="0028527C"/>
    <w:rsid w:val="002852D6"/>
    <w:rsid w:val="00285711"/>
    <w:rsid w:val="00285C50"/>
    <w:rsid w:val="0028655D"/>
    <w:rsid w:val="0028659F"/>
    <w:rsid w:val="002867BF"/>
    <w:rsid w:val="00286EB0"/>
    <w:rsid w:val="002873E9"/>
    <w:rsid w:val="00287472"/>
    <w:rsid w:val="00287486"/>
    <w:rsid w:val="002877E3"/>
    <w:rsid w:val="00287EE1"/>
    <w:rsid w:val="0029091C"/>
    <w:rsid w:val="00290BE6"/>
    <w:rsid w:val="00290D90"/>
    <w:rsid w:val="002914EF"/>
    <w:rsid w:val="002917BF"/>
    <w:rsid w:val="00291D8C"/>
    <w:rsid w:val="00292AC8"/>
    <w:rsid w:val="00292DB5"/>
    <w:rsid w:val="00292EEE"/>
    <w:rsid w:val="00293585"/>
    <w:rsid w:val="00293DD8"/>
    <w:rsid w:val="002945F0"/>
    <w:rsid w:val="00294AFD"/>
    <w:rsid w:val="00294D65"/>
    <w:rsid w:val="00294D94"/>
    <w:rsid w:val="002954CF"/>
    <w:rsid w:val="00295978"/>
    <w:rsid w:val="00295A0E"/>
    <w:rsid w:val="00295B8F"/>
    <w:rsid w:val="00295CD5"/>
    <w:rsid w:val="002960FE"/>
    <w:rsid w:val="002964C4"/>
    <w:rsid w:val="00296737"/>
    <w:rsid w:val="00296849"/>
    <w:rsid w:val="002969A2"/>
    <w:rsid w:val="00296C8C"/>
    <w:rsid w:val="002973CA"/>
    <w:rsid w:val="00297521"/>
    <w:rsid w:val="0029771F"/>
    <w:rsid w:val="002A03FF"/>
    <w:rsid w:val="002A0C22"/>
    <w:rsid w:val="002A0CE4"/>
    <w:rsid w:val="002A0F5D"/>
    <w:rsid w:val="002A1AF5"/>
    <w:rsid w:val="002A1E9A"/>
    <w:rsid w:val="002A2342"/>
    <w:rsid w:val="002A2512"/>
    <w:rsid w:val="002A2810"/>
    <w:rsid w:val="002A2AB0"/>
    <w:rsid w:val="002A2CBB"/>
    <w:rsid w:val="002A3C90"/>
    <w:rsid w:val="002A3EBF"/>
    <w:rsid w:val="002A4383"/>
    <w:rsid w:val="002A4666"/>
    <w:rsid w:val="002A565D"/>
    <w:rsid w:val="002A5BE9"/>
    <w:rsid w:val="002A5F76"/>
    <w:rsid w:val="002A6916"/>
    <w:rsid w:val="002A706A"/>
    <w:rsid w:val="002A73DC"/>
    <w:rsid w:val="002A74B8"/>
    <w:rsid w:val="002A7545"/>
    <w:rsid w:val="002A76B7"/>
    <w:rsid w:val="002A79C8"/>
    <w:rsid w:val="002A7A49"/>
    <w:rsid w:val="002B05FB"/>
    <w:rsid w:val="002B0827"/>
    <w:rsid w:val="002B15C4"/>
    <w:rsid w:val="002B2F18"/>
    <w:rsid w:val="002B2F7E"/>
    <w:rsid w:val="002B337C"/>
    <w:rsid w:val="002B3599"/>
    <w:rsid w:val="002B35CC"/>
    <w:rsid w:val="002B3CFA"/>
    <w:rsid w:val="002B3FAA"/>
    <w:rsid w:val="002B5533"/>
    <w:rsid w:val="002B5CBA"/>
    <w:rsid w:val="002B6095"/>
    <w:rsid w:val="002B65E7"/>
    <w:rsid w:val="002B67EC"/>
    <w:rsid w:val="002B691E"/>
    <w:rsid w:val="002B6939"/>
    <w:rsid w:val="002B6C1E"/>
    <w:rsid w:val="002B6D18"/>
    <w:rsid w:val="002B6F19"/>
    <w:rsid w:val="002C0147"/>
    <w:rsid w:val="002C033C"/>
    <w:rsid w:val="002C0601"/>
    <w:rsid w:val="002C063F"/>
    <w:rsid w:val="002C06F9"/>
    <w:rsid w:val="002C08EB"/>
    <w:rsid w:val="002C0DE5"/>
    <w:rsid w:val="002C11D4"/>
    <w:rsid w:val="002C125D"/>
    <w:rsid w:val="002C17AD"/>
    <w:rsid w:val="002C1B89"/>
    <w:rsid w:val="002C2438"/>
    <w:rsid w:val="002C2F10"/>
    <w:rsid w:val="002C43BD"/>
    <w:rsid w:val="002C4EF5"/>
    <w:rsid w:val="002C52DA"/>
    <w:rsid w:val="002C6BD0"/>
    <w:rsid w:val="002C6C6B"/>
    <w:rsid w:val="002C6D86"/>
    <w:rsid w:val="002C7113"/>
    <w:rsid w:val="002C7124"/>
    <w:rsid w:val="002C731F"/>
    <w:rsid w:val="002C7D51"/>
    <w:rsid w:val="002D0C6E"/>
    <w:rsid w:val="002D0E88"/>
    <w:rsid w:val="002D1332"/>
    <w:rsid w:val="002D13D6"/>
    <w:rsid w:val="002D1697"/>
    <w:rsid w:val="002D1F50"/>
    <w:rsid w:val="002D2295"/>
    <w:rsid w:val="002D2A58"/>
    <w:rsid w:val="002D30D8"/>
    <w:rsid w:val="002D317F"/>
    <w:rsid w:val="002D32DF"/>
    <w:rsid w:val="002D37E5"/>
    <w:rsid w:val="002D3AD1"/>
    <w:rsid w:val="002D3B3B"/>
    <w:rsid w:val="002D3C63"/>
    <w:rsid w:val="002D3F3D"/>
    <w:rsid w:val="002D42D4"/>
    <w:rsid w:val="002D4398"/>
    <w:rsid w:val="002D454F"/>
    <w:rsid w:val="002D4C3C"/>
    <w:rsid w:val="002D4E64"/>
    <w:rsid w:val="002D4F9B"/>
    <w:rsid w:val="002D52DC"/>
    <w:rsid w:val="002D5625"/>
    <w:rsid w:val="002D61D2"/>
    <w:rsid w:val="002D6308"/>
    <w:rsid w:val="002D6408"/>
    <w:rsid w:val="002D65A7"/>
    <w:rsid w:val="002D6C68"/>
    <w:rsid w:val="002D6E66"/>
    <w:rsid w:val="002D6F1F"/>
    <w:rsid w:val="002D7423"/>
    <w:rsid w:val="002D781F"/>
    <w:rsid w:val="002D7B5E"/>
    <w:rsid w:val="002E015B"/>
    <w:rsid w:val="002E04C9"/>
    <w:rsid w:val="002E0DC0"/>
    <w:rsid w:val="002E1BC4"/>
    <w:rsid w:val="002E1F5A"/>
    <w:rsid w:val="002E1FC1"/>
    <w:rsid w:val="002E2772"/>
    <w:rsid w:val="002E37E0"/>
    <w:rsid w:val="002E44CE"/>
    <w:rsid w:val="002E463D"/>
    <w:rsid w:val="002E4CB3"/>
    <w:rsid w:val="002E4D9E"/>
    <w:rsid w:val="002E4FDB"/>
    <w:rsid w:val="002E513C"/>
    <w:rsid w:val="002E5316"/>
    <w:rsid w:val="002E53E5"/>
    <w:rsid w:val="002E5C58"/>
    <w:rsid w:val="002E5D44"/>
    <w:rsid w:val="002E662C"/>
    <w:rsid w:val="002E6B3D"/>
    <w:rsid w:val="002E71A3"/>
    <w:rsid w:val="002E75FF"/>
    <w:rsid w:val="002E79D2"/>
    <w:rsid w:val="002E7EF8"/>
    <w:rsid w:val="002F00C6"/>
    <w:rsid w:val="002F01A2"/>
    <w:rsid w:val="002F044B"/>
    <w:rsid w:val="002F04A1"/>
    <w:rsid w:val="002F0635"/>
    <w:rsid w:val="002F1A3D"/>
    <w:rsid w:val="002F25E9"/>
    <w:rsid w:val="002F2B88"/>
    <w:rsid w:val="002F2D23"/>
    <w:rsid w:val="002F3293"/>
    <w:rsid w:val="002F3399"/>
    <w:rsid w:val="002F369F"/>
    <w:rsid w:val="002F3A11"/>
    <w:rsid w:val="002F3A22"/>
    <w:rsid w:val="002F3D70"/>
    <w:rsid w:val="002F436E"/>
    <w:rsid w:val="002F46FC"/>
    <w:rsid w:val="002F4975"/>
    <w:rsid w:val="002F55D0"/>
    <w:rsid w:val="002F5B93"/>
    <w:rsid w:val="002F659B"/>
    <w:rsid w:val="002F65B2"/>
    <w:rsid w:val="002F6B6E"/>
    <w:rsid w:val="002F6BF7"/>
    <w:rsid w:val="002F6E82"/>
    <w:rsid w:val="002F77EA"/>
    <w:rsid w:val="002F7A9F"/>
    <w:rsid w:val="002F7B7F"/>
    <w:rsid w:val="002F7E12"/>
    <w:rsid w:val="00300047"/>
    <w:rsid w:val="003006D6"/>
    <w:rsid w:val="00300A3D"/>
    <w:rsid w:val="00300D78"/>
    <w:rsid w:val="003011FB"/>
    <w:rsid w:val="003013F4"/>
    <w:rsid w:val="00302501"/>
    <w:rsid w:val="00302933"/>
    <w:rsid w:val="00302ADB"/>
    <w:rsid w:val="00302C05"/>
    <w:rsid w:val="003032B1"/>
    <w:rsid w:val="00303357"/>
    <w:rsid w:val="003042BB"/>
    <w:rsid w:val="003042F3"/>
    <w:rsid w:val="003045C8"/>
    <w:rsid w:val="00304601"/>
    <w:rsid w:val="00304708"/>
    <w:rsid w:val="003048EE"/>
    <w:rsid w:val="00304A69"/>
    <w:rsid w:val="00305247"/>
    <w:rsid w:val="0030569A"/>
    <w:rsid w:val="0030592F"/>
    <w:rsid w:val="00305B34"/>
    <w:rsid w:val="00305E8A"/>
    <w:rsid w:val="003060D3"/>
    <w:rsid w:val="003066BB"/>
    <w:rsid w:val="00307097"/>
    <w:rsid w:val="0030726D"/>
    <w:rsid w:val="0030732F"/>
    <w:rsid w:val="003078A5"/>
    <w:rsid w:val="00310042"/>
    <w:rsid w:val="00310173"/>
    <w:rsid w:val="00310286"/>
    <w:rsid w:val="003108CF"/>
    <w:rsid w:val="00310DDE"/>
    <w:rsid w:val="00311107"/>
    <w:rsid w:val="00311B8B"/>
    <w:rsid w:val="00311F67"/>
    <w:rsid w:val="00312487"/>
    <w:rsid w:val="003126C1"/>
    <w:rsid w:val="00312A39"/>
    <w:rsid w:val="00312E75"/>
    <w:rsid w:val="003131F7"/>
    <w:rsid w:val="00313838"/>
    <w:rsid w:val="00313850"/>
    <w:rsid w:val="003140F9"/>
    <w:rsid w:val="00315672"/>
    <w:rsid w:val="00315D57"/>
    <w:rsid w:val="00316220"/>
    <w:rsid w:val="00316582"/>
    <w:rsid w:val="00316616"/>
    <w:rsid w:val="003167EC"/>
    <w:rsid w:val="00316B32"/>
    <w:rsid w:val="00316B5B"/>
    <w:rsid w:val="00316C54"/>
    <w:rsid w:val="0031702C"/>
    <w:rsid w:val="003170EF"/>
    <w:rsid w:val="003175E1"/>
    <w:rsid w:val="00317D8F"/>
    <w:rsid w:val="003200EF"/>
    <w:rsid w:val="00320EAE"/>
    <w:rsid w:val="003210EA"/>
    <w:rsid w:val="0032145D"/>
    <w:rsid w:val="0032184F"/>
    <w:rsid w:val="00322201"/>
    <w:rsid w:val="00322A8D"/>
    <w:rsid w:val="00323211"/>
    <w:rsid w:val="00323515"/>
    <w:rsid w:val="003245C1"/>
    <w:rsid w:val="00325865"/>
    <w:rsid w:val="003258BF"/>
    <w:rsid w:val="00325C13"/>
    <w:rsid w:val="00325E0F"/>
    <w:rsid w:val="00325ECE"/>
    <w:rsid w:val="00326922"/>
    <w:rsid w:val="00326D9A"/>
    <w:rsid w:val="00326EF1"/>
    <w:rsid w:val="00326F08"/>
    <w:rsid w:val="00327000"/>
    <w:rsid w:val="0032718C"/>
    <w:rsid w:val="003273B4"/>
    <w:rsid w:val="0032763D"/>
    <w:rsid w:val="00327DAF"/>
    <w:rsid w:val="00330452"/>
    <w:rsid w:val="00330AE3"/>
    <w:rsid w:val="00330AE7"/>
    <w:rsid w:val="0033103C"/>
    <w:rsid w:val="00331147"/>
    <w:rsid w:val="00331255"/>
    <w:rsid w:val="00331853"/>
    <w:rsid w:val="003318E2"/>
    <w:rsid w:val="00331DCB"/>
    <w:rsid w:val="00332B86"/>
    <w:rsid w:val="00333B11"/>
    <w:rsid w:val="00334116"/>
    <w:rsid w:val="003347DA"/>
    <w:rsid w:val="00334893"/>
    <w:rsid w:val="00334C65"/>
    <w:rsid w:val="00334DAE"/>
    <w:rsid w:val="00334E6E"/>
    <w:rsid w:val="003353CC"/>
    <w:rsid w:val="0033543D"/>
    <w:rsid w:val="00335BAB"/>
    <w:rsid w:val="00335C32"/>
    <w:rsid w:val="00335F83"/>
    <w:rsid w:val="0033650E"/>
    <w:rsid w:val="003365AD"/>
    <w:rsid w:val="0033667B"/>
    <w:rsid w:val="00336EC4"/>
    <w:rsid w:val="003370A8"/>
    <w:rsid w:val="003371B5"/>
    <w:rsid w:val="00337241"/>
    <w:rsid w:val="00337596"/>
    <w:rsid w:val="00337AFA"/>
    <w:rsid w:val="00337B4A"/>
    <w:rsid w:val="00337F17"/>
    <w:rsid w:val="003403BC"/>
    <w:rsid w:val="003408CE"/>
    <w:rsid w:val="00340A3F"/>
    <w:rsid w:val="00341365"/>
    <w:rsid w:val="003415CD"/>
    <w:rsid w:val="00341FD0"/>
    <w:rsid w:val="003428E6"/>
    <w:rsid w:val="0034296A"/>
    <w:rsid w:val="00342D68"/>
    <w:rsid w:val="003433BA"/>
    <w:rsid w:val="003447CA"/>
    <w:rsid w:val="0034488A"/>
    <w:rsid w:val="00344DCD"/>
    <w:rsid w:val="00344EB1"/>
    <w:rsid w:val="00345284"/>
    <w:rsid w:val="00345503"/>
    <w:rsid w:val="00345A69"/>
    <w:rsid w:val="00346004"/>
    <w:rsid w:val="0034614A"/>
    <w:rsid w:val="0034729E"/>
    <w:rsid w:val="00347567"/>
    <w:rsid w:val="0034762C"/>
    <w:rsid w:val="003479AC"/>
    <w:rsid w:val="00350222"/>
    <w:rsid w:val="00350C68"/>
    <w:rsid w:val="00350DA3"/>
    <w:rsid w:val="00351F98"/>
    <w:rsid w:val="00352811"/>
    <w:rsid w:val="00353375"/>
    <w:rsid w:val="0035394C"/>
    <w:rsid w:val="0035398C"/>
    <w:rsid w:val="003548FE"/>
    <w:rsid w:val="003549FC"/>
    <w:rsid w:val="00355A51"/>
    <w:rsid w:val="00355DAD"/>
    <w:rsid w:val="00355DE1"/>
    <w:rsid w:val="00356140"/>
    <w:rsid w:val="00356953"/>
    <w:rsid w:val="00356C98"/>
    <w:rsid w:val="00357258"/>
    <w:rsid w:val="00357517"/>
    <w:rsid w:val="003575B2"/>
    <w:rsid w:val="00357B92"/>
    <w:rsid w:val="0036075E"/>
    <w:rsid w:val="003608A6"/>
    <w:rsid w:val="00360965"/>
    <w:rsid w:val="00360F30"/>
    <w:rsid w:val="0036120E"/>
    <w:rsid w:val="00361DD7"/>
    <w:rsid w:val="003621CA"/>
    <w:rsid w:val="00362823"/>
    <w:rsid w:val="00362F3D"/>
    <w:rsid w:val="0036332D"/>
    <w:rsid w:val="003635AB"/>
    <w:rsid w:val="00363612"/>
    <w:rsid w:val="00363638"/>
    <w:rsid w:val="0036396B"/>
    <w:rsid w:val="00363BA9"/>
    <w:rsid w:val="00364243"/>
    <w:rsid w:val="00364370"/>
    <w:rsid w:val="0036437D"/>
    <w:rsid w:val="0036439B"/>
    <w:rsid w:val="00364986"/>
    <w:rsid w:val="00364A40"/>
    <w:rsid w:val="00364B37"/>
    <w:rsid w:val="0036510C"/>
    <w:rsid w:val="0036572C"/>
    <w:rsid w:val="00365D0F"/>
    <w:rsid w:val="00365D94"/>
    <w:rsid w:val="003660A1"/>
    <w:rsid w:val="00366329"/>
    <w:rsid w:val="0036656C"/>
    <w:rsid w:val="00366D44"/>
    <w:rsid w:val="003677A6"/>
    <w:rsid w:val="003678B6"/>
    <w:rsid w:val="00367A7A"/>
    <w:rsid w:val="00367E96"/>
    <w:rsid w:val="0037046D"/>
    <w:rsid w:val="00370BF1"/>
    <w:rsid w:val="003718D1"/>
    <w:rsid w:val="00371E06"/>
    <w:rsid w:val="003728BE"/>
    <w:rsid w:val="003728FF"/>
    <w:rsid w:val="00372E20"/>
    <w:rsid w:val="00373759"/>
    <w:rsid w:val="00373A23"/>
    <w:rsid w:val="00373E8A"/>
    <w:rsid w:val="00373EA2"/>
    <w:rsid w:val="003740FA"/>
    <w:rsid w:val="003746B4"/>
    <w:rsid w:val="003747FF"/>
    <w:rsid w:val="003754EF"/>
    <w:rsid w:val="00375DAF"/>
    <w:rsid w:val="00375E28"/>
    <w:rsid w:val="00375E8D"/>
    <w:rsid w:val="00375E9F"/>
    <w:rsid w:val="003761A7"/>
    <w:rsid w:val="00376391"/>
    <w:rsid w:val="003763E2"/>
    <w:rsid w:val="00376B92"/>
    <w:rsid w:val="003773BF"/>
    <w:rsid w:val="00377FC8"/>
    <w:rsid w:val="00380531"/>
    <w:rsid w:val="003807D2"/>
    <w:rsid w:val="00380C5C"/>
    <w:rsid w:val="003813AB"/>
    <w:rsid w:val="00381595"/>
    <w:rsid w:val="0038182A"/>
    <w:rsid w:val="00381B81"/>
    <w:rsid w:val="00381CB2"/>
    <w:rsid w:val="00381DAD"/>
    <w:rsid w:val="00382007"/>
    <w:rsid w:val="0038207F"/>
    <w:rsid w:val="00382AD9"/>
    <w:rsid w:val="00382F8B"/>
    <w:rsid w:val="003837C9"/>
    <w:rsid w:val="00384099"/>
    <w:rsid w:val="00384407"/>
    <w:rsid w:val="00384A89"/>
    <w:rsid w:val="003851C0"/>
    <w:rsid w:val="00385B9A"/>
    <w:rsid w:val="00385CD2"/>
    <w:rsid w:val="003868BE"/>
    <w:rsid w:val="00386AEA"/>
    <w:rsid w:val="00386FAE"/>
    <w:rsid w:val="0038721A"/>
    <w:rsid w:val="0038727E"/>
    <w:rsid w:val="0038785A"/>
    <w:rsid w:val="00387AC2"/>
    <w:rsid w:val="00390068"/>
    <w:rsid w:val="0039021D"/>
    <w:rsid w:val="00390D27"/>
    <w:rsid w:val="00390DE9"/>
    <w:rsid w:val="003911D4"/>
    <w:rsid w:val="00391317"/>
    <w:rsid w:val="003917C7"/>
    <w:rsid w:val="003918FF"/>
    <w:rsid w:val="00391E21"/>
    <w:rsid w:val="00391EFF"/>
    <w:rsid w:val="00392027"/>
    <w:rsid w:val="003926D4"/>
    <w:rsid w:val="00392824"/>
    <w:rsid w:val="0039298E"/>
    <w:rsid w:val="00392D8F"/>
    <w:rsid w:val="0039332E"/>
    <w:rsid w:val="00393836"/>
    <w:rsid w:val="00394272"/>
    <w:rsid w:val="00394275"/>
    <w:rsid w:val="003947F2"/>
    <w:rsid w:val="00394B53"/>
    <w:rsid w:val="003956B0"/>
    <w:rsid w:val="0039659D"/>
    <w:rsid w:val="003966AB"/>
    <w:rsid w:val="003968D9"/>
    <w:rsid w:val="00396EE3"/>
    <w:rsid w:val="0039763A"/>
    <w:rsid w:val="00397ABF"/>
    <w:rsid w:val="003A015B"/>
    <w:rsid w:val="003A0220"/>
    <w:rsid w:val="003A0341"/>
    <w:rsid w:val="003A0475"/>
    <w:rsid w:val="003A0977"/>
    <w:rsid w:val="003A0AC7"/>
    <w:rsid w:val="003A13B4"/>
    <w:rsid w:val="003A1671"/>
    <w:rsid w:val="003A19EB"/>
    <w:rsid w:val="003A1B64"/>
    <w:rsid w:val="003A1C92"/>
    <w:rsid w:val="003A204A"/>
    <w:rsid w:val="003A24C0"/>
    <w:rsid w:val="003A2DA0"/>
    <w:rsid w:val="003A33E3"/>
    <w:rsid w:val="003A34A6"/>
    <w:rsid w:val="003A4120"/>
    <w:rsid w:val="003A43AA"/>
    <w:rsid w:val="003A48B2"/>
    <w:rsid w:val="003A55A5"/>
    <w:rsid w:val="003A563A"/>
    <w:rsid w:val="003A56E8"/>
    <w:rsid w:val="003A5720"/>
    <w:rsid w:val="003A5744"/>
    <w:rsid w:val="003A5D43"/>
    <w:rsid w:val="003A61E2"/>
    <w:rsid w:val="003A63BE"/>
    <w:rsid w:val="003A63E1"/>
    <w:rsid w:val="003A661C"/>
    <w:rsid w:val="003A67B0"/>
    <w:rsid w:val="003A6B2C"/>
    <w:rsid w:val="003A76C6"/>
    <w:rsid w:val="003A7B40"/>
    <w:rsid w:val="003A7C17"/>
    <w:rsid w:val="003B0510"/>
    <w:rsid w:val="003B05AD"/>
    <w:rsid w:val="003B0C4B"/>
    <w:rsid w:val="003B0F68"/>
    <w:rsid w:val="003B1B08"/>
    <w:rsid w:val="003B2046"/>
    <w:rsid w:val="003B2679"/>
    <w:rsid w:val="003B29D8"/>
    <w:rsid w:val="003B300C"/>
    <w:rsid w:val="003B313C"/>
    <w:rsid w:val="003B3349"/>
    <w:rsid w:val="003B341D"/>
    <w:rsid w:val="003B3CCD"/>
    <w:rsid w:val="003B3D59"/>
    <w:rsid w:val="003B43A1"/>
    <w:rsid w:val="003B43F3"/>
    <w:rsid w:val="003B494E"/>
    <w:rsid w:val="003B4A66"/>
    <w:rsid w:val="003B4D5C"/>
    <w:rsid w:val="003B5157"/>
    <w:rsid w:val="003B5F0E"/>
    <w:rsid w:val="003B5FD7"/>
    <w:rsid w:val="003B6532"/>
    <w:rsid w:val="003B6BB6"/>
    <w:rsid w:val="003B6E37"/>
    <w:rsid w:val="003B6EAE"/>
    <w:rsid w:val="003B6EFA"/>
    <w:rsid w:val="003B7235"/>
    <w:rsid w:val="003B7CDB"/>
    <w:rsid w:val="003B7EE2"/>
    <w:rsid w:val="003C0061"/>
    <w:rsid w:val="003C00A7"/>
    <w:rsid w:val="003C0240"/>
    <w:rsid w:val="003C0338"/>
    <w:rsid w:val="003C066D"/>
    <w:rsid w:val="003C2801"/>
    <w:rsid w:val="003C2988"/>
    <w:rsid w:val="003C323A"/>
    <w:rsid w:val="003C38A8"/>
    <w:rsid w:val="003C3FE8"/>
    <w:rsid w:val="003C4250"/>
    <w:rsid w:val="003C440B"/>
    <w:rsid w:val="003C4561"/>
    <w:rsid w:val="003C478F"/>
    <w:rsid w:val="003C4B71"/>
    <w:rsid w:val="003C4F28"/>
    <w:rsid w:val="003C54D7"/>
    <w:rsid w:val="003C55A7"/>
    <w:rsid w:val="003C5AE1"/>
    <w:rsid w:val="003C6072"/>
    <w:rsid w:val="003C61C2"/>
    <w:rsid w:val="003C6510"/>
    <w:rsid w:val="003C660E"/>
    <w:rsid w:val="003C6700"/>
    <w:rsid w:val="003C6FCA"/>
    <w:rsid w:val="003C71E2"/>
    <w:rsid w:val="003C78C6"/>
    <w:rsid w:val="003C7A95"/>
    <w:rsid w:val="003C7C59"/>
    <w:rsid w:val="003C7EB3"/>
    <w:rsid w:val="003D0364"/>
    <w:rsid w:val="003D04DB"/>
    <w:rsid w:val="003D1228"/>
    <w:rsid w:val="003D12A1"/>
    <w:rsid w:val="003D1C2A"/>
    <w:rsid w:val="003D2A01"/>
    <w:rsid w:val="003D3F04"/>
    <w:rsid w:val="003D3FA1"/>
    <w:rsid w:val="003D418C"/>
    <w:rsid w:val="003D434B"/>
    <w:rsid w:val="003D4516"/>
    <w:rsid w:val="003D49CC"/>
    <w:rsid w:val="003D4D26"/>
    <w:rsid w:val="003D51C0"/>
    <w:rsid w:val="003D53EA"/>
    <w:rsid w:val="003D554D"/>
    <w:rsid w:val="003D5647"/>
    <w:rsid w:val="003D57E9"/>
    <w:rsid w:val="003D5A73"/>
    <w:rsid w:val="003D5F1E"/>
    <w:rsid w:val="003D5FF4"/>
    <w:rsid w:val="003D63AA"/>
    <w:rsid w:val="003D7675"/>
    <w:rsid w:val="003D768D"/>
    <w:rsid w:val="003D7F4D"/>
    <w:rsid w:val="003E07AD"/>
    <w:rsid w:val="003E08C8"/>
    <w:rsid w:val="003E10BF"/>
    <w:rsid w:val="003E1343"/>
    <w:rsid w:val="003E1471"/>
    <w:rsid w:val="003E2380"/>
    <w:rsid w:val="003E282F"/>
    <w:rsid w:val="003E3083"/>
    <w:rsid w:val="003E3734"/>
    <w:rsid w:val="003E3740"/>
    <w:rsid w:val="003E3C52"/>
    <w:rsid w:val="003E4014"/>
    <w:rsid w:val="003E41A6"/>
    <w:rsid w:val="003E43BD"/>
    <w:rsid w:val="003E4D71"/>
    <w:rsid w:val="003E55E3"/>
    <w:rsid w:val="003E6CCD"/>
    <w:rsid w:val="003E6EE2"/>
    <w:rsid w:val="003E7607"/>
    <w:rsid w:val="003E783B"/>
    <w:rsid w:val="003E7DB8"/>
    <w:rsid w:val="003F000B"/>
    <w:rsid w:val="003F00EF"/>
    <w:rsid w:val="003F0662"/>
    <w:rsid w:val="003F1E0E"/>
    <w:rsid w:val="003F20C2"/>
    <w:rsid w:val="003F20F9"/>
    <w:rsid w:val="003F298E"/>
    <w:rsid w:val="003F3ADE"/>
    <w:rsid w:val="003F3EB4"/>
    <w:rsid w:val="003F4708"/>
    <w:rsid w:val="003F4B0D"/>
    <w:rsid w:val="003F4FA6"/>
    <w:rsid w:val="003F4FCD"/>
    <w:rsid w:val="003F522F"/>
    <w:rsid w:val="003F5CD3"/>
    <w:rsid w:val="003F5DAE"/>
    <w:rsid w:val="003F6721"/>
    <w:rsid w:val="003F6975"/>
    <w:rsid w:val="003F6BE0"/>
    <w:rsid w:val="003F72BA"/>
    <w:rsid w:val="003F7586"/>
    <w:rsid w:val="003F78A1"/>
    <w:rsid w:val="003F7C5F"/>
    <w:rsid w:val="00400227"/>
    <w:rsid w:val="0040038B"/>
    <w:rsid w:val="004006B9"/>
    <w:rsid w:val="00401BD1"/>
    <w:rsid w:val="00401F6B"/>
    <w:rsid w:val="00401FC8"/>
    <w:rsid w:val="004023B6"/>
    <w:rsid w:val="00402B5D"/>
    <w:rsid w:val="00403891"/>
    <w:rsid w:val="00403C89"/>
    <w:rsid w:val="00404120"/>
    <w:rsid w:val="00404C14"/>
    <w:rsid w:val="00404DCA"/>
    <w:rsid w:val="004056AE"/>
    <w:rsid w:val="00405DEF"/>
    <w:rsid w:val="004065F0"/>
    <w:rsid w:val="00406824"/>
    <w:rsid w:val="004069D5"/>
    <w:rsid w:val="00407009"/>
    <w:rsid w:val="00407714"/>
    <w:rsid w:val="004104D7"/>
    <w:rsid w:val="0041071A"/>
    <w:rsid w:val="00410A9C"/>
    <w:rsid w:val="00410B86"/>
    <w:rsid w:val="00410BCC"/>
    <w:rsid w:val="00410FEC"/>
    <w:rsid w:val="00411241"/>
    <w:rsid w:val="00411487"/>
    <w:rsid w:val="004119C8"/>
    <w:rsid w:val="00411F56"/>
    <w:rsid w:val="00412506"/>
    <w:rsid w:val="00412B99"/>
    <w:rsid w:val="00412D57"/>
    <w:rsid w:val="00412D85"/>
    <w:rsid w:val="00413806"/>
    <w:rsid w:val="004139E1"/>
    <w:rsid w:val="0041400D"/>
    <w:rsid w:val="00414D95"/>
    <w:rsid w:val="00415650"/>
    <w:rsid w:val="00415A0B"/>
    <w:rsid w:val="00415E63"/>
    <w:rsid w:val="0041608E"/>
    <w:rsid w:val="00416C47"/>
    <w:rsid w:val="00416DB5"/>
    <w:rsid w:val="00417044"/>
    <w:rsid w:val="0041720F"/>
    <w:rsid w:val="00417306"/>
    <w:rsid w:val="004174B5"/>
    <w:rsid w:val="00417785"/>
    <w:rsid w:val="00417D15"/>
    <w:rsid w:val="004202B2"/>
    <w:rsid w:val="0042087B"/>
    <w:rsid w:val="004212EC"/>
    <w:rsid w:val="0042272D"/>
    <w:rsid w:val="00422CB2"/>
    <w:rsid w:val="00423420"/>
    <w:rsid w:val="00423D05"/>
    <w:rsid w:val="00423E8E"/>
    <w:rsid w:val="004242E8"/>
    <w:rsid w:val="00424600"/>
    <w:rsid w:val="0042502A"/>
    <w:rsid w:val="00426181"/>
    <w:rsid w:val="0042659F"/>
    <w:rsid w:val="00426706"/>
    <w:rsid w:val="004267B7"/>
    <w:rsid w:val="00426FAD"/>
    <w:rsid w:val="00427CF9"/>
    <w:rsid w:val="00427DC2"/>
    <w:rsid w:val="00427FE1"/>
    <w:rsid w:val="004303D9"/>
    <w:rsid w:val="004304EF"/>
    <w:rsid w:val="004305EA"/>
    <w:rsid w:val="00431080"/>
    <w:rsid w:val="0043120F"/>
    <w:rsid w:val="00431B7E"/>
    <w:rsid w:val="00431DF4"/>
    <w:rsid w:val="00431E4E"/>
    <w:rsid w:val="0043279A"/>
    <w:rsid w:val="004331A0"/>
    <w:rsid w:val="00433255"/>
    <w:rsid w:val="00433850"/>
    <w:rsid w:val="00435188"/>
    <w:rsid w:val="00435564"/>
    <w:rsid w:val="004356F6"/>
    <w:rsid w:val="00435A26"/>
    <w:rsid w:val="00435DD4"/>
    <w:rsid w:val="00435E18"/>
    <w:rsid w:val="00436257"/>
    <w:rsid w:val="004367A1"/>
    <w:rsid w:val="004379B1"/>
    <w:rsid w:val="00437C62"/>
    <w:rsid w:val="004403BF"/>
    <w:rsid w:val="00440471"/>
    <w:rsid w:val="004404AC"/>
    <w:rsid w:val="00440647"/>
    <w:rsid w:val="00440936"/>
    <w:rsid w:val="00440ED9"/>
    <w:rsid w:val="0044146A"/>
    <w:rsid w:val="004418FF"/>
    <w:rsid w:val="00441953"/>
    <w:rsid w:val="00441FCD"/>
    <w:rsid w:val="004422ED"/>
    <w:rsid w:val="004427F6"/>
    <w:rsid w:val="004432C9"/>
    <w:rsid w:val="004436FE"/>
    <w:rsid w:val="0044395D"/>
    <w:rsid w:val="00443C05"/>
    <w:rsid w:val="00443D3B"/>
    <w:rsid w:val="00444148"/>
    <w:rsid w:val="00444385"/>
    <w:rsid w:val="00444502"/>
    <w:rsid w:val="0044481B"/>
    <w:rsid w:val="004448DD"/>
    <w:rsid w:val="00444D35"/>
    <w:rsid w:val="0044533B"/>
    <w:rsid w:val="00445D7A"/>
    <w:rsid w:val="004463F7"/>
    <w:rsid w:val="00446B70"/>
    <w:rsid w:val="00446CEE"/>
    <w:rsid w:val="00446DCF"/>
    <w:rsid w:val="00446F02"/>
    <w:rsid w:val="004470D2"/>
    <w:rsid w:val="00447389"/>
    <w:rsid w:val="004475AD"/>
    <w:rsid w:val="00447602"/>
    <w:rsid w:val="0044778D"/>
    <w:rsid w:val="0044792D"/>
    <w:rsid w:val="004503E2"/>
    <w:rsid w:val="00450969"/>
    <w:rsid w:val="00450A9D"/>
    <w:rsid w:val="00451906"/>
    <w:rsid w:val="00451A15"/>
    <w:rsid w:val="00451B79"/>
    <w:rsid w:val="00451CE6"/>
    <w:rsid w:val="0045201D"/>
    <w:rsid w:val="00452A32"/>
    <w:rsid w:val="00452E83"/>
    <w:rsid w:val="00453621"/>
    <w:rsid w:val="0045387C"/>
    <w:rsid w:val="004538F9"/>
    <w:rsid w:val="00453B09"/>
    <w:rsid w:val="00454019"/>
    <w:rsid w:val="00454358"/>
    <w:rsid w:val="00454980"/>
    <w:rsid w:val="00454C09"/>
    <w:rsid w:val="00454D4F"/>
    <w:rsid w:val="00454EA6"/>
    <w:rsid w:val="00455334"/>
    <w:rsid w:val="00455413"/>
    <w:rsid w:val="004554DE"/>
    <w:rsid w:val="00456191"/>
    <w:rsid w:val="0045640F"/>
    <w:rsid w:val="00456930"/>
    <w:rsid w:val="00457084"/>
    <w:rsid w:val="00457164"/>
    <w:rsid w:val="004571C2"/>
    <w:rsid w:val="004575D4"/>
    <w:rsid w:val="00457CE6"/>
    <w:rsid w:val="0046080C"/>
    <w:rsid w:val="00460ED2"/>
    <w:rsid w:val="00461D03"/>
    <w:rsid w:val="0046283B"/>
    <w:rsid w:val="004628AA"/>
    <w:rsid w:val="00462A3A"/>
    <w:rsid w:val="00462BBB"/>
    <w:rsid w:val="004635B4"/>
    <w:rsid w:val="00463B20"/>
    <w:rsid w:val="00463E40"/>
    <w:rsid w:val="004640AE"/>
    <w:rsid w:val="004641B1"/>
    <w:rsid w:val="004642EF"/>
    <w:rsid w:val="004643BB"/>
    <w:rsid w:val="00464C30"/>
    <w:rsid w:val="00464CE5"/>
    <w:rsid w:val="00466606"/>
    <w:rsid w:val="00466B5F"/>
    <w:rsid w:val="00466C82"/>
    <w:rsid w:val="004671DD"/>
    <w:rsid w:val="004677B3"/>
    <w:rsid w:val="00467D3C"/>
    <w:rsid w:val="00470175"/>
    <w:rsid w:val="0047062B"/>
    <w:rsid w:val="0047109C"/>
    <w:rsid w:val="00471122"/>
    <w:rsid w:val="004712B0"/>
    <w:rsid w:val="0047166B"/>
    <w:rsid w:val="004719A8"/>
    <w:rsid w:val="00471AC9"/>
    <w:rsid w:val="00472211"/>
    <w:rsid w:val="004723DB"/>
    <w:rsid w:val="00472615"/>
    <w:rsid w:val="004729D9"/>
    <w:rsid w:val="0047389B"/>
    <w:rsid w:val="00473981"/>
    <w:rsid w:val="004739B5"/>
    <w:rsid w:val="00473EF6"/>
    <w:rsid w:val="004740F8"/>
    <w:rsid w:val="00474102"/>
    <w:rsid w:val="004745F2"/>
    <w:rsid w:val="00476C9B"/>
    <w:rsid w:val="00476DFE"/>
    <w:rsid w:val="0047709D"/>
    <w:rsid w:val="00477501"/>
    <w:rsid w:val="004777B4"/>
    <w:rsid w:val="00480804"/>
    <w:rsid w:val="0048099E"/>
    <w:rsid w:val="00480A89"/>
    <w:rsid w:val="00481871"/>
    <w:rsid w:val="00481D03"/>
    <w:rsid w:val="00482699"/>
    <w:rsid w:val="00482A2B"/>
    <w:rsid w:val="00482E91"/>
    <w:rsid w:val="0048311E"/>
    <w:rsid w:val="00483636"/>
    <w:rsid w:val="004840C7"/>
    <w:rsid w:val="0048433A"/>
    <w:rsid w:val="00484591"/>
    <w:rsid w:val="00484E60"/>
    <w:rsid w:val="00485A69"/>
    <w:rsid w:val="00485B65"/>
    <w:rsid w:val="00485FAA"/>
    <w:rsid w:val="004865FD"/>
    <w:rsid w:val="0048681D"/>
    <w:rsid w:val="00486D7D"/>
    <w:rsid w:val="00486F4A"/>
    <w:rsid w:val="00486F8A"/>
    <w:rsid w:val="00487CBD"/>
    <w:rsid w:val="00490AED"/>
    <w:rsid w:val="00490E56"/>
    <w:rsid w:val="004911C0"/>
    <w:rsid w:val="0049158E"/>
    <w:rsid w:val="00491663"/>
    <w:rsid w:val="004918EF"/>
    <w:rsid w:val="00491E40"/>
    <w:rsid w:val="00491FB9"/>
    <w:rsid w:val="00492700"/>
    <w:rsid w:val="00492762"/>
    <w:rsid w:val="00492B07"/>
    <w:rsid w:val="00492E0A"/>
    <w:rsid w:val="00492EA5"/>
    <w:rsid w:val="00493107"/>
    <w:rsid w:val="0049311B"/>
    <w:rsid w:val="00493CE7"/>
    <w:rsid w:val="00493D1D"/>
    <w:rsid w:val="00494149"/>
    <w:rsid w:val="00494E1F"/>
    <w:rsid w:val="00494E8C"/>
    <w:rsid w:val="00495208"/>
    <w:rsid w:val="004953DB"/>
    <w:rsid w:val="00495509"/>
    <w:rsid w:val="00496062"/>
    <w:rsid w:val="00496463"/>
    <w:rsid w:val="0049674C"/>
    <w:rsid w:val="00496C6B"/>
    <w:rsid w:val="00497C67"/>
    <w:rsid w:val="004A01BD"/>
    <w:rsid w:val="004A05E8"/>
    <w:rsid w:val="004A0ABB"/>
    <w:rsid w:val="004A0C5E"/>
    <w:rsid w:val="004A0DA1"/>
    <w:rsid w:val="004A11BA"/>
    <w:rsid w:val="004A11F4"/>
    <w:rsid w:val="004A149A"/>
    <w:rsid w:val="004A18BD"/>
    <w:rsid w:val="004A1A8F"/>
    <w:rsid w:val="004A1CF2"/>
    <w:rsid w:val="004A1D5E"/>
    <w:rsid w:val="004A2857"/>
    <w:rsid w:val="004A2F6A"/>
    <w:rsid w:val="004A3106"/>
    <w:rsid w:val="004A398A"/>
    <w:rsid w:val="004A3BE5"/>
    <w:rsid w:val="004A3EDC"/>
    <w:rsid w:val="004A45B8"/>
    <w:rsid w:val="004A4FE7"/>
    <w:rsid w:val="004A5A6B"/>
    <w:rsid w:val="004A5C44"/>
    <w:rsid w:val="004A6F5E"/>
    <w:rsid w:val="004A7473"/>
    <w:rsid w:val="004A7ED3"/>
    <w:rsid w:val="004A7F52"/>
    <w:rsid w:val="004B058B"/>
    <w:rsid w:val="004B0A6D"/>
    <w:rsid w:val="004B0B47"/>
    <w:rsid w:val="004B0E4F"/>
    <w:rsid w:val="004B1106"/>
    <w:rsid w:val="004B146E"/>
    <w:rsid w:val="004B14AC"/>
    <w:rsid w:val="004B2A1A"/>
    <w:rsid w:val="004B3298"/>
    <w:rsid w:val="004B447F"/>
    <w:rsid w:val="004B518F"/>
    <w:rsid w:val="004B523B"/>
    <w:rsid w:val="004B5A2C"/>
    <w:rsid w:val="004B5B8A"/>
    <w:rsid w:val="004B5BA1"/>
    <w:rsid w:val="004B5D81"/>
    <w:rsid w:val="004B5FDA"/>
    <w:rsid w:val="004B681A"/>
    <w:rsid w:val="004B6AB7"/>
    <w:rsid w:val="004B6B40"/>
    <w:rsid w:val="004B6C66"/>
    <w:rsid w:val="004B6D5E"/>
    <w:rsid w:val="004B7B06"/>
    <w:rsid w:val="004C04A4"/>
    <w:rsid w:val="004C0922"/>
    <w:rsid w:val="004C134A"/>
    <w:rsid w:val="004C1DDB"/>
    <w:rsid w:val="004C1E46"/>
    <w:rsid w:val="004C20A7"/>
    <w:rsid w:val="004C215A"/>
    <w:rsid w:val="004C2276"/>
    <w:rsid w:val="004C249D"/>
    <w:rsid w:val="004C256C"/>
    <w:rsid w:val="004C260E"/>
    <w:rsid w:val="004C2DB5"/>
    <w:rsid w:val="004C2FBB"/>
    <w:rsid w:val="004C3099"/>
    <w:rsid w:val="004C30A7"/>
    <w:rsid w:val="004C39BF"/>
    <w:rsid w:val="004C3C29"/>
    <w:rsid w:val="004C4286"/>
    <w:rsid w:val="004C473A"/>
    <w:rsid w:val="004C476D"/>
    <w:rsid w:val="004C47DB"/>
    <w:rsid w:val="004C4AF4"/>
    <w:rsid w:val="004C4EB2"/>
    <w:rsid w:val="004C50F9"/>
    <w:rsid w:val="004C5BD3"/>
    <w:rsid w:val="004C5C47"/>
    <w:rsid w:val="004C6050"/>
    <w:rsid w:val="004C7048"/>
    <w:rsid w:val="004C7094"/>
    <w:rsid w:val="004C76DF"/>
    <w:rsid w:val="004C7C87"/>
    <w:rsid w:val="004C7FDD"/>
    <w:rsid w:val="004D04DF"/>
    <w:rsid w:val="004D2439"/>
    <w:rsid w:val="004D2F2A"/>
    <w:rsid w:val="004D3055"/>
    <w:rsid w:val="004D3249"/>
    <w:rsid w:val="004D37BB"/>
    <w:rsid w:val="004D3D7B"/>
    <w:rsid w:val="004D3F71"/>
    <w:rsid w:val="004D458F"/>
    <w:rsid w:val="004D5E50"/>
    <w:rsid w:val="004D615C"/>
    <w:rsid w:val="004D62BD"/>
    <w:rsid w:val="004D658A"/>
    <w:rsid w:val="004D66E6"/>
    <w:rsid w:val="004D6C3F"/>
    <w:rsid w:val="004D7D46"/>
    <w:rsid w:val="004E0553"/>
    <w:rsid w:val="004E0929"/>
    <w:rsid w:val="004E09BE"/>
    <w:rsid w:val="004E1742"/>
    <w:rsid w:val="004E1A62"/>
    <w:rsid w:val="004E1CEB"/>
    <w:rsid w:val="004E1F9E"/>
    <w:rsid w:val="004E2434"/>
    <w:rsid w:val="004E2A7E"/>
    <w:rsid w:val="004E2CC8"/>
    <w:rsid w:val="004E346E"/>
    <w:rsid w:val="004E36C1"/>
    <w:rsid w:val="004E36D8"/>
    <w:rsid w:val="004E3D97"/>
    <w:rsid w:val="004E3FA4"/>
    <w:rsid w:val="004E431E"/>
    <w:rsid w:val="004E436A"/>
    <w:rsid w:val="004E4B09"/>
    <w:rsid w:val="004E4DDA"/>
    <w:rsid w:val="004E4F2E"/>
    <w:rsid w:val="004E56C3"/>
    <w:rsid w:val="004E5807"/>
    <w:rsid w:val="004E645A"/>
    <w:rsid w:val="004E66F2"/>
    <w:rsid w:val="004E784B"/>
    <w:rsid w:val="004F052D"/>
    <w:rsid w:val="004F0659"/>
    <w:rsid w:val="004F1015"/>
    <w:rsid w:val="004F11EE"/>
    <w:rsid w:val="004F152E"/>
    <w:rsid w:val="004F1EF0"/>
    <w:rsid w:val="004F1F3E"/>
    <w:rsid w:val="004F2961"/>
    <w:rsid w:val="004F3303"/>
    <w:rsid w:val="004F3427"/>
    <w:rsid w:val="004F4098"/>
    <w:rsid w:val="004F4336"/>
    <w:rsid w:val="004F4625"/>
    <w:rsid w:val="004F4987"/>
    <w:rsid w:val="004F49F3"/>
    <w:rsid w:val="004F4F34"/>
    <w:rsid w:val="004F4F62"/>
    <w:rsid w:val="004F577C"/>
    <w:rsid w:val="004F672A"/>
    <w:rsid w:val="004F6AE6"/>
    <w:rsid w:val="004F6D3C"/>
    <w:rsid w:val="004F6F2F"/>
    <w:rsid w:val="004F754B"/>
    <w:rsid w:val="004F78F4"/>
    <w:rsid w:val="0050010C"/>
    <w:rsid w:val="0050013A"/>
    <w:rsid w:val="00500453"/>
    <w:rsid w:val="0050053A"/>
    <w:rsid w:val="005006F1"/>
    <w:rsid w:val="00500BB9"/>
    <w:rsid w:val="00500E6A"/>
    <w:rsid w:val="0050100D"/>
    <w:rsid w:val="00501922"/>
    <w:rsid w:val="00501AFA"/>
    <w:rsid w:val="00501DC0"/>
    <w:rsid w:val="0050213F"/>
    <w:rsid w:val="0050266C"/>
    <w:rsid w:val="0050274E"/>
    <w:rsid w:val="00503179"/>
    <w:rsid w:val="005031DD"/>
    <w:rsid w:val="00504387"/>
    <w:rsid w:val="005049AB"/>
    <w:rsid w:val="00504CBC"/>
    <w:rsid w:val="00504CC0"/>
    <w:rsid w:val="0050545C"/>
    <w:rsid w:val="00505489"/>
    <w:rsid w:val="00505D4A"/>
    <w:rsid w:val="00505D4B"/>
    <w:rsid w:val="00506F36"/>
    <w:rsid w:val="0050710E"/>
    <w:rsid w:val="00507414"/>
    <w:rsid w:val="00507731"/>
    <w:rsid w:val="00507A76"/>
    <w:rsid w:val="00507AD8"/>
    <w:rsid w:val="00507F8C"/>
    <w:rsid w:val="005102EE"/>
    <w:rsid w:val="005102F4"/>
    <w:rsid w:val="00510589"/>
    <w:rsid w:val="005110E3"/>
    <w:rsid w:val="00511237"/>
    <w:rsid w:val="005115E3"/>
    <w:rsid w:val="005118D2"/>
    <w:rsid w:val="00511C38"/>
    <w:rsid w:val="00511FFD"/>
    <w:rsid w:val="0051234A"/>
    <w:rsid w:val="005125FE"/>
    <w:rsid w:val="00512C2A"/>
    <w:rsid w:val="00513000"/>
    <w:rsid w:val="005154DE"/>
    <w:rsid w:val="00515644"/>
    <w:rsid w:val="00515C4C"/>
    <w:rsid w:val="00515F47"/>
    <w:rsid w:val="00515FBC"/>
    <w:rsid w:val="005167A8"/>
    <w:rsid w:val="00516A17"/>
    <w:rsid w:val="005171ED"/>
    <w:rsid w:val="005174D5"/>
    <w:rsid w:val="005175A9"/>
    <w:rsid w:val="0051772E"/>
    <w:rsid w:val="00517A55"/>
    <w:rsid w:val="00520004"/>
    <w:rsid w:val="00520112"/>
    <w:rsid w:val="0052011D"/>
    <w:rsid w:val="005202D4"/>
    <w:rsid w:val="00520705"/>
    <w:rsid w:val="00520C85"/>
    <w:rsid w:val="00520DE2"/>
    <w:rsid w:val="0052109C"/>
    <w:rsid w:val="005217A6"/>
    <w:rsid w:val="005229CB"/>
    <w:rsid w:val="00523396"/>
    <w:rsid w:val="005234FF"/>
    <w:rsid w:val="00523B16"/>
    <w:rsid w:val="00523FFB"/>
    <w:rsid w:val="005243CB"/>
    <w:rsid w:val="00524B10"/>
    <w:rsid w:val="0052504F"/>
    <w:rsid w:val="005257B1"/>
    <w:rsid w:val="00525AB2"/>
    <w:rsid w:val="00525DBD"/>
    <w:rsid w:val="00525E65"/>
    <w:rsid w:val="00526308"/>
    <w:rsid w:val="00526327"/>
    <w:rsid w:val="00526454"/>
    <w:rsid w:val="0052653B"/>
    <w:rsid w:val="005266C2"/>
    <w:rsid w:val="00526969"/>
    <w:rsid w:val="00526CAD"/>
    <w:rsid w:val="00527582"/>
    <w:rsid w:val="00527A69"/>
    <w:rsid w:val="005301A0"/>
    <w:rsid w:val="00530733"/>
    <w:rsid w:val="005307D8"/>
    <w:rsid w:val="005309E0"/>
    <w:rsid w:val="005312AD"/>
    <w:rsid w:val="0053154B"/>
    <w:rsid w:val="0053199F"/>
    <w:rsid w:val="00531F8E"/>
    <w:rsid w:val="00532456"/>
    <w:rsid w:val="00532686"/>
    <w:rsid w:val="00532DB4"/>
    <w:rsid w:val="005339FA"/>
    <w:rsid w:val="00533CA7"/>
    <w:rsid w:val="00533D86"/>
    <w:rsid w:val="00533FB0"/>
    <w:rsid w:val="0053411B"/>
    <w:rsid w:val="005345B0"/>
    <w:rsid w:val="00534FDF"/>
    <w:rsid w:val="00535303"/>
    <w:rsid w:val="00535318"/>
    <w:rsid w:val="005358DE"/>
    <w:rsid w:val="00535BE9"/>
    <w:rsid w:val="00536044"/>
    <w:rsid w:val="00536130"/>
    <w:rsid w:val="0053633C"/>
    <w:rsid w:val="00536352"/>
    <w:rsid w:val="005378D4"/>
    <w:rsid w:val="00537CD6"/>
    <w:rsid w:val="005400AE"/>
    <w:rsid w:val="00540CF6"/>
    <w:rsid w:val="0054148D"/>
    <w:rsid w:val="00541BE3"/>
    <w:rsid w:val="00542691"/>
    <w:rsid w:val="00542934"/>
    <w:rsid w:val="00542B30"/>
    <w:rsid w:val="00543132"/>
    <w:rsid w:val="005431FE"/>
    <w:rsid w:val="0054380F"/>
    <w:rsid w:val="00543BE4"/>
    <w:rsid w:val="00543C60"/>
    <w:rsid w:val="005440A4"/>
    <w:rsid w:val="00544B49"/>
    <w:rsid w:val="00544BD6"/>
    <w:rsid w:val="00544C75"/>
    <w:rsid w:val="0054552A"/>
    <w:rsid w:val="00545A10"/>
    <w:rsid w:val="00545E0A"/>
    <w:rsid w:val="00545F61"/>
    <w:rsid w:val="00546899"/>
    <w:rsid w:val="00546C3A"/>
    <w:rsid w:val="00546E34"/>
    <w:rsid w:val="00546FBE"/>
    <w:rsid w:val="005473F3"/>
    <w:rsid w:val="00547D0F"/>
    <w:rsid w:val="00547D24"/>
    <w:rsid w:val="005504C1"/>
    <w:rsid w:val="005505FE"/>
    <w:rsid w:val="005506AA"/>
    <w:rsid w:val="005508FF"/>
    <w:rsid w:val="0055096A"/>
    <w:rsid w:val="00550A29"/>
    <w:rsid w:val="00551065"/>
    <w:rsid w:val="00551361"/>
    <w:rsid w:val="00551544"/>
    <w:rsid w:val="005515B7"/>
    <w:rsid w:val="0055178E"/>
    <w:rsid w:val="005519CE"/>
    <w:rsid w:val="00551B17"/>
    <w:rsid w:val="00551EB8"/>
    <w:rsid w:val="00551F03"/>
    <w:rsid w:val="00552572"/>
    <w:rsid w:val="0055270E"/>
    <w:rsid w:val="00552995"/>
    <w:rsid w:val="00552DA8"/>
    <w:rsid w:val="00553194"/>
    <w:rsid w:val="00553370"/>
    <w:rsid w:val="0055386E"/>
    <w:rsid w:val="00553EEC"/>
    <w:rsid w:val="00554419"/>
    <w:rsid w:val="00554D2B"/>
    <w:rsid w:val="00554F5A"/>
    <w:rsid w:val="005554A2"/>
    <w:rsid w:val="005554E1"/>
    <w:rsid w:val="0055557D"/>
    <w:rsid w:val="005555CA"/>
    <w:rsid w:val="0055744C"/>
    <w:rsid w:val="00557903"/>
    <w:rsid w:val="005601AA"/>
    <w:rsid w:val="00561599"/>
    <w:rsid w:val="00561FC5"/>
    <w:rsid w:val="00562D7C"/>
    <w:rsid w:val="00563169"/>
    <w:rsid w:val="00563235"/>
    <w:rsid w:val="0056367F"/>
    <w:rsid w:val="005639D9"/>
    <w:rsid w:val="00563A5E"/>
    <w:rsid w:val="00563B8C"/>
    <w:rsid w:val="00564C6C"/>
    <w:rsid w:val="00564E0C"/>
    <w:rsid w:val="00565009"/>
    <w:rsid w:val="0056522A"/>
    <w:rsid w:val="00565305"/>
    <w:rsid w:val="00565787"/>
    <w:rsid w:val="0056588B"/>
    <w:rsid w:val="005658BE"/>
    <w:rsid w:val="00565A4B"/>
    <w:rsid w:val="00565B7F"/>
    <w:rsid w:val="00565C19"/>
    <w:rsid w:val="00565DFA"/>
    <w:rsid w:val="00565FF9"/>
    <w:rsid w:val="00566935"/>
    <w:rsid w:val="00566A3D"/>
    <w:rsid w:val="005670BF"/>
    <w:rsid w:val="005673D1"/>
    <w:rsid w:val="005678C4"/>
    <w:rsid w:val="005679BB"/>
    <w:rsid w:val="00567B0F"/>
    <w:rsid w:val="00567C06"/>
    <w:rsid w:val="00567C78"/>
    <w:rsid w:val="00570550"/>
    <w:rsid w:val="005705E9"/>
    <w:rsid w:val="00570A3C"/>
    <w:rsid w:val="00570C6C"/>
    <w:rsid w:val="00571502"/>
    <w:rsid w:val="00571558"/>
    <w:rsid w:val="005716BC"/>
    <w:rsid w:val="005719D6"/>
    <w:rsid w:val="0057248C"/>
    <w:rsid w:val="0057259D"/>
    <w:rsid w:val="005728BC"/>
    <w:rsid w:val="00572C1C"/>
    <w:rsid w:val="00572DC7"/>
    <w:rsid w:val="00572F5F"/>
    <w:rsid w:val="00572FFB"/>
    <w:rsid w:val="005730D0"/>
    <w:rsid w:val="005731E4"/>
    <w:rsid w:val="00573279"/>
    <w:rsid w:val="00574753"/>
    <w:rsid w:val="005747A5"/>
    <w:rsid w:val="00574C87"/>
    <w:rsid w:val="00574E56"/>
    <w:rsid w:val="00575206"/>
    <w:rsid w:val="005755BB"/>
    <w:rsid w:val="0057569E"/>
    <w:rsid w:val="005756BB"/>
    <w:rsid w:val="00575A06"/>
    <w:rsid w:val="00575E05"/>
    <w:rsid w:val="00576A61"/>
    <w:rsid w:val="00576BAC"/>
    <w:rsid w:val="00576FEA"/>
    <w:rsid w:val="005773B0"/>
    <w:rsid w:val="00577E17"/>
    <w:rsid w:val="00580065"/>
    <w:rsid w:val="0058073C"/>
    <w:rsid w:val="00580C54"/>
    <w:rsid w:val="00581215"/>
    <w:rsid w:val="005827B2"/>
    <w:rsid w:val="00582964"/>
    <w:rsid w:val="00582B2F"/>
    <w:rsid w:val="0058450E"/>
    <w:rsid w:val="005848D4"/>
    <w:rsid w:val="00584B67"/>
    <w:rsid w:val="00584E44"/>
    <w:rsid w:val="00585FEC"/>
    <w:rsid w:val="005865EE"/>
    <w:rsid w:val="00586795"/>
    <w:rsid w:val="00586B23"/>
    <w:rsid w:val="005875C0"/>
    <w:rsid w:val="00587A84"/>
    <w:rsid w:val="00587D58"/>
    <w:rsid w:val="005905D7"/>
    <w:rsid w:val="00590AB3"/>
    <w:rsid w:val="00590FAC"/>
    <w:rsid w:val="005910D1"/>
    <w:rsid w:val="005913A2"/>
    <w:rsid w:val="005913E3"/>
    <w:rsid w:val="005918AD"/>
    <w:rsid w:val="00591AD7"/>
    <w:rsid w:val="00591B38"/>
    <w:rsid w:val="00591D4F"/>
    <w:rsid w:val="00592572"/>
    <w:rsid w:val="0059355C"/>
    <w:rsid w:val="00593705"/>
    <w:rsid w:val="00593F1C"/>
    <w:rsid w:val="00594BD6"/>
    <w:rsid w:val="00594FCD"/>
    <w:rsid w:val="0059505A"/>
    <w:rsid w:val="00595487"/>
    <w:rsid w:val="00595F6C"/>
    <w:rsid w:val="005964C8"/>
    <w:rsid w:val="00596894"/>
    <w:rsid w:val="00596950"/>
    <w:rsid w:val="005976FE"/>
    <w:rsid w:val="00597CDF"/>
    <w:rsid w:val="00597E9A"/>
    <w:rsid w:val="005A0016"/>
    <w:rsid w:val="005A034B"/>
    <w:rsid w:val="005A08AF"/>
    <w:rsid w:val="005A0A25"/>
    <w:rsid w:val="005A0A43"/>
    <w:rsid w:val="005A0BF9"/>
    <w:rsid w:val="005A0EEA"/>
    <w:rsid w:val="005A10D4"/>
    <w:rsid w:val="005A130B"/>
    <w:rsid w:val="005A2447"/>
    <w:rsid w:val="005A2B60"/>
    <w:rsid w:val="005A320E"/>
    <w:rsid w:val="005A3BB3"/>
    <w:rsid w:val="005A478F"/>
    <w:rsid w:val="005A4CB9"/>
    <w:rsid w:val="005A4CC5"/>
    <w:rsid w:val="005A4CEF"/>
    <w:rsid w:val="005A4F2C"/>
    <w:rsid w:val="005A515B"/>
    <w:rsid w:val="005A5695"/>
    <w:rsid w:val="005A572B"/>
    <w:rsid w:val="005A60DD"/>
    <w:rsid w:val="005A69A1"/>
    <w:rsid w:val="005A6CD1"/>
    <w:rsid w:val="005A731C"/>
    <w:rsid w:val="005A77D5"/>
    <w:rsid w:val="005B0251"/>
    <w:rsid w:val="005B03DA"/>
    <w:rsid w:val="005B0436"/>
    <w:rsid w:val="005B0652"/>
    <w:rsid w:val="005B0FBE"/>
    <w:rsid w:val="005B0FC1"/>
    <w:rsid w:val="005B1D63"/>
    <w:rsid w:val="005B1D75"/>
    <w:rsid w:val="005B24E2"/>
    <w:rsid w:val="005B38E1"/>
    <w:rsid w:val="005B3F3E"/>
    <w:rsid w:val="005B4331"/>
    <w:rsid w:val="005B446D"/>
    <w:rsid w:val="005B4EE7"/>
    <w:rsid w:val="005B4F9F"/>
    <w:rsid w:val="005B529D"/>
    <w:rsid w:val="005B599B"/>
    <w:rsid w:val="005B6163"/>
    <w:rsid w:val="005B6D90"/>
    <w:rsid w:val="005B6F6B"/>
    <w:rsid w:val="005B7E4F"/>
    <w:rsid w:val="005C09B1"/>
    <w:rsid w:val="005C0A5E"/>
    <w:rsid w:val="005C19C7"/>
    <w:rsid w:val="005C1A91"/>
    <w:rsid w:val="005C370D"/>
    <w:rsid w:val="005C3965"/>
    <w:rsid w:val="005C3D1A"/>
    <w:rsid w:val="005C3EC9"/>
    <w:rsid w:val="005C3F1F"/>
    <w:rsid w:val="005C43E4"/>
    <w:rsid w:val="005C45F1"/>
    <w:rsid w:val="005C4866"/>
    <w:rsid w:val="005C4BCC"/>
    <w:rsid w:val="005C4C04"/>
    <w:rsid w:val="005C4E80"/>
    <w:rsid w:val="005C525F"/>
    <w:rsid w:val="005C61FE"/>
    <w:rsid w:val="005C6721"/>
    <w:rsid w:val="005C71C8"/>
    <w:rsid w:val="005C7F4B"/>
    <w:rsid w:val="005D0BA2"/>
    <w:rsid w:val="005D0C69"/>
    <w:rsid w:val="005D1969"/>
    <w:rsid w:val="005D1A05"/>
    <w:rsid w:val="005D2498"/>
    <w:rsid w:val="005D25E5"/>
    <w:rsid w:val="005D2CE2"/>
    <w:rsid w:val="005D32E9"/>
    <w:rsid w:val="005D35B4"/>
    <w:rsid w:val="005D397A"/>
    <w:rsid w:val="005D3AB6"/>
    <w:rsid w:val="005D3DDD"/>
    <w:rsid w:val="005D5323"/>
    <w:rsid w:val="005D58E4"/>
    <w:rsid w:val="005D5B23"/>
    <w:rsid w:val="005D6079"/>
    <w:rsid w:val="005D64C5"/>
    <w:rsid w:val="005D66A0"/>
    <w:rsid w:val="005D6865"/>
    <w:rsid w:val="005D6A27"/>
    <w:rsid w:val="005D6C16"/>
    <w:rsid w:val="005D6C3F"/>
    <w:rsid w:val="005D6F5D"/>
    <w:rsid w:val="005D710A"/>
    <w:rsid w:val="005D763E"/>
    <w:rsid w:val="005D76A9"/>
    <w:rsid w:val="005D76BF"/>
    <w:rsid w:val="005D77EB"/>
    <w:rsid w:val="005D7941"/>
    <w:rsid w:val="005D7960"/>
    <w:rsid w:val="005E02B9"/>
    <w:rsid w:val="005E0C2F"/>
    <w:rsid w:val="005E0DCF"/>
    <w:rsid w:val="005E1280"/>
    <w:rsid w:val="005E1D7A"/>
    <w:rsid w:val="005E23F3"/>
    <w:rsid w:val="005E25E8"/>
    <w:rsid w:val="005E28A1"/>
    <w:rsid w:val="005E2C9A"/>
    <w:rsid w:val="005E3324"/>
    <w:rsid w:val="005E4AA7"/>
    <w:rsid w:val="005E535D"/>
    <w:rsid w:val="005E53D6"/>
    <w:rsid w:val="005E55B6"/>
    <w:rsid w:val="005E59FA"/>
    <w:rsid w:val="005E5A57"/>
    <w:rsid w:val="005E6032"/>
    <w:rsid w:val="005E663F"/>
    <w:rsid w:val="005E6985"/>
    <w:rsid w:val="005E6B80"/>
    <w:rsid w:val="005E78B5"/>
    <w:rsid w:val="005F0364"/>
    <w:rsid w:val="005F0908"/>
    <w:rsid w:val="005F0A77"/>
    <w:rsid w:val="005F0F76"/>
    <w:rsid w:val="005F0FA6"/>
    <w:rsid w:val="005F1648"/>
    <w:rsid w:val="005F19AE"/>
    <w:rsid w:val="005F1DCA"/>
    <w:rsid w:val="005F2ECF"/>
    <w:rsid w:val="005F3286"/>
    <w:rsid w:val="005F386B"/>
    <w:rsid w:val="005F3CBA"/>
    <w:rsid w:val="005F4347"/>
    <w:rsid w:val="005F48E3"/>
    <w:rsid w:val="005F4BDF"/>
    <w:rsid w:val="005F55CE"/>
    <w:rsid w:val="005F5FFB"/>
    <w:rsid w:val="005F6710"/>
    <w:rsid w:val="005F6C63"/>
    <w:rsid w:val="005F6F7C"/>
    <w:rsid w:val="005F7693"/>
    <w:rsid w:val="005F7B31"/>
    <w:rsid w:val="005F7E20"/>
    <w:rsid w:val="005F7E29"/>
    <w:rsid w:val="005F7EA1"/>
    <w:rsid w:val="00600335"/>
    <w:rsid w:val="0060066D"/>
    <w:rsid w:val="006006DE"/>
    <w:rsid w:val="00600DB9"/>
    <w:rsid w:val="00601072"/>
    <w:rsid w:val="0060151D"/>
    <w:rsid w:val="006015CD"/>
    <w:rsid w:val="00601806"/>
    <w:rsid w:val="006018E0"/>
    <w:rsid w:val="006019DE"/>
    <w:rsid w:val="00601C11"/>
    <w:rsid w:val="0060247A"/>
    <w:rsid w:val="00603282"/>
    <w:rsid w:val="00604A48"/>
    <w:rsid w:val="00604A58"/>
    <w:rsid w:val="00604BDC"/>
    <w:rsid w:val="00604E58"/>
    <w:rsid w:val="00605088"/>
    <w:rsid w:val="006050B4"/>
    <w:rsid w:val="0060582F"/>
    <w:rsid w:val="00605A7A"/>
    <w:rsid w:val="0060609E"/>
    <w:rsid w:val="00606630"/>
    <w:rsid w:val="00606686"/>
    <w:rsid w:val="00606815"/>
    <w:rsid w:val="00606A97"/>
    <w:rsid w:val="00607AE4"/>
    <w:rsid w:val="006101B3"/>
    <w:rsid w:val="006104EB"/>
    <w:rsid w:val="00610A06"/>
    <w:rsid w:val="00610B87"/>
    <w:rsid w:val="00610D5E"/>
    <w:rsid w:val="00610F1D"/>
    <w:rsid w:val="00611163"/>
    <w:rsid w:val="00611619"/>
    <w:rsid w:val="00611C12"/>
    <w:rsid w:val="00611CDB"/>
    <w:rsid w:val="006126FE"/>
    <w:rsid w:val="00612916"/>
    <w:rsid w:val="0061298D"/>
    <w:rsid w:val="00612EAF"/>
    <w:rsid w:val="006145DF"/>
    <w:rsid w:val="00614B83"/>
    <w:rsid w:val="00615373"/>
    <w:rsid w:val="0061589B"/>
    <w:rsid w:val="006159E1"/>
    <w:rsid w:val="0061602B"/>
    <w:rsid w:val="006164EA"/>
    <w:rsid w:val="0061671E"/>
    <w:rsid w:val="00616971"/>
    <w:rsid w:val="00616D2A"/>
    <w:rsid w:val="00616D64"/>
    <w:rsid w:val="00616F97"/>
    <w:rsid w:val="00617D83"/>
    <w:rsid w:val="006200DE"/>
    <w:rsid w:val="006202F6"/>
    <w:rsid w:val="00620708"/>
    <w:rsid w:val="00620712"/>
    <w:rsid w:val="0062084D"/>
    <w:rsid w:val="006209FA"/>
    <w:rsid w:val="00620DD5"/>
    <w:rsid w:val="00621040"/>
    <w:rsid w:val="00621423"/>
    <w:rsid w:val="00621A0D"/>
    <w:rsid w:val="0062217D"/>
    <w:rsid w:val="00622430"/>
    <w:rsid w:val="00623447"/>
    <w:rsid w:val="00623451"/>
    <w:rsid w:val="00623551"/>
    <w:rsid w:val="00623912"/>
    <w:rsid w:val="00624077"/>
    <w:rsid w:val="00624B69"/>
    <w:rsid w:val="00624DF5"/>
    <w:rsid w:val="00625A12"/>
    <w:rsid w:val="00625C6A"/>
    <w:rsid w:val="00626312"/>
    <w:rsid w:val="006266EC"/>
    <w:rsid w:val="00626724"/>
    <w:rsid w:val="006268F3"/>
    <w:rsid w:val="00626A1A"/>
    <w:rsid w:val="00626B23"/>
    <w:rsid w:val="00626FF9"/>
    <w:rsid w:val="00627F01"/>
    <w:rsid w:val="00627F8E"/>
    <w:rsid w:val="00630142"/>
    <w:rsid w:val="006304F5"/>
    <w:rsid w:val="006304FC"/>
    <w:rsid w:val="00630D8D"/>
    <w:rsid w:val="00631846"/>
    <w:rsid w:val="006318F2"/>
    <w:rsid w:val="00631BD5"/>
    <w:rsid w:val="00631DD1"/>
    <w:rsid w:val="00632914"/>
    <w:rsid w:val="006329C0"/>
    <w:rsid w:val="00632A55"/>
    <w:rsid w:val="00632B10"/>
    <w:rsid w:val="00632B24"/>
    <w:rsid w:val="00633995"/>
    <w:rsid w:val="00633A0D"/>
    <w:rsid w:val="00633A72"/>
    <w:rsid w:val="00633F93"/>
    <w:rsid w:val="00634488"/>
    <w:rsid w:val="00634E6D"/>
    <w:rsid w:val="00635C82"/>
    <w:rsid w:val="00636172"/>
    <w:rsid w:val="006364F0"/>
    <w:rsid w:val="00636686"/>
    <w:rsid w:val="0063679C"/>
    <w:rsid w:val="0063698F"/>
    <w:rsid w:val="006369FC"/>
    <w:rsid w:val="00636F71"/>
    <w:rsid w:val="00637438"/>
    <w:rsid w:val="0064060B"/>
    <w:rsid w:val="00640946"/>
    <w:rsid w:val="00640FC8"/>
    <w:rsid w:val="006417BA"/>
    <w:rsid w:val="00641CFE"/>
    <w:rsid w:val="00642026"/>
    <w:rsid w:val="0064252D"/>
    <w:rsid w:val="00642982"/>
    <w:rsid w:val="00642F4C"/>
    <w:rsid w:val="00643147"/>
    <w:rsid w:val="0064382E"/>
    <w:rsid w:val="00643887"/>
    <w:rsid w:val="00643A95"/>
    <w:rsid w:val="00643C09"/>
    <w:rsid w:val="00644356"/>
    <w:rsid w:val="006443F5"/>
    <w:rsid w:val="0064458C"/>
    <w:rsid w:val="0064462D"/>
    <w:rsid w:val="006446A0"/>
    <w:rsid w:val="00644719"/>
    <w:rsid w:val="00644942"/>
    <w:rsid w:val="00644AD0"/>
    <w:rsid w:val="00645A82"/>
    <w:rsid w:val="00645BF4"/>
    <w:rsid w:val="00646201"/>
    <w:rsid w:val="0064655D"/>
    <w:rsid w:val="00646BE1"/>
    <w:rsid w:val="00646F87"/>
    <w:rsid w:val="006478F1"/>
    <w:rsid w:val="00650FB1"/>
    <w:rsid w:val="00650FB8"/>
    <w:rsid w:val="00651CAE"/>
    <w:rsid w:val="00651DFE"/>
    <w:rsid w:val="006528A9"/>
    <w:rsid w:val="00652970"/>
    <w:rsid w:val="00652F5B"/>
    <w:rsid w:val="006534D5"/>
    <w:rsid w:val="00653830"/>
    <w:rsid w:val="00653C03"/>
    <w:rsid w:val="006544D0"/>
    <w:rsid w:val="006552F9"/>
    <w:rsid w:val="00655393"/>
    <w:rsid w:val="00655BF8"/>
    <w:rsid w:val="006560A4"/>
    <w:rsid w:val="00656B14"/>
    <w:rsid w:val="00656C4A"/>
    <w:rsid w:val="006574DC"/>
    <w:rsid w:val="0065768F"/>
    <w:rsid w:val="00657C98"/>
    <w:rsid w:val="00660FE2"/>
    <w:rsid w:val="00661CE3"/>
    <w:rsid w:val="00662069"/>
    <w:rsid w:val="006620A6"/>
    <w:rsid w:val="0066243A"/>
    <w:rsid w:val="00662975"/>
    <w:rsid w:val="00663311"/>
    <w:rsid w:val="006637D0"/>
    <w:rsid w:val="00663D0E"/>
    <w:rsid w:val="00664AFB"/>
    <w:rsid w:val="00664D50"/>
    <w:rsid w:val="006652D2"/>
    <w:rsid w:val="0066592A"/>
    <w:rsid w:val="00665D90"/>
    <w:rsid w:val="00665EB9"/>
    <w:rsid w:val="00665FF1"/>
    <w:rsid w:val="00665FF7"/>
    <w:rsid w:val="0066663D"/>
    <w:rsid w:val="00666C13"/>
    <w:rsid w:val="00666CDE"/>
    <w:rsid w:val="00666F25"/>
    <w:rsid w:val="00667BC8"/>
    <w:rsid w:val="00667DFB"/>
    <w:rsid w:val="0067020B"/>
    <w:rsid w:val="00670869"/>
    <w:rsid w:val="00670B13"/>
    <w:rsid w:val="00670FF0"/>
    <w:rsid w:val="006713A9"/>
    <w:rsid w:val="006713CB"/>
    <w:rsid w:val="00671569"/>
    <w:rsid w:val="006719B5"/>
    <w:rsid w:val="00671C16"/>
    <w:rsid w:val="00671DF7"/>
    <w:rsid w:val="00672110"/>
    <w:rsid w:val="00672719"/>
    <w:rsid w:val="00672E72"/>
    <w:rsid w:val="00672F9F"/>
    <w:rsid w:val="0067313D"/>
    <w:rsid w:val="00673231"/>
    <w:rsid w:val="00674560"/>
    <w:rsid w:val="006753C4"/>
    <w:rsid w:val="00675863"/>
    <w:rsid w:val="00675898"/>
    <w:rsid w:val="006762C0"/>
    <w:rsid w:val="00676385"/>
    <w:rsid w:val="006767F3"/>
    <w:rsid w:val="00676978"/>
    <w:rsid w:val="00677666"/>
    <w:rsid w:val="0067780A"/>
    <w:rsid w:val="00677CB3"/>
    <w:rsid w:val="006802EA"/>
    <w:rsid w:val="00680659"/>
    <w:rsid w:val="006808F7"/>
    <w:rsid w:val="00680A80"/>
    <w:rsid w:val="00681254"/>
    <w:rsid w:val="00681ADB"/>
    <w:rsid w:val="00681DDE"/>
    <w:rsid w:val="00682884"/>
    <w:rsid w:val="00682A79"/>
    <w:rsid w:val="00682B8B"/>
    <w:rsid w:val="00683777"/>
    <w:rsid w:val="0068380C"/>
    <w:rsid w:val="00684171"/>
    <w:rsid w:val="006842D2"/>
    <w:rsid w:val="006846F8"/>
    <w:rsid w:val="006847AF"/>
    <w:rsid w:val="00684C45"/>
    <w:rsid w:val="00684FA3"/>
    <w:rsid w:val="00685268"/>
    <w:rsid w:val="00685684"/>
    <w:rsid w:val="006857DF"/>
    <w:rsid w:val="00685A2D"/>
    <w:rsid w:val="00685C68"/>
    <w:rsid w:val="0068614E"/>
    <w:rsid w:val="00686310"/>
    <w:rsid w:val="006864C2"/>
    <w:rsid w:val="00686D19"/>
    <w:rsid w:val="00687284"/>
    <w:rsid w:val="00687965"/>
    <w:rsid w:val="00687F8A"/>
    <w:rsid w:val="006902B4"/>
    <w:rsid w:val="00690557"/>
    <w:rsid w:val="0069057E"/>
    <w:rsid w:val="006908E3"/>
    <w:rsid w:val="00690AC3"/>
    <w:rsid w:val="00690B21"/>
    <w:rsid w:val="00690CBF"/>
    <w:rsid w:val="00690FE1"/>
    <w:rsid w:val="00691804"/>
    <w:rsid w:val="0069193F"/>
    <w:rsid w:val="00691FCA"/>
    <w:rsid w:val="00692AE0"/>
    <w:rsid w:val="00693147"/>
    <w:rsid w:val="00693150"/>
    <w:rsid w:val="00693E2F"/>
    <w:rsid w:val="00693E31"/>
    <w:rsid w:val="0069413F"/>
    <w:rsid w:val="006943C5"/>
    <w:rsid w:val="00694841"/>
    <w:rsid w:val="00694D49"/>
    <w:rsid w:val="00695090"/>
    <w:rsid w:val="00695138"/>
    <w:rsid w:val="00695696"/>
    <w:rsid w:val="00695B7D"/>
    <w:rsid w:val="006966DC"/>
    <w:rsid w:val="00696D27"/>
    <w:rsid w:val="006970BA"/>
    <w:rsid w:val="00697716"/>
    <w:rsid w:val="00697C01"/>
    <w:rsid w:val="006A0145"/>
    <w:rsid w:val="006A0182"/>
    <w:rsid w:val="006A0873"/>
    <w:rsid w:val="006A10FE"/>
    <w:rsid w:val="006A198F"/>
    <w:rsid w:val="006A1ECD"/>
    <w:rsid w:val="006A1EDE"/>
    <w:rsid w:val="006A1FC1"/>
    <w:rsid w:val="006A20A4"/>
    <w:rsid w:val="006A23B1"/>
    <w:rsid w:val="006A279A"/>
    <w:rsid w:val="006A2B3B"/>
    <w:rsid w:val="006A30B6"/>
    <w:rsid w:val="006A38C3"/>
    <w:rsid w:val="006A4351"/>
    <w:rsid w:val="006A47D8"/>
    <w:rsid w:val="006A4D47"/>
    <w:rsid w:val="006A53FE"/>
    <w:rsid w:val="006A5BCD"/>
    <w:rsid w:val="006A5DF9"/>
    <w:rsid w:val="006A61A0"/>
    <w:rsid w:val="006A6715"/>
    <w:rsid w:val="006A6864"/>
    <w:rsid w:val="006A73E5"/>
    <w:rsid w:val="006A7E00"/>
    <w:rsid w:val="006B0B3C"/>
    <w:rsid w:val="006B0FF0"/>
    <w:rsid w:val="006B101D"/>
    <w:rsid w:val="006B1032"/>
    <w:rsid w:val="006B1B09"/>
    <w:rsid w:val="006B1FCB"/>
    <w:rsid w:val="006B2624"/>
    <w:rsid w:val="006B2B99"/>
    <w:rsid w:val="006B2D8B"/>
    <w:rsid w:val="006B2EF2"/>
    <w:rsid w:val="006B36F8"/>
    <w:rsid w:val="006B37CC"/>
    <w:rsid w:val="006B4AA3"/>
    <w:rsid w:val="006B4F11"/>
    <w:rsid w:val="006B4FFA"/>
    <w:rsid w:val="006B5412"/>
    <w:rsid w:val="006B69E7"/>
    <w:rsid w:val="006B6B48"/>
    <w:rsid w:val="006B6C6E"/>
    <w:rsid w:val="006B6D50"/>
    <w:rsid w:val="006B70AB"/>
    <w:rsid w:val="006B70C3"/>
    <w:rsid w:val="006B767B"/>
    <w:rsid w:val="006B76CE"/>
    <w:rsid w:val="006B781A"/>
    <w:rsid w:val="006B79AD"/>
    <w:rsid w:val="006B7B80"/>
    <w:rsid w:val="006C07A7"/>
    <w:rsid w:val="006C0A99"/>
    <w:rsid w:val="006C0AF2"/>
    <w:rsid w:val="006C0EE6"/>
    <w:rsid w:val="006C1153"/>
    <w:rsid w:val="006C13B9"/>
    <w:rsid w:val="006C1B5D"/>
    <w:rsid w:val="006C2608"/>
    <w:rsid w:val="006C2700"/>
    <w:rsid w:val="006C3242"/>
    <w:rsid w:val="006C334E"/>
    <w:rsid w:val="006C4179"/>
    <w:rsid w:val="006C469F"/>
    <w:rsid w:val="006C4764"/>
    <w:rsid w:val="006C4D7F"/>
    <w:rsid w:val="006C4E62"/>
    <w:rsid w:val="006C50DD"/>
    <w:rsid w:val="006C594F"/>
    <w:rsid w:val="006C5A8A"/>
    <w:rsid w:val="006C5D9A"/>
    <w:rsid w:val="006C65A7"/>
    <w:rsid w:val="006C67A8"/>
    <w:rsid w:val="006C691B"/>
    <w:rsid w:val="006C6C3B"/>
    <w:rsid w:val="006C70CA"/>
    <w:rsid w:val="006C77C7"/>
    <w:rsid w:val="006C7957"/>
    <w:rsid w:val="006D0E10"/>
    <w:rsid w:val="006D0E90"/>
    <w:rsid w:val="006D1353"/>
    <w:rsid w:val="006D1729"/>
    <w:rsid w:val="006D178E"/>
    <w:rsid w:val="006D1FA3"/>
    <w:rsid w:val="006D20C8"/>
    <w:rsid w:val="006D217A"/>
    <w:rsid w:val="006D40C7"/>
    <w:rsid w:val="006D4E8B"/>
    <w:rsid w:val="006D52FD"/>
    <w:rsid w:val="006D54F5"/>
    <w:rsid w:val="006D5B5B"/>
    <w:rsid w:val="006D5EA2"/>
    <w:rsid w:val="006D67F1"/>
    <w:rsid w:val="006D68DB"/>
    <w:rsid w:val="006D6BAB"/>
    <w:rsid w:val="006D757B"/>
    <w:rsid w:val="006D776D"/>
    <w:rsid w:val="006E0130"/>
    <w:rsid w:val="006E0306"/>
    <w:rsid w:val="006E0795"/>
    <w:rsid w:val="006E0A6A"/>
    <w:rsid w:val="006E0DAC"/>
    <w:rsid w:val="006E0F00"/>
    <w:rsid w:val="006E17D4"/>
    <w:rsid w:val="006E2066"/>
    <w:rsid w:val="006E2646"/>
    <w:rsid w:val="006E29DE"/>
    <w:rsid w:val="006E313F"/>
    <w:rsid w:val="006E35FD"/>
    <w:rsid w:val="006E3965"/>
    <w:rsid w:val="006E4128"/>
    <w:rsid w:val="006E514F"/>
    <w:rsid w:val="006E51A0"/>
    <w:rsid w:val="006E5547"/>
    <w:rsid w:val="006E57A8"/>
    <w:rsid w:val="006E5DF3"/>
    <w:rsid w:val="006E5E5A"/>
    <w:rsid w:val="006E6490"/>
    <w:rsid w:val="006E6538"/>
    <w:rsid w:val="006E74B0"/>
    <w:rsid w:val="006E781B"/>
    <w:rsid w:val="006E7BCD"/>
    <w:rsid w:val="006E7D1E"/>
    <w:rsid w:val="006F011A"/>
    <w:rsid w:val="006F0721"/>
    <w:rsid w:val="006F09CD"/>
    <w:rsid w:val="006F0C6F"/>
    <w:rsid w:val="006F0DE7"/>
    <w:rsid w:val="006F172E"/>
    <w:rsid w:val="006F2BF1"/>
    <w:rsid w:val="006F34E3"/>
    <w:rsid w:val="006F3524"/>
    <w:rsid w:val="006F3D1C"/>
    <w:rsid w:val="006F4372"/>
    <w:rsid w:val="006F446B"/>
    <w:rsid w:val="006F4A4A"/>
    <w:rsid w:val="006F4B84"/>
    <w:rsid w:val="006F64DC"/>
    <w:rsid w:val="006F6BF9"/>
    <w:rsid w:val="006F6CEB"/>
    <w:rsid w:val="006F737D"/>
    <w:rsid w:val="006F756D"/>
    <w:rsid w:val="006F798C"/>
    <w:rsid w:val="00700104"/>
    <w:rsid w:val="007012D1"/>
    <w:rsid w:val="007019A0"/>
    <w:rsid w:val="00701BBF"/>
    <w:rsid w:val="00701D5C"/>
    <w:rsid w:val="00701ED8"/>
    <w:rsid w:val="00701FCE"/>
    <w:rsid w:val="00702341"/>
    <w:rsid w:val="0070264F"/>
    <w:rsid w:val="007026AC"/>
    <w:rsid w:val="00702789"/>
    <w:rsid w:val="007028CA"/>
    <w:rsid w:val="007030D2"/>
    <w:rsid w:val="007031FC"/>
    <w:rsid w:val="0070320E"/>
    <w:rsid w:val="00703307"/>
    <w:rsid w:val="0070368D"/>
    <w:rsid w:val="00703FF4"/>
    <w:rsid w:val="0070507A"/>
    <w:rsid w:val="00705D94"/>
    <w:rsid w:val="007064E9"/>
    <w:rsid w:val="00706532"/>
    <w:rsid w:val="00706AA7"/>
    <w:rsid w:val="00706B4B"/>
    <w:rsid w:val="00706E1F"/>
    <w:rsid w:val="00706FFF"/>
    <w:rsid w:val="007070A7"/>
    <w:rsid w:val="007075AA"/>
    <w:rsid w:val="00710092"/>
    <w:rsid w:val="007102E6"/>
    <w:rsid w:val="00710795"/>
    <w:rsid w:val="007109BA"/>
    <w:rsid w:val="00710B96"/>
    <w:rsid w:val="00710E8F"/>
    <w:rsid w:val="0071104F"/>
    <w:rsid w:val="007114C5"/>
    <w:rsid w:val="00711CBF"/>
    <w:rsid w:val="007122E8"/>
    <w:rsid w:val="00712753"/>
    <w:rsid w:val="007133C0"/>
    <w:rsid w:val="00713946"/>
    <w:rsid w:val="007140A3"/>
    <w:rsid w:val="00714542"/>
    <w:rsid w:val="00715377"/>
    <w:rsid w:val="007165B8"/>
    <w:rsid w:val="00716623"/>
    <w:rsid w:val="00716640"/>
    <w:rsid w:val="00716C17"/>
    <w:rsid w:val="00716CE0"/>
    <w:rsid w:val="00717639"/>
    <w:rsid w:val="00717AA7"/>
    <w:rsid w:val="00720231"/>
    <w:rsid w:val="00720407"/>
    <w:rsid w:val="007204FD"/>
    <w:rsid w:val="007208CE"/>
    <w:rsid w:val="00720B32"/>
    <w:rsid w:val="007210E9"/>
    <w:rsid w:val="007215F5"/>
    <w:rsid w:val="00721A1C"/>
    <w:rsid w:val="007220DD"/>
    <w:rsid w:val="0072212B"/>
    <w:rsid w:val="00722C3F"/>
    <w:rsid w:val="00722F60"/>
    <w:rsid w:val="00723482"/>
    <w:rsid w:val="00723CF1"/>
    <w:rsid w:val="007243AE"/>
    <w:rsid w:val="007245FB"/>
    <w:rsid w:val="00724637"/>
    <w:rsid w:val="00725859"/>
    <w:rsid w:val="00725C7C"/>
    <w:rsid w:val="00725E88"/>
    <w:rsid w:val="00726238"/>
    <w:rsid w:val="00726327"/>
    <w:rsid w:val="00726851"/>
    <w:rsid w:val="00726B51"/>
    <w:rsid w:val="00726CA7"/>
    <w:rsid w:val="00726EBC"/>
    <w:rsid w:val="00727792"/>
    <w:rsid w:val="00727DCE"/>
    <w:rsid w:val="00727FBE"/>
    <w:rsid w:val="00730409"/>
    <w:rsid w:val="0073052A"/>
    <w:rsid w:val="007309E4"/>
    <w:rsid w:val="00730BCB"/>
    <w:rsid w:val="00730C91"/>
    <w:rsid w:val="0073125A"/>
    <w:rsid w:val="00731363"/>
    <w:rsid w:val="0073141A"/>
    <w:rsid w:val="00731B4F"/>
    <w:rsid w:val="00731BBE"/>
    <w:rsid w:val="00731F42"/>
    <w:rsid w:val="00731FFF"/>
    <w:rsid w:val="00732975"/>
    <w:rsid w:val="007329D1"/>
    <w:rsid w:val="007329FD"/>
    <w:rsid w:val="00732B48"/>
    <w:rsid w:val="00732E41"/>
    <w:rsid w:val="00732EE8"/>
    <w:rsid w:val="00732F14"/>
    <w:rsid w:val="00732F26"/>
    <w:rsid w:val="007333E4"/>
    <w:rsid w:val="0073342F"/>
    <w:rsid w:val="007337A4"/>
    <w:rsid w:val="007347F9"/>
    <w:rsid w:val="00734B67"/>
    <w:rsid w:val="00734FFC"/>
    <w:rsid w:val="00735112"/>
    <w:rsid w:val="00735740"/>
    <w:rsid w:val="0073593A"/>
    <w:rsid w:val="00735A44"/>
    <w:rsid w:val="007363EE"/>
    <w:rsid w:val="007366C9"/>
    <w:rsid w:val="00736783"/>
    <w:rsid w:val="00736B41"/>
    <w:rsid w:val="00736BE2"/>
    <w:rsid w:val="0073761A"/>
    <w:rsid w:val="00740572"/>
    <w:rsid w:val="00740625"/>
    <w:rsid w:val="007406E7"/>
    <w:rsid w:val="00741213"/>
    <w:rsid w:val="007413FA"/>
    <w:rsid w:val="00741B9C"/>
    <w:rsid w:val="00741E3F"/>
    <w:rsid w:val="00741EDC"/>
    <w:rsid w:val="00741F42"/>
    <w:rsid w:val="007424B3"/>
    <w:rsid w:val="007425AA"/>
    <w:rsid w:val="00742BE3"/>
    <w:rsid w:val="00743458"/>
    <w:rsid w:val="00743F3F"/>
    <w:rsid w:val="00743FA6"/>
    <w:rsid w:val="00744174"/>
    <w:rsid w:val="007445C5"/>
    <w:rsid w:val="00744FCA"/>
    <w:rsid w:val="007453B8"/>
    <w:rsid w:val="00745A12"/>
    <w:rsid w:val="00745AC3"/>
    <w:rsid w:val="007465A0"/>
    <w:rsid w:val="007466A1"/>
    <w:rsid w:val="00746A95"/>
    <w:rsid w:val="00746DA2"/>
    <w:rsid w:val="00746E07"/>
    <w:rsid w:val="00746FE8"/>
    <w:rsid w:val="00747086"/>
    <w:rsid w:val="0074728C"/>
    <w:rsid w:val="00747513"/>
    <w:rsid w:val="00747A26"/>
    <w:rsid w:val="00747BF7"/>
    <w:rsid w:val="00747C68"/>
    <w:rsid w:val="00747CB3"/>
    <w:rsid w:val="00747DF7"/>
    <w:rsid w:val="00750868"/>
    <w:rsid w:val="007509AE"/>
    <w:rsid w:val="00750E87"/>
    <w:rsid w:val="00750EA3"/>
    <w:rsid w:val="00750FE6"/>
    <w:rsid w:val="007510A2"/>
    <w:rsid w:val="00751882"/>
    <w:rsid w:val="007519AE"/>
    <w:rsid w:val="00751ED3"/>
    <w:rsid w:val="00751F93"/>
    <w:rsid w:val="007520D0"/>
    <w:rsid w:val="00752124"/>
    <w:rsid w:val="007521BD"/>
    <w:rsid w:val="0075258B"/>
    <w:rsid w:val="0075269C"/>
    <w:rsid w:val="007527C9"/>
    <w:rsid w:val="00752BF0"/>
    <w:rsid w:val="00753092"/>
    <w:rsid w:val="0075324D"/>
    <w:rsid w:val="0075336D"/>
    <w:rsid w:val="00753D4C"/>
    <w:rsid w:val="00754B3E"/>
    <w:rsid w:val="00754B60"/>
    <w:rsid w:val="00754D54"/>
    <w:rsid w:val="00754E5D"/>
    <w:rsid w:val="00754EEF"/>
    <w:rsid w:val="00755413"/>
    <w:rsid w:val="00755622"/>
    <w:rsid w:val="0075582D"/>
    <w:rsid w:val="007558BD"/>
    <w:rsid w:val="00755A8F"/>
    <w:rsid w:val="00755B1D"/>
    <w:rsid w:val="00756C31"/>
    <w:rsid w:val="00756ED5"/>
    <w:rsid w:val="00757077"/>
    <w:rsid w:val="00757640"/>
    <w:rsid w:val="00757755"/>
    <w:rsid w:val="00760038"/>
    <w:rsid w:val="0076045D"/>
    <w:rsid w:val="007605F2"/>
    <w:rsid w:val="00760D05"/>
    <w:rsid w:val="007611C0"/>
    <w:rsid w:val="007617C5"/>
    <w:rsid w:val="00761A0B"/>
    <w:rsid w:val="00761C3A"/>
    <w:rsid w:val="00761D4C"/>
    <w:rsid w:val="00762158"/>
    <w:rsid w:val="007621A0"/>
    <w:rsid w:val="007622D1"/>
    <w:rsid w:val="00762389"/>
    <w:rsid w:val="00762D30"/>
    <w:rsid w:val="00763063"/>
    <w:rsid w:val="00763268"/>
    <w:rsid w:val="007638C9"/>
    <w:rsid w:val="00763E6D"/>
    <w:rsid w:val="007642EC"/>
    <w:rsid w:val="007649F4"/>
    <w:rsid w:val="00764EC0"/>
    <w:rsid w:val="00764F43"/>
    <w:rsid w:val="00764FB5"/>
    <w:rsid w:val="00764FD8"/>
    <w:rsid w:val="007651E5"/>
    <w:rsid w:val="007655A1"/>
    <w:rsid w:val="00765665"/>
    <w:rsid w:val="00765822"/>
    <w:rsid w:val="00765B96"/>
    <w:rsid w:val="00765C1D"/>
    <w:rsid w:val="0076694E"/>
    <w:rsid w:val="00766A5A"/>
    <w:rsid w:val="00766AAD"/>
    <w:rsid w:val="00767673"/>
    <w:rsid w:val="00767AAB"/>
    <w:rsid w:val="00767BE2"/>
    <w:rsid w:val="00767C3B"/>
    <w:rsid w:val="00767F02"/>
    <w:rsid w:val="0077014F"/>
    <w:rsid w:val="00770ADB"/>
    <w:rsid w:val="00770E90"/>
    <w:rsid w:val="007715C2"/>
    <w:rsid w:val="00771A2A"/>
    <w:rsid w:val="00771BF1"/>
    <w:rsid w:val="00772578"/>
    <w:rsid w:val="00772D58"/>
    <w:rsid w:val="00773A76"/>
    <w:rsid w:val="00773C8C"/>
    <w:rsid w:val="0077421D"/>
    <w:rsid w:val="007742C4"/>
    <w:rsid w:val="00774614"/>
    <w:rsid w:val="00774FF8"/>
    <w:rsid w:val="00775253"/>
    <w:rsid w:val="0077557B"/>
    <w:rsid w:val="007755FB"/>
    <w:rsid w:val="00775D37"/>
    <w:rsid w:val="00775EE4"/>
    <w:rsid w:val="00776241"/>
    <w:rsid w:val="00776939"/>
    <w:rsid w:val="0077698C"/>
    <w:rsid w:val="00776CC4"/>
    <w:rsid w:val="007774FD"/>
    <w:rsid w:val="00777543"/>
    <w:rsid w:val="0077766B"/>
    <w:rsid w:val="0077796E"/>
    <w:rsid w:val="00777BE5"/>
    <w:rsid w:val="00780229"/>
    <w:rsid w:val="00780C47"/>
    <w:rsid w:val="00780DCF"/>
    <w:rsid w:val="00780F77"/>
    <w:rsid w:val="00781160"/>
    <w:rsid w:val="00781436"/>
    <w:rsid w:val="00781973"/>
    <w:rsid w:val="00781B7E"/>
    <w:rsid w:val="0078269B"/>
    <w:rsid w:val="00782A8C"/>
    <w:rsid w:val="00783502"/>
    <w:rsid w:val="00783AD0"/>
    <w:rsid w:val="00783BE1"/>
    <w:rsid w:val="00783DE1"/>
    <w:rsid w:val="007845B5"/>
    <w:rsid w:val="007846FC"/>
    <w:rsid w:val="00784B07"/>
    <w:rsid w:val="00784B10"/>
    <w:rsid w:val="007852D0"/>
    <w:rsid w:val="00785B6B"/>
    <w:rsid w:val="00785BA5"/>
    <w:rsid w:val="00785C7D"/>
    <w:rsid w:val="007862EF"/>
    <w:rsid w:val="0078656F"/>
    <w:rsid w:val="007865DD"/>
    <w:rsid w:val="00786D52"/>
    <w:rsid w:val="007874E8"/>
    <w:rsid w:val="0078757C"/>
    <w:rsid w:val="007877F3"/>
    <w:rsid w:val="00787A7A"/>
    <w:rsid w:val="00787AE9"/>
    <w:rsid w:val="00787CE1"/>
    <w:rsid w:val="007900A1"/>
    <w:rsid w:val="007907F1"/>
    <w:rsid w:val="00790BB5"/>
    <w:rsid w:val="00790CE0"/>
    <w:rsid w:val="00790F89"/>
    <w:rsid w:val="00791513"/>
    <w:rsid w:val="00791F60"/>
    <w:rsid w:val="00792294"/>
    <w:rsid w:val="00792775"/>
    <w:rsid w:val="007927DE"/>
    <w:rsid w:val="007929EB"/>
    <w:rsid w:val="007933C5"/>
    <w:rsid w:val="007936CA"/>
    <w:rsid w:val="007942E7"/>
    <w:rsid w:val="00794328"/>
    <w:rsid w:val="0079509B"/>
    <w:rsid w:val="007955E5"/>
    <w:rsid w:val="00795C6D"/>
    <w:rsid w:val="00795E44"/>
    <w:rsid w:val="00795EF4"/>
    <w:rsid w:val="007961E6"/>
    <w:rsid w:val="007A01C6"/>
    <w:rsid w:val="007A021A"/>
    <w:rsid w:val="007A0735"/>
    <w:rsid w:val="007A0B32"/>
    <w:rsid w:val="007A1007"/>
    <w:rsid w:val="007A1BE2"/>
    <w:rsid w:val="007A21DE"/>
    <w:rsid w:val="007A265C"/>
    <w:rsid w:val="007A2956"/>
    <w:rsid w:val="007A2B20"/>
    <w:rsid w:val="007A34C0"/>
    <w:rsid w:val="007A373D"/>
    <w:rsid w:val="007A394B"/>
    <w:rsid w:val="007A4381"/>
    <w:rsid w:val="007A4450"/>
    <w:rsid w:val="007A4513"/>
    <w:rsid w:val="007A4952"/>
    <w:rsid w:val="007A4B22"/>
    <w:rsid w:val="007A4DAD"/>
    <w:rsid w:val="007A51BA"/>
    <w:rsid w:val="007A5675"/>
    <w:rsid w:val="007A588C"/>
    <w:rsid w:val="007A5B62"/>
    <w:rsid w:val="007A5C5E"/>
    <w:rsid w:val="007A620B"/>
    <w:rsid w:val="007A63C3"/>
    <w:rsid w:val="007A6909"/>
    <w:rsid w:val="007A6C1E"/>
    <w:rsid w:val="007A754A"/>
    <w:rsid w:val="007A7565"/>
    <w:rsid w:val="007A7741"/>
    <w:rsid w:val="007B0FEC"/>
    <w:rsid w:val="007B12E2"/>
    <w:rsid w:val="007B1380"/>
    <w:rsid w:val="007B1EAE"/>
    <w:rsid w:val="007B28D1"/>
    <w:rsid w:val="007B303E"/>
    <w:rsid w:val="007B3C15"/>
    <w:rsid w:val="007B41CB"/>
    <w:rsid w:val="007B444D"/>
    <w:rsid w:val="007B454E"/>
    <w:rsid w:val="007B4712"/>
    <w:rsid w:val="007B4EA0"/>
    <w:rsid w:val="007B5016"/>
    <w:rsid w:val="007B552D"/>
    <w:rsid w:val="007B5689"/>
    <w:rsid w:val="007B587B"/>
    <w:rsid w:val="007B5EE4"/>
    <w:rsid w:val="007B64DF"/>
    <w:rsid w:val="007B68BE"/>
    <w:rsid w:val="007B696C"/>
    <w:rsid w:val="007B6A0F"/>
    <w:rsid w:val="007B6C39"/>
    <w:rsid w:val="007B7E6F"/>
    <w:rsid w:val="007C0007"/>
    <w:rsid w:val="007C1611"/>
    <w:rsid w:val="007C1C8E"/>
    <w:rsid w:val="007C1E5D"/>
    <w:rsid w:val="007C218A"/>
    <w:rsid w:val="007C218F"/>
    <w:rsid w:val="007C2239"/>
    <w:rsid w:val="007C27C1"/>
    <w:rsid w:val="007C2EA1"/>
    <w:rsid w:val="007C3841"/>
    <w:rsid w:val="007C3868"/>
    <w:rsid w:val="007C3BD8"/>
    <w:rsid w:val="007C3C0C"/>
    <w:rsid w:val="007C44BA"/>
    <w:rsid w:val="007C4A44"/>
    <w:rsid w:val="007C4F45"/>
    <w:rsid w:val="007C5574"/>
    <w:rsid w:val="007C5671"/>
    <w:rsid w:val="007C5704"/>
    <w:rsid w:val="007C57C8"/>
    <w:rsid w:val="007C5A86"/>
    <w:rsid w:val="007C60A7"/>
    <w:rsid w:val="007C77BD"/>
    <w:rsid w:val="007C7C34"/>
    <w:rsid w:val="007D03CB"/>
    <w:rsid w:val="007D0984"/>
    <w:rsid w:val="007D0B31"/>
    <w:rsid w:val="007D1027"/>
    <w:rsid w:val="007D128C"/>
    <w:rsid w:val="007D1540"/>
    <w:rsid w:val="007D1597"/>
    <w:rsid w:val="007D17E5"/>
    <w:rsid w:val="007D281B"/>
    <w:rsid w:val="007D2D99"/>
    <w:rsid w:val="007D2F8D"/>
    <w:rsid w:val="007D33F9"/>
    <w:rsid w:val="007D371C"/>
    <w:rsid w:val="007D4040"/>
    <w:rsid w:val="007D4237"/>
    <w:rsid w:val="007D44F8"/>
    <w:rsid w:val="007D47A6"/>
    <w:rsid w:val="007D4983"/>
    <w:rsid w:val="007D5726"/>
    <w:rsid w:val="007D6012"/>
    <w:rsid w:val="007D66CE"/>
    <w:rsid w:val="007D6E83"/>
    <w:rsid w:val="007D6EC7"/>
    <w:rsid w:val="007D6FF6"/>
    <w:rsid w:val="007E0369"/>
    <w:rsid w:val="007E04BF"/>
    <w:rsid w:val="007E0D8E"/>
    <w:rsid w:val="007E171B"/>
    <w:rsid w:val="007E173D"/>
    <w:rsid w:val="007E1925"/>
    <w:rsid w:val="007E19FD"/>
    <w:rsid w:val="007E1D7D"/>
    <w:rsid w:val="007E2AF8"/>
    <w:rsid w:val="007E3263"/>
    <w:rsid w:val="007E326B"/>
    <w:rsid w:val="007E3397"/>
    <w:rsid w:val="007E341D"/>
    <w:rsid w:val="007E381B"/>
    <w:rsid w:val="007E42CF"/>
    <w:rsid w:val="007E499A"/>
    <w:rsid w:val="007E4C40"/>
    <w:rsid w:val="007E55DA"/>
    <w:rsid w:val="007E56AB"/>
    <w:rsid w:val="007E56B1"/>
    <w:rsid w:val="007E5810"/>
    <w:rsid w:val="007E5C78"/>
    <w:rsid w:val="007E5CC4"/>
    <w:rsid w:val="007E66F1"/>
    <w:rsid w:val="007E69A1"/>
    <w:rsid w:val="007E798E"/>
    <w:rsid w:val="007E79DA"/>
    <w:rsid w:val="007F0DA8"/>
    <w:rsid w:val="007F0F4D"/>
    <w:rsid w:val="007F106F"/>
    <w:rsid w:val="007F15BC"/>
    <w:rsid w:val="007F18AC"/>
    <w:rsid w:val="007F1D8B"/>
    <w:rsid w:val="007F1EC8"/>
    <w:rsid w:val="007F2149"/>
    <w:rsid w:val="007F23B4"/>
    <w:rsid w:val="007F3129"/>
    <w:rsid w:val="007F3404"/>
    <w:rsid w:val="007F35F3"/>
    <w:rsid w:val="007F3741"/>
    <w:rsid w:val="007F3F6B"/>
    <w:rsid w:val="007F4A06"/>
    <w:rsid w:val="007F4CFD"/>
    <w:rsid w:val="007F5569"/>
    <w:rsid w:val="007F56E4"/>
    <w:rsid w:val="007F5A3C"/>
    <w:rsid w:val="007F5CAC"/>
    <w:rsid w:val="007F61AB"/>
    <w:rsid w:val="007F6A9E"/>
    <w:rsid w:val="007F6AC3"/>
    <w:rsid w:val="007F6B7A"/>
    <w:rsid w:val="007F7691"/>
    <w:rsid w:val="00800031"/>
    <w:rsid w:val="008002DB"/>
    <w:rsid w:val="00800346"/>
    <w:rsid w:val="008004C1"/>
    <w:rsid w:val="008009A8"/>
    <w:rsid w:val="00800E6F"/>
    <w:rsid w:val="008010C2"/>
    <w:rsid w:val="008013D2"/>
    <w:rsid w:val="0080148D"/>
    <w:rsid w:val="00801702"/>
    <w:rsid w:val="00801AA8"/>
    <w:rsid w:val="00801B89"/>
    <w:rsid w:val="0080204D"/>
    <w:rsid w:val="008020CB"/>
    <w:rsid w:val="00802407"/>
    <w:rsid w:val="00802789"/>
    <w:rsid w:val="008028FD"/>
    <w:rsid w:val="008029E8"/>
    <w:rsid w:val="00802CCB"/>
    <w:rsid w:val="00803256"/>
    <w:rsid w:val="008034E5"/>
    <w:rsid w:val="0080366B"/>
    <w:rsid w:val="00803682"/>
    <w:rsid w:val="00803AAE"/>
    <w:rsid w:val="00804CF6"/>
    <w:rsid w:val="00804E86"/>
    <w:rsid w:val="008050A0"/>
    <w:rsid w:val="00805703"/>
    <w:rsid w:val="00805796"/>
    <w:rsid w:val="00805B5C"/>
    <w:rsid w:val="00805C0E"/>
    <w:rsid w:val="008063C4"/>
    <w:rsid w:val="008065D4"/>
    <w:rsid w:val="008073B5"/>
    <w:rsid w:val="00807712"/>
    <w:rsid w:val="0080795E"/>
    <w:rsid w:val="00807998"/>
    <w:rsid w:val="00807EBA"/>
    <w:rsid w:val="00810F81"/>
    <w:rsid w:val="00811527"/>
    <w:rsid w:val="008117DE"/>
    <w:rsid w:val="008119F2"/>
    <w:rsid w:val="00811B7F"/>
    <w:rsid w:val="008123D3"/>
    <w:rsid w:val="00812572"/>
    <w:rsid w:val="008127A8"/>
    <w:rsid w:val="00812AF1"/>
    <w:rsid w:val="00812D0E"/>
    <w:rsid w:val="00812D23"/>
    <w:rsid w:val="00813222"/>
    <w:rsid w:val="00813DBA"/>
    <w:rsid w:val="008140E5"/>
    <w:rsid w:val="0081422D"/>
    <w:rsid w:val="00814495"/>
    <w:rsid w:val="008146AA"/>
    <w:rsid w:val="00814BC3"/>
    <w:rsid w:val="00814DFA"/>
    <w:rsid w:val="00814E78"/>
    <w:rsid w:val="008156B5"/>
    <w:rsid w:val="00815BF9"/>
    <w:rsid w:val="00815C04"/>
    <w:rsid w:val="008162B9"/>
    <w:rsid w:val="008162E0"/>
    <w:rsid w:val="00816D6E"/>
    <w:rsid w:val="00817184"/>
    <w:rsid w:val="008176D9"/>
    <w:rsid w:val="00817E2F"/>
    <w:rsid w:val="00820054"/>
    <w:rsid w:val="0082018A"/>
    <w:rsid w:val="00820373"/>
    <w:rsid w:val="0082040E"/>
    <w:rsid w:val="00820641"/>
    <w:rsid w:val="0082073E"/>
    <w:rsid w:val="008207F7"/>
    <w:rsid w:val="008208EA"/>
    <w:rsid w:val="0082166D"/>
    <w:rsid w:val="00821866"/>
    <w:rsid w:val="00821B44"/>
    <w:rsid w:val="00821C0C"/>
    <w:rsid w:val="00821EF4"/>
    <w:rsid w:val="00822102"/>
    <w:rsid w:val="00822C3D"/>
    <w:rsid w:val="008235C4"/>
    <w:rsid w:val="00823D3B"/>
    <w:rsid w:val="008243B3"/>
    <w:rsid w:val="00824969"/>
    <w:rsid w:val="00824A7E"/>
    <w:rsid w:val="00824D72"/>
    <w:rsid w:val="00825100"/>
    <w:rsid w:val="008252EA"/>
    <w:rsid w:val="00825BD3"/>
    <w:rsid w:val="00825DC7"/>
    <w:rsid w:val="008267AA"/>
    <w:rsid w:val="008267F7"/>
    <w:rsid w:val="00826FDC"/>
    <w:rsid w:val="00827844"/>
    <w:rsid w:val="00827ACE"/>
    <w:rsid w:val="008301BE"/>
    <w:rsid w:val="00830C6A"/>
    <w:rsid w:val="008311D4"/>
    <w:rsid w:val="008317E0"/>
    <w:rsid w:val="0083184D"/>
    <w:rsid w:val="00831B3C"/>
    <w:rsid w:val="00831F47"/>
    <w:rsid w:val="0083213F"/>
    <w:rsid w:val="0083252A"/>
    <w:rsid w:val="008328E0"/>
    <w:rsid w:val="0083298E"/>
    <w:rsid w:val="008335AD"/>
    <w:rsid w:val="0083388E"/>
    <w:rsid w:val="008339F1"/>
    <w:rsid w:val="00834077"/>
    <w:rsid w:val="008343B1"/>
    <w:rsid w:val="008348AC"/>
    <w:rsid w:val="00834C7D"/>
    <w:rsid w:val="00834D2D"/>
    <w:rsid w:val="0083536D"/>
    <w:rsid w:val="00835383"/>
    <w:rsid w:val="00835F2A"/>
    <w:rsid w:val="008361BD"/>
    <w:rsid w:val="0083685E"/>
    <w:rsid w:val="008371AE"/>
    <w:rsid w:val="008374B4"/>
    <w:rsid w:val="00837DF0"/>
    <w:rsid w:val="0084081D"/>
    <w:rsid w:val="00841074"/>
    <w:rsid w:val="008415FF"/>
    <w:rsid w:val="00841926"/>
    <w:rsid w:val="00841CE1"/>
    <w:rsid w:val="00841D21"/>
    <w:rsid w:val="00841EA8"/>
    <w:rsid w:val="00842E6F"/>
    <w:rsid w:val="00843668"/>
    <w:rsid w:val="00843FCA"/>
    <w:rsid w:val="008446BB"/>
    <w:rsid w:val="008446C6"/>
    <w:rsid w:val="008449E4"/>
    <w:rsid w:val="00844A57"/>
    <w:rsid w:val="00844A83"/>
    <w:rsid w:val="00844AC4"/>
    <w:rsid w:val="00844CFF"/>
    <w:rsid w:val="008467D2"/>
    <w:rsid w:val="00847C52"/>
    <w:rsid w:val="00847D43"/>
    <w:rsid w:val="00850052"/>
    <w:rsid w:val="008501D7"/>
    <w:rsid w:val="008504F5"/>
    <w:rsid w:val="00850844"/>
    <w:rsid w:val="00850B38"/>
    <w:rsid w:val="00850E93"/>
    <w:rsid w:val="008510B6"/>
    <w:rsid w:val="00851635"/>
    <w:rsid w:val="00851710"/>
    <w:rsid w:val="00852538"/>
    <w:rsid w:val="00852787"/>
    <w:rsid w:val="008535CF"/>
    <w:rsid w:val="008538D0"/>
    <w:rsid w:val="00853F97"/>
    <w:rsid w:val="008541E2"/>
    <w:rsid w:val="008542A3"/>
    <w:rsid w:val="0085467E"/>
    <w:rsid w:val="00854CAD"/>
    <w:rsid w:val="00855832"/>
    <w:rsid w:val="00855E57"/>
    <w:rsid w:val="00855FF5"/>
    <w:rsid w:val="0085696A"/>
    <w:rsid w:val="00856A75"/>
    <w:rsid w:val="008576FD"/>
    <w:rsid w:val="00857AB3"/>
    <w:rsid w:val="0086073A"/>
    <w:rsid w:val="00860B0A"/>
    <w:rsid w:val="00860DF8"/>
    <w:rsid w:val="008613FF"/>
    <w:rsid w:val="0086164B"/>
    <w:rsid w:val="00861B2C"/>
    <w:rsid w:val="00862B79"/>
    <w:rsid w:val="00862BBF"/>
    <w:rsid w:val="00862EF2"/>
    <w:rsid w:val="00863129"/>
    <w:rsid w:val="00863462"/>
    <w:rsid w:val="00863648"/>
    <w:rsid w:val="008639A8"/>
    <w:rsid w:val="00863AF9"/>
    <w:rsid w:val="00863DE8"/>
    <w:rsid w:val="00864031"/>
    <w:rsid w:val="0086450C"/>
    <w:rsid w:val="008646F6"/>
    <w:rsid w:val="00864CFB"/>
    <w:rsid w:val="00864F36"/>
    <w:rsid w:val="00865826"/>
    <w:rsid w:val="00865B90"/>
    <w:rsid w:val="00865EB4"/>
    <w:rsid w:val="00865F59"/>
    <w:rsid w:val="0086620E"/>
    <w:rsid w:val="00866AAC"/>
    <w:rsid w:val="00866CBF"/>
    <w:rsid w:val="00867017"/>
    <w:rsid w:val="0086729D"/>
    <w:rsid w:val="0086748F"/>
    <w:rsid w:val="00867744"/>
    <w:rsid w:val="00867EAF"/>
    <w:rsid w:val="008707C6"/>
    <w:rsid w:val="00870ABA"/>
    <w:rsid w:val="00870BAC"/>
    <w:rsid w:val="008715AD"/>
    <w:rsid w:val="00871C0B"/>
    <w:rsid w:val="00872857"/>
    <w:rsid w:val="008730C6"/>
    <w:rsid w:val="008730DF"/>
    <w:rsid w:val="008739AA"/>
    <w:rsid w:val="00873DF5"/>
    <w:rsid w:val="00873E17"/>
    <w:rsid w:val="00874777"/>
    <w:rsid w:val="00874785"/>
    <w:rsid w:val="00874933"/>
    <w:rsid w:val="00874D75"/>
    <w:rsid w:val="00874E4F"/>
    <w:rsid w:val="00874EE2"/>
    <w:rsid w:val="008753D2"/>
    <w:rsid w:val="0087580A"/>
    <w:rsid w:val="0087638B"/>
    <w:rsid w:val="00876471"/>
    <w:rsid w:val="008764B9"/>
    <w:rsid w:val="00876567"/>
    <w:rsid w:val="00876B00"/>
    <w:rsid w:val="008773C8"/>
    <w:rsid w:val="0088002A"/>
    <w:rsid w:val="008802D6"/>
    <w:rsid w:val="00880AF2"/>
    <w:rsid w:val="0088149A"/>
    <w:rsid w:val="0088157F"/>
    <w:rsid w:val="0088218F"/>
    <w:rsid w:val="008822B0"/>
    <w:rsid w:val="00882D93"/>
    <w:rsid w:val="00882E15"/>
    <w:rsid w:val="00882F31"/>
    <w:rsid w:val="008830C6"/>
    <w:rsid w:val="00883DC6"/>
    <w:rsid w:val="00883E02"/>
    <w:rsid w:val="008844A8"/>
    <w:rsid w:val="00884555"/>
    <w:rsid w:val="0088460F"/>
    <w:rsid w:val="00884B48"/>
    <w:rsid w:val="00884B7B"/>
    <w:rsid w:val="00884F3F"/>
    <w:rsid w:val="008850C1"/>
    <w:rsid w:val="00885136"/>
    <w:rsid w:val="00885285"/>
    <w:rsid w:val="00885E44"/>
    <w:rsid w:val="008863DF"/>
    <w:rsid w:val="008869E0"/>
    <w:rsid w:val="00886AC9"/>
    <w:rsid w:val="00886FAD"/>
    <w:rsid w:val="00887239"/>
    <w:rsid w:val="0089008B"/>
    <w:rsid w:val="008903E4"/>
    <w:rsid w:val="00890686"/>
    <w:rsid w:val="0089079C"/>
    <w:rsid w:val="00890CF1"/>
    <w:rsid w:val="00890F2E"/>
    <w:rsid w:val="008911AD"/>
    <w:rsid w:val="008911F5"/>
    <w:rsid w:val="008914DB"/>
    <w:rsid w:val="00891766"/>
    <w:rsid w:val="008919CB"/>
    <w:rsid w:val="00891ABD"/>
    <w:rsid w:val="008920FF"/>
    <w:rsid w:val="00892804"/>
    <w:rsid w:val="00892A3E"/>
    <w:rsid w:val="00892BC7"/>
    <w:rsid w:val="008932FD"/>
    <w:rsid w:val="00893C0C"/>
    <w:rsid w:val="00893C7A"/>
    <w:rsid w:val="00893F57"/>
    <w:rsid w:val="008942C0"/>
    <w:rsid w:val="008944FB"/>
    <w:rsid w:val="008947E7"/>
    <w:rsid w:val="00894814"/>
    <w:rsid w:val="00895936"/>
    <w:rsid w:val="00895AFA"/>
    <w:rsid w:val="008967AF"/>
    <w:rsid w:val="008972B9"/>
    <w:rsid w:val="0089759E"/>
    <w:rsid w:val="00897E57"/>
    <w:rsid w:val="008A029D"/>
    <w:rsid w:val="008A0B0C"/>
    <w:rsid w:val="008A0F7D"/>
    <w:rsid w:val="008A14DC"/>
    <w:rsid w:val="008A1B81"/>
    <w:rsid w:val="008A250E"/>
    <w:rsid w:val="008A267A"/>
    <w:rsid w:val="008A2C5B"/>
    <w:rsid w:val="008A3AA7"/>
    <w:rsid w:val="008A3F4E"/>
    <w:rsid w:val="008A408A"/>
    <w:rsid w:val="008A442F"/>
    <w:rsid w:val="008A444A"/>
    <w:rsid w:val="008A4456"/>
    <w:rsid w:val="008A520F"/>
    <w:rsid w:val="008A56BF"/>
    <w:rsid w:val="008A5890"/>
    <w:rsid w:val="008A5AF0"/>
    <w:rsid w:val="008A6EC4"/>
    <w:rsid w:val="008A6F92"/>
    <w:rsid w:val="008A70E0"/>
    <w:rsid w:val="008A7149"/>
    <w:rsid w:val="008A735F"/>
    <w:rsid w:val="008A7984"/>
    <w:rsid w:val="008B006F"/>
    <w:rsid w:val="008B04BD"/>
    <w:rsid w:val="008B0508"/>
    <w:rsid w:val="008B0A17"/>
    <w:rsid w:val="008B0E90"/>
    <w:rsid w:val="008B0FB1"/>
    <w:rsid w:val="008B19E2"/>
    <w:rsid w:val="008B1B2E"/>
    <w:rsid w:val="008B2069"/>
    <w:rsid w:val="008B23F2"/>
    <w:rsid w:val="008B240D"/>
    <w:rsid w:val="008B26E6"/>
    <w:rsid w:val="008B2948"/>
    <w:rsid w:val="008B34FF"/>
    <w:rsid w:val="008B36B1"/>
    <w:rsid w:val="008B3D91"/>
    <w:rsid w:val="008B4639"/>
    <w:rsid w:val="008B48E6"/>
    <w:rsid w:val="008B4CDC"/>
    <w:rsid w:val="008B573C"/>
    <w:rsid w:val="008B59FF"/>
    <w:rsid w:val="008B5AD5"/>
    <w:rsid w:val="008B5DC5"/>
    <w:rsid w:val="008B64B2"/>
    <w:rsid w:val="008B6A11"/>
    <w:rsid w:val="008B6A2E"/>
    <w:rsid w:val="008B7248"/>
    <w:rsid w:val="008B75FA"/>
    <w:rsid w:val="008B7A0A"/>
    <w:rsid w:val="008C061D"/>
    <w:rsid w:val="008C0854"/>
    <w:rsid w:val="008C088C"/>
    <w:rsid w:val="008C09A5"/>
    <w:rsid w:val="008C0C78"/>
    <w:rsid w:val="008C0F08"/>
    <w:rsid w:val="008C19FB"/>
    <w:rsid w:val="008C1A97"/>
    <w:rsid w:val="008C2465"/>
    <w:rsid w:val="008C24C4"/>
    <w:rsid w:val="008C2723"/>
    <w:rsid w:val="008C295B"/>
    <w:rsid w:val="008C31A9"/>
    <w:rsid w:val="008C3457"/>
    <w:rsid w:val="008C3A58"/>
    <w:rsid w:val="008C3BED"/>
    <w:rsid w:val="008C428C"/>
    <w:rsid w:val="008C42A7"/>
    <w:rsid w:val="008C47D0"/>
    <w:rsid w:val="008C4C84"/>
    <w:rsid w:val="008C4DD9"/>
    <w:rsid w:val="008C57D2"/>
    <w:rsid w:val="008C5C2A"/>
    <w:rsid w:val="008C61CA"/>
    <w:rsid w:val="008C647B"/>
    <w:rsid w:val="008C6733"/>
    <w:rsid w:val="008C6E34"/>
    <w:rsid w:val="008C6E88"/>
    <w:rsid w:val="008C721E"/>
    <w:rsid w:val="008C7395"/>
    <w:rsid w:val="008C785F"/>
    <w:rsid w:val="008D028C"/>
    <w:rsid w:val="008D0620"/>
    <w:rsid w:val="008D0EA5"/>
    <w:rsid w:val="008D0EC5"/>
    <w:rsid w:val="008D1072"/>
    <w:rsid w:val="008D127E"/>
    <w:rsid w:val="008D15C6"/>
    <w:rsid w:val="008D1826"/>
    <w:rsid w:val="008D27E9"/>
    <w:rsid w:val="008D2D7E"/>
    <w:rsid w:val="008D2FD3"/>
    <w:rsid w:val="008D30AB"/>
    <w:rsid w:val="008D32B4"/>
    <w:rsid w:val="008D3E92"/>
    <w:rsid w:val="008D58FA"/>
    <w:rsid w:val="008D5B56"/>
    <w:rsid w:val="008D6068"/>
    <w:rsid w:val="008D6561"/>
    <w:rsid w:val="008D6D1F"/>
    <w:rsid w:val="008D7E35"/>
    <w:rsid w:val="008E0489"/>
    <w:rsid w:val="008E07BF"/>
    <w:rsid w:val="008E0B13"/>
    <w:rsid w:val="008E0F3C"/>
    <w:rsid w:val="008E11A4"/>
    <w:rsid w:val="008E152E"/>
    <w:rsid w:val="008E1538"/>
    <w:rsid w:val="008E15EA"/>
    <w:rsid w:val="008E2095"/>
    <w:rsid w:val="008E2F34"/>
    <w:rsid w:val="008E31BE"/>
    <w:rsid w:val="008E32F6"/>
    <w:rsid w:val="008E3801"/>
    <w:rsid w:val="008E38C2"/>
    <w:rsid w:val="008E41B8"/>
    <w:rsid w:val="008E42FF"/>
    <w:rsid w:val="008E4D03"/>
    <w:rsid w:val="008E50B0"/>
    <w:rsid w:val="008E5121"/>
    <w:rsid w:val="008E5995"/>
    <w:rsid w:val="008E5DB7"/>
    <w:rsid w:val="008E61DD"/>
    <w:rsid w:val="008E6640"/>
    <w:rsid w:val="008E6837"/>
    <w:rsid w:val="008E6DA8"/>
    <w:rsid w:val="008E6E50"/>
    <w:rsid w:val="008E72B0"/>
    <w:rsid w:val="008E7384"/>
    <w:rsid w:val="008E73F6"/>
    <w:rsid w:val="008E7A45"/>
    <w:rsid w:val="008E7C57"/>
    <w:rsid w:val="008E7CDC"/>
    <w:rsid w:val="008E7FFD"/>
    <w:rsid w:val="008F01A0"/>
    <w:rsid w:val="008F0312"/>
    <w:rsid w:val="008F05A1"/>
    <w:rsid w:val="008F1E79"/>
    <w:rsid w:val="008F223C"/>
    <w:rsid w:val="008F2C77"/>
    <w:rsid w:val="008F3417"/>
    <w:rsid w:val="008F44D5"/>
    <w:rsid w:val="008F4561"/>
    <w:rsid w:val="008F47B0"/>
    <w:rsid w:val="008F4D10"/>
    <w:rsid w:val="008F4DAB"/>
    <w:rsid w:val="008F4F33"/>
    <w:rsid w:val="008F51DC"/>
    <w:rsid w:val="008F5214"/>
    <w:rsid w:val="008F524E"/>
    <w:rsid w:val="008F5952"/>
    <w:rsid w:val="008F5B45"/>
    <w:rsid w:val="008F5C22"/>
    <w:rsid w:val="008F608F"/>
    <w:rsid w:val="008F62E9"/>
    <w:rsid w:val="008F6411"/>
    <w:rsid w:val="008F64AE"/>
    <w:rsid w:val="008F6F01"/>
    <w:rsid w:val="008F7462"/>
    <w:rsid w:val="008F7C11"/>
    <w:rsid w:val="00900262"/>
    <w:rsid w:val="0090080A"/>
    <w:rsid w:val="00900831"/>
    <w:rsid w:val="00900C02"/>
    <w:rsid w:val="00901804"/>
    <w:rsid w:val="009018B6"/>
    <w:rsid w:val="00901DD6"/>
    <w:rsid w:val="00901E53"/>
    <w:rsid w:val="00901FE2"/>
    <w:rsid w:val="00901FF7"/>
    <w:rsid w:val="009024C4"/>
    <w:rsid w:val="00902E61"/>
    <w:rsid w:val="00903155"/>
    <w:rsid w:val="009031C4"/>
    <w:rsid w:val="00903D54"/>
    <w:rsid w:val="00903FCC"/>
    <w:rsid w:val="0090427F"/>
    <w:rsid w:val="00904570"/>
    <w:rsid w:val="009051BC"/>
    <w:rsid w:val="009053CB"/>
    <w:rsid w:val="009053F9"/>
    <w:rsid w:val="00905938"/>
    <w:rsid w:val="00905B2B"/>
    <w:rsid w:val="00905EDA"/>
    <w:rsid w:val="009062D7"/>
    <w:rsid w:val="009067D0"/>
    <w:rsid w:val="00907956"/>
    <w:rsid w:val="00907DE0"/>
    <w:rsid w:val="00910054"/>
    <w:rsid w:val="00910183"/>
    <w:rsid w:val="00910786"/>
    <w:rsid w:val="00910C35"/>
    <w:rsid w:val="00911476"/>
    <w:rsid w:val="00911AE4"/>
    <w:rsid w:val="0091206F"/>
    <w:rsid w:val="0091231E"/>
    <w:rsid w:val="0091242A"/>
    <w:rsid w:val="0091283E"/>
    <w:rsid w:val="00912C04"/>
    <w:rsid w:val="00913703"/>
    <w:rsid w:val="0091373B"/>
    <w:rsid w:val="00914D37"/>
    <w:rsid w:val="00914DED"/>
    <w:rsid w:val="00914EE7"/>
    <w:rsid w:val="00914F4A"/>
    <w:rsid w:val="00915296"/>
    <w:rsid w:val="009153DF"/>
    <w:rsid w:val="0091550D"/>
    <w:rsid w:val="009157AD"/>
    <w:rsid w:val="00915C3A"/>
    <w:rsid w:val="00915CFE"/>
    <w:rsid w:val="00915F0C"/>
    <w:rsid w:val="00916B28"/>
    <w:rsid w:val="00916FC8"/>
    <w:rsid w:val="009174F5"/>
    <w:rsid w:val="0091795D"/>
    <w:rsid w:val="00917D6A"/>
    <w:rsid w:val="00917F81"/>
    <w:rsid w:val="00920001"/>
    <w:rsid w:val="0092024F"/>
    <w:rsid w:val="00920F3B"/>
    <w:rsid w:val="009218AD"/>
    <w:rsid w:val="00921E11"/>
    <w:rsid w:val="00921E98"/>
    <w:rsid w:val="00922010"/>
    <w:rsid w:val="0092241B"/>
    <w:rsid w:val="00922A02"/>
    <w:rsid w:val="009233E5"/>
    <w:rsid w:val="00923749"/>
    <w:rsid w:val="00923985"/>
    <w:rsid w:val="00923D02"/>
    <w:rsid w:val="00923DCB"/>
    <w:rsid w:val="009249A7"/>
    <w:rsid w:val="00925950"/>
    <w:rsid w:val="00925992"/>
    <w:rsid w:val="00925A2E"/>
    <w:rsid w:val="009261D6"/>
    <w:rsid w:val="009269B0"/>
    <w:rsid w:val="00926C16"/>
    <w:rsid w:val="00926F14"/>
    <w:rsid w:val="0092742E"/>
    <w:rsid w:val="00927AFB"/>
    <w:rsid w:val="00927E04"/>
    <w:rsid w:val="0093046E"/>
    <w:rsid w:val="009308B1"/>
    <w:rsid w:val="0093096F"/>
    <w:rsid w:val="009316A1"/>
    <w:rsid w:val="00932637"/>
    <w:rsid w:val="00932A1B"/>
    <w:rsid w:val="00932F05"/>
    <w:rsid w:val="009344BD"/>
    <w:rsid w:val="009347C2"/>
    <w:rsid w:val="00934A24"/>
    <w:rsid w:val="00935AF1"/>
    <w:rsid w:val="009360C6"/>
    <w:rsid w:val="009360EE"/>
    <w:rsid w:val="00936789"/>
    <w:rsid w:val="00936916"/>
    <w:rsid w:val="00936D96"/>
    <w:rsid w:val="00936E2F"/>
    <w:rsid w:val="009379C1"/>
    <w:rsid w:val="00937E53"/>
    <w:rsid w:val="00937F37"/>
    <w:rsid w:val="00940634"/>
    <w:rsid w:val="00940D89"/>
    <w:rsid w:val="0094170B"/>
    <w:rsid w:val="00941B5A"/>
    <w:rsid w:val="009423ED"/>
    <w:rsid w:val="0094281B"/>
    <w:rsid w:val="00942F39"/>
    <w:rsid w:val="009432D9"/>
    <w:rsid w:val="009439B4"/>
    <w:rsid w:val="00943DC9"/>
    <w:rsid w:val="00943E0D"/>
    <w:rsid w:val="00943FD0"/>
    <w:rsid w:val="009442DB"/>
    <w:rsid w:val="009442DC"/>
    <w:rsid w:val="00944571"/>
    <w:rsid w:val="00944583"/>
    <w:rsid w:val="0094467E"/>
    <w:rsid w:val="00945507"/>
    <w:rsid w:val="00945563"/>
    <w:rsid w:val="009459FE"/>
    <w:rsid w:val="00945D02"/>
    <w:rsid w:val="00945D80"/>
    <w:rsid w:val="0094678A"/>
    <w:rsid w:val="0094679F"/>
    <w:rsid w:val="009476C0"/>
    <w:rsid w:val="009505DD"/>
    <w:rsid w:val="00950D16"/>
    <w:rsid w:val="00950DBE"/>
    <w:rsid w:val="0095137C"/>
    <w:rsid w:val="009518D5"/>
    <w:rsid w:val="00951C16"/>
    <w:rsid w:val="00951D39"/>
    <w:rsid w:val="00952045"/>
    <w:rsid w:val="00952083"/>
    <w:rsid w:val="009520F5"/>
    <w:rsid w:val="009523F9"/>
    <w:rsid w:val="00952C4F"/>
    <w:rsid w:val="00953238"/>
    <w:rsid w:val="0095330C"/>
    <w:rsid w:val="00953434"/>
    <w:rsid w:val="009534C6"/>
    <w:rsid w:val="009534D9"/>
    <w:rsid w:val="00953A0D"/>
    <w:rsid w:val="00953A61"/>
    <w:rsid w:val="00953BC5"/>
    <w:rsid w:val="00953EFB"/>
    <w:rsid w:val="009544D3"/>
    <w:rsid w:val="00954DE7"/>
    <w:rsid w:val="0095510B"/>
    <w:rsid w:val="009553FB"/>
    <w:rsid w:val="009555B9"/>
    <w:rsid w:val="00955A93"/>
    <w:rsid w:val="00956038"/>
    <w:rsid w:val="00956374"/>
    <w:rsid w:val="00956DC7"/>
    <w:rsid w:val="00957BEE"/>
    <w:rsid w:val="0096114D"/>
    <w:rsid w:val="009612D2"/>
    <w:rsid w:val="0096300D"/>
    <w:rsid w:val="00963032"/>
    <w:rsid w:val="00963E12"/>
    <w:rsid w:val="00963E23"/>
    <w:rsid w:val="009640D4"/>
    <w:rsid w:val="0096431D"/>
    <w:rsid w:val="0096445A"/>
    <w:rsid w:val="00964538"/>
    <w:rsid w:val="00964CC7"/>
    <w:rsid w:val="00964FB3"/>
    <w:rsid w:val="009650F1"/>
    <w:rsid w:val="00965204"/>
    <w:rsid w:val="009652A3"/>
    <w:rsid w:val="009655F2"/>
    <w:rsid w:val="00965627"/>
    <w:rsid w:val="00965AE5"/>
    <w:rsid w:val="00965FA9"/>
    <w:rsid w:val="009667DC"/>
    <w:rsid w:val="00966DAE"/>
    <w:rsid w:val="00967E8E"/>
    <w:rsid w:val="00967EFA"/>
    <w:rsid w:val="0097029A"/>
    <w:rsid w:val="009704D8"/>
    <w:rsid w:val="00970ABD"/>
    <w:rsid w:val="00970AD0"/>
    <w:rsid w:val="00970CF6"/>
    <w:rsid w:val="00970F9C"/>
    <w:rsid w:val="009717E5"/>
    <w:rsid w:val="00971A8B"/>
    <w:rsid w:val="00971FB5"/>
    <w:rsid w:val="009721B7"/>
    <w:rsid w:val="00972549"/>
    <w:rsid w:val="00972C21"/>
    <w:rsid w:val="00972EC0"/>
    <w:rsid w:val="00973097"/>
    <w:rsid w:val="0097322C"/>
    <w:rsid w:val="0097353F"/>
    <w:rsid w:val="00973E0C"/>
    <w:rsid w:val="00973F83"/>
    <w:rsid w:val="009744C1"/>
    <w:rsid w:val="00974672"/>
    <w:rsid w:val="00974BD2"/>
    <w:rsid w:val="00975287"/>
    <w:rsid w:val="00975538"/>
    <w:rsid w:val="00975660"/>
    <w:rsid w:val="00975C49"/>
    <w:rsid w:val="00976219"/>
    <w:rsid w:val="0097622C"/>
    <w:rsid w:val="00976324"/>
    <w:rsid w:val="00976645"/>
    <w:rsid w:val="009766C5"/>
    <w:rsid w:val="00976CBA"/>
    <w:rsid w:val="009772BB"/>
    <w:rsid w:val="0097794B"/>
    <w:rsid w:val="00977AF8"/>
    <w:rsid w:val="00977CB9"/>
    <w:rsid w:val="00980467"/>
    <w:rsid w:val="00980857"/>
    <w:rsid w:val="00980B79"/>
    <w:rsid w:val="00981D6B"/>
    <w:rsid w:val="009821A1"/>
    <w:rsid w:val="009823F3"/>
    <w:rsid w:val="00982F74"/>
    <w:rsid w:val="0098312C"/>
    <w:rsid w:val="009834E2"/>
    <w:rsid w:val="00983E45"/>
    <w:rsid w:val="00984628"/>
    <w:rsid w:val="00984654"/>
    <w:rsid w:val="009854FE"/>
    <w:rsid w:val="00985D13"/>
    <w:rsid w:val="00986134"/>
    <w:rsid w:val="0098621D"/>
    <w:rsid w:val="009866D6"/>
    <w:rsid w:val="009877AD"/>
    <w:rsid w:val="00987CF4"/>
    <w:rsid w:val="00987D82"/>
    <w:rsid w:val="0099044B"/>
    <w:rsid w:val="009906DC"/>
    <w:rsid w:val="009907E9"/>
    <w:rsid w:val="009909C6"/>
    <w:rsid w:val="00990C31"/>
    <w:rsid w:val="009916FA"/>
    <w:rsid w:val="009917D7"/>
    <w:rsid w:val="009919C8"/>
    <w:rsid w:val="00991ED5"/>
    <w:rsid w:val="0099229B"/>
    <w:rsid w:val="009923F1"/>
    <w:rsid w:val="009926AF"/>
    <w:rsid w:val="00993086"/>
    <w:rsid w:val="009930CC"/>
    <w:rsid w:val="00993252"/>
    <w:rsid w:val="00993EA0"/>
    <w:rsid w:val="009940FA"/>
    <w:rsid w:val="00994166"/>
    <w:rsid w:val="00994267"/>
    <w:rsid w:val="00994B80"/>
    <w:rsid w:val="00994BEA"/>
    <w:rsid w:val="0099572A"/>
    <w:rsid w:val="009967D3"/>
    <w:rsid w:val="0099697E"/>
    <w:rsid w:val="00996E78"/>
    <w:rsid w:val="00997375"/>
    <w:rsid w:val="00997878"/>
    <w:rsid w:val="00997A06"/>
    <w:rsid w:val="009A048D"/>
    <w:rsid w:val="009A05A4"/>
    <w:rsid w:val="009A0912"/>
    <w:rsid w:val="009A126A"/>
    <w:rsid w:val="009A1359"/>
    <w:rsid w:val="009A1F38"/>
    <w:rsid w:val="009A2997"/>
    <w:rsid w:val="009A2D9C"/>
    <w:rsid w:val="009A2FF5"/>
    <w:rsid w:val="009A314E"/>
    <w:rsid w:val="009A361F"/>
    <w:rsid w:val="009A4024"/>
    <w:rsid w:val="009A4050"/>
    <w:rsid w:val="009A4196"/>
    <w:rsid w:val="009A51B3"/>
    <w:rsid w:val="009A532D"/>
    <w:rsid w:val="009A5AED"/>
    <w:rsid w:val="009A5BAA"/>
    <w:rsid w:val="009A5E56"/>
    <w:rsid w:val="009A60BB"/>
    <w:rsid w:val="009A61B0"/>
    <w:rsid w:val="009A6933"/>
    <w:rsid w:val="009A6D6C"/>
    <w:rsid w:val="009A70C4"/>
    <w:rsid w:val="009A7B05"/>
    <w:rsid w:val="009A7CEB"/>
    <w:rsid w:val="009A7DD0"/>
    <w:rsid w:val="009B04D0"/>
    <w:rsid w:val="009B0F02"/>
    <w:rsid w:val="009B1400"/>
    <w:rsid w:val="009B14ED"/>
    <w:rsid w:val="009B15C7"/>
    <w:rsid w:val="009B1712"/>
    <w:rsid w:val="009B1885"/>
    <w:rsid w:val="009B1972"/>
    <w:rsid w:val="009B2098"/>
    <w:rsid w:val="009B211C"/>
    <w:rsid w:val="009B23CF"/>
    <w:rsid w:val="009B27D8"/>
    <w:rsid w:val="009B2D02"/>
    <w:rsid w:val="009B30C7"/>
    <w:rsid w:val="009B3E0A"/>
    <w:rsid w:val="009B47C1"/>
    <w:rsid w:val="009B5454"/>
    <w:rsid w:val="009B569E"/>
    <w:rsid w:val="009B56E2"/>
    <w:rsid w:val="009B582F"/>
    <w:rsid w:val="009B62C2"/>
    <w:rsid w:val="009B62EF"/>
    <w:rsid w:val="009B6891"/>
    <w:rsid w:val="009B6B4E"/>
    <w:rsid w:val="009C0092"/>
    <w:rsid w:val="009C078B"/>
    <w:rsid w:val="009C0813"/>
    <w:rsid w:val="009C0824"/>
    <w:rsid w:val="009C09A6"/>
    <w:rsid w:val="009C0A8A"/>
    <w:rsid w:val="009C0B0F"/>
    <w:rsid w:val="009C0CFF"/>
    <w:rsid w:val="009C151B"/>
    <w:rsid w:val="009C1724"/>
    <w:rsid w:val="009C1D5A"/>
    <w:rsid w:val="009C21F5"/>
    <w:rsid w:val="009C240A"/>
    <w:rsid w:val="009C2ACC"/>
    <w:rsid w:val="009C2AEB"/>
    <w:rsid w:val="009C3548"/>
    <w:rsid w:val="009C3785"/>
    <w:rsid w:val="009C3A0C"/>
    <w:rsid w:val="009C3B70"/>
    <w:rsid w:val="009C3E54"/>
    <w:rsid w:val="009C40D4"/>
    <w:rsid w:val="009C45BF"/>
    <w:rsid w:val="009C4653"/>
    <w:rsid w:val="009C47E7"/>
    <w:rsid w:val="009C4C96"/>
    <w:rsid w:val="009C5308"/>
    <w:rsid w:val="009C5495"/>
    <w:rsid w:val="009C58B8"/>
    <w:rsid w:val="009C5D8E"/>
    <w:rsid w:val="009C5F23"/>
    <w:rsid w:val="009C67D7"/>
    <w:rsid w:val="009C6962"/>
    <w:rsid w:val="009C6AB0"/>
    <w:rsid w:val="009C7EE2"/>
    <w:rsid w:val="009D157A"/>
    <w:rsid w:val="009D199B"/>
    <w:rsid w:val="009D208C"/>
    <w:rsid w:val="009D218B"/>
    <w:rsid w:val="009D2838"/>
    <w:rsid w:val="009D285E"/>
    <w:rsid w:val="009D3959"/>
    <w:rsid w:val="009D4548"/>
    <w:rsid w:val="009D462E"/>
    <w:rsid w:val="009D4A41"/>
    <w:rsid w:val="009D4B82"/>
    <w:rsid w:val="009D4CFB"/>
    <w:rsid w:val="009D4E91"/>
    <w:rsid w:val="009D5262"/>
    <w:rsid w:val="009D53EA"/>
    <w:rsid w:val="009D5EFA"/>
    <w:rsid w:val="009D6548"/>
    <w:rsid w:val="009D6781"/>
    <w:rsid w:val="009D6AE5"/>
    <w:rsid w:val="009D6F89"/>
    <w:rsid w:val="009D75A9"/>
    <w:rsid w:val="009D7C0A"/>
    <w:rsid w:val="009D7E0C"/>
    <w:rsid w:val="009E040F"/>
    <w:rsid w:val="009E0A56"/>
    <w:rsid w:val="009E0F04"/>
    <w:rsid w:val="009E0F0D"/>
    <w:rsid w:val="009E1095"/>
    <w:rsid w:val="009E157B"/>
    <w:rsid w:val="009E16CD"/>
    <w:rsid w:val="009E18F1"/>
    <w:rsid w:val="009E19C7"/>
    <w:rsid w:val="009E22DA"/>
    <w:rsid w:val="009E2E9A"/>
    <w:rsid w:val="009E351D"/>
    <w:rsid w:val="009E384D"/>
    <w:rsid w:val="009E48D4"/>
    <w:rsid w:val="009E4D01"/>
    <w:rsid w:val="009E4EA0"/>
    <w:rsid w:val="009E51D3"/>
    <w:rsid w:val="009E5754"/>
    <w:rsid w:val="009E618E"/>
    <w:rsid w:val="009E63B3"/>
    <w:rsid w:val="009E6663"/>
    <w:rsid w:val="009E66CE"/>
    <w:rsid w:val="009E6B09"/>
    <w:rsid w:val="009E7B27"/>
    <w:rsid w:val="009E7E30"/>
    <w:rsid w:val="009F0051"/>
    <w:rsid w:val="009F0E1B"/>
    <w:rsid w:val="009F1233"/>
    <w:rsid w:val="009F180B"/>
    <w:rsid w:val="009F2067"/>
    <w:rsid w:val="009F2604"/>
    <w:rsid w:val="009F2CA0"/>
    <w:rsid w:val="009F3315"/>
    <w:rsid w:val="009F3367"/>
    <w:rsid w:val="009F39EF"/>
    <w:rsid w:val="009F4622"/>
    <w:rsid w:val="009F4896"/>
    <w:rsid w:val="009F4973"/>
    <w:rsid w:val="009F4A6C"/>
    <w:rsid w:val="009F4C5A"/>
    <w:rsid w:val="009F4C72"/>
    <w:rsid w:val="009F53FB"/>
    <w:rsid w:val="009F58DB"/>
    <w:rsid w:val="009F5A4D"/>
    <w:rsid w:val="009F5DBA"/>
    <w:rsid w:val="009F64B9"/>
    <w:rsid w:val="009F65C8"/>
    <w:rsid w:val="009F6A1F"/>
    <w:rsid w:val="009F6D0E"/>
    <w:rsid w:val="009F7D7D"/>
    <w:rsid w:val="00A01447"/>
    <w:rsid w:val="00A02443"/>
    <w:rsid w:val="00A02640"/>
    <w:rsid w:val="00A02CEB"/>
    <w:rsid w:val="00A02E1F"/>
    <w:rsid w:val="00A039A3"/>
    <w:rsid w:val="00A03BC2"/>
    <w:rsid w:val="00A03CEF"/>
    <w:rsid w:val="00A03FBB"/>
    <w:rsid w:val="00A0439A"/>
    <w:rsid w:val="00A04F63"/>
    <w:rsid w:val="00A055DC"/>
    <w:rsid w:val="00A058A0"/>
    <w:rsid w:val="00A0593D"/>
    <w:rsid w:val="00A05FCC"/>
    <w:rsid w:val="00A0611C"/>
    <w:rsid w:val="00A063E2"/>
    <w:rsid w:val="00A0673A"/>
    <w:rsid w:val="00A06D88"/>
    <w:rsid w:val="00A071A2"/>
    <w:rsid w:val="00A07D71"/>
    <w:rsid w:val="00A07D74"/>
    <w:rsid w:val="00A10B99"/>
    <w:rsid w:val="00A10C0F"/>
    <w:rsid w:val="00A1177F"/>
    <w:rsid w:val="00A11791"/>
    <w:rsid w:val="00A119A1"/>
    <w:rsid w:val="00A12509"/>
    <w:rsid w:val="00A1322F"/>
    <w:rsid w:val="00A13963"/>
    <w:rsid w:val="00A14399"/>
    <w:rsid w:val="00A146EC"/>
    <w:rsid w:val="00A14B75"/>
    <w:rsid w:val="00A14D59"/>
    <w:rsid w:val="00A14D6D"/>
    <w:rsid w:val="00A14DB8"/>
    <w:rsid w:val="00A14F49"/>
    <w:rsid w:val="00A15788"/>
    <w:rsid w:val="00A157D9"/>
    <w:rsid w:val="00A159FF"/>
    <w:rsid w:val="00A15E40"/>
    <w:rsid w:val="00A15E72"/>
    <w:rsid w:val="00A160BC"/>
    <w:rsid w:val="00A160E5"/>
    <w:rsid w:val="00A16135"/>
    <w:rsid w:val="00A16A93"/>
    <w:rsid w:val="00A16F43"/>
    <w:rsid w:val="00A179ED"/>
    <w:rsid w:val="00A21079"/>
    <w:rsid w:val="00A210F6"/>
    <w:rsid w:val="00A219DD"/>
    <w:rsid w:val="00A224BA"/>
    <w:rsid w:val="00A22709"/>
    <w:rsid w:val="00A22CEF"/>
    <w:rsid w:val="00A2328C"/>
    <w:rsid w:val="00A23547"/>
    <w:rsid w:val="00A23DDB"/>
    <w:rsid w:val="00A243A2"/>
    <w:rsid w:val="00A24895"/>
    <w:rsid w:val="00A24A8E"/>
    <w:rsid w:val="00A24C99"/>
    <w:rsid w:val="00A24C9F"/>
    <w:rsid w:val="00A24DF4"/>
    <w:rsid w:val="00A25286"/>
    <w:rsid w:val="00A25954"/>
    <w:rsid w:val="00A25E44"/>
    <w:rsid w:val="00A26070"/>
    <w:rsid w:val="00A26451"/>
    <w:rsid w:val="00A264B9"/>
    <w:rsid w:val="00A277A9"/>
    <w:rsid w:val="00A27832"/>
    <w:rsid w:val="00A27B0C"/>
    <w:rsid w:val="00A27B55"/>
    <w:rsid w:val="00A27BE5"/>
    <w:rsid w:val="00A302C0"/>
    <w:rsid w:val="00A304AB"/>
    <w:rsid w:val="00A30542"/>
    <w:rsid w:val="00A3095D"/>
    <w:rsid w:val="00A309EA"/>
    <w:rsid w:val="00A30DF6"/>
    <w:rsid w:val="00A3119B"/>
    <w:rsid w:val="00A313E8"/>
    <w:rsid w:val="00A31E9C"/>
    <w:rsid w:val="00A32229"/>
    <w:rsid w:val="00A323C1"/>
    <w:rsid w:val="00A323FA"/>
    <w:rsid w:val="00A32987"/>
    <w:rsid w:val="00A32F22"/>
    <w:rsid w:val="00A3386F"/>
    <w:rsid w:val="00A3399F"/>
    <w:rsid w:val="00A33ABE"/>
    <w:rsid w:val="00A33C96"/>
    <w:rsid w:val="00A344AF"/>
    <w:rsid w:val="00A346D4"/>
    <w:rsid w:val="00A34A09"/>
    <w:rsid w:val="00A354AC"/>
    <w:rsid w:val="00A35BE6"/>
    <w:rsid w:val="00A35D84"/>
    <w:rsid w:val="00A35DF1"/>
    <w:rsid w:val="00A35FE7"/>
    <w:rsid w:val="00A36F60"/>
    <w:rsid w:val="00A37686"/>
    <w:rsid w:val="00A40D0D"/>
    <w:rsid w:val="00A4118A"/>
    <w:rsid w:val="00A41A5A"/>
    <w:rsid w:val="00A421D5"/>
    <w:rsid w:val="00A432FC"/>
    <w:rsid w:val="00A435D9"/>
    <w:rsid w:val="00A43C94"/>
    <w:rsid w:val="00A43EED"/>
    <w:rsid w:val="00A44032"/>
    <w:rsid w:val="00A441A3"/>
    <w:rsid w:val="00A44C47"/>
    <w:rsid w:val="00A4543B"/>
    <w:rsid w:val="00A45664"/>
    <w:rsid w:val="00A45B44"/>
    <w:rsid w:val="00A45C23"/>
    <w:rsid w:val="00A45C39"/>
    <w:rsid w:val="00A461E9"/>
    <w:rsid w:val="00A46242"/>
    <w:rsid w:val="00A4625B"/>
    <w:rsid w:val="00A46675"/>
    <w:rsid w:val="00A46B87"/>
    <w:rsid w:val="00A472D5"/>
    <w:rsid w:val="00A47DEC"/>
    <w:rsid w:val="00A50048"/>
    <w:rsid w:val="00A502FE"/>
    <w:rsid w:val="00A50302"/>
    <w:rsid w:val="00A5103A"/>
    <w:rsid w:val="00A510E0"/>
    <w:rsid w:val="00A51473"/>
    <w:rsid w:val="00A516D1"/>
    <w:rsid w:val="00A516E6"/>
    <w:rsid w:val="00A52CBE"/>
    <w:rsid w:val="00A52D41"/>
    <w:rsid w:val="00A52FE5"/>
    <w:rsid w:val="00A52FFB"/>
    <w:rsid w:val="00A5346B"/>
    <w:rsid w:val="00A53728"/>
    <w:rsid w:val="00A53B54"/>
    <w:rsid w:val="00A5445D"/>
    <w:rsid w:val="00A544F7"/>
    <w:rsid w:val="00A54C1C"/>
    <w:rsid w:val="00A54F75"/>
    <w:rsid w:val="00A551B6"/>
    <w:rsid w:val="00A554EB"/>
    <w:rsid w:val="00A554EC"/>
    <w:rsid w:val="00A5638B"/>
    <w:rsid w:val="00A5658C"/>
    <w:rsid w:val="00A569CF"/>
    <w:rsid w:val="00A56B79"/>
    <w:rsid w:val="00A56EF1"/>
    <w:rsid w:val="00A56F94"/>
    <w:rsid w:val="00A5734C"/>
    <w:rsid w:val="00A57477"/>
    <w:rsid w:val="00A57489"/>
    <w:rsid w:val="00A57DF4"/>
    <w:rsid w:val="00A60487"/>
    <w:rsid w:val="00A60664"/>
    <w:rsid w:val="00A60842"/>
    <w:rsid w:val="00A613B9"/>
    <w:rsid w:val="00A61DEA"/>
    <w:rsid w:val="00A61F5B"/>
    <w:rsid w:val="00A62856"/>
    <w:rsid w:val="00A62BD6"/>
    <w:rsid w:val="00A6306A"/>
    <w:rsid w:val="00A63894"/>
    <w:rsid w:val="00A63F66"/>
    <w:rsid w:val="00A64671"/>
    <w:rsid w:val="00A64865"/>
    <w:rsid w:val="00A64C07"/>
    <w:rsid w:val="00A6540D"/>
    <w:rsid w:val="00A6581C"/>
    <w:rsid w:val="00A65F4C"/>
    <w:rsid w:val="00A66D6F"/>
    <w:rsid w:val="00A672F8"/>
    <w:rsid w:val="00A70C31"/>
    <w:rsid w:val="00A70E8D"/>
    <w:rsid w:val="00A7132B"/>
    <w:rsid w:val="00A7164A"/>
    <w:rsid w:val="00A7166D"/>
    <w:rsid w:val="00A7241B"/>
    <w:rsid w:val="00A724E7"/>
    <w:rsid w:val="00A725A8"/>
    <w:rsid w:val="00A72CAC"/>
    <w:rsid w:val="00A72F85"/>
    <w:rsid w:val="00A736E7"/>
    <w:rsid w:val="00A73F31"/>
    <w:rsid w:val="00A7456F"/>
    <w:rsid w:val="00A751C8"/>
    <w:rsid w:val="00A75560"/>
    <w:rsid w:val="00A75C75"/>
    <w:rsid w:val="00A760C1"/>
    <w:rsid w:val="00A76269"/>
    <w:rsid w:val="00A768BF"/>
    <w:rsid w:val="00A76AD5"/>
    <w:rsid w:val="00A76C51"/>
    <w:rsid w:val="00A76D26"/>
    <w:rsid w:val="00A7749A"/>
    <w:rsid w:val="00A809AA"/>
    <w:rsid w:val="00A80CEC"/>
    <w:rsid w:val="00A81079"/>
    <w:rsid w:val="00A8130B"/>
    <w:rsid w:val="00A81F69"/>
    <w:rsid w:val="00A8246B"/>
    <w:rsid w:val="00A824B1"/>
    <w:rsid w:val="00A82566"/>
    <w:rsid w:val="00A826E4"/>
    <w:rsid w:val="00A8277F"/>
    <w:rsid w:val="00A840F5"/>
    <w:rsid w:val="00A84AFB"/>
    <w:rsid w:val="00A84BC9"/>
    <w:rsid w:val="00A84BFA"/>
    <w:rsid w:val="00A856FD"/>
    <w:rsid w:val="00A85938"/>
    <w:rsid w:val="00A85B1D"/>
    <w:rsid w:val="00A86076"/>
    <w:rsid w:val="00A86200"/>
    <w:rsid w:val="00A86BA8"/>
    <w:rsid w:val="00A86D02"/>
    <w:rsid w:val="00A87162"/>
    <w:rsid w:val="00A8716B"/>
    <w:rsid w:val="00A874B8"/>
    <w:rsid w:val="00A87DEE"/>
    <w:rsid w:val="00A90735"/>
    <w:rsid w:val="00A90FC0"/>
    <w:rsid w:val="00A91000"/>
    <w:rsid w:val="00A9128E"/>
    <w:rsid w:val="00A917EF"/>
    <w:rsid w:val="00A91930"/>
    <w:rsid w:val="00A91DCC"/>
    <w:rsid w:val="00A9202D"/>
    <w:rsid w:val="00A924E5"/>
    <w:rsid w:val="00A929EE"/>
    <w:rsid w:val="00A92B14"/>
    <w:rsid w:val="00A92DEF"/>
    <w:rsid w:val="00A9307C"/>
    <w:rsid w:val="00A930A1"/>
    <w:rsid w:val="00A933B4"/>
    <w:rsid w:val="00A93610"/>
    <w:rsid w:val="00A93C03"/>
    <w:rsid w:val="00A93ED4"/>
    <w:rsid w:val="00A942E8"/>
    <w:rsid w:val="00A943F8"/>
    <w:rsid w:val="00A95016"/>
    <w:rsid w:val="00A95571"/>
    <w:rsid w:val="00A967FB"/>
    <w:rsid w:val="00A96A73"/>
    <w:rsid w:val="00A96CCC"/>
    <w:rsid w:val="00A96FD4"/>
    <w:rsid w:val="00A9722F"/>
    <w:rsid w:val="00A97790"/>
    <w:rsid w:val="00AA09D0"/>
    <w:rsid w:val="00AA0AC9"/>
    <w:rsid w:val="00AA0D3B"/>
    <w:rsid w:val="00AA1160"/>
    <w:rsid w:val="00AA223A"/>
    <w:rsid w:val="00AA251F"/>
    <w:rsid w:val="00AA2665"/>
    <w:rsid w:val="00AA290A"/>
    <w:rsid w:val="00AA298C"/>
    <w:rsid w:val="00AA2A3F"/>
    <w:rsid w:val="00AA2AB3"/>
    <w:rsid w:val="00AA2EB4"/>
    <w:rsid w:val="00AA31ED"/>
    <w:rsid w:val="00AA32E3"/>
    <w:rsid w:val="00AA3542"/>
    <w:rsid w:val="00AA3A0F"/>
    <w:rsid w:val="00AA3EC7"/>
    <w:rsid w:val="00AA49E4"/>
    <w:rsid w:val="00AA4B20"/>
    <w:rsid w:val="00AA4B69"/>
    <w:rsid w:val="00AA5FE5"/>
    <w:rsid w:val="00AA67C7"/>
    <w:rsid w:val="00AA6958"/>
    <w:rsid w:val="00AA6BFD"/>
    <w:rsid w:val="00AA70EF"/>
    <w:rsid w:val="00AA735A"/>
    <w:rsid w:val="00AA7689"/>
    <w:rsid w:val="00AA77C8"/>
    <w:rsid w:val="00AA7A75"/>
    <w:rsid w:val="00AA7D37"/>
    <w:rsid w:val="00AB1200"/>
    <w:rsid w:val="00AB1668"/>
    <w:rsid w:val="00AB1D0C"/>
    <w:rsid w:val="00AB1FD1"/>
    <w:rsid w:val="00AB24BE"/>
    <w:rsid w:val="00AB29EB"/>
    <w:rsid w:val="00AB2B55"/>
    <w:rsid w:val="00AB2D50"/>
    <w:rsid w:val="00AB2E68"/>
    <w:rsid w:val="00AB325C"/>
    <w:rsid w:val="00AB330C"/>
    <w:rsid w:val="00AB3396"/>
    <w:rsid w:val="00AB3719"/>
    <w:rsid w:val="00AB3B24"/>
    <w:rsid w:val="00AB40F4"/>
    <w:rsid w:val="00AB5156"/>
    <w:rsid w:val="00AB5370"/>
    <w:rsid w:val="00AB5538"/>
    <w:rsid w:val="00AB5576"/>
    <w:rsid w:val="00AB5730"/>
    <w:rsid w:val="00AB5A5B"/>
    <w:rsid w:val="00AB61C3"/>
    <w:rsid w:val="00AB6885"/>
    <w:rsid w:val="00AB6DC0"/>
    <w:rsid w:val="00AB7144"/>
    <w:rsid w:val="00AB7360"/>
    <w:rsid w:val="00AC013A"/>
    <w:rsid w:val="00AC01D6"/>
    <w:rsid w:val="00AC0360"/>
    <w:rsid w:val="00AC045A"/>
    <w:rsid w:val="00AC0B39"/>
    <w:rsid w:val="00AC0D86"/>
    <w:rsid w:val="00AC0E99"/>
    <w:rsid w:val="00AC12B2"/>
    <w:rsid w:val="00AC133E"/>
    <w:rsid w:val="00AC1B5F"/>
    <w:rsid w:val="00AC1D94"/>
    <w:rsid w:val="00AC1F81"/>
    <w:rsid w:val="00AC20BD"/>
    <w:rsid w:val="00AC2520"/>
    <w:rsid w:val="00AC259C"/>
    <w:rsid w:val="00AC29A3"/>
    <w:rsid w:val="00AC29D4"/>
    <w:rsid w:val="00AC2B22"/>
    <w:rsid w:val="00AC2CBF"/>
    <w:rsid w:val="00AC2D10"/>
    <w:rsid w:val="00AC38D5"/>
    <w:rsid w:val="00AC398F"/>
    <w:rsid w:val="00AC3B4F"/>
    <w:rsid w:val="00AC3D9A"/>
    <w:rsid w:val="00AC4095"/>
    <w:rsid w:val="00AC4D71"/>
    <w:rsid w:val="00AC4DBE"/>
    <w:rsid w:val="00AC5213"/>
    <w:rsid w:val="00AC5924"/>
    <w:rsid w:val="00AC5934"/>
    <w:rsid w:val="00AC5A6E"/>
    <w:rsid w:val="00AC5A88"/>
    <w:rsid w:val="00AC5BD2"/>
    <w:rsid w:val="00AC5D8B"/>
    <w:rsid w:val="00AC6C46"/>
    <w:rsid w:val="00AC6F5E"/>
    <w:rsid w:val="00AC6FC1"/>
    <w:rsid w:val="00AC7460"/>
    <w:rsid w:val="00AC7836"/>
    <w:rsid w:val="00AC788D"/>
    <w:rsid w:val="00AC7ADB"/>
    <w:rsid w:val="00AC7F30"/>
    <w:rsid w:val="00AD0701"/>
    <w:rsid w:val="00AD09A1"/>
    <w:rsid w:val="00AD1A61"/>
    <w:rsid w:val="00AD1FA6"/>
    <w:rsid w:val="00AD2953"/>
    <w:rsid w:val="00AD3629"/>
    <w:rsid w:val="00AD3707"/>
    <w:rsid w:val="00AD410C"/>
    <w:rsid w:val="00AD48E6"/>
    <w:rsid w:val="00AD4930"/>
    <w:rsid w:val="00AD4976"/>
    <w:rsid w:val="00AD4AE9"/>
    <w:rsid w:val="00AD4F98"/>
    <w:rsid w:val="00AD5129"/>
    <w:rsid w:val="00AD533A"/>
    <w:rsid w:val="00AD57FA"/>
    <w:rsid w:val="00AD615A"/>
    <w:rsid w:val="00AD69E1"/>
    <w:rsid w:val="00AD6CBA"/>
    <w:rsid w:val="00AD6F96"/>
    <w:rsid w:val="00AD7725"/>
    <w:rsid w:val="00AD78C8"/>
    <w:rsid w:val="00AD78DB"/>
    <w:rsid w:val="00AE06E6"/>
    <w:rsid w:val="00AE06EC"/>
    <w:rsid w:val="00AE1F59"/>
    <w:rsid w:val="00AE2697"/>
    <w:rsid w:val="00AE2934"/>
    <w:rsid w:val="00AE2A86"/>
    <w:rsid w:val="00AE2F63"/>
    <w:rsid w:val="00AE37C7"/>
    <w:rsid w:val="00AE389A"/>
    <w:rsid w:val="00AE3AE4"/>
    <w:rsid w:val="00AE4804"/>
    <w:rsid w:val="00AE4939"/>
    <w:rsid w:val="00AE4AED"/>
    <w:rsid w:val="00AE547B"/>
    <w:rsid w:val="00AE5ACA"/>
    <w:rsid w:val="00AE5D6C"/>
    <w:rsid w:val="00AE6553"/>
    <w:rsid w:val="00AE6589"/>
    <w:rsid w:val="00AE6782"/>
    <w:rsid w:val="00AE683E"/>
    <w:rsid w:val="00AE6C4A"/>
    <w:rsid w:val="00AE6D05"/>
    <w:rsid w:val="00AE6DD8"/>
    <w:rsid w:val="00AE7632"/>
    <w:rsid w:val="00AF0351"/>
    <w:rsid w:val="00AF048F"/>
    <w:rsid w:val="00AF0C32"/>
    <w:rsid w:val="00AF11C7"/>
    <w:rsid w:val="00AF1C07"/>
    <w:rsid w:val="00AF201E"/>
    <w:rsid w:val="00AF2331"/>
    <w:rsid w:val="00AF2594"/>
    <w:rsid w:val="00AF329E"/>
    <w:rsid w:val="00AF336C"/>
    <w:rsid w:val="00AF3436"/>
    <w:rsid w:val="00AF3649"/>
    <w:rsid w:val="00AF38F0"/>
    <w:rsid w:val="00AF3C1E"/>
    <w:rsid w:val="00AF3F92"/>
    <w:rsid w:val="00AF4003"/>
    <w:rsid w:val="00AF4428"/>
    <w:rsid w:val="00AF4443"/>
    <w:rsid w:val="00AF45A3"/>
    <w:rsid w:val="00AF468E"/>
    <w:rsid w:val="00AF4DF4"/>
    <w:rsid w:val="00AF52B3"/>
    <w:rsid w:val="00AF581E"/>
    <w:rsid w:val="00AF5A55"/>
    <w:rsid w:val="00AF5A5F"/>
    <w:rsid w:val="00AF5D1D"/>
    <w:rsid w:val="00AF63B1"/>
    <w:rsid w:val="00AF66E1"/>
    <w:rsid w:val="00AF76F5"/>
    <w:rsid w:val="00B00813"/>
    <w:rsid w:val="00B00D61"/>
    <w:rsid w:val="00B00E17"/>
    <w:rsid w:val="00B00E8F"/>
    <w:rsid w:val="00B016B8"/>
    <w:rsid w:val="00B019FB"/>
    <w:rsid w:val="00B01D3C"/>
    <w:rsid w:val="00B01E71"/>
    <w:rsid w:val="00B02386"/>
    <w:rsid w:val="00B0291D"/>
    <w:rsid w:val="00B02BBB"/>
    <w:rsid w:val="00B02D40"/>
    <w:rsid w:val="00B0317B"/>
    <w:rsid w:val="00B03240"/>
    <w:rsid w:val="00B032E9"/>
    <w:rsid w:val="00B033EE"/>
    <w:rsid w:val="00B035D2"/>
    <w:rsid w:val="00B03D5B"/>
    <w:rsid w:val="00B04106"/>
    <w:rsid w:val="00B0432A"/>
    <w:rsid w:val="00B04485"/>
    <w:rsid w:val="00B04B03"/>
    <w:rsid w:val="00B05335"/>
    <w:rsid w:val="00B053DA"/>
    <w:rsid w:val="00B05807"/>
    <w:rsid w:val="00B060CE"/>
    <w:rsid w:val="00B061C8"/>
    <w:rsid w:val="00B06263"/>
    <w:rsid w:val="00B06B52"/>
    <w:rsid w:val="00B06D7B"/>
    <w:rsid w:val="00B07394"/>
    <w:rsid w:val="00B07A34"/>
    <w:rsid w:val="00B07A71"/>
    <w:rsid w:val="00B07AE3"/>
    <w:rsid w:val="00B07BAF"/>
    <w:rsid w:val="00B10542"/>
    <w:rsid w:val="00B10A9C"/>
    <w:rsid w:val="00B10B0A"/>
    <w:rsid w:val="00B1119F"/>
    <w:rsid w:val="00B114E6"/>
    <w:rsid w:val="00B118DC"/>
    <w:rsid w:val="00B11B80"/>
    <w:rsid w:val="00B11EB0"/>
    <w:rsid w:val="00B121D0"/>
    <w:rsid w:val="00B1259D"/>
    <w:rsid w:val="00B125C9"/>
    <w:rsid w:val="00B12736"/>
    <w:rsid w:val="00B1284B"/>
    <w:rsid w:val="00B12DF2"/>
    <w:rsid w:val="00B1415A"/>
    <w:rsid w:val="00B14225"/>
    <w:rsid w:val="00B1483E"/>
    <w:rsid w:val="00B14F04"/>
    <w:rsid w:val="00B1502C"/>
    <w:rsid w:val="00B152C0"/>
    <w:rsid w:val="00B15548"/>
    <w:rsid w:val="00B15636"/>
    <w:rsid w:val="00B15EF6"/>
    <w:rsid w:val="00B15FA2"/>
    <w:rsid w:val="00B16AF8"/>
    <w:rsid w:val="00B16D50"/>
    <w:rsid w:val="00B1740E"/>
    <w:rsid w:val="00B177A9"/>
    <w:rsid w:val="00B17C5E"/>
    <w:rsid w:val="00B17DEC"/>
    <w:rsid w:val="00B205B7"/>
    <w:rsid w:val="00B20729"/>
    <w:rsid w:val="00B209B7"/>
    <w:rsid w:val="00B209EA"/>
    <w:rsid w:val="00B20AE9"/>
    <w:rsid w:val="00B21479"/>
    <w:rsid w:val="00B217A6"/>
    <w:rsid w:val="00B220EA"/>
    <w:rsid w:val="00B22364"/>
    <w:rsid w:val="00B22A5A"/>
    <w:rsid w:val="00B22E8F"/>
    <w:rsid w:val="00B23604"/>
    <w:rsid w:val="00B23727"/>
    <w:rsid w:val="00B239F5"/>
    <w:rsid w:val="00B23F10"/>
    <w:rsid w:val="00B2424C"/>
    <w:rsid w:val="00B2460E"/>
    <w:rsid w:val="00B249EF"/>
    <w:rsid w:val="00B24D8F"/>
    <w:rsid w:val="00B253B2"/>
    <w:rsid w:val="00B25D66"/>
    <w:rsid w:val="00B25F57"/>
    <w:rsid w:val="00B264AA"/>
    <w:rsid w:val="00B264AF"/>
    <w:rsid w:val="00B2659B"/>
    <w:rsid w:val="00B26770"/>
    <w:rsid w:val="00B273FF"/>
    <w:rsid w:val="00B27B3E"/>
    <w:rsid w:val="00B27C65"/>
    <w:rsid w:val="00B30045"/>
    <w:rsid w:val="00B300DF"/>
    <w:rsid w:val="00B30156"/>
    <w:rsid w:val="00B307A0"/>
    <w:rsid w:val="00B308F4"/>
    <w:rsid w:val="00B30914"/>
    <w:rsid w:val="00B30BD6"/>
    <w:rsid w:val="00B31004"/>
    <w:rsid w:val="00B314F1"/>
    <w:rsid w:val="00B31847"/>
    <w:rsid w:val="00B31BAE"/>
    <w:rsid w:val="00B32155"/>
    <w:rsid w:val="00B32B62"/>
    <w:rsid w:val="00B348E2"/>
    <w:rsid w:val="00B34C69"/>
    <w:rsid w:val="00B34D78"/>
    <w:rsid w:val="00B34E41"/>
    <w:rsid w:val="00B35BC0"/>
    <w:rsid w:val="00B36154"/>
    <w:rsid w:val="00B3660F"/>
    <w:rsid w:val="00B368D2"/>
    <w:rsid w:val="00B36D5F"/>
    <w:rsid w:val="00B370D3"/>
    <w:rsid w:val="00B37342"/>
    <w:rsid w:val="00B40463"/>
    <w:rsid w:val="00B40DD4"/>
    <w:rsid w:val="00B410EC"/>
    <w:rsid w:val="00B4112D"/>
    <w:rsid w:val="00B413F4"/>
    <w:rsid w:val="00B41798"/>
    <w:rsid w:val="00B41A5F"/>
    <w:rsid w:val="00B422E6"/>
    <w:rsid w:val="00B4254A"/>
    <w:rsid w:val="00B4266B"/>
    <w:rsid w:val="00B42A27"/>
    <w:rsid w:val="00B42A28"/>
    <w:rsid w:val="00B42A31"/>
    <w:rsid w:val="00B42FE4"/>
    <w:rsid w:val="00B430E2"/>
    <w:rsid w:val="00B43376"/>
    <w:rsid w:val="00B43EF8"/>
    <w:rsid w:val="00B4412D"/>
    <w:rsid w:val="00B44305"/>
    <w:rsid w:val="00B44EAB"/>
    <w:rsid w:val="00B4568E"/>
    <w:rsid w:val="00B45A37"/>
    <w:rsid w:val="00B4623D"/>
    <w:rsid w:val="00B46754"/>
    <w:rsid w:val="00B46794"/>
    <w:rsid w:val="00B4693A"/>
    <w:rsid w:val="00B47E13"/>
    <w:rsid w:val="00B505E0"/>
    <w:rsid w:val="00B50B8A"/>
    <w:rsid w:val="00B50CE5"/>
    <w:rsid w:val="00B51515"/>
    <w:rsid w:val="00B51A9A"/>
    <w:rsid w:val="00B52A48"/>
    <w:rsid w:val="00B53738"/>
    <w:rsid w:val="00B5384D"/>
    <w:rsid w:val="00B54578"/>
    <w:rsid w:val="00B5483A"/>
    <w:rsid w:val="00B54CA4"/>
    <w:rsid w:val="00B54CB0"/>
    <w:rsid w:val="00B5505A"/>
    <w:rsid w:val="00B55470"/>
    <w:rsid w:val="00B554F2"/>
    <w:rsid w:val="00B5566D"/>
    <w:rsid w:val="00B557E2"/>
    <w:rsid w:val="00B55875"/>
    <w:rsid w:val="00B55B3A"/>
    <w:rsid w:val="00B55BC3"/>
    <w:rsid w:val="00B55BEB"/>
    <w:rsid w:val="00B55DA3"/>
    <w:rsid w:val="00B5603A"/>
    <w:rsid w:val="00B56118"/>
    <w:rsid w:val="00B564EA"/>
    <w:rsid w:val="00B5650F"/>
    <w:rsid w:val="00B568FE"/>
    <w:rsid w:val="00B57056"/>
    <w:rsid w:val="00B57295"/>
    <w:rsid w:val="00B57E09"/>
    <w:rsid w:val="00B60777"/>
    <w:rsid w:val="00B60814"/>
    <w:rsid w:val="00B61229"/>
    <w:rsid w:val="00B615C3"/>
    <w:rsid w:val="00B619FC"/>
    <w:rsid w:val="00B61C02"/>
    <w:rsid w:val="00B621D3"/>
    <w:rsid w:val="00B624E3"/>
    <w:rsid w:val="00B6265F"/>
    <w:rsid w:val="00B6323F"/>
    <w:rsid w:val="00B63453"/>
    <w:rsid w:val="00B646D2"/>
    <w:rsid w:val="00B64953"/>
    <w:rsid w:val="00B64A65"/>
    <w:rsid w:val="00B65550"/>
    <w:rsid w:val="00B65A55"/>
    <w:rsid w:val="00B668F1"/>
    <w:rsid w:val="00B669BD"/>
    <w:rsid w:val="00B66CC7"/>
    <w:rsid w:val="00B66E89"/>
    <w:rsid w:val="00B67175"/>
    <w:rsid w:val="00B671CD"/>
    <w:rsid w:val="00B67293"/>
    <w:rsid w:val="00B675EA"/>
    <w:rsid w:val="00B6778F"/>
    <w:rsid w:val="00B67824"/>
    <w:rsid w:val="00B67BCE"/>
    <w:rsid w:val="00B67EF6"/>
    <w:rsid w:val="00B7005A"/>
    <w:rsid w:val="00B70342"/>
    <w:rsid w:val="00B706DF"/>
    <w:rsid w:val="00B712CD"/>
    <w:rsid w:val="00B714D6"/>
    <w:rsid w:val="00B71CC8"/>
    <w:rsid w:val="00B726CF"/>
    <w:rsid w:val="00B72989"/>
    <w:rsid w:val="00B72D20"/>
    <w:rsid w:val="00B72F4E"/>
    <w:rsid w:val="00B72FFC"/>
    <w:rsid w:val="00B73535"/>
    <w:rsid w:val="00B7408D"/>
    <w:rsid w:val="00B744BD"/>
    <w:rsid w:val="00B74813"/>
    <w:rsid w:val="00B7495B"/>
    <w:rsid w:val="00B7514A"/>
    <w:rsid w:val="00B7543C"/>
    <w:rsid w:val="00B754B9"/>
    <w:rsid w:val="00B75F51"/>
    <w:rsid w:val="00B75FE4"/>
    <w:rsid w:val="00B7635D"/>
    <w:rsid w:val="00B7666A"/>
    <w:rsid w:val="00B76C74"/>
    <w:rsid w:val="00B76CDE"/>
    <w:rsid w:val="00B772F2"/>
    <w:rsid w:val="00B775CA"/>
    <w:rsid w:val="00B7774F"/>
    <w:rsid w:val="00B77951"/>
    <w:rsid w:val="00B77EE2"/>
    <w:rsid w:val="00B80220"/>
    <w:rsid w:val="00B807E7"/>
    <w:rsid w:val="00B808CD"/>
    <w:rsid w:val="00B80AD5"/>
    <w:rsid w:val="00B80DF6"/>
    <w:rsid w:val="00B80EFC"/>
    <w:rsid w:val="00B814CF"/>
    <w:rsid w:val="00B81AA7"/>
    <w:rsid w:val="00B81BD4"/>
    <w:rsid w:val="00B822AB"/>
    <w:rsid w:val="00B82326"/>
    <w:rsid w:val="00B823B8"/>
    <w:rsid w:val="00B8269D"/>
    <w:rsid w:val="00B82999"/>
    <w:rsid w:val="00B82A2C"/>
    <w:rsid w:val="00B82AD2"/>
    <w:rsid w:val="00B8467F"/>
    <w:rsid w:val="00B84998"/>
    <w:rsid w:val="00B84B0F"/>
    <w:rsid w:val="00B84DCA"/>
    <w:rsid w:val="00B84F0C"/>
    <w:rsid w:val="00B86E87"/>
    <w:rsid w:val="00B86FB0"/>
    <w:rsid w:val="00B87687"/>
    <w:rsid w:val="00B87F29"/>
    <w:rsid w:val="00B87F4C"/>
    <w:rsid w:val="00B902DC"/>
    <w:rsid w:val="00B90A4F"/>
    <w:rsid w:val="00B90E96"/>
    <w:rsid w:val="00B916B3"/>
    <w:rsid w:val="00B91A09"/>
    <w:rsid w:val="00B91A67"/>
    <w:rsid w:val="00B92256"/>
    <w:rsid w:val="00B92709"/>
    <w:rsid w:val="00B92757"/>
    <w:rsid w:val="00B927D5"/>
    <w:rsid w:val="00B93243"/>
    <w:rsid w:val="00B936DB"/>
    <w:rsid w:val="00B93CDB"/>
    <w:rsid w:val="00B93E34"/>
    <w:rsid w:val="00B94790"/>
    <w:rsid w:val="00B94F6F"/>
    <w:rsid w:val="00B958F6"/>
    <w:rsid w:val="00B95AFC"/>
    <w:rsid w:val="00B962FE"/>
    <w:rsid w:val="00B9642F"/>
    <w:rsid w:val="00B96435"/>
    <w:rsid w:val="00B968C9"/>
    <w:rsid w:val="00B9695A"/>
    <w:rsid w:val="00B9763B"/>
    <w:rsid w:val="00B97915"/>
    <w:rsid w:val="00BA0047"/>
    <w:rsid w:val="00BA0360"/>
    <w:rsid w:val="00BA06A2"/>
    <w:rsid w:val="00BA102C"/>
    <w:rsid w:val="00BA10AA"/>
    <w:rsid w:val="00BA12F2"/>
    <w:rsid w:val="00BA14E8"/>
    <w:rsid w:val="00BA1FC4"/>
    <w:rsid w:val="00BA2EF1"/>
    <w:rsid w:val="00BA32AA"/>
    <w:rsid w:val="00BA332A"/>
    <w:rsid w:val="00BA3614"/>
    <w:rsid w:val="00BA3739"/>
    <w:rsid w:val="00BA3DE3"/>
    <w:rsid w:val="00BA4148"/>
    <w:rsid w:val="00BA4782"/>
    <w:rsid w:val="00BA4806"/>
    <w:rsid w:val="00BA509D"/>
    <w:rsid w:val="00BA5535"/>
    <w:rsid w:val="00BA56D9"/>
    <w:rsid w:val="00BA58B9"/>
    <w:rsid w:val="00BA6447"/>
    <w:rsid w:val="00BA74EC"/>
    <w:rsid w:val="00BA7570"/>
    <w:rsid w:val="00BA7CF8"/>
    <w:rsid w:val="00BB0311"/>
    <w:rsid w:val="00BB0753"/>
    <w:rsid w:val="00BB1019"/>
    <w:rsid w:val="00BB1339"/>
    <w:rsid w:val="00BB148F"/>
    <w:rsid w:val="00BB1D9E"/>
    <w:rsid w:val="00BB2604"/>
    <w:rsid w:val="00BB2616"/>
    <w:rsid w:val="00BB27AE"/>
    <w:rsid w:val="00BB2BC6"/>
    <w:rsid w:val="00BB2D30"/>
    <w:rsid w:val="00BB3207"/>
    <w:rsid w:val="00BB37E8"/>
    <w:rsid w:val="00BB3D23"/>
    <w:rsid w:val="00BB3D7C"/>
    <w:rsid w:val="00BB4388"/>
    <w:rsid w:val="00BB4701"/>
    <w:rsid w:val="00BB6F58"/>
    <w:rsid w:val="00BB7030"/>
    <w:rsid w:val="00BB7466"/>
    <w:rsid w:val="00BB75EF"/>
    <w:rsid w:val="00BB7980"/>
    <w:rsid w:val="00BC0141"/>
    <w:rsid w:val="00BC03D5"/>
    <w:rsid w:val="00BC0A95"/>
    <w:rsid w:val="00BC0E1B"/>
    <w:rsid w:val="00BC1EE8"/>
    <w:rsid w:val="00BC23A3"/>
    <w:rsid w:val="00BC2EC7"/>
    <w:rsid w:val="00BC33AD"/>
    <w:rsid w:val="00BC3443"/>
    <w:rsid w:val="00BC3ECA"/>
    <w:rsid w:val="00BC4538"/>
    <w:rsid w:val="00BC4BA9"/>
    <w:rsid w:val="00BC513E"/>
    <w:rsid w:val="00BC6643"/>
    <w:rsid w:val="00BC69FE"/>
    <w:rsid w:val="00BC6A2F"/>
    <w:rsid w:val="00BC6AEF"/>
    <w:rsid w:val="00BC6B12"/>
    <w:rsid w:val="00BC7616"/>
    <w:rsid w:val="00BC775F"/>
    <w:rsid w:val="00BC7978"/>
    <w:rsid w:val="00BD08C1"/>
    <w:rsid w:val="00BD095E"/>
    <w:rsid w:val="00BD0D0E"/>
    <w:rsid w:val="00BD106A"/>
    <w:rsid w:val="00BD1073"/>
    <w:rsid w:val="00BD15B3"/>
    <w:rsid w:val="00BD1639"/>
    <w:rsid w:val="00BD1669"/>
    <w:rsid w:val="00BD2156"/>
    <w:rsid w:val="00BD26AA"/>
    <w:rsid w:val="00BD2718"/>
    <w:rsid w:val="00BD2B46"/>
    <w:rsid w:val="00BD2B90"/>
    <w:rsid w:val="00BD2C17"/>
    <w:rsid w:val="00BD312B"/>
    <w:rsid w:val="00BD346A"/>
    <w:rsid w:val="00BD3545"/>
    <w:rsid w:val="00BD3700"/>
    <w:rsid w:val="00BD39C6"/>
    <w:rsid w:val="00BD3A4B"/>
    <w:rsid w:val="00BD43D7"/>
    <w:rsid w:val="00BD46CE"/>
    <w:rsid w:val="00BD49FF"/>
    <w:rsid w:val="00BD4C9B"/>
    <w:rsid w:val="00BD5B32"/>
    <w:rsid w:val="00BD5CF5"/>
    <w:rsid w:val="00BD6193"/>
    <w:rsid w:val="00BD6448"/>
    <w:rsid w:val="00BD6524"/>
    <w:rsid w:val="00BD709F"/>
    <w:rsid w:val="00BD7634"/>
    <w:rsid w:val="00BD7834"/>
    <w:rsid w:val="00BD78D2"/>
    <w:rsid w:val="00BD791E"/>
    <w:rsid w:val="00BD7AEB"/>
    <w:rsid w:val="00BD7C81"/>
    <w:rsid w:val="00BD7F95"/>
    <w:rsid w:val="00BE0590"/>
    <w:rsid w:val="00BE0CD2"/>
    <w:rsid w:val="00BE0EF2"/>
    <w:rsid w:val="00BE1116"/>
    <w:rsid w:val="00BE1A35"/>
    <w:rsid w:val="00BE2435"/>
    <w:rsid w:val="00BE2A80"/>
    <w:rsid w:val="00BE2D39"/>
    <w:rsid w:val="00BE2F28"/>
    <w:rsid w:val="00BE3445"/>
    <w:rsid w:val="00BE34D2"/>
    <w:rsid w:val="00BE487E"/>
    <w:rsid w:val="00BE48B4"/>
    <w:rsid w:val="00BE4DDA"/>
    <w:rsid w:val="00BE5046"/>
    <w:rsid w:val="00BE5EBB"/>
    <w:rsid w:val="00BE6229"/>
    <w:rsid w:val="00BE66B9"/>
    <w:rsid w:val="00BE6841"/>
    <w:rsid w:val="00BE6AA5"/>
    <w:rsid w:val="00BE7209"/>
    <w:rsid w:val="00BE753C"/>
    <w:rsid w:val="00BE7B80"/>
    <w:rsid w:val="00BE7DF3"/>
    <w:rsid w:val="00BE7E27"/>
    <w:rsid w:val="00BF031D"/>
    <w:rsid w:val="00BF0729"/>
    <w:rsid w:val="00BF0CC1"/>
    <w:rsid w:val="00BF11AA"/>
    <w:rsid w:val="00BF1BE5"/>
    <w:rsid w:val="00BF25A8"/>
    <w:rsid w:val="00BF2B85"/>
    <w:rsid w:val="00BF34C8"/>
    <w:rsid w:val="00BF3B3D"/>
    <w:rsid w:val="00BF41D1"/>
    <w:rsid w:val="00BF425F"/>
    <w:rsid w:val="00BF4C42"/>
    <w:rsid w:val="00BF4FA8"/>
    <w:rsid w:val="00BF5689"/>
    <w:rsid w:val="00BF5CEF"/>
    <w:rsid w:val="00BF6674"/>
    <w:rsid w:val="00BF6DC6"/>
    <w:rsid w:val="00BF6F0B"/>
    <w:rsid w:val="00BF70DA"/>
    <w:rsid w:val="00BF75B0"/>
    <w:rsid w:val="00BF7627"/>
    <w:rsid w:val="00BF7EF6"/>
    <w:rsid w:val="00BF7F80"/>
    <w:rsid w:val="00C0086E"/>
    <w:rsid w:val="00C00C40"/>
    <w:rsid w:val="00C00C9F"/>
    <w:rsid w:val="00C00CD3"/>
    <w:rsid w:val="00C00CDC"/>
    <w:rsid w:val="00C00F52"/>
    <w:rsid w:val="00C012AF"/>
    <w:rsid w:val="00C01868"/>
    <w:rsid w:val="00C018AE"/>
    <w:rsid w:val="00C01911"/>
    <w:rsid w:val="00C01AB2"/>
    <w:rsid w:val="00C01B6B"/>
    <w:rsid w:val="00C02171"/>
    <w:rsid w:val="00C02353"/>
    <w:rsid w:val="00C02403"/>
    <w:rsid w:val="00C0258C"/>
    <w:rsid w:val="00C02BF6"/>
    <w:rsid w:val="00C02F20"/>
    <w:rsid w:val="00C038F9"/>
    <w:rsid w:val="00C03DFF"/>
    <w:rsid w:val="00C042ED"/>
    <w:rsid w:val="00C044AF"/>
    <w:rsid w:val="00C0488A"/>
    <w:rsid w:val="00C04BCB"/>
    <w:rsid w:val="00C04FC9"/>
    <w:rsid w:val="00C06199"/>
    <w:rsid w:val="00C0649E"/>
    <w:rsid w:val="00C06B8E"/>
    <w:rsid w:val="00C0729A"/>
    <w:rsid w:val="00C074B8"/>
    <w:rsid w:val="00C075D6"/>
    <w:rsid w:val="00C075E4"/>
    <w:rsid w:val="00C0797A"/>
    <w:rsid w:val="00C07F6C"/>
    <w:rsid w:val="00C10996"/>
    <w:rsid w:val="00C10ED2"/>
    <w:rsid w:val="00C11B31"/>
    <w:rsid w:val="00C11E3E"/>
    <w:rsid w:val="00C11E8B"/>
    <w:rsid w:val="00C121B7"/>
    <w:rsid w:val="00C121F9"/>
    <w:rsid w:val="00C124D1"/>
    <w:rsid w:val="00C127B3"/>
    <w:rsid w:val="00C127D2"/>
    <w:rsid w:val="00C128CE"/>
    <w:rsid w:val="00C129E0"/>
    <w:rsid w:val="00C12C4B"/>
    <w:rsid w:val="00C12DDE"/>
    <w:rsid w:val="00C130B2"/>
    <w:rsid w:val="00C1312A"/>
    <w:rsid w:val="00C13311"/>
    <w:rsid w:val="00C1363C"/>
    <w:rsid w:val="00C13FEC"/>
    <w:rsid w:val="00C142E7"/>
    <w:rsid w:val="00C14B30"/>
    <w:rsid w:val="00C1543E"/>
    <w:rsid w:val="00C15953"/>
    <w:rsid w:val="00C15AD0"/>
    <w:rsid w:val="00C1614D"/>
    <w:rsid w:val="00C162EA"/>
    <w:rsid w:val="00C164DA"/>
    <w:rsid w:val="00C20FC8"/>
    <w:rsid w:val="00C21213"/>
    <w:rsid w:val="00C2129B"/>
    <w:rsid w:val="00C217B0"/>
    <w:rsid w:val="00C21BE8"/>
    <w:rsid w:val="00C22191"/>
    <w:rsid w:val="00C22357"/>
    <w:rsid w:val="00C227FC"/>
    <w:rsid w:val="00C22B8B"/>
    <w:rsid w:val="00C22C7A"/>
    <w:rsid w:val="00C22D80"/>
    <w:rsid w:val="00C2317D"/>
    <w:rsid w:val="00C234B0"/>
    <w:rsid w:val="00C23B9E"/>
    <w:rsid w:val="00C23C4E"/>
    <w:rsid w:val="00C240A0"/>
    <w:rsid w:val="00C24786"/>
    <w:rsid w:val="00C24A23"/>
    <w:rsid w:val="00C24D48"/>
    <w:rsid w:val="00C24FB8"/>
    <w:rsid w:val="00C25972"/>
    <w:rsid w:val="00C25A94"/>
    <w:rsid w:val="00C25FDC"/>
    <w:rsid w:val="00C268E9"/>
    <w:rsid w:val="00C27053"/>
    <w:rsid w:val="00C27AEC"/>
    <w:rsid w:val="00C27F78"/>
    <w:rsid w:val="00C30021"/>
    <w:rsid w:val="00C3061F"/>
    <w:rsid w:val="00C307AF"/>
    <w:rsid w:val="00C310F5"/>
    <w:rsid w:val="00C31F7D"/>
    <w:rsid w:val="00C31FB8"/>
    <w:rsid w:val="00C3280B"/>
    <w:rsid w:val="00C32B3C"/>
    <w:rsid w:val="00C33750"/>
    <w:rsid w:val="00C33C09"/>
    <w:rsid w:val="00C33CAB"/>
    <w:rsid w:val="00C33FE0"/>
    <w:rsid w:val="00C34364"/>
    <w:rsid w:val="00C3477F"/>
    <w:rsid w:val="00C3486E"/>
    <w:rsid w:val="00C34AD8"/>
    <w:rsid w:val="00C34C54"/>
    <w:rsid w:val="00C35302"/>
    <w:rsid w:val="00C35A15"/>
    <w:rsid w:val="00C35C0F"/>
    <w:rsid w:val="00C35D0C"/>
    <w:rsid w:val="00C35DD7"/>
    <w:rsid w:val="00C36057"/>
    <w:rsid w:val="00C36352"/>
    <w:rsid w:val="00C363E3"/>
    <w:rsid w:val="00C3650E"/>
    <w:rsid w:val="00C36550"/>
    <w:rsid w:val="00C36AAE"/>
    <w:rsid w:val="00C36E6D"/>
    <w:rsid w:val="00C37DA6"/>
    <w:rsid w:val="00C40191"/>
    <w:rsid w:val="00C401D3"/>
    <w:rsid w:val="00C409E2"/>
    <w:rsid w:val="00C409F8"/>
    <w:rsid w:val="00C40B66"/>
    <w:rsid w:val="00C4135D"/>
    <w:rsid w:val="00C41D2F"/>
    <w:rsid w:val="00C41E22"/>
    <w:rsid w:val="00C41F6F"/>
    <w:rsid w:val="00C4241C"/>
    <w:rsid w:val="00C42F9E"/>
    <w:rsid w:val="00C43213"/>
    <w:rsid w:val="00C432A7"/>
    <w:rsid w:val="00C434E4"/>
    <w:rsid w:val="00C43901"/>
    <w:rsid w:val="00C446B2"/>
    <w:rsid w:val="00C44FFF"/>
    <w:rsid w:val="00C454CC"/>
    <w:rsid w:val="00C45A18"/>
    <w:rsid w:val="00C4613E"/>
    <w:rsid w:val="00C46595"/>
    <w:rsid w:val="00C46D01"/>
    <w:rsid w:val="00C46D56"/>
    <w:rsid w:val="00C46D8F"/>
    <w:rsid w:val="00C46F94"/>
    <w:rsid w:val="00C471C5"/>
    <w:rsid w:val="00C47213"/>
    <w:rsid w:val="00C47636"/>
    <w:rsid w:val="00C476CA"/>
    <w:rsid w:val="00C477E6"/>
    <w:rsid w:val="00C47AC7"/>
    <w:rsid w:val="00C5010E"/>
    <w:rsid w:val="00C5089D"/>
    <w:rsid w:val="00C509C8"/>
    <w:rsid w:val="00C50CEC"/>
    <w:rsid w:val="00C51455"/>
    <w:rsid w:val="00C52228"/>
    <w:rsid w:val="00C5236F"/>
    <w:rsid w:val="00C52B33"/>
    <w:rsid w:val="00C52DD4"/>
    <w:rsid w:val="00C532C7"/>
    <w:rsid w:val="00C534DC"/>
    <w:rsid w:val="00C537A8"/>
    <w:rsid w:val="00C539F2"/>
    <w:rsid w:val="00C54006"/>
    <w:rsid w:val="00C54184"/>
    <w:rsid w:val="00C54496"/>
    <w:rsid w:val="00C5464C"/>
    <w:rsid w:val="00C54991"/>
    <w:rsid w:val="00C55125"/>
    <w:rsid w:val="00C554EA"/>
    <w:rsid w:val="00C55869"/>
    <w:rsid w:val="00C55CF1"/>
    <w:rsid w:val="00C55F4D"/>
    <w:rsid w:val="00C5622D"/>
    <w:rsid w:val="00C566B3"/>
    <w:rsid w:val="00C56A1F"/>
    <w:rsid w:val="00C56FE6"/>
    <w:rsid w:val="00C57557"/>
    <w:rsid w:val="00C57C4A"/>
    <w:rsid w:val="00C60235"/>
    <w:rsid w:val="00C60481"/>
    <w:rsid w:val="00C61BFE"/>
    <w:rsid w:val="00C61EDB"/>
    <w:rsid w:val="00C62DBB"/>
    <w:rsid w:val="00C63CA7"/>
    <w:rsid w:val="00C64000"/>
    <w:rsid w:val="00C64207"/>
    <w:rsid w:val="00C64396"/>
    <w:rsid w:val="00C64787"/>
    <w:rsid w:val="00C64A4D"/>
    <w:rsid w:val="00C64BBD"/>
    <w:rsid w:val="00C64E30"/>
    <w:rsid w:val="00C64E39"/>
    <w:rsid w:val="00C652E2"/>
    <w:rsid w:val="00C65565"/>
    <w:rsid w:val="00C65F28"/>
    <w:rsid w:val="00C660A9"/>
    <w:rsid w:val="00C666AA"/>
    <w:rsid w:val="00C66CE7"/>
    <w:rsid w:val="00C66D0D"/>
    <w:rsid w:val="00C66FDE"/>
    <w:rsid w:val="00C671A6"/>
    <w:rsid w:val="00C678B8"/>
    <w:rsid w:val="00C679EB"/>
    <w:rsid w:val="00C67C71"/>
    <w:rsid w:val="00C70054"/>
    <w:rsid w:val="00C70A84"/>
    <w:rsid w:val="00C70E87"/>
    <w:rsid w:val="00C71078"/>
    <w:rsid w:val="00C71108"/>
    <w:rsid w:val="00C7144E"/>
    <w:rsid w:val="00C718F5"/>
    <w:rsid w:val="00C71C40"/>
    <w:rsid w:val="00C72079"/>
    <w:rsid w:val="00C72F70"/>
    <w:rsid w:val="00C732EC"/>
    <w:rsid w:val="00C73494"/>
    <w:rsid w:val="00C74204"/>
    <w:rsid w:val="00C744F8"/>
    <w:rsid w:val="00C7499F"/>
    <w:rsid w:val="00C74B68"/>
    <w:rsid w:val="00C74CE1"/>
    <w:rsid w:val="00C74EBB"/>
    <w:rsid w:val="00C7608F"/>
    <w:rsid w:val="00C76DA6"/>
    <w:rsid w:val="00C770BA"/>
    <w:rsid w:val="00C80399"/>
    <w:rsid w:val="00C806E7"/>
    <w:rsid w:val="00C81419"/>
    <w:rsid w:val="00C814B6"/>
    <w:rsid w:val="00C8160E"/>
    <w:rsid w:val="00C81C88"/>
    <w:rsid w:val="00C81EE4"/>
    <w:rsid w:val="00C82052"/>
    <w:rsid w:val="00C823FA"/>
    <w:rsid w:val="00C826E6"/>
    <w:rsid w:val="00C828B4"/>
    <w:rsid w:val="00C83AFF"/>
    <w:rsid w:val="00C83D10"/>
    <w:rsid w:val="00C83F3E"/>
    <w:rsid w:val="00C83FAD"/>
    <w:rsid w:val="00C842AC"/>
    <w:rsid w:val="00C843BD"/>
    <w:rsid w:val="00C846A4"/>
    <w:rsid w:val="00C846EB"/>
    <w:rsid w:val="00C85AFC"/>
    <w:rsid w:val="00C85C3A"/>
    <w:rsid w:val="00C85C5E"/>
    <w:rsid w:val="00C86962"/>
    <w:rsid w:val="00C86BE1"/>
    <w:rsid w:val="00C870C2"/>
    <w:rsid w:val="00C87A7B"/>
    <w:rsid w:val="00C87E9F"/>
    <w:rsid w:val="00C87EE7"/>
    <w:rsid w:val="00C90BA4"/>
    <w:rsid w:val="00C90D96"/>
    <w:rsid w:val="00C90E23"/>
    <w:rsid w:val="00C90FE7"/>
    <w:rsid w:val="00C920B6"/>
    <w:rsid w:val="00C9236E"/>
    <w:rsid w:val="00C928F3"/>
    <w:rsid w:val="00C9323A"/>
    <w:rsid w:val="00C9376E"/>
    <w:rsid w:val="00C941F4"/>
    <w:rsid w:val="00C94D9A"/>
    <w:rsid w:val="00C95432"/>
    <w:rsid w:val="00C95705"/>
    <w:rsid w:val="00C95AD4"/>
    <w:rsid w:val="00C95ADA"/>
    <w:rsid w:val="00C96086"/>
    <w:rsid w:val="00C9648A"/>
    <w:rsid w:val="00C964D3"/>
    <w:rsid w:val="00C9684E"/>
    <w:rsid w:val="00C96CD5"/>
    <w:rsid w:val="00C972C3"/>
    <w:rsid w:val="00C97744"/>
    <w:rsid w:val="00C9787D"/>
    <w:rsid w:val="00CA020E"/>
    <w:rsid w:val="00CA06C3"/>
    <w:rsid w:val="00CA081C"/>
    <w:rsid w:val="00CA0B87"/>
    <w:rsid w:val="00CA1C18"/>
    <w:rsid w:val="00CA1F73"/>
    <w:rsid w:val="00CA31A9"/>
    <w:rsid w:val="00CA38ED"/>
    <w:rsid w:val="00CA3B57"/>
    <w:rsid w:val="00CA3D69"/>
    <w:rsid w:val="00CA41F2"/>
    <w:rsid w:val="00CA43F3"/>
    <w:rsid w:val="00CA49BF"/>
    <w:rsid w:val="00CA4A87"/>
    <w:rsid w:val="00CA4E6C"/>
    <w:rsid w:val="00CA54FD"/>
    <w:rsid w:val="00CA5606"/>
    <w:rsid w:val="00CA5A0C"/>
    <w:rsid w:val="00CA5A66"/>
    <w:rsid w:val="00CA5BF5"/>
    <w:rsid w:val="00CA5CB8"/>
    <w:rsid w:val="00CA5E69"/>
    <w:rsid w:val="00CA5FF3"/>
    <w:rsid w:val="00CA60B9"/>
    <w:rsid w:val="00CA714B"/>
    <w:rsid w:val="00CA7430"/>
    <w:rsid w:val="00CA7C0D"/>
    <w:rsid w:val="00CA7C34"/>
    <w:rsid w:val="00CA7F36"/>
    <w:rsid w:val="00CB1529"/>
    <w:rsid w:val="00CB19FE"/>
    <w:rsid w:val="00CB1A32"/>
    <w:rsid w:val="00CB1B60"/>
    <w:rsid w:val="00CB1D69"/>
    <w:rsid w:val="00CB20E0"/>
    <w:rsid w:val="00CB20E4"/>
    <w:rsid w:val="00CB2506"/>
    <w:rsid w:val="00CB2726"/>
    <w:rsid w:val="00CB2A26"/>
    <w:rsid w:val="00CB2ADB"/>
    <w:rsid w:val="00CB31B2"/>
    <w:rsid w:val="00CB4119"/>
    <w:rsid w:val="00CB4208"/>
    <w:rsid w:val="00CB4298"/>
    <w:rsid w:val="00CB492E"/>
    <w:rsid w:val="00CB4E95"/>
    <w:rsid w:val="00CB5385"/>
    <w:rsid w:val="00CB583A"/>
    <w:rsid w:val="00CB612C"/>
    <w:rsid w:val="00CB65C6"/>
    <w:rsid w:val="00CB66F2"/>
    <w:rsid w:val="00CB6B81"/>
    <w:rsid w:val="00CB6BBE"/>
    <w:rsid w:val="00CB6E76"/>
    <w:rsid w:val="00CB705C"/>
    <w:rsid w:val="00CB77B0"/>
    <w:rsid w:val="00CB7D25"/>
    <w:rsid w:val="00CC031B"/>
    <w:rsid w:val="00CC0374"/>
    <w:rsid w:val="00CC04E8"/>
    <w:rsid w:val="00CC0925"/>
    <w:rsid w:val="00CC0CD2"/>
    <w:rsid w:val="00CC0E99"/>
    <w:rsid w:val="00CC0F58"/>
    <w:rsid w:val="00CC1277"/>
    <w:rsid w:val="00CC14DA"/>
    <w:rsid w:val="00CC16AC"/>
    <w:rsid w:val="00CC1BC4"/>
    <w:rsid w:val="00CC1D34"/>
    <w:rsid w:val="00CC1D3E"/>
    <w:rsid w:val="00CC1F37"/>
    <w:rsid w:val="00CC1F55"/>
    <w:rsid w:val="00CC2043"/>
    <w:rsid w:val="00CC26CE"/>
    <w:rsid w:val="00CC2B63"/>
    <w:rsid w:val="00CC2E69"/>
    <w:rsid w:val="00CC3055"/>
    <w:rsid w:val="00CC32E5"/>
    <w:rsid w:val="00CC33AF"/>
    <w:rsid w:val="00CC368B"/>
    <w:rsid w:val="00CC399D"/>
    <w:rsid w:val="00CC3D89"/>
    <w:rsid w:val="00CC425D"/>
    <w:rsid w:val="00CC47DA"/>
    <w:rsid w:val="00CC52EF"/>
    <w:rsid w:val="00CC55E7"/>
    <w:rsid w:val="00CC5F64"/>
    <w:rsid w:val="00CC642F"/>
    <w:rsid w:val="00CC683F"/>
    <w:rsid w:val="00CC6D7C"/>
    <w:rsid w:val="00CC7792"/>
    <w:rsid w:val="00CD00B4"/>
    <w:rsid w:val="00CD01B2"/>
    <w:rsid w:val="00CD02A1"/>
    <w:rsid w:val="00CD02C6"/>
    <w:rsid w:val="00CD047E"/>
    <w:rsid w:val="00CD0E7D"/>
    <w:rsid w:val="00CD0F90"/>
    <w:rsid w:val="00CD102B"/>
    <w:rsid w:val="00CD1063"/>
    <w:rsid w:val="00CD160D"/>
    <w:rsid w:val="00CD192E"/>
    <w:rsid w:val="00CD193E"/>
    <w:rsid w:val="00CD1E02"/>
    <w:rsid w:val="00CD245C"/>
    <w:rsid w:val="00CD2FC6"/>
    <w:rsid w:val="00CD39B0"/>
    <w:rsid w:val="00CD3AE7"/>
    <w:rsid w:val="00CD3B81"/>
    <w:rsid w:val="00CD3CA0"/>
    <w:rsid w:val="00CD3FE2"/>
    <w:rsid w:val="00CD4E48"/>
    <w:rsid w:val="00CD5706"/>
    <w:rsid w:val="00CD5AFD"/>
    <w:rsid w:val="00CD6154"/>
    <w:rsid w:val="00CD625C"/>
    <w:rsid w:val="00CD685D"/>
    <w:rsid w:val="00CD747D"/>
    <w:rsid w:val="00CD768D"/>
    <w:rsid w:val="00CD7B40"/>
    <w:rsid w:val="00CD7E50"/>
    <w:rsid w:val="00CE0E39"/>
    <w:rsid w:val="00CE0EEA"/>
    <w:rsid w:val="00CE1BB8"/>
    <w:rsid w:val="00CE1F58"/>
    <w:rsid w:val="00CE26A3"/>
    <w:rsid w:val="00CE2A6E"/>
    <w:rsid w:val="00CE2D74"/>
    <w:rsid w:val="00CE377F"/>
    <w:rsid w:val="00CE4BE5"/>
    <w:rsid w:val="00CE4C61"/>
    <w:rsid w:val="00CE5014"/>
    <w:rsid w:val="00CE51C5"/>
    <w:rsid w:val="00CE57EA"/>
    <w:rsid w:val="00CE5894"/>
    <w:rsid w:val="00CE5F65"/>
    <w:rsid w:val="00CE6DBC"/>
    <w:rsid w:val="00CE7ACB"/>
    <w:rsid w:val="00CE7C4D"/>
    <w:rsid w:val="00CE7DB2"/>
    <w:rsid w:val="00CE7FC2"/>
    <w:rsid w:val="00CF0664"/>
    <w:rsid w:val="00CF0FB4"/>
    <w:rsid w:val="00CF1071"/>
    <w:rsid w:val="00CF1464"/>
    <w:rsid w:val="00CF1C1D"/>
    <w:rsid w:val="00CF226A"/>
    <w:rsid w:val="00CF2A40"/>
    <w:rsid w:val="00CF2C33"/>
    <w:rsid w:val="00CF2C68"/>
    <w:rsid w:val="00CF2C69"/>
    <w:rsid w:val="00CF2DFC"/>
    <w:rsid w:val="00CF3416"/>
    <w:rsid w:val="00CF4001"/>
    <w:rsid w:val="00CF44B5"/>
    <w:rsid w:val="00CF4525"/>
    <w:rsid w:val="00CF4725"/>
    <w:rsid w:val="00CF51D7"/>
    <w:rsid w:val="00CF560A"/>
    <w:rsid w:val="00CF568B"/>
    <w:rsid w:val="00CF58F5"/>
    <w:rsid w:val="00CF5B03"/>
    <w:rsid w:val="00CF5D60"/>
    <w:rsid w:val="00CF5E2E"/>
    <w:rsid w:val="00CF5FA6"/>
    <w:rsid w:val="00CF6000"/>
    <w:rsid w:val="00CF6129"/>
    <w:rsid w:val="00CF616F"/>
    <w:rsid w:val="00CF6730"/>
    <w:rsid w:val="00CF68A8"/>
    <w:rsid w:val="00CF71B1"/>
    <w:rsid w:val="00CF734D"/>
    <w:rsid w:val="00CF79B1"/>
    <w:rsid w:val="00CF7CB7"/>
    <w:rsid w:val="00CF7F74"/>
    <w:rsid w:val="00D000A0"/>
    <w:rsid w:val="00D007B5"/>
    <w:rsid w:val="00D00BD7"/>
    <w:rsid w:val="00D00DB4"/>
    <w:rsid w:val="00D00FF0"/>
    <w:rsid w:val="00D01A27"/>
    <w:rsid w:val="00D01F01"/>
    <w:rsid w:val="00D023AA"/>
    <w:rsid w:val="00D02781"/>
    <w:rsid w:val="00D031F2"/>
    <w:rsid w:val="00D031FD"/>
    <w:rsid w:val="00D03FC8"/>
    <w:rsid w:val="00D04ED7"/>
    <w:rsid w:val="00D050A0"/>
    <w:rsid w:val="00D0524D"/>
    <w:rsid w:val="00D054DC"/>
    <w:rsid w:val="00D0573F"/>
    <w:rsid w:val="00D062C4"/>
    <w:rsid w:val="00D0647E"/>
    <w:rsid w:val="00D064A8"/>
    <w:rsid w:val="00D06552"/>
    <w:rsid w:val="00D06565"/>
    <w:rsid w:val="00D0660C"/>
    <w:rsid w:val="00D068F4"/>
    <w:rsid w:val="00D06F44"/>
    <w:rsid w:val="00D07E6F"/>
    <w:rsid w:val="00D07F1B"/>
    <w:rsid w:val="00D10103"/>
    <w:rsid w:val="00D1023D"/>
    <w:rsid w:val="00D107A1"/>
    <w:rsid w:val="00D109E7"/>
    <w:rsid w:val="00D10B0E"/>
    <w:rsid w:val="00D10DAD"/>
    <w:rsid w:val="00D11324"/>
    <w:rsid w:val="00D11422"/>
    <w:rsid w:val="00D12256"/>
    <w:rsid w:val="00D123D7"/>
    <w:rsid w:val="00D123F6"/>
    <w:rsid w:val="00D1248F"/>
    <w:rsid w:val="00D125C4"/>
    <w:rsid w:val="00D127A1"/>
    <w:rsid w:val="00D12C90"/>
    <w:rsid w:val="00D12D0E"/>
    <w:rsid w:val="00D12F5B"/>
    <w:rsid w:val="00D13EBC"/>
    <w:rsid w:val="00D148D5"/>
    <w:rsid w:val="00D1542D"/>
    <w:rsid w:val="00D156BC"/>
    <w:rsid w:val="00D15E50"/>
    <w:rsid w:val="00D160AA"/>
    <w:rsid w:val="00D1660E"/>
    <w:rsid w:val="00D1662C"/>
    <w:rsid w:val="00D17810"/>
    <w:rsid w:val="00D17CAA"/>
    <w:rsid w:val="00D17D63"/>
    <w:rsid w:val="00D17F10"/>
    <w:rsid w:val="00D204E1"/>
    <w:rsid w:val="00D206B5"/>
    <w:rsid w:val="00D20714"/>
    <w:rsid w:val="00D20803"/>
    <w:rsid w:val="00D21026"/>
    <w:rsid w:val="00D211F9"/>
    <w:rsid w:val="00D218F2"/>
    <w:rsid w:val="00D21B2C"/>
    <w:rsid w:val="00D21B33"/>
    <w:rsid w:val="00D21B4B"/>
    <w:rsid w:val="00D22AD9"/>
    <w:rsid w:val="00D22E23"/>
    <w:rsid w:val="00D2309A"/>
    <w:rsid w:val="00D2322E"/>
    <w:rsid w:val="00D23BD7"/>
    <w:rsid w:val="00D24111"/>
    <w:rsid w:val="00D24206"/>
    <w:rsid w:val="00D244A9"/>
    <w:rsid w:val="00D24604"/>
    <w:rsid w:val="00D24615"/>
    <w:rsid w:val="00D246E9"/>
    <w:rsid w:val="00D24D91"/>
    <w:rsid w:val="00D256C0"/>
    <w:rsid w:val="00D259F6"/>
    <w:rsid w:val="00D25D85"/>
    <w:rsid w:val="00D26027"/>
    <w:rsid w:val="00D26069"/>
    <w:rsid w:val="00D26749"/>
    <w:rsid w:val="00D26BA5"/>
    <w:rsid w:val="00D27401"/>
    <w:rsid w:val="00D27B21"/>
    <w:rsid w:val="00D3006D"/>
    <w:rsid w:val="00D304EE"/>
    <w:rsid w:val="00D30A6E"/>
    <w:rsid w:val="00D30BE5"/>
    <w:rsid w:val="00D31325"/>
    <w:rsid w:val="00D31902"/>
    <w:rsid w:val="00D319CD"/>
    <w:rsid w:val="00D31B23"/>
    <w:rsid w:val="00D31B65"/>
    <w:rsid w:val="00D32888"/>
    <w:rsid w:val="00D32A07"/>
    <w:rsid w:val="00D32A48"/>
    <w:rsid w:val="00D32C05"/>
    <w:rsid w:val="00D32EE4"/>
    <w:rsid w:val="00D33099"/>
    <w:rsid w:val="00D331C1"/>
    <w:rsid w:val="00D3329D"/>
    <w:rsid w:val="00D3347D"/>
    <w:rsid w:val="00D337B8"/>
    <w:rsid w:val="00D33B98"/>
    <w:rsid w:val="00D33FA0"/>
    <w:rsid w:val="00D344F5"/>
    <w:rsid w:val="00D34AE2"/>
    <w:rsid w:val="00D34BB7"/>
    <w:rsid w:val="00D34E71"/>
    <w:rsid w:val="00D34F3A"/>
    <w:rsid w:val="00D34F47"/>
    <w:rsid w:val="00D34FF9"/>
    <w:rsid w:val="00D352BC"/>
    <w:rsid w:val="00D3538F"/>
    <w:rsid w:val="00D35D38"/>
    <w:rsid w:val="00D368F2"/>
    <w:rsid w:val="00D36CCB"/>
    <w:rsid w:val="00D37FC6"/>
    <w:rsid w:val="00D40357"/>
    <w:rsid w:val="00D40419"/>
    <w:rsid w:val="00D4094E"/>
    <w:rsid w:val="00D40A0D"/>
    <w:rsid w:val="00D41846"/>
    <w:rsid w:val="00D41971"/>
    <w:rsid w:val="00D41A64"/>
    <w:rsid w:val="00D41C63"/>
    <w:rsid w:val="00D41E7D"/>
    <w:rsid w:val="00D41FD7"/>
    <w:rsid w:val="00D4204F"/>
    <w:rsid w:val="00D42228"/>
    <w:rsid w:val="00D423D0"/>
    <w:rsid w:val="00D429DE"/>
    <w:rsid w:val="00D42CD0"/>
    <w:rsid w:val="00D42F62"/>
    <w:rsid w:val="00D4307F"/>
    <w:rsid w:val="00D43421"/>
    <w:rsid w:val="00D44058"/>
    <w:rsid w:val="00D45235"/>
    <w:rsid w:val="00D453AB"/>
    <w:rsid w:val="00D456ED"/>
    <w:rsid w:val="00D45D8B"/>
    <w:rsid w:val="00D464CD"/>
    <w:rsid w:val="00D466C6"/>
    <w:rsid w:val="00D466FE"/>
    <w:rsid w:val="00D468AC"/>
    <w:rsid w:val="00D46B73"/>
    <w:rsid w:val="00D46D77"/>
    <w:rsid w:val="00D4748D"/>
    <w:rsid w:val="00D478E3"/>
    <w:rsid w:val="00D47DD4"/>
    <w:rsid w:val="00D50C69"/>
    <w:rsid w:val="00D51192"/>
    <w:rsid w:val="00D5122D"/>
    <w:rsid w:val="00D51754"/>
    <w:rsid w:val="00D52043"/>
    <w:rsid w:val="00D522BC"/>
    <w:rsid w:val="00D52515"/>
    <w:rsid w:val="00D52F63"/>
    <w:rsid w:val="00D53601"/>
    <w:rsid w:val="00D5365E"/>
    <w:rsid w:val="00D54203"/>
    <w:rsid w:val="00D54F1F"/>
    <w:rsid w:val="00D5506F"/>
    <w:rsid w:val="00D556DC"/>
    <w:rsid w:val="00D55B8D"/>
    <w:rsid w:val="00D56215"/>
    <w:rsid w:val="00D5628C"/>
    <w:rsid w:val="00D563B5"/>
    <w:rsid w:val="00D563E6"/>
    <w:rsid w:val="00D5649B"/>
    <w:rsid w:val="00D56BB9"/>
    <w:rsid w:val="00D56EF1"/>
    <w:rsid w:val="00D5729B"/>
    <w:rsid w:val="00D5755E"/>
    <w:rsid w:val="00D57729"/>
    <w:rsid w:val="00D5782F"/>
    <w:rsid w:val="00D57E51"/>
    <w:rsid w:val="00D57E87"/>
    <w:rsid w:val="00D600D1"/>
    <w:rsid w:val="00D61454"/>
    <w:rsid w:val="00D6178A"/>
    <w:rsid w:val="00D617B1"/>
    <w:rsid w:val="00D617ED"/>
    <w:rsid w:val="00D61A0A"/>
    <w:rsid w:val="00D621DF"/>
    <w:rsid w:val="00D621E8"/>
    <w:rsid w:val="00D62295"/>
    <w:rsid w:val="00D62312"/>
    <w:rsid w:val="00D6283A"/>
    <w:rsid w:val="00D6294B"/>
    <w:rsid w:val="00D63071"/>
    <w:rsid w:val="00D63A16"/>
    <w:rsid w:val="00D63CCB"/>
    <w:rsid w:val="00D64481"/>
    <w:rsid w:val="00D644B9"/>
    <w:rsid w:val="00D64A84"/>
    <w:rsid w:val="00D64AC3"/>
    <w:rsid w:val="00D64E91"/>
    <w:rsid w:val="00D65092"/>
    <w:rsid w:val="00D6542E"/>
    <w:rsid w:val="00D658AC"/>
    <w:rsid w:val="00D659D5"/>
    <w:rsid w:val="00D65AE2"/>
    <w:rsid w:val="00D6632A"/>
    <w:rsid w:val="00D663F5"/>
    <w:rsid w:val="00D66608"/>
    <w:rsid w:val="00D6692F"/>
    <w:rsid w:val="00D671BC"/>
    <w:rsid w:val="00D6735D"/>
    <w:rsid w:val="00D677F2"/>
    <w:rsid w:val="00D67E6C"/>
    <w:rsid w:val="00D70031"/>
    <w:rsid w:val="00D70540"/>
    <w:rsid w:val="00D708BD"/>
    <w:rsid w:val="00D70912"/>
    <w:rsid w:val="00D70CE8"/>
    <w:rsid w:val="00D7108C"/>
    <w:rsid w:val="00D71B81"/>
    <w:rsid w:val="00D720CD"/>
    <w:rsid w:val="00D723E1"/>
    <w:rsid w:val="00D726C6"/>
    <w:rsid w:val="00D72A0D"/>
    <w:rsid w:val="00D72C30"/>
    <w:rsid w:val="00D73C92"/>
    <w:rsid w:val="00D74119"/>
    <w:rsid w:val="00D7444E"/>
    <w:rsid w:val="00D74575"/>
    <w:rsid w:val="00D74BA6"/>
    <w:rsid w:val="00D74C62"/>
    <w:rsid w:val="00D757A2"/>
    <w:rsid w:val="00D757C9"/>
    <w:rsid w:val="00D75AED"/>
    <w:rsid w:val="00D76857"/>
    <w:rsid w:val="00D7685F"/>
    <w:rsid w:val="00D76D01"/>
    <w:rsid w:val="00D774DE"/>
    <w:rsid w:val="00D77C9A"/>
    <w:rsid w:val="00D77DA6"/>
    <w:rsid w:val="00D80193"/>
    <w:rsid w:val="00D80D76"/>
    <w:rsid w:val="00D8111A"/>
    <w:rsid w:val="00D811E7"/>
    <w:rsid w:val="00D812F6"/>
    <w:rsid w:val="00D8134D"/>
    <w:rsid w:val="00D81416"/>
    <w:rsid w:val="00D815AB"/>
    <w:rsid w:val="00D8179C"/>
    <w:rsid w:val="00D81B81"/>
    <w:rsid w:val="00D81CFC"/>
    <w:rsid w:val="00D81F27"/>
    <w:rsid w:val="00D82ED9"/>
    <w:rsid w:val="00D82FFF"/>
    <w:rsid w:val="00D830BB"/>
    <w:rsid w:val="00D830C6"/>
    <w:rsid w:val="00D83159"/>
    <w:rsid w:val="00D831F5"/>
    <w:rsid w:val="00D83291"/>
    <w:rsid w:val="00D8339E"/>
    <w:rsid w:val="00D83511"/>
    <w:rsid w:val="00D8360B"/>
    <w:rsid w:val="00D8479E"/>
    <w:rsid w:val="00D84C2C"/>
    <w:rsid w:val="00D84DC3"/>
    <w:rsid w:val="00D84E76"/>
    <w:rsid w:val="00D85120"/>
    <w:rsid w:val="00D8517F"/>
    <w:rsid w:val="00D8526F"/>
    <w:rsid w:val="00D85D41"/>
    <w:rsid w:val="00D85ED4"/>
    <w:rsid w:val="00D860AE"/>
    <w:rsid w:val="00D86442"/>
    <w:rsid w:val="00D864EC"/>
    <w:rsid w:val="00D865B8"/>
    <w:rsid w:val="00D86FBC"/>
    <w:rsid w:val="00D872DF"/>
    <w:rsid w:val="00D87668"/>
    <w:rsid w:val="00D876B5"/>
    <w:rsid w:val="00D87B5B"/>
    <w:rsid w:val="00D87CA6"/>
    <w:rsid w:val="00D902B2"/>
    <w:rsid w:val="00D9123F"/>
    <w:rsid w:val="00D9133B"/>
    <w:rsid w:val="00D91348"/>
    <w:rsid w:val="00D918E6"/>
    <w:rsid w:val="00D91B98"/>
    <w:rsid w:val="00D91C10"/>
    <w:rsid w:val="00D91E74"/>
    <w:rsid w:val="00D9200D"/>
    <w:rsid w:val="00D92071"/>
    <w:rsid w:val="00D921E9"/>
    <w:rsid w:val="00D92C3A"/>
    <w:rsid w:val="00D92DF6"/>
    <w:rsid w:val="00D93B39"/>
    <w:rsid w:val="00D942BD"/>
    <w:rsid w:val="00D94625"/>
    <w:rsid w:val="00D94703"/>
    <w:rsid w:val="00D952EE"/>
    <w:rsid w:val="00D9538D"/>
    <w:rsid w:val="00D95933"/>
    <w:rsid w:val="00D9633F"/>
    <w:rsid w:val="00D96DF6"/>
    <w:rsid w:val="00D97306"/>
    <w:rsid w:val="00D97800"/>
    <w:rsid w:val="00D97E9A"/>
    <w:rsid w:val="00DA035D"/>
    <w:rsid w:val="00DA0371"/>
    <w:rsid w:val="00DA0707"/>
    <w:rsid w:val="00DA0C51"/>
    <w:rsid w:val="00DA0FF8"/>
    <w:rsid w:val="00DA13FB"/>
    <w:rsid w:val="00DA141E"/>
    <w:rsid w:val="00DA1711"/>
    <w:rsid w:val="00DA27CA"/>
    <w:rsid w:val="00DA2DB0"/>
    <w:rsid w:val="00DA2E0E"/>
    <w:rsid w:val="00DA31A3"/>
    <w:rsid w:val="00DA341D"/>
    <w:rsid w:val="00DA3818"/>
    <w:rsid w:val="00DA3E47"/>
    <w:rsid w:val="00DA3F36"/>
    <w:rsid w:val="00DA4167"/>
    <w:rsid w:val="00DA564C"/>
    <w:rsid w:val="00DA5939"/>
    <w:rsid w:val="00DA5FA3"/>
    <w:rsid w:val="00DA62D4"/>
    <w:rsid w:val="00DA62D7"/>
    <w:rsid w:val="00DA67CA"/>
    <w:rsid w:val="00DA6B2C"/>
    <w:rsid w:val="00DA6C50"/>
    <w:rsid w:val="00DA7D07"/>
    <w:rsid w:val="00DB03AA"/>
    <w:rsid w:val="00DB094D"/>
    <w:rsid w:val="00DB09D6"/>
    <w:rsid w:val="00DB16E6"/>
    <w:rsid w:val="00DB17D6"/>
    <w:rsid w:val="00DB2089"/>
    <w:rsid w:val="00DB26D4"/>
    <w:rsid w:val="00DB2749"/>
    <w:rsid w:val="00DB2E7E"/>
    <w:rsid w:val="00DB35E6"/>
    <w:rsid w:val="00DB3DFA"/>
    <w:rsid w:val="00DB48EA"/>
    <w:rsid w:val="00DB4E55"/>
    <w:rsid w:val="00DB4F76"/>
    <w:rsid w:val="00DB56C4"/>
    <w:rsid w:val="00DB57A9"/>
    <w:rsid w:val="00DB5A92"/>
    <w:rsid w:val="00DB5EBC"/>
    <w:rsid w:val="00DB61B0"/>
    <w:rsid w:val="00DB63C8"/>
    <w:rsid w:val="00DB66BA"/>
    <w:rsid w:val="00DB6D3C"/>
    <w:rsid w:val="00DB6EAB"/>
    <w:rsid w:val="00DB73EC"/>
    <w:rsid w:val="00DB75D5"/>
    <w:rsid w:val="00DB77A0"/>
    <w:rsid w:val="00DB7962"/>
    <w:rsid w:val="00DB79BC"/>
    <w:rsid w:val="00DB7ACF"/>
    <w:rsid w:val="00DB7AE2"/>
    <w:rsid w:val="00DB7D4A"/>
    <w:rsid w:val="00DC014F"/>
    <w:rsid w:val="00DC025E"/>
    <w:rsid w:val="00DC102C"/>
    <w:rsid w:val="00DC1286"/>
    <w:rsid w:val="00DC12AC"/>
    <w:rsid w:val="00DC1656"/>
    <w:rsid w:val="00DC1ECC"/>
    <w:rsid w:val="00DC2148"/>
    <w:rsid w:val="00DC2202"/>
    <w:rsid w:val="00DC22EE"/>
    <w:rsid w:val="00DC22F3"/>
    <w:rsid w:val="00DC2689"/>
    <w:rsid w:val="00DC356F"/>
    <w:rsid w:val="00DC3BE2"/>
    <w:rsid w:val="00DC4FB8"/>
    <w:rsid w:val="00DC502F"/>
    <w:rsid w:val="00DC529B"/>
    <w:rsid w:val="00DC6098"/>
    <w:rsid w:val="00DC60AB"/>
    <w:rsid w:val="00DC637A"/>
    <w:rsid w:val="00DC6569"/>
    <w:rsid w:val="00DC6B28"/>
    <w:rsid w:val="00DC6C7E"/>
    <w:rsid w:val="00DC6CB0"/>
    <w:rsid w:val="00DC75A0"/>
    <w:rsid w:val="00DC7898"/>
    <w:rsid w:val="00DC78CB"/>
    <w:rsid w:val="00DC7F64"/>
    <w:rsid w:val="00DD0381"/>
    <w:rsid w:val="00DD0BB6"/>
    <w:rsid w:val="00DD0E29"/>
    <w:rsid w:val="00DD15FA"/>
    <w:rsid w:val="00DD1654"/>
    <w:rsid w:val="00DD18F0"/>
    <w:rsid w:val="00DD1AA2"/>
    <w:rsid w:val="00DD25D2"/>
    <w:rsid w:val="00DD2E4C"/>
    <w:rsid w:val="00DD319A"/>
    <w:rsid w:val="00DD3312"/>
    <w:rsid w:val="00DD3A00"/>
    <w:rsid w:val="00DD3E44"/>
    <w:rsid w:val="00DD45FF"/>
    <w:rsid w:val="00DD502B"/>
    <w:rsid w:val="00DD50C8"/>
    <w:rsid w:val="00DD5193"/>
    <w:rsid w:val="00DD5432"/>
    <w:rsid w:val="00DD54EE"/>
    <w:rsid w:val="00DD57E0"/>
    <w:rsid w:val="00DD6EB1"/>
    <w:rsid w:val="00DD7093"/>
    <w:rsid w:val="00DD7308"/>
    <w:rsid w:val="00DD73BD"/>
    <w:rsid w:val="00DD79D0"/>
    <w:rsid w:val="00DD7CAA"/>
    <w:rsid w:val="00DE0142"/>
    <w:rsid w:val="00DE0323"/>
    <w:rsid w:val="00DE066E"/>
    <w:rsid w:val="00DE06A0"/>
    <w:rsid w:val="00DE0A44"/>
    <w:rsid w:val="00DE0C27"/>
    <w:rsid w:val="00DE0EE1"/>
    <w:rsid w:val="00DE1598"/>
    <w:rsid w:val="00DE16C9"/>
    <w:rsid w:val="00DE18E9"/>
    <w:rsid w:val="00DE1B52"/>
    <w:rsid w:val="00DE1DDB"/>
    <w:rsid w:val="00DE1EEC"/>
    <w:rsid w:val="00DE214E"/>
    <w:rsid w:val="00DE24CA"/>
    <w:rsid w:val="00DE26A0"/>
    <w:rsid w:val="00DE2733"/>
    <w:rsid w:val="00DE355E"/>
    <w:rsid w:val="00DE361C"/>
    <w:rsid w:val="00DE3A0F"/>
    <w:rsid w:val="00DE3A4B"/>
    <w:rsid w:val="00DE3D5E"/>
    <w:rsid w:val="00DE4051"/>
    <w:rsid w:val="00DE415A"/>
    <w:rsid w:val="00DE51CC"/>
    <w:rsid w:val="00DE59D9"/>
    <w:rsid w:val="00DE5AD2"/>
    <w:rsid w:val="00DE67D0"/>
    <w:rsid w:val="00DE6DDB"/>
    <w:rsid w:val="00DE744E"/>
    <w:rsid w:val="00DE74FB"/>
    <w:rsid w:val="00DE7B9A"/>
    <w:rsid w:val="00DE7C8C"/>
    <w:rsid w:val="00DF07B8"/>
    <w:rsid w:val="00DF0BEA"/>
    <w:rsid w:val="00DF136A"/>
    <w:rsid w:val="00DF1429"/>
    <w:rsid w:val="00DF187C"/>
    <w:rsid w:val="00DF18F0"/>
    <w:rsid w:val="00DF1D22"/>
    <w:rsid w:val="00DF1F29"/>
    <w:rsid w:val="00DF2DB9"/>
    <w:rsid w:val="00DF3774"/>
    <w:rsid w:val="00DF39C1"/>
    <w:rsid w:val="00DF442F"/>
    <w:rsid w:val="00DF4CDA"/>
    <w:rsid w:val="00DF4D67"/>
    <w:rsid w:val="00DF4F95"/>
    <w:rsid w:val="00DF5B20"/>
    <w:rsid w:val="00DF5BBE"/>
    <w:rsid w:val="00DF5CDC"/>
    <w:rsid w:val="00DF5E26"/>
    <w:rsid w:val="00DF5FB5"/>
    <w:rsid w:val="00DF64E8"/>
    <w:rsid w:val="00DF65C7"/>
    <w:rsid w:val="00DF671B"/>
    <w:rsid w:val="00DF6E4D"/>
    <w:rsid w:val="00DF7253"/>
    <w:rsid w:val="00DF789F"/>
    <w:rsid w:val="00DF7A51"/>
    <w:rsid w:val="00E0081B"/>
    <w:rsid w:val="00E00A68"/>
    <w:rsid w:val="00E00AD7"/>
    <w:rsid w:val="00E00B7B"/>
    <w:rsid w:val="00E00CB3"/>
    <w:rsid w:val="00E00F31"/>
    <w:rsid w:val="00E01812"/>
    <w:rsid w:val="00E01859"/>
    <w:rsid w:val="00E01C0E"/>
    <w:rsid w:val="00E02593"/>
    <w:rsid w:val="00E02962"/>
    <w:rsid w:val="00E02E56"/>
    <w:rsid w:val="00E02FC3"/>
    <w:rsid w:val="00E033FF"/>
    <w:rsid w:val="00E03616"/>
    <w:rsid w:val="00E03A27"/>
    <w:rsid w:val="00E03B7B"/>
    <w:rsid w:val="00E03DAF"/>
    <w:rsid w:val="00E0419D"/>
    <w:rsid w:val="00E05F9C"/>
    <w:rsid w:val="00E05FF4"/>
    <w:rsid w:val="00E06240"/>
    <w:rsid w:val="00E0658C"/>
    <w:rsid w:val="00E06843"/>
    <w:rsid w:val="00E06860"/>
    <w:rsid w:val="00E06DC2"/>
    <w:rsid w:val="00E07197"/>
    <w:rsid w:val="00E1009A"/>
    <w:rsid w:val="00E10242"/>
    <w:rsid w:val="00E1074F"/>
    <w:rsid w:val="00E11164"/>
    <w:rsid w:val="00E115B8"/>
    <w:rsid w:val="00E11B0E"/>
    <w:rsid w:val="00E1201E"/>
    <w:rsid w:val="00E129C7"/>
    <w:rsid w:val="00E12AB8"/>
    <w:rsid w:val="00E12B61"/>
    <w:rsid w:val="00E12EC9"/>
    <w:rsid w:val="00E13049"/>
    <w:rsid w:val="00E13533"/>
    <w:rsid w:val="00E13C92"/>
    <w:rsid w:val="00E13FD6"/>
    <w:rsid w:val="00E14792"/>
    <w:rsid w:val="00E14EA8"/>
    <w:rsid w:val="00E15A52"/>
    <w:rsid w:val="00E16625"/>
    <w:rsid w:val="00E16AB3"/>
    <w:rsid w:val="00E16CCF"/>
    <w:rsid w:val="00E17341"/>
    <w:rsid w:val="00E17379"/>
    <w:rsid w:val="00E1757A"/>
    <w:rsid w:val="00E2008F"/>
    <w:rsid w:val="00E20B0A"/>
    <w:rsid w:val="00E210E6"/>
    <w:rsid w:val="00E213F0"/>
    <w:rsid w:val="00E214CA"/>
    <w:rsid w:val="00E217C0"/>
    <w:rsid w:val="00E218A4"/>
    <w:rsid w:val="00E218D8"/>
    <w:rsid w:val="00E21974"/>
    <w:rsid w:val="00E226B5"/>
    <w:rsid w:val="00E22731"/>
    <w:rsid w:val="00E2275C"/>
    <w:rsid w:val="00E228F6"/>
    <w:rsid w:val="00E22AE1"/>
    <w:rsid w:val="00E22D27"/>
    <w:rsid w:val="00E2327A"/>
    <w:rsid w:val="00E234A9"/>
    <w:rsid w:val="00E23D98"/>
    <w:rsid w:val="00E23ED5"/>
    <w:rsid w:val="00E244D0"/>
    <w:rsid w:val="00E24684"/>
    <w:rsid w:val="00E248C0"/>
    <w:rsid w:val="00E24F22"/>
    <w:rsid w:val="00E25275"/>
    <w:rsid w:val="00E2534A"/>
    <w:rsid w:val="00E267BA"/>
    <w:rsid w:val="00E26937"/>
    <w:rsid w:val="00E26A22"/>
    <w:rsid w:val="00E26B81"/>
    <w:rsid w:val="00E26F36"/>
    <w:rsid w:val="00E2793E"/>
    <w:rsid w:val="00E27E68"/>
    <w:rsid w:val="00E301C8"/>
    <w:rsid w:val="00E30C59"/>
    <w:rsid w:val="00E31051"/>
    <w:rsid w:val="00E31513"/>
    <w:rsid w:val="00E31DED"/>
    <w:rsid w:val="00E31F60"/>
    <w:rsid w:val="00E320D0"/>
    <w:rsid w:val="00E320F8"/>
    <w:rsid w:val="00E3212C"/>
    <w:rsid w:val="00E323A2"/>
    <w:rsid w:val="00E339E4"/>
    <w:rsid w:val="00E33CFF"/>
    <w:rsid w:val="00E33D50"/>
    <w:rsid w:val="00E34925"/>
    <w:rsid w:val="00E349C8"/>
    <w:rsid w:val="00E355E6"/>
    <w:rsid w:val="00E35A2B"/>
    <w:rsid w:val="00E35A5A"/>
    <w:rsid w:val="00E35AA8"/>
    <w:rsid w:val="00E35B5C"/>
    <w:rsid w:val="00E36055"/>
    <w:rsid w:val="00E362FD"/>
    <w:rsid w:val="00E36CC3"/>
    <w:rsid w:val="00E3774F"/>
    <w:rsid w:val="00E37F83"/>
    <w:rsid w:val="00E40295"/>
    <w:rsid w:val="00E40458"/>
    <w:rsid w:val="00E407AA"/>
    <w:rsid w:val="00E410BA"/>
    <w:rsid w:val="00E41426"/>
    <w:rsid w:val="00E4145F"/>
    <w:rsid w:val="00E416BA"/>
    <w:rsid w:val="00E41B0C"/>
    <w:rsid w:val="00E41C77"/>
    <w:rsid w:val="00E41EE2"/>
    <w:rsid w:val="00E4271E"/>
    <w:rsid w:val="00E42864"/>
    <w:rsid w:val="00E42999"/>
    <w:rsid w:val="00E42A04"/>
    <w:rsid w:val="00E42B55"/>
    <w:rsid w:val="00E430A7"/>
    <w:rsid w:val="00E43973"/>
    <w:rsid w:val="00E43EEA"/>
    <w:rsid w:val="00E442B5"/>
    <w:rsid w:val="00E4472E"/>
    <w:rsid w:val="00E4473C"/>
    <w:rsid w:val="00E44DA8"/>
    <w:rsid w:val="00E4596A"/>
    <w:rsid w:val="00E45DD0"/>
    <w:rsid w:val="00E461E4"/>
    <w:rsid w:val="00E468AC"/>
    <w:rsid w:val="00E46DF6"/>
    <w:rsid w:val="00E4743A"/>
    <w:rsid w:val="00E478B2"/>
    <w:rsid w:val="00E47910"/>
    <w:rsid w:val="00E47925"/>
    <w:rsid w:val="00E5126F"/>
    <w:rsid w:val="00E520E2"/>
    <w:rsid w:val="00E52279"/>
    <w:rsid w:val="00E52BFB"/>
    <w:rsid w:val="00E52C56"/>
    <w:rsid w:val="00E52E64"/>
    <w:rsid w:val="00E52F8F"/>
    <w:rsid w:val="00E53083"/>
    <w:rsid w:val="00E5329E"/>
    <w:rsid w:val="00E534BB"/>
    <w:rsid w:val="00E5486E"/>
    <w:rsid w:val="00E54D56"/>
    <w:rsid w:val="00E55B91"/>
    <w:rsid w:val="00E56043"/>
    <w:rsid w:val="00E561DC"/>
    <w:rsid w:val="00E56244"/>
    <w:rsid w:val="00E565C0"/>
    <w:rsid w:val="00E566E5"/>
    <w:rsid w:val="00E56BEA"/>
    <w:rsid w:val="00E56C22"/>
    <w:rsid w:val="00E56CE5"/>
    <w:rsid w:val="00E56E1C"/>
    <w:rsid w:val="00E57872"/>
    <w:rsid w:val="00E578F1"/>
    <w:rsid w:val="00E57968"/>
    <w:rsid w:val="00E57B0D"/>
    <w:rsid w:val="00E57F25"/>
    <w:rsid w:val="00E60538"/>
    <w:rsid w:val="00E60A0B"/>
    <w:rsid w:val="00E60A41"/>
    <w:rsid w:val="00E60C19"/>
    <w:rsid w:val="00E60D58"/>
    <w:rsid w:val="00E60F00"/>
    <w:rsid w:val="00E60F5E"/>
    <w:rsid w:val="00E613A1"/>
    <w:rsid w:val="00E6171E"/>
    <w:rsid w:val="00E61AF7"/>
    <w:rsid w:val="00E61DF0"/>
    <w:rsid w:val="00E622FF"/>
    <w:rsid w:val="00E6254D"/>
    <w:rsid w:val="00E62C60"/>
    <w:rsid w:val="00E639D1"/>
    <w:rsid w:val="00E639EE"/>
    <w:rsid w:val="00E63AD3"/>
    <w:rsid w:val="00E63FD4"/>
    <w:rsid w:val="00E64BFD"/>
    <w:rsid w:val="00E64DAD"/>
    <w:rsid w:val="00E6581B"/>
    <w:rsid w:val="00E65835"/>
    <w:rsid w:val="00E659AF"/>
    <w:rsid w:val="00E65ABB"/>
    <w:rsid w:val="00E6606C"/>
    <w:rsid w:val="00E66150"/>
    <w:rsid w:val="00E662AA"/>
    <w:rsid w:val="00E664E3"/>
    <w:rsid w:val="00E66660"/>
    <w:rsid w:val="00E667C8"/>
    <w:rsid w:val="00E66EDD"/>
    <w:rsid w:val="00E671D2"/>
    <w:rsid w:val="00E67638"/>
    <w:rsid w:val="00E7012A"/>
    <w:rsid w:val="00E70306"/>
    <w:rsid w:val="00E7042A"/>
    <w:rsid w:val="00E70C32"/>
    <w:rsid w:val="00E718E6"/>
    <w:rsid w:val="00E71951"/>
    <w:rsid w:val="00E71A9D"/>
    <w:rsid w:val="00E72129"/>
    <w:rsid w:val="00E72DEE"/>
    <w:rsid w:val="00E732E1"/>
    <w:rsid w:val="00E739BC"/>
    <w:rsid w:val="00E73E9A"/>
    <w:rsid w:val="00E73ECD"/>
    <w:rsid w:val="00E7461A"/>
    <w:rsid w:val="00E747B8"/>
    <w:rsid w:val="00E74EAD"/>
    <w:rsid w:val="00E75152"/>
    <w:rsid w:val="00E7541C"/>
    <w:rsid w:val="00E75805"/>
    <w:rsid w:val="00E75962"/>
    <w:rsid w:val="00E75CC8"/>
    <w:rsid w:val="00E76016"/>
    <w:rsid w:val="00E76648"/>
    <w:rsid w:val="00E76809"/>
    <w:rsid w:val="00E772F8"/>
    <w:rsid w:val="00E7792B"/>
    <w:rsid w:val="00E77D79"/>
    <w:rsid w:val="00E80213"/>
    <w:rsid w:val="00E814C5"/>
    <w:rsid w:val="00E815C1"/>
    <w:rsid w:val="00E81836"/>
    <w:rsid w:val="00E818B3"/>
    <w:rsid w:val="00E81ECB"/>
    <w:rsid w:val="00E820A7"/>
    <w:rsid w:val="00E832A0"/>
    <w:rsid w:val="00E833EB"/>
    <w:rsid w:val="00E83CD9"/>
    <w:rsid w:val="00E84882"/>
    <w:rsid w:val="00E849E5"/>
    <w:rsid w:val="00E84AB7"/>
    <w:rsid w:val="00E84CD3"/>
    <w:rsid w:val="00E8506B"/>
    <w:rsid w:val="00E8510D"/>
    <w:rsid w:val="00E86420"/>
    <w:rsid w:val="00E86AF3"/>
    <w:rsid w:val="00E86B29"/>
    <w:rsid w:val="00E877D3"/>
    <w:rsid w:val="00E878DB"/>
    <w:rsid w:val="00E87A63"/>
    <w:rsid w:val="00E87D5D"/>
    <w:rsid w:val="00E87D8B"/>
    <w:rsid w:val="00E9061B"/>
    <w:rsid w:val="00E90A32"/>
    <w:rsid w:val="00E90B53"/>
    <w:rsid w:val="00E90C73"/>
    <w:rsid w:val="00E910D5"/>
    <w:rsid w:val="00E912FA"/>
    <w:rsid w:val="00E91A23"/>
    <w:rsid w:val="00E91A3E"/>
    <w:rsid w:val="00E92283"/>
    <w:rsid w:val="00E92D5E"/>
    <w:rsid w:val="00E931C4"/>
    <w:rsid w:val="00E932BD"/>
    <w:rsid w:val="00E93789"/>
    <w:rsid w:val="00E9416E"/>
    <w:rsid w:val="00E94A09"/>
    <w:rsid w:val="00E94AD5"/>
    <w:rsid w:val="00E94FF1"/>
    <w:rsid w:val="00E95373"/>
    <w:rsid w:val="00E953CA"/>
    <w:rsid w:val="00E955B4"/>
    <w:rsid w:val="00E95745"/>
    <w:rsid w:val="00E95A30"/>
    <w:rsid w:val="00E95CF3"/>
    <w:rsid w:val="00E96487"/>
    <w:rsid w:val="00E96702"/>
    <w:rsid w:val="00E967A4"/>
    <w:rsid w:val="00E967F8"/>
    <w:rsid w:val="00E96890"/>
    <w:rsid w:val="00E9776E"/>
    <w:rsid w:val="00E97AEA"/>
    <w:rsid w:val="00EA00ED"/>
    <w:rsid w:val="00EA0124"/>
    <w:rsid w:val="00EA032E"/>
    <w:rsid w:val="00EA03BF"/>
    <w:rsid w:val="00EA1467"/>
    <w:rsid w:val="00EA1788"/>
    <w:rsid w:val="00EA1ADC"/>
    <w:rsid w:val="00EA1E24"/>
    <w:rsid w:val="00EA1E36"/>
    <w:rsid w:val="00EA1F56"/>
    <w:rsid w:val="00EA22E4"/>
    <w:rsid w:val="00EA2BC7"/>
    <w:rsid w:val="00EA2FF3"/>
    <w:rsid w:val="00EA31AC"/>
    <w:rsid w:val="00EA39FA"/>
    <w:rsid w:val="00EA3A24"/>
    <w:rsid w:val="00EA4540"/>
    <w:rsid w:val="00EA4E77"/>
    <w:rsid w:val="00EA5EA2"/>
    <w:rsid w:val="00EA601C"/>
    <w:rsid w:val="00EA61CB"/>
    <w:rsid w:val="00EA67AD"/>
    <w:rsid w:val="00EA6DAA"/>
    <w:rsid w:val="00EA702F"/>
    <w:rsid w:val="00EA7357"/>
    <w:rsid w:val="00EA749F"/>
    <w:rsid w:val="00EA7A8B"/>
    <w:rsid w:val="00EB045D"/>
    <w:rsid w:val="00EB0470"/>
    <w:rsid w:val="00EB077C"/>
    <w:rsid w:val="00EB0CAD"/>
    <w:rsid w:val="00EB0D02"/>
    <w:rsid w:val="00EB0D29"/>
    <w:rsid w:val="00EB0F07"/>
    <w:rsid w:val="00EB0F86"/>
    <w:rsid w:val="00EB1285"/>
    <w:rsid w:val="00EB158F"/>
    <w:rsid w:val="00EB16E6"/>
    <w:rsid w:val="00EB1B8D"/>
    <w:rsid w:val="00EB1B9A"/>
    <w:rsid w:val="00EB209A"/>
    <w:rsid w:val="00EB2524"/>
    <w:rsid w:val="00EB2890"/>
    <w:rsid w:val="00EB2891"/>
    <w:rsid w:val="00EB2D9E"/>
    <w:rsid w:val="00EB2EDC"/>
    <w:rsid w:val="00EB31C6"/>
    <w:rsid w:val="00EB3819"/>
    <w:rsid w:val="00EB3D4A"/>
    <w:rsid w:val="00EB3F45"/>
    <w:rsid w:val="00EB4435"/>
    <w:rsid w:val="00EB499F"/>
    <w:rsid w:val="00EB4A67"/>
    <w:rsid w:val="00EB522E"/>
    <w:rsid w:val="00EB58E8"/>
    <w:rsid w:val="00EB5F3A"/>
    <w:rsid w:val="00EB606D"/>
    <w:rsid w:val="00EB6815"/>
    <w:rsid w:val="00EB693F"/>
    <w:rsid w:val="00EB7629"/>
    <w:rsid w:val="00EB7A9B"/>
    <w:rsid w:val="00EC0A7C"/>
    <w:rsid w:val="00EC1256"/>
    <w:rsid w:val="00EC1EB0"/>
    <w:rsid w:val="00EC23FB"/>
    <w:rsid w:val="00EC2E63"/>
    <w:rsid w:val="00EC3541"/>
    <w:rsid w:val="00EC36AC"/>
    <w:rsid w:val="00EC3AE7"/>
    <w:rsid w:val="00EC42E2"/>
    <w:rsid w:val="00EC4912"/>
    <w:rsid w:val="00EC4AD5"/>
    <w:rsid w:val="00EC4CA0"/>
    <w:rsid w:val="00EC4D78"/>
    <w:rsid w:val="00EC4D82"/>
    <w:rsid w:val="00EC4F59"/>
    <w:rsid w:val="00EC52D2"/>
    <w:rsid w:val="00EC5AEB"/>
    <w:rsid w:val="00EC5C06"/>
    <w:rsid w:val="00EC5D63"/>
    <w:rsid w:val="00EC5F98"/>
    <w:rsid w:val="00EC641A"/>
    <w:rsid w:val="00EC64DC"/>
    <w:rsid w:val="00EC6760"/>
    <w:rsid w:val="00EC6A53"/>
    <w:rsid w:val="00EC6E4F"/>
    <w:rsid w:val="00EC7A82"/>
    <w:rsid w:val="00ED11B1"/>
    <w:rsid w:val="00ED1245"/>
    <w:rsid w:val="00ED15F9"/>
    <w:rsid w:val="00ED206C"/>
    <w:rsid w:val="00ED21CE"/>
    <w:rsid w:val="00ED2238"/>
    <w:rsid w:val="00ED2570"/>
    <w:rsid w:val="00ED2A75"/>
    <w:rsid w:val="00ED3583"/>
    <w:rsid w:val="00ED3839"/>
    <w:rsid w:val="00ED3BEC"/>
    <w:rsid w:val="00ED4148"/>
    <w:rsid w:val="00ED4256"/>
    <w:rsid w:val="00ED46E3"/>
    <w:rsid w:val="00ED546A"/>
    <w:rsid w:val="00ED5571"/>
    <w:rsid w:val="00ED57FD"/>
    <w:rsid w:val="00ED5AA7"/>
    <w:rsid w:val="00ED5CCC"/>
    <w:rsid w:val="00ED5EFE"/>
    <w:rsid w:val="00ED6063"/>
    <w:rsid w:val="00ED61C8"/>
    <w:rsid w:val="00ED6533"/>
    <w:rsid w:val="00ED70B4"/>
    <w:rsid w:val="00ED721E"/>
    <w:rsid w:val="00ED72FA"/>
    <w:rsid w:val="00ED7FE3"/>
    <w:rsid w:val="00EE0562"/>
    <w:rsid w:val="00EE0B0D"/>
    <w:rsid w:val="00EE0B9F"/>
    <w:rsid w:val="00EE0BC7"/>
    <w:rsid w:val="00EE0F3F"/>
    <w:rsid w:val="00EE1F78"/>
    <w:rsid w:val="00EE24E3"/>
    <w:rsid w:val="00EE2554"/>
    <w:rsid w:val="00EE2705"/>
    <w:rsid w:val="00EE2821"/>
    <w:rsid w:val="00EE2963"/>
    <w:rsid w:val="00EE2D0F"/>
    <w:rsid w:val="00EE2F56"/>
    <w:rsid w:val="00EE3177"/>
    <w:rsid w:val="00EE3945"/>
    <w:rsid w:val="00EE3F50"/>
    <w:rsid w:val="00EE4555"/>
    <w:rsid w:val="00EE46FF"/>
    <w:rsid w:val="00EE4A3F"/>
    <w:rsid w:val="00EE4E02"/>
    <w:rsid w:val="00EE5117"/>
    <w:rsid w:val="00EE522C"/>
    <w:rsid w:val="00EE525D"/>
    <w:rsid w:val="00EE5324"/>
    <w:rsid w:val="00EE564C"/>
    <w:rsid w:val="00EE5844"/>
    <w:rsid w:val="00EE59AB"/>
    <w:rsid w:val="00EE5A74"/>
    <w:rsid w:val="00EE5DD5"/>
    <w:rsid w:val="00EE5E45"/>
    <w:rsid w:val="00EE632A"/>
    <w:rsid w:val="00EE639B"/>
    <w:rsid w:val="00EE695F"/>
    <w:rsid w:val="00EE69AF"/>
    <w:rsid w:val="00EE7189"/>
    <w:rsid w:val="00EE7A66"/>
    <w:rsid w:val="00EF0075"/>
    <w:rsid w:val="00EF02CB"/>
    <w:rsid w:val="00EF0FBB"/>
    <w:rsid w:val="00EF2154"/>
    <w:rsid w:val="00EF2241"/>
    <w:rsid w:val="00EF23CE"/>
    <w:rsid w:val="00EF2A12"/>
    <w:rsid w:val="00EF2B87"/>
    <w:rsid w:val="00EF2F4A"/>
    <w:rsid w:val="00EF348E"/>
    <w:rsid w:val="00EF38AA"/>
    <w:rsid w:val="00EF3DC7"/>
    <w:rsid w:val="00EF3FCF"/>
    <w:rsid w:val="00EF4076"/>
    <w:rsid w:val="00EF4140"/>
    <w:rsid w:val="00EF4CAA"/>
    <w:rsid w:val="00EF51D3"/>
    <w:rsid w:val="00EF584E"/>
    <w:rsid w:val="00EF5933"/>
    <w:rsid w:val="00EF616E"/>
    <w:rsid w:val="00EF65AE"/>
    <w:rsid w:val="00EF66A4"/>
    <w:rsid w:val="00EF67FC"/>
    <w:rsid w:val="00EF6F9B"/>
    <w:rsid w:val="00EF7235"/>
    <w:rsid w:val="00EF75DE"/>
    <w:rsid w:val="00EF7CA6"/>
    <w:rsid w:val="00EF7E2E"/>
    <w:rsid w:val="00F008FA"/>
    <w:rsid w:val="00F00C1A"/>
    <w:rsid w:val="00F0111B"/>
    <w:rsid w:val="00F02183"/>
    <w:rsid w:val="00F02197"/>
    <w:rsid w:val="00F0221B"/>
    <w:rsid w:val="00F02B4E"/>
    <w:rsid w:val="00F0314C"/>
    <w:rsid w:val="00F0317B"/>
    <w:rsid w:val="00F03218"/>
    <w:rsid w:val="00F0368F"/>
    <w:rsid w:val="00F0476F"/>
    <w:rsid w:val="00F04F2F"/>
    <w:rsid w:val="00F0515E"/>
    <w:rsid w:val="00F052D4"/>
    <w:rsid w:val="00F05573"/>
    <w:rsid w:val="00F057E8"/>
    <w:rsid w:val="00F05ABC"/>
    <w:rsid w:val="00F05ACE"/>
    <w:rsid w:val="00F0676E"/>
    <w:rsid w:val="00F06AD2"/>
    <w:rsid w:val="00F06F6B"/>
    <w:rsid w:val="00F06FF4"/>
    <w:rsid w:val="00F07137"/>
    <w:rsid w:val="00F075A5"/>
    <w:rsid w:val="00F075E2"/>
    <w:rsid w:val="00F07A6D"/>
    <w:rsid w:val="00F07B2C"/>
    <w:rsid w:val="00F07CB4"/>
    <w:rsid w:val="00F101DB"/>
    <w:rsid w:val="00F10729"/>
    <w:rsid w:val="00F1090A"/>
    <w:rsid w:val="00F10E39"/>
    <w:rsid w:val="00F1158B"/>
    <w:rsid w:val="00F117D8"/>
    <w:rsid w:val="00F11C65"/>
    <w:rsid w:val="00F12078"/>
    <w:rsid w:val="00F12214"/>
    <w:rsid w:val="00F128E4"/>
    <w:rsid w:val="00F13416"/>
    <w:rsid w:val="00F13658"/>
    <w:rsid w:val="00F140E1"/>
    <w:rsid w:val="00F144B7"/>
    <w:rsid w:val="00F147E0"/>
    <w:rsid w:val="00F148EE"/>
    <w:rsid w:val="00F14982"/>
    <w:rsid w:val="00F14BEE"/>
    <w:rsid w:val="00F14F3E"/>
    <w:rsid w:val="00F159DB"/>
    <w:rsid w:val="00F164DD"/>
    <w:rsid w:val="00F16692"/>
    <w:rsid w:val="00F16AF8"/>
    <w:rsid w:val="00F178C0"/>
    <w:rsid w:val="00F17EDB"/>
    <w:rsid w:val="00F2021B"/>
    <w:rsid w:val="00F20C9E"/>
    <w:rsid w:val="00F20EEB"/>
    <w:rsid w:val="00F21176"/>
    <w:rsid w:val="00F21341"/>
    <w:rsid w:val="00F2259B"/>
    <w:rsid w:val="00F23134"/>
    <w:rsid w:val="00F23758"/>
    <w:rsid w:val="00F23E1F"/>
    <w:rsid w:val="00F25131"/>
    <w:rsid w:val="00F257B4"/>
    <w:rsid w:val="00F25C7A"/>
    <w:rsid w:val="00F268A0"/>
    <w:rsid w:val="00F26A40"/>
    <w:rsid w:val="00F270F1"/>
    <w:rsid w:val="00F273C6"/>
    <w:rsid w:val="00F27676"/>
    <w:rsid w:val="00F27AB6"/>
    <w:rsid w:val="00F27F2E"/>
    <w:rsid w:val="00F300E4"/>
    <w:rsid w:val="00F3043F"/>
    <w:rsid w:val="00F306B1"/>
    <w:rsid w:val="00F318B7"/>
    <w:rsid w:val="00F32232"/>
    <w:rsid w:val="00F32255"/>
    <w:rsid w:val="00F326A3"/>
    <w:rsid w:val="00F32731"/>
    <w:rsid w:val="00F336A6"/>
    <w:rsid w:val="00F336ED"/>
    <w:rsid w:val="00F337C1"/>
    <w:rsid w:val="00F338AF"/>
    <w:rsid w:val="00F33C07"/>
    <w:rsid w:val="00F33C25"/>
    <w:rsid w:val="00F33E10"/>
    <w:rsid w:val="00F34153"/>
    <w:rsid w:val="00F34963"/>
    <w:rsid w:val="00F349B0"/>
    <w:rsid w:val="00F34EE6"/>
    <w:rsid w:val="00F352BB"/>
    <w:rsid w:val="00F3539F"/>
    <w:rsid w:val="00F353C3"/>
    <w:rsid w:val="00F35E07"/>
    <w:rsid w:val="00F36434"/>
    <w:rsid w:val="00F36FCD"/>
    <w:rsid w:val="00F37062"/>
    <w:rsid w:val="00F37A6D"/>
    <w:rsid w:val="00F404A2"/>
    <w:rsid w:val="00F4050B"/>
    <w:rsid w:val="00F4099E"/>
    <w:rsid w:val="00F40DA2"/>
    <w:rsid w:val="00F410F5"/>
    <w:rsid w:val="00F413BF"/>
    <w:rsid w:val="00F41430"/>
    <w:rsid w:val="00F416F0"/>
    <w:rsid w:val="00F41F05"/>
    <w:rsid w:val="00F4259D"/>
    <w:rsid w:val="00F42D10"/>
    <w:rsid w:val="00F42EAE"/>
    <w:rsid w:val="00F43020"/>
    <w:rsid w:val="00F4319B"/>
    <w:rsid w:val="00F432A3"/>
    <w:rsid w:val="00F4440E"/>
    <w:rsid w:val="00F4460F"/>
    <w:rsid w:val="00F446FB"/>
    <w:rsid w:val="00F448AB"/>
    <w:rsid w:val="00F452AF"/>
    <w:rsid w:val="00F45469"/>
    <w:rsid w:val="00F4563C"/>
    <w:rsid w:val="00F4635D"/>
    <w:rsid w:val="00F4663F"/>
    <w:rsid w:val="00F470AA"/>
    <w:rsid w:val="00F471A2"/>
    <w:rsid w:val="00F474D3"/>
    <w:rsid w:val="00F47F0C"/>
    <w:rsid w:val="00F506F4"/>
    <w:rsid w:val="00F515CF"/>
    <w:rsid w:val="00F51CDA"/>
    <w:rsid w:val="00F525D0"/>
    <w:rsid w:val="00F53BA2"/>
    <w:rsid w:val="00F53C63"/>
    <w:rsid w:val="00F53F4F"/>
    <w:rsid w:val="00F541FA"/>
    <w:rsid w:val="00F5466C"/>
    <w:rsid w:val="00F546CF"/>
    <w:rsid w:val="00F54977"/>
    <w:rsid w:val="00F54A98"/>
    <w:rsid w:val="00F54F46"/>
    <w:rsid w:val="00F5501F"/>
    <w:rsid w:val="00F5564E"/>
    <w:rsid w:val="00F55AE6"/>
    <w:rsid w:val="00F55C52"/>
    <w:rsid w:val="00F5614D"/>
    <w:rsid w:val="00F5653F"/>
    <w:rsid w:val="00F56884"/>
    <w:rsid w:val="00F56A87"/>
    <w:rsid w:val="00F56D67"/>
    <w:rsid w:val="00F571A3"/>
    <w:rsid w:val="00F57356"/>
    <w:rsid w:val="00F577AC"/>
    <w:rsid w:val="00F57978"/>
    <w:rsid w:val="00F57B5F"/>
    <w:rsid w:val="00F57FC1"/>
    <w:rsid w:val="00F60B69"/>
    <w:rsid w:val="00F60CF8"/>
    <w:rsid w:val="00F61265"/>
    <w:rsid w:val="00F613C6"/>
    <w:rsid w:val="00F61AD4"/>
    <w:rsid w:val="00F624DD"/>
    <w:rsid w:val="00F627EC"/>
    <w:rsid w:val="00F62A10"/>
    <w:rsid w:val="00F63440"/>
    <w:rsid w:val="00F637BD"/>
    <w:rsid w:val="00F6397D"/>
    <w:rsid w:val="00F63ACD"/>
    <w:rsid w:val="00F63C99"/>
    <w:rsid w:val="00F63DE1"/>
    <w:rsid w:val="00F643E1"/>
    <w:rsid w:val="00F64597"/>
    <w:rsid w:val="00F64CD2"/>
    <w:rsid w:val="00F6516D"/>
    <w:rsid w:val="00F65426"/>
    <w:rsid w:val="00F656AE"/>
    <w:rsid w:val="00F670F8"/>
    <w:rsid w:val="00F6719A"/>
    <w:rsid w:val="00F717FC"/>
    <w:rsid w:val="00F71ECA"/>
    <w:rsid w:val="00F721BD"/>
    <w:rsid w:val="00F722E9"/>
    <w:rsid w:val="00F727F8"/>
    <w:rsid w:val="00F7291F"/>
    <w:rsid w:val="00F72CF2"/>
    <w:rsid w:val="00F72D54"/>
    <w:rsid w:val="00F73057"/>
    <w:rsid w:val="00F73406"/>
    <w:rsid w:val="00F735EB"/>
    <w:rsid w:val="00F73889"/>
    <w:rsid w:val="00F73ECF"/>
    <w:rsid w:val="00F74232"/>
    <w:rsid w:val="00F7435C"/>
    <w:rsid w:val="00F743CC"/>
    <w:rsid w:val="00F74655"/>
    <w:rsid w:val="00F74857"/>
    <w:rsid w:val="00F74D90"/>
    <w:rsid w:val="00F7528A"/>
    <w:rsid w:val="00F752AA"/>
    <w:rsid w:val="00F75754"/>
    <w:rsid w:val="00F75E15"/>
    <w:rsid w:val="00F76271"/>
    <w:rsid w:val="00F765B0"/>
    <w:rsid w:val="00F768A5"/>
    <w:rsid w:val="00F77883"/>
    <w:rsid w:val="00F77E3F"/>
    <w:rsid w:val="00F80846"/>
    <w:rsid w:val="00F80BDC"/>
    <w:rsid w:val="00F81067"/>
    <w:rsid w:val="00F8152F"/>
    <w:rsid w:val="00F81A7C"/>
    <w:rsid w:val="00F81BCB"/>
    <w:rsid w:val="00F81E28"/>
    <w:rsid w:val="00F824EB"/>
    <w:rsid w:val="00F825ED"/>
    <w:rsid w:val="00F828E4"/>
    <w:rsid w:val="00F82A01"/>
    <w:rsid w:val="00F82BC2"/>
    <w:rsid w:val="00F82D96"/>
    <w:rsid w:val="00F82F89"/>
    <w:rsid w:val="00F83015"/>
    <w:rsid w:val="00F83102"/>
    <w:rsid w:val="00F834CE"/>
    <w:rsid w:val="00F8355C"/>
    <w:rsid w:val="00F83F12"/>
    <w:rsid w:val="00F84423"/>
    <w:rsid w:val="00F8472F"/>
    <w:rsid w:val="00F847CE"/>
    <w:rsid w:val="00F848CE"/>
    <w:rsid w:val="00F84934"/>
    <w:rsid w:val="00F84CB3"/>
    <w:rsid w:val="00F855BB"/>
    <w:rsid w:val="00F85B58"/>
    <w:rsid w:val="00F85E9D"/>
    <w:rsid w:val="00F85F04"/>
    <w:rsid w:val="00F861DE"/>
    <w:rsid w:val="00F86535"/>
    <w:rsid w:val="00F866AA"/>
    <w:rsid w:val="00F86754"/>
    <w:rsid w:val="00F86A13"/>
    <w:rsid w:val="00F86CA5"/>
    <w:rsid w:val="00F870FF"/>
    <w:rsid w:val="00F8734C"/>
    <w:rsid w:val="00F87437"/>
    <w:rsid w:val="00F87BDF"/>
    <w:rsid w:val="00F9025E"/>
    <w:rsid w:val="00F903B2"/>
    <w:rsid w:val="00F90E44"/>
    <w:rsid w:val="00F91EA5"/>
    <w:rsid w:val="00F92591"/>
    <w:rsid w:val="00F92EA9"/>
    <w:rsid w:val="00F92EBE"/>
    <w:rsid w:val="00F92F30"/>
    <w:rsid w:val="00F934BC"/>
    <w:rsid w:val="00F9367C"/>
    <w:rsid w:val="00F93DF0"/>
    <w:rsid w:val="00F94726"/>
    <w:rsid w:val="00F94943"/>
    <w:rsid w:val="00F94BF0"/>
    <w:rsid w:val="00F9632A"/>
    <w:rsid w:val="00F96720"/>
    <w:rsid w:val="00F96E08"/>
    <w:rsid w:val="00F9725C"/>
    <w:rsid w:val="00F9742B"/>
    <w:rsid w:val="00F97737"/>
    <w:rsid w:val="00FA0025"/>
    <w:rsid w:val="00FA023B"/>
    <w:rsid w:val="00FA0679"/>
    <w:rsid w:val="00FA111C"/>
    <w:rsid w:val="00FA1565"/>
    <w:rsid w:val="00FA17D7"/>
    <w:rsid w:val="00FA1BD7"/>
    <w:rsid w:val="00FA26CB"/>
    <w:rsid w:val="00FA2B3E"/>
    <w:rsid w:val="00FA2BA2"/>
    <w:rsid w:val="00FA3094"/>
    <w:rsid w:val="00FA34E5"/>
    <w:rsid w:val="00FA3D33"/>
    <w:rsid w:val="00FA3F34"/>
    <w:rsid w:val="00FA42E7"/>
    <w:rsid w:val="00FA49E3"/>
    <w:rsid w:val="00FA52F3"/>
    <w:rsid w:val="00FA53E7"/>
    <w:rsid w:val="00FA574B"/>
    <w:rsid w:val="00FA58F7"/>
    <w:rsid w:val="00FA5ADB"/>
    <w:rsid w:val="00FA5CF0"/>
    <w:rsid w:val="00FA6257"/>
    <w:rsid w:val="00FA658C"/>
    <w:rsid w:val="00FA676D"/>
    <w:rsid w:val="00FA679D"/>
    <w:rsid w:val="00FA67D2"/>
    <w:rsid w:val="00FA6B0D"/>
    <w:rsid w:val="00FA7205"/>
    <w:rsid w:val="00FA7213"/>
    <w:rsid w:val="00FA7901"/>
    <w:rsid w:val="00FA7B66"/>
    <w:rsid w:val="00FA7EAE"/>
    <w:rsid w:val="00FB01F2"/>
    <w:rsid w:val="00FB076A"/>
    <w:rsid w:val="00FB0FA0"/>
    <w:rsid w:val="00FB12E7"/>
    <w:rsid w:val="00FB1623"/>
    <w:rsid w:val="00FB19A1"/>
    <w:rsid w:val="00FB19C7"/>
    <w:rsid w:val="00FB1E01"/>
    <w:rsid w:val="00FB1E8D"/>
    <w:rsid w:val="00FB25F4"/>
    <w:rsid w:val="00FB2ECA"/>
    <w:rsid w:val="00FB311D"/>
    <w:rsid w:val="00FB4521"/>
    <w:rsid w:val="00FB4562"/>
    <w:rsid w:val="00FB4CB2"/>
    <w:rsid w:val="00FB4E27"/>
    <w:rsid w:val="00FB50C9"/>
    <w:rsid w:val="00FB50DD"/>
    <w:rsid w:val="00FB57C5"/>
    <w:rsid w:val="00FB7130"/>
    <w:rsid w:val="00FB75AE"/>
    <w:rsid w:val="00FB795F"/>
    <w:rsid w:val="00FB7CC4"/>
    <w:rsid w:val="00FC0F32"/>
    <w:rsid w:val="00FC12B1"/>
    <w:rsid w:val="00FC1450"/>
    <w:rsid w:val="00FC1D66"/>
    <w:rsid w:val="00FC1ED0"/>
    <w:rsid w:val="00FC23A4"/>
    <w:rsid w:val="00FC293C"/>
    <w:rsid w:val="00FC2DE1"/>
    <w:rsid w:val="00FC312A"/>
    <w:rsid w:val="00FC3D3E"/>
    <w:rsid w:val="00FC406C"/>
    <w:rsid w:val="00FC424B"/>
    <w:rsid w:val="00FC4639"/>
    <w:rsid w:val="00FC4A66"/>
    <w:rsid w:val="00FC5513"/>
    <w:rsid w:val="00FC58C0"/>
    <w:rsid w:val="00FC5E3E"/>
    <w:rsid w:val="00FC6A1A"/>
    <w:rsid w:val="00FC6B62"/>
    <w:rsid w:val="00FC6D0A"/>
    <w:rsid w:val="00FC6FE1"/>
    <w:rsid w:val="00FC73C0"/>
    <w:rsid w:val="00FC7A6A"/>
    <w:rsid w:val="00FC7FDD"/>
    <w:rsid w:val="00FD1015"/>
    <w:rsid w:val="00FD1C2E"/>
    <w:rsid w:val="00FD27B6"/>
    <w:rsid w:val="00FD3CCD"/>
    <w:rsid w:val="00FD3D0B"/>
    <w:rsid w:val="00FD3E7C"/>
    <w:rsid w:val="00FD3FA0"/>
    <w:rsid w:val="00FD4138"/>
    <w:rsid w:val="00FD43EA"/>
    <w:rsid w:val="00FD4D2E"/>
    <w:rsid w:val="00FD4E64"/>
    <w:rsid w:val="00FD4EA2"/>
    <w:rsid w:val="00FD4FB3"/>
    <w:rsid w:val="00FD55C8"/>
    <w:rsid w:val="00FD569B"/>
    <w:rsid w:val="00FD57A2"/>
    <w:rsid w:val="00FD58B0"/>
    <w:rsid w:val="00FD59F6"/>
    <w:rsid w:val="00FD6DB8"/>
    <w:rsid w:val="00FD6E9D"/>
    <w:rsid w:val="00FD763D"/>
    <w:rsid w:val="00FD7A1C"/>
    <w:rsid w:val="00FD7CA0"/>
    <w:rsid w:val="00FD7CF7"/>
    <w:rsid w:val="00FE02E2"/>
    <w:rsid w:val="00FE0956"/>
    <w:rsid w:val="00FE09E2"/>
    <w:rsid w:val="00FE1199"/>
    <w:rsid w:val="00FE1428"/>
    <w:rsid w:val="00FE14BA"/>
    <w:rsid w:val="00FE1670"/>
    <w:rsid w:val="00FE1835"/>
    <w:rsid w:val="00FE1DD4"/>
    <w:rsid w:val="00FE1E91"/>
    <w:rsid w:val="00FE2046"/>
    <w:rsid w:val="00FE2418"/>
    <w:rsid w:val="00FE2BBA"/>
    <w:rsid w:val="00FE2E58"/>
    <w:rsid w:val="00FE2F9D"/>
    <w:rsid w:val="00FE2FC7"/>
    <w:rsid w:val="00FE3724"/>
    <w:rsid w:val="00FE3A42"/>
    <w:rsid w:val="00FE3A47"/>
    <w:rsid w:val="00FE429F"/>
    <w:rsid w:val="00FE4472"/>
    <w:rsid w:val="00FE4CD1"/>
    <w:rsid w:val="00FE4DF1"/>
    <w:rsid w:val="00FE544D"/>
    <w:rsid w:val="00FE55EB"/>
    <w:rsid w:val="00FE6091"/>
    <w:rsid w:val="00FE6703"/>
    <w:rsid w:val="00FE6865"/>
    <w:rsid w:val="00FE6A88"/>
    <w:rsid w:val="00FE6AD3"/>
    <w:rsid w:val="00FF07C9"/>
    <w:rsid w:val="00FF31A4"/>
    <w:rsid w:val="00FF387C"/>
    <w:rsid w:val="00FF3E15"/>
    <w:rsid w:val="00FF3E83"/>
    <w:rsid w:val="00FF410E"/>
    <w:rsid w:val="00FF4157"/>
    <w:rsid w:val="00FF4C83"/>
    <w:rsid w:val="00FF4F44"/>
    <w:rsid w:val="00FF4F49"/>
    <w:rsid w:val="00FF501C"/>
    <w:rsid w:val="00FF50B2"/>
    <w:rsid w:val="00FF6369"/>
    <w:rsid w:val="00FF63F1"/>
    <w:rsid w:val="00FF69E7"/>
    <w:rsid w:val="00FF6CEC"/>
    <w:rsid w:val="00FF6D9C"/>
    <w:rsid w:val="00FF7419"/>
    <w:rsid w:val="00FF7948"/>
    <w:rsid w:val="00FF7DF8"/>
    <w:rsid w:val="00FF7E7B"/>
    <w:rsid w:val="011867A0"/>
    <w:rsid w:val="01422176"/>
    <w:rsid w:val="014C158A"/>
    <w:rsid w:val="063A34D7"/>
    <w:rsid w:val="06B40ED0"/>
    <w:rsid w:val="06FE6C72"/>
    <w:rsid w:val="07E26EF9"/>
    <w:rsid w:val="08793B93"/>
    <w:rsid w:val="094113A0"/>
    <w:rsid w:val="09727863"/>
    <w:rsid w:val="0CCB279E"/>
    <w:rsid w:val="0D691817"/>
    <w:rsid w:val="0E98726D"/>
    <w:rsid w:val="0FA25C3B"/>
    <w:rsid w:val="107A1A00"/>
    <w:rsid w:val="108F0ED7"/>
    <w:rsid w:val="10D374C4"/>
    <w:rsid w:val="117B40FD"/>
    <w:rsid w:val="135A207F"/>
    <w:rsid w:val="13D1738A"/>
    <w:rsid w:val="15701629"/>
    <w:rsid w:val="16821C3A"/>
    <w:rsid w:val="184E74B4"/>
    <w:rsid w:val="19BB1243"/>
    <w:rsid w:val="1AFC2ED4"/>
    <w:rsid w:val="1C3A22E4"/>
    <w:rsid w:val="1D337D13"/>
    <w:rsid w:val="1DC814E7"/>
    <w:rsid w:val="1FFF72A8"/>
    <w:rsid w:val="209D495B"/>
    <w:rsid w:val="21036054"/>
    <w:rsid w:val="25F9449E"/>
    <w:rsid w:val="263B1476"/>
    <w:rsid w:val="28ED3C47"/>
    <w:rsid w:val="29FF41B3"/>
    <w:rsid w:val="2B4F596D"/>
    <w:rsid w:val="2DB7418D"/>
    <w:rsid w:val="2EEA2300"/>
    <w:rsid w:val="313C2DB6"/>
    <w:rsid w:val="324473BF"/>
    <w:rsid w:val="332E1CAB"/>
    <w:rsid w:val="338C7436"/>
    <w:rsid w:val="348F7FCE"/>
    <w:rsid w:val="353603A1"/>
    <w:rsid w:val="358E3653"/>
    <w:rsid w:val="36D41257"/>
    <w:rsid w:val="38157F0F"/>
    <w:rsid w:val="3B754BEE"/>
    <w:rsid w:val="3EFE1167"/>
    <w:rsid w:val="3F9D79EB"/>
    <w:rsid w:val="40963D7A"/>
    <w:rsid w:val="43C25F19"/>
    <w:rsid w:val="43D57D48"/>
    <w:rsid w:val="44466E54"/>
    <w:rsid w:val="4A2B5C68"/>
    <w:rsid w:val="4A8431A6"/>
    <w:rsid w:val="4C316323"/>
    <w:rsid w:val="4F765169"/>
    <w:rsid w:val="53082E97"/>
    <w:rsid w:val="54DE5E1B"/>
    <w:rsid w:val="566F2832"/>
    <w:rsid w:val="573A46CD"/>
    <w:rsid w:val="58BD5418"/>
    <w:rsid w:val="59810E18"/>
    <w:rsid w:val="5A513240"/>
    <w:rsid w:val="5BEA5EBF"/>
    <w:rsid w:val="5CA30E3A"/>
    <w:rsid w:val="5D8B36D2"/>
    <w:rsid w:val="5D9635FF"/>
    <w:rsid w:val="5DC9746E"/>
    <w:rsid w:val="5E4141C2"/>
    <w:rsid w:val="616E7B59"/>
    <w:rsid w:val="675A42AF"/>
    <w:rsid w:val="68AD6BF3"/>
    <w:rsid w:val="69C73CE4"/>
    <w:rsid w:val="6D432591"/>
    <w:rsid w:val="6DC82682"/>
    <w:rsid w:val="71D25F18"/>
    <w:rsid w:val="72247754"/>
    <w:rsid w:val="74A0760B"/>
    <w:rsid w:val="77D45B18"/>
    <w:rsid w:val="79BF3FC2"/>
    <w:rsid w:val="79C23578"/>
    <w:rsid w:val="79D04225"/>
    <w:rsid w:val="7CCD5507"/>
    <w:rsid w:val="7F6A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1AA77C"/>
  <w15:docId w15:val="{54362407-009B-45F7-9080-71FD47219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 w:qFormat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PMingLiU" w:hAnsi="Calibri" w:cs="Calibri"/>
      <w:sz w:val="22"/>
      <w:szCs w:val="22"/>
      <w:lang w:eastAsia="zh-TW"/>
    </w:rPr>
  </w:style>
  <w:style w:type="paragraph" w:styleId="1">
    <w:name w:val="heading 1"/>
    <w:next w:val="a"/>
    <w:link w:val="10"/>
    <w:qFormat/>
    <w:pPr>
      <w:keepNext/>
      <w:keepLines/>
      <w:numPr>
        <w:numId w:val="1"/>
      </w:numPr>
      <w:tabs>
        <w:tab w:val="left" w:pos="426"/>
      </w:tabs>
      <w:overflowPunct w:val="0"/>
      <w:autoSpaceDE w:val="0"/>
      <w:autoSpaceDN w:val="0"/>
      <w:adjustRightInd w:val="0"/>
      <w:spacing w:before="360" w:after="120" w:line="288" w:lineRule="auto"/>
      <w:textAlignment w:val="baseline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2">
    <w:name w:val="heading 2"/>
    <w:basedOn w:val="a"/>
    <w:next w:val="a"/>
    <w:link w:val="20"/>
    <w:qFormat/>
    <w:pPr>
      <w:keepNext/>
      <w:tabs>
        <w:tab w:val="left" w:pos="576"/>
      </w:tabs>
      <w:spacing w:before="240" w:after="60"/>
      <w:ind w:left="576" w:hanging="576"/>
      <w:jc w:val="both"/>
      <w:outlineLvl w:val="1"/>
    </w:pPr>
    <w:rPr>
      <w:rFonts w:ascii="Times New Roman" w:eastAsia="Batang" w:hAnsi="Times New Roman" w:cs="Arial"/>
      <w:b/>
      <w:bCs/>
      <w:iCs/>
      <w:sz w:val="24"/>
      <w:szCs w:val="28"/>
      <w:lang w:val="en-GB" w:eastAsia="en-US"/>
    </w:rPr>
  </w:style>
  <w:style w:type="paragraph" w:styleId="3">
    <w:name w:val="heading 3"/>
    <w:basedOn w:val="a"/>
    <w:next w:val="a"/>
    <w:link w:val="30"/>
    <w:qFormat/>
    <w:pPr>
      <w:keepNext/>
      <w:tabs>
        <w:tab w:val="left" w:pos="720"/>
      </w:tabs>
      <w:spacing w:before="240" w:after="60"/>
      <w:ind w:left="720" w:hanging="720"/>
      <w:jc w:val="both"/>
      <w:outlineLvl w:val="2"/>
    </w:pPr>
    <w:rPr>
      <w:rFonts w:ascii="Arial" w:eastAsia="Batang" w:hAnsi="Arial" w:cs="Times New Roman"/>
      <w:b/>
      <w:bCs/>
      <w:sz w:val="20"/>
      <w:szCs w:val="26"/>
      <w:lang w:val="en-GB" w:eastAsia="en-US"/>
    </w:rPr>
  </w:style>
  <w:style w:type="paragraph" w:styleId="4">
    <w:name w:val="heading 4"/>
    <w:basedOn w:val="3"/>
    <w:next w:val="a"/>
    <w:link w:val="40"/>
    <w:qFormat/>
    <w:pPr>
      <w:tabs>
        <w:tab w:val="clear" w:pos="720"/>
        <w:tab w:val="left" w:pos="864"/>
      </w:tabs>
      <w:ind w:left="864" w:hanging="864"/>
      <w:outlineLvl w:val="3"/>
    </w:pPr>
    <w:rPr>
      <w:i/>
    </w:rPr>
  </w:style>
  <w:style w:type="paragraph" w:styleId="5">
    <w:name w:val="heading 5"/>
    <w:basedOn w:val="4"/>
    <w:next w:val="a"/>
    <w:link w:val="50"/>
    <w:qFormat/>
    <w:pPr>
      <w:tabs>
        <w:tab w:val="clear" w:pos="864"/>
        <w:tab w:val="left" w:pos="1008"/>
      </w:tabs>
      <w:ind w:left="1008" w:hanging="1008"/>
      <w:outlineLvl w:val="4"/>
    </w:pPr>
    <w:rPr>
      <w:bCs w:val="0"/>
      <w:i w:val="0"/>
      <w:iCs/>
      <w:sz w:val="18"/>
    </w:rPr>
  </w:style>
  <w:style w:type="paragraph" w:styleId="6">
    <w:name w:val="heading 6"/>
    <w:basedOn w:val="a"/>
    <w:next w:val="a"/>
    <w:link w:val="60"/>
    <w:qFormat/>
    <w:pPr>
      <w:tabs>
        <w:tab w:val="left" w:pos="1152"/>
      </w:tabs>
      <w:spacing w:before="240" w:after="60"/>
      <w:ind w:left="1152" w:hanging="1152"/>
      <w:jc w:val="both"/>
      <w:outlineLvl w:val="5"/>
    </w:pPr>
    <w:rPr>
      <w:rFonts w:ascii="Times New Roman" w:eastAsia="Batang" w:hAnsi="Times New Roman" w:cs="Times New Roman"/>
      <w:b/>
      <w:bCs/>
      <w:lang w:val="en-GB" w:eastAsia="en-US"/>
    </w:rPr>
  </w:style>
  <w:style w:type="paragraph" w:styleId="7">
    <w:name w:val="heading 7"/>
    <w:basedOn w:val="a"/>
    <w:next w:val="a"/>
    <w:link w:val="70"/>
    <w:qFormat/>
    <w:pPr>
      <w:tabs>
        <w:tab w:val="left" w:pos="1296"/>
      </w:tabs>
      <w:spacing w:before="240" w:after="60"/>
      <w:ind w:left="1296" w:hanging="1296"/>
      <w:jc w:val="both"/>
      <w:outlineLvl w:val="6"/>
    </w:pPr>
    <w:rPr>
      <w:rFonts w:ascii="Times New Roman" w:eastAsia="Batang" w:hAnsi="Times New Roman" w:cs="Times New Roman"/>
      <w:sz w:val="24"/>
      <w:szCs w:val="24"/>
      <w:lang w:val="en-GB" w:eastAsia="en-US"/>
    </w:rPr>
  </w:style>
  <w:style w:type="paragraph" w:styleId="8">
    <w:name w:val="heading 8"/>
    <w:basedOn w:val="a"/>
    <w:next w:val="a"/>
    <w:link w:val="80"/>
    <w:qFormat/>
    <w:pPr>
      <w:tabs>
        <w:tab w:val="left" w:pos="1440"/>
      </w:tabs>
      <w:spacing w:before="240" w:after="60"/>
      <w:ind w:left="1440" w:hanging="1440"/>
      <w:jc w:val="both"/>
      <w:outlineLvl w:val="7"/>
    </w:pPr>
    <w:rPr>
      <w:rFonts w:ascii="Times New Roman" w:eastAsia="Batang" w:hAnsi="Times New Roman" w:cs="Times New Roman"/>
      <w:i/>
      <w:iCs/>
      <w:sz w:val="24"/>
      <w:szCs w:val="24"/>
      <w:lang w:val="en-GB" w:eastAsia="en-US"/>
    </w:rPr>
  </w:style>
  <w:style w:type="paragraph" w:styleId="9">
    <w:name w:val="heading 9"/>
    <w:basedOn w:val="a"/>
    <w:next w:val="a"/>
    <w:link w:val="90"/>
    <w:qFormat/>
    <w:pPr>
      <w:tabs>
        <w:tab w:val="left" w:pos="1584"/>
      </w:tabs>
      <w:spacing w:before="240" w:after="60"/>
      <w:ind w:left="1584" w:hanging="1584"/>
      <w:jc w:val="both"/>
      <w:outlineLvl w:val="8"/>
    </w:pPr>
    <w:rPr>
      <w:rFonts w:ascii="Arial" w:eastAsia="Batang" w:hAnsi="Arial" w:cs="Arial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a4"/>
    <w:unhideWhenUsed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Theme="minorHAnsi" w:hAnsiTheme="minorHAnsi" w:cstheme="minorBidi"/>
      <w:b/>
      <w:bCs/>
      <w:kern w:val="2"/>
      <w:sz w:val="20"/>
      <w:szCs w:val="20"/>
    </w:rPr>
  </w:style>
  <w:style w:type="paragraph" w:styleId="a5">
    <w:name w:val="annotation text"/>
    <w:basedOn w:val="a"/>
    <w:link w:val="a6"/>
    <w:uiPriority w:val="99"/>
    <w:unhideWhenUsed/>
    <w:qFormat/>
    <w:pPr>
      <w:spacing w:after="160"/>
    </w:pPr>
    <w:rPr>
      <w:rFonts w:asciiTheme="minorHAnsi" w:eastAsia="宋体" w:hAnsiTheme="minorHAnsi" w:cstheme="minorBidi"/>
      <w:sz w:val="20"/>
      <w:szCs w:val="20"/>
      <w:lang w:eastAsia="en-US"/>
    </w:rPr>
  </w:style>
  <w:style w:type="paragraph" w:styleId="a7">
    <w:name w:val="Salutation"/>
    <w:basedOn w:val="a"/>
    <w:next w:val="a"/>
    <w:semiHidden/>
    <w:unhideWhenUsed/>
    <w:qFormat/>
  </w:style>
  <w:style w:type="paragraph" w:styleId="a8">
    <w:name w:val="Body Text"/>
    <w:basedOn w:val="a"/>
    <w:link w:val="a9"/>
    <w:unhideWhenUsed/>
    <w:qFormat/>
    <w:pPr>
      <w:spacing w:after="120"/>
    </w:pPr>
  </w:style>
  <w:style w:type="paragraph" w:styleId="aa">
    <w:name w:val="Balloon Text"/>
    <w:basedOn w:val="a"/>
    <w:link w:val="ab"/>
    <w:uiPriority w:val="99"/>
    <w:semiHidden/>
    <w:unhideWhenUsed/>
    <w:qFormat/>
    <w:rPr>
      <w:rFonts w:ascii="Segoe UI" w:eastAsia="宋体" w:hAnsi="Segoe UI" w:cs="Segoe UI"/>
      <w:sz w:val="18"/>
      <w:szCs w:val="18"/>
      <w:lang w:eastAsia="en-US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153"/>
        <w:tab w:val="right" w:pos="8306"/>
      </w:tabs>
      <w:snapToGrid w:val="0"/>
      <w:spacing w:after="160"/>
    </w:pPr>
    <w:rPr>
      <w:rFonts w:asciiTheme="minorHAnsi" w:eastAsia="宋体" w:hAnsiTheme="minorHAnsi" w:cstheme="minorBidi"/>
      <w:sz w:val="18"/>
      <w:szCs w:val="18"/>
      <w:lang w:eastAsia="en-US"/>
    </w:rPr>
  </w:style>
  <w:style w:type="paragraph" w:styleId="ae">
    <w:name w:val="header"/>
    <w:basedOn w:val="a"/>
    <w:link w:val="af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="宋体" w:hAnsiTheme="minorHAnsi" w:cstheme="minorBidi"/>
      <w:sz w:val="18"/>
      <w:szCs w:val="18"/>
      <w:lang w:eastAsia="en-US"/>
    </w:rPr>
  </w:style>
  <w:style w:type="paragraph" w:styleId="af0">
    <w:name w:val="List"/>
    <w:basedOn w:val="a"/>
    <w:uiPriority w:val="99"/>
    <w:semiHidden/>
    <w:unhideWhenUsed/>
    <w:qFormat/>
    <w:pPr>
      <w:ind w:left="200" w:hangingChars="200" w:hanging="200"/>
      <w:contextualSpacing/>
    </w:pPr>
  </w:style>
  <w:style w:type="paragraph" w:styleId="af1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f2">
    <w:name w:val="annotation subject"/>
    <w:basedOn w:val="a5"/>
    <w:next w:val="a5"/>
    <w:link w:val="af3"/>
    <w:uiPriority w:val="99"/>
    <w:semiHidden/>
    <w:unhideWhenUsed/>
    <w:qFormat/>
    <w:rPr>
      <w:b/>
      <w:bCs/>
    </w:rPr>
  </w:style>
  <w:style w:type="table" w:styleId="af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uiPriority w:val="22"/>
    <w:qFormat/>
    <w:rPr>
      <w:b/>
      <w:bCs/>
    </w:rPr>
  </w:style>
  <w:style w:type="character" w:styleId="af6">
    <w:name w:val="Emphasis"/>
    <w:uiPriority w:val="20"/>
    <w:qFormat/>
    <w:rPr>
      <w:i/>
      <w:iCs/>
    </w:rPr>
  </w:style>
  <w:style w:type="character" w:styleId="af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8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b">
    <w:name w:val="批注框文本 字符"/>
    <w:basedOn w:val="a0"/>
    <w:link w:val="aa"/>
    <w:uiPriority w:val="99"/>
    <w:semiHidden/>
    <w:qFormat/>
    <w:rPr>
      <w:rFonts w:ascii="Segoe UI" w:hAnsi="Segoe UI" w:cs="Segoe UI"/>
      <w:sz w:val="18"/>
      <w:szCs w:val="18"/>
    </w:rPr>
  </w:style>
  <w:style w:type="paragraph" w:styleId="af9">
    <w:name w:val="List Paragraph"/>
    <w:basedOn w:val="a"/>
    <w:link w:val="11"/>
    <w:uiPriority w:val="34"/>
    <w:qFormat/>
    <w:pPr>
      <w:spacing w:after="160" w:line="259" w:lineRule="auto"/>
      <w:ind w:left="720"/>
      <w:contextualSpacing/>
    </w:pPr>
    <w:rPr>
      <w:rFonts w:asciiTheme="minorHAnsi" w:eastAsia="宋体" w:hAnsiTheme="minorHAnsi" w:cstheme="minorBidi"/>
      <w:lang w:eastAsia="en-US"/>
    </w:rPr>
  </w:style>
  <w:style w:type="character" w:customStyle="1" w:styleId="a6">
    <w:name w:val="批注文字 字符"/>
    <w:basedOn w:val="a0"/>
    <w:link w:val="a5"/>
    <w:uiPriority w:val="99"/>
    <w:qFormat/>
    <w:rPr>
      <w:sz w:val="20"/>
      <w:szCs w:val="20"/>
    </w:rPr>
  </w:style>
  <w:style w:type="character" w:customStyle="1" w:styleId="af3">
    <w:name w:val="批注主题 字符"/>
    <w:basedOn w:val="a6"/>
    <w:link w:val="af2"/>
    <w:uiPriority w:val="99"/>
    <w:semiHidden/>
    <w:qFormat/>
    <w:rPr>
      <w:b/>
      <w:bCs/>
      <w:sz w:val="20"/>
      <w:szCs w:val="20"/>
    </w:rPr>
  </w:style>
  <w:style w:type="character" w:customStyle="1" w:styleId="TALChar">
    <w:name w:val="TAL Char"/>
    <w:basedOn w:val="a0"/>
    <w:link w:val="TAL"/>
    <w:semiHidden/>
    <w:qFormat/>
    <w:locked/>
    <w:rPr>
      <w:rFonts w:ascii="Arial" w:hAnsi="Arial" w:cs="Arial"/>
    </w:rPr>
  </w:style>
  <w:style w:type="paragraph" w:customStyle="1" w:styleId="TAL">
    <w:name w:val="TAL"/>
    <w:basedOn w:val="a"/>
    <w:link w:val="TALChar"/>
    <w:semiHidden/>
    <w:qFormat/>
    <w:pPr>
      <w:keepNext/>
    </w:pPr>
    <w:rPr>
      <w:rFonts w:ascii="Arial" w:hAnsi="Arial" w:cs="Arial"/>
    </w:rPr>
  </w:style>
  <w:style w:type="character" w:customStyle="1" w:styleId="TAHCar">
    <w:name w:val="TAH Car"/>
    <w:basedOn w:val="a0"/>
    <w:link w:val="TAH"/>
    <w:semiHidden/>
    <w:qFormat/>
    <w:locked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a"/>
    <w:link w:val="TAHCar"/>
    <w:semiHidden/>
    <w:qFormat/>
    <w:pPr>
      <w:keepNext/>
      <w:overflowPunct w:val="0"/>
      <w:autoSpaceDE w:val="0"/>
      <w:autoSpaceDN w:val="0"/>
      <w:jc w:val="center"/>
    </w:pPr>
    <w:rPr>
      <w:rFonts w:ascii="Arial" w:hAnsi="Arial" w:cs="Arial"/>
      <w:b/>
      <w:bCs/>
      <w:lang w:eastAsia="en-GB"/>
    </w:rPr>
  </w:style>
  <w:style w:type="character" w:customStyle="1" w:styleId="af">
    <w:name w:val="页眉 字符"/>
    <w:basedOn w:val="a0"/>
    <w:link w:val="ae"/>
    <w:qFormat/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rPr>
      <w:sz w:val="18"/>
      <w:szCs w:val="18"/>
    </w:rPr>
  </w:style>
  <w:style w:type="character" w:customStyle="1" w:styleId="11">
    <w:name w:val="列表段落 字符1"/>
    <w:basedOn w:val="a0"/>
    <w:link w:val="af9"/>
    <w:uiPriority w:val="34"/>
    <w:qFormat/>
    <w:locked/>
  </w:style>
  <w:style w:type="character" w:customStyle="1" w:styleId="normaltextrun">
    <w:name w:val="normaltextrun"/>
    <w:basedOn w:val="a0"/>
    <w:qFormat/>
    <w:rPr>
      <w:rFonts w:ascii="Times New Roman" w:hAnsi="Times New Roman" w:cs="Times New Roman" w:hint="default"/>
    </w:rPr>
  </w:style>
  <w:style w:type="character" w:customStyle="1" w:styleId="eop">
    <w:name w:val="eop"/>
    <w:basedOn w:val="a0"/>
    <w:qFormat/>
    <w:rPr>
      <w:rFonts w:ascii="Times New Roman" w:hAnsi="Times New Roman" w:cs="Times New Roman" w:hint="default"/>
    </w:r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rFonts w:eastAsia="Malgun Gothic"/>
      <w:lang w:eastAsia="en-US"/>
    </w:rPr>
  </w:style>
  <w:style w:type="paragraph" w:customStyle="1" w:styleId="Revision1">
    <w:name w:val="Revision1"/>
    <w:hidden/>
    <w:uiPriority w:val="99"/>
    <w:semiHidden/>
    <w:qFormat/>
    <w:rPr>
      <w:rFonts w:asciiTheme="minorHAnsi" w:hAnsiTheme="minorHAnsi" w:cstheme="minorBidi"/>
      <w:sz w:val="22"/>
      <w:szCs w:val="22"/>
    </w:rPr>
  </w:style>
  <w:style w:type="character" w:styleId="afa">
    <w:name w:val="Placeholder Text"/>
    <w:basedOn w:val="a0"/>
    <w:uiPriority w:val="99"/>
    <w:semiHidden/>
    <w:qFormat/>
    <w:rPr>
      <w:color w:val="808080"/>
    </w:rPr>
  </w:style>
  <w:style w:type="character" w:customStyle="1" w:styleId="10">
    <w:name w:val="标题 1 字符"/>
    <w:basedOn w:val="a0"/>
    <w:link w:val="1"/>
    <w:qFormat/>
    <w:rPr>
      <w:rFonts w:ascii="Arial" w:eastAsia="Batang" w:hAnsi="Arial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a"/>
    <w:link w:val="2222Char"/>
    <w:qFormat/>
    <w:pPr>
      <w:spacing w:after="180" w:line="336" w:lineRule="auto"/>
      <w:ind w:firstLineChars="200" w:firstLine="200"/>
      <w:jc w:val="both"/>
    </w:pPr>
    <w:rPr>
      <w:rFonts w:ascii="Times New Roman" w:eastAsia="Malgun Gothic" w:hAnsi="Times New Roman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a0"/>
    <w:link w:val="2222"/>
    <w:qFormat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a8"/>
    <w:next w:val="a"/>
    <w:link w:val="proposalChar"/>
    <w:qFormat/>
    <w:pPr>
      <w:numPr>
        <w:numId w:val="2"/>
      </w:numPr>
      <w:spacing w:beforeLines="50" w:before="120" w:afterLines="50"/>
      <w:jc w:val="both"/>
    </w:pPr>
    <w:rPr>
      <w:rFonts w:ascii="Times New Roman" w:eastAsia="宋体" w:hAnsi="Times New Roman" w:cs="Times New Roman"/>
      <w:b/>
      <w:sz w:val="20"/>
      <w:szCs w:val="20"/>
      <w:lang w:eastAsia="zh-CN"/>
    </w:rPr>
  </w:style>
  <w:style w:type="paragraph" w:customStyle="1" w:styleId="bullet1">
    <w:name w:val="bullet1"/>
    <w:basedOn w:val="a"/>
    <w:link w:val="bullet10"/>
    <w:qFormat/>
    <w:pPr>
      <w:numPr>
        <w:numId w:val="3"/>
      </w:numPr>
      <w:spacing w:after="120"/>
      <w:jc w:val="both"/>
    </w:pPr>
    <w:rPr>
      <w:rFonts w:ascii="Times New Roman" w:eastAsia="宋体" w:hAnsi="Times New Roman" w:cs="Times New Roman"/>
      <w:sz w:val="20"/>
      <w:szCs w:val="24"/>
      <w:lang w:eastAsia="zh-CN"/>
    </w:rPr>
  </w:style>
  <w:style w:type="character" w:customStyle="1" w:styleId="proposalChar">
    <w:name w:val="proposal Char"/>
    <w:link w:val="proposal"/>
    <w:qFormat/>
    <w:rPr>
      <w:b/>
    </w:rPr>
  </w:style>
  <w:style w:type="character" w:customStyle="1" w:styleId="bullet10">
    <w:name w:val="bullet1 字符"/>
    <w:link w:val="bullet1"/>
    <w:qFormat/>
    <w:rPr>
      <w:szCs w:val="24"/>
    </w:rPr>
  </w:style>
  <w:style w:type="paragraph" w:customStyle="1" w:styleId="bullet2">
    <w:name w:val="bullet2"/>
    <w:basedOn w:val="bullet1"/>
    <w:link w:val="bullet20"/>
    <w:qFormat/>
    <w:pPr>
      <w:numPr>
        <w:ilvl w:val="1"/>
      </w:numPr>
      <w:ind w:left="1440" w:hanging="360"/>
    </w:pPr>
  </w:style>
  <w:style w:type="paragraph" w:customStyle="1" w:styleId="bullet3">
    <w:name w:val="bullet3"/>
    <w:basedOn w:val="bullet1"/>
    <w:qFormat/>
    <w:pPr>
      <w:numPr>
        <w:ilvl w:val="2"/>
      </w:numPr>
      <w:tabs>
        <w:tab w:val="left" w:pos="360"/>
      </w:tabs>
      <w:ind w:left="2160" w:hanging="360"/>
    </w:pPr>
  </w:style>
  <w:style w:type="character" w:customStyle="1" w:styleId="a9">
    <w:name w:val="正文文本 字符"/>
    <w:basedOn w:val="a0"/>
    <w:link w:val="a8"/>
    <w:qFormat/>
    <w:rPr>
      <w:rFonts w:ascii="Calibri" w:eastAsiaTheme="minorEastAsia" w:hAnsi="Calibri" w:cs="Calibri"/>
      <w:lang w:eastAsia="ko-KR"/>
    </w:rPr>
  </w:style>
  <w:style w:type="character" w:customStyle="1" w:styleId="bullet20">
    <w:name w:val="bullet2 字符"/>
    <w:basedOn w:val="bullet10"/>
    <w:link w:val="bullet2"/>
    <w:qFormat/>
    <w:rPr>
      <w:szCs w:val="24"/>
    </w:rPr>
  </w:style>
  <w:style w:type="paragraph" w:customStyle="1" w:styleId="ListParagraph2">
    <w:name w:val="List Paragraph2"/>
    <w:basedOn w:val="a"/>
    <w:uiPriority w:val="34"/>
    <w:qFormat/>
    <w:pPr>
      <w:spacing w:after="200" w:line="276" w:lineRule="auto"/>
      <w:ind w:firstLineChars="200" w:firstLine="420"/>
    </w:pPr>
    <w:rPr>
      <w:rFonts w:ascii="Times New Roman" w:eastAsia="t" w:hAnsi="Times New Roman" w:cs="Times New Roman"/>
      <w:sz w:val="20"/>
      <w:lang w:eastAsia="zh-CN"/>
    </w:rPr>
  </w:style>
  <w:style w:type="paragraph" w:customStyle="1" w:styleId="000proposal">
    <w:name w:val="000_proposal"/>
    <w:basedOn w:val="a"/>
    <w:link w:val="000proposalChar"/>
    <w:qFormat/>
    <w:pPr>
      <w:spacing w:before="120" w:after="120" w:line="264" w:lineRule="auto"/>
      <w:jc w:val="both"/>
    </w:pPr>
    <w:rPr>
      <w:rFonts w:ascii="Times New Roman" w:eastAsia="宋体" w:hAnsi="Times New Roman" w:cs="Times New Roman"/>
      <w:b/>
      <w:bCs/>
      <w:i/>
      <w:iCs/>
      <w:sz w:val="20"/>
      <w:szCs w:val="24"/>
      <w:lang w:eastAsia="zh-CN"/>
    </w:rPr>
  </w:style>
  <w:style w:type="character" w:customStyle="1" w:styleId="000proposalChar">
    <w:name w:val="000_proposal Char"/>
    <w:basedOn w:val="a0"/>
    <w:link w:val="000proposal"/>
    <w:qFormat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a"/>
    <w:link w:val="00TextChar"/>
    <w:qFormat/>
    <w:pPr>
      <w:spacing w:before="120" w:after="120" w:line="264" w:lineRule="auto"/>
      <w:jc w:val="both"/>
    </w:pPr>
    <w:rPr>
      <w:rFonts w:ascii="Times New Roman" w:eastAsia="宋体" w:hAnsi="Times New Roman" w:cs="Times New Roman"/>
      <w:sz w:val="20"/>
      <w:szCs w:val="24"/>
      <w:lang w:eastAsia="zh-CN"/>
    </w:rPr>
  </w:style>
  <w:style w:type="character" w:customStyle="1" w:styleId="00TextChar">
    <w:name w:val="00_Text Char"/>
    <w:basedOn w:val="a0"/>
    <w:link w:val="00Text"/>
    <w:qFormat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link w:val="000proposalsChar"/>
    <w:qFormat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qFormat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a"/>
    <w:link w:val="LGTdocChar"/>
    <w:qFormat/>
    <w:pPr>
      <w:widowControl w:val="0"/>
      <w:autoSpaceDE w:val="0"/>
      <w:autoSpaceDN w:val="0"/>
      <w:adjustRightInd w:val="0"/>
      <w:snapToGrid w:val="0"/>
      <w:spacing w:before="120" w:afterLines="50" w:after="120" w:line="264" w:lineRule="auto"/>
      <w:jc w:val="both"/>
    </w:pPr>
    <w:rPr>
      <w:rFonts w:ascii="Times New Roman" w:eastAsia="Batang" w:hAnsi="Times New Roman" w:cs="Times New Roman"/>
      <w:kern w:val="2"/>
      <w:szCs w:val="24"/>
      <w:lang w:val="en-GB"/>
    </w:rPr>
  </w:style>
  <w:style w:type="character" w:customStyle="1" w:styleId="LGTdocChar">
    <w:name w:val="LGTdoc_본문 Char"/>
    <w:link w:val="LGTdoc"/>
    <w:qFormat/>
    <w:rPr>
      <w:rFonts w:ascii="Times New Roman" w:eastAsia="Batang" w:hAnsi="Times New Roman" w:cs="Times New Roman"/>
      <w:kern w:val="2"/>
      <w:szCs w:val="24"/>
      <w:lang w:val="en-GB" w:eastAsia="ko-KR"/>
    </w:rPr>
  </w:style>
  <w:style w:type="paragraph" w:customStyle="1" w:styleId="0Maintext">
    <w:name w:val="0 Main text"/>
    <w:basedOn w:val="a"/>
    <w:link w:val="0MaintextChar"/>
    <w:qFormat/>
    <w:pPr>
      <w:spacing w:after="100" w:afterAutospacing="1" w:line="288" w:lineRule="auto"/>
      <w:ind w:firstLine="360"/>
      <w:jc w:val="both"/>
    </w:pPr>
    <w:rPr>
      <w:rFonts w:ascii="Times New Roman" w:eastAsia="Times New Roman" w:hAnsi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a0"/>
    <w:link w:val="0Maintext"/>
    <w:qFormat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a"/>
    <w:qFormat/>
    <w:pPr>
      <w:adjustRightInd w:val="0"/>
      <w:snapToGrid w:val="0"/>
      <w:spacing w:beforeLines="50" w:before="120" w:after="100" w:afterAutospacing="1"/>
      <w:jc w:val="both"/>
    </w:pPr>
    <w:rPr>
      <w:rFonts w:ascii="Times New Roman" w:eastAsia="Batang" w:hAnsi="Times New Roman" w:cs="Times New Roman"/>
      <w:b/>
      <w:snapToGrid w:val="0"/>
      <w:sz w:val="28"/>
      <w:szCs w:val="20"/>
      <w:lang w:val="en-GB"/>
    </w:rPr>
  </w:style>
  <w:style w:type="paragraph" w:customStyle="1" w:styleId="Proposal0">
    <w:name w:val="Proposal"/>
    <w:basedOn w:val="a"/>
    <w:link w:val="ProposalChar0"/>
    <w:uiPriority w:val="99"/>
    <w:qFormat/>
    <w:pPr>
      <w:numPr>
        <w:numId w:val="4"/>
      </w:numPr>
      <w:tabs>
        <w:tab w:val="left" w:pos="1701"/>
      </w:tabs>
      <w:overflowPunct w:val="0"/>
      <w:autoSpaceDE w:val="0"/>
      <w:autoSpaceDN w:val="0"/>
      <w:adjustRightInd w:val="0"/>
      <w:jc w:val="both"/>
      <w:textAlignment w:val="baseline"/>
    </w:pPr>
    <w:rPr>
      <w:rFonts w:asciiTheme="minorHAnsi" w:eastAsia="Times New Roman" w:hAnsiTheme="minorHAnsi" w:cs="Times New Roman"/>
      <w:b/>
      <w:bCs/>
      <w:sz w:val="20"/>
      <w:szCs w:val="20"/>
      <w:lang w:val="en-GB" w:eastAsia="zh-CN"/>
    </w:rPr>
  </w:style>
  <w:style w:type="paragraph" w:customStyle="1" w:styleId="21">
    <w:name w:val="列出段落2"/>
    <w:basedOn w:val="a"/>
    <w:uiPriority w:val="34"/>
    <w:qFormat/>
    <w:pPr>
      <w:spacing w:after="200" w:line="276" w:lineRule="auto"/>
      <w:ind w:firstLineChars="200" w:firstLine="420"/>
    </w:pPr>
    <w:rPr>
      <w:rFonts w:ascii="Times New Roman" w:eastAsia="t" w:hAnsi="Times New Roman" w:cs="Times New Roman"/>
      <w:sz w:val="20"/>
      <w:lang w:eastAsia="zh-CN"/>
    </w:rPr>
  </w:style>
  <w:style w:type="character" w:customStyle="1" w:styleId="a4">
    <w:name w:val="题注 字符"/>
    <w:link w:val="a3"/>
    <w:qFormat/>
    <w:rPr>
      <w:rFonts w:eastAsiaTheme="minorEastAsia"/>
      <w:b/>
      <w:bCs/>
      <w:kern w:val="2"/>
      <w:sz w:val="20"/>
      <w:szCs w:val="20"/>
      <w:lang w:eastAsia="ko-KR"/>
    </w:rPr>
  </w:style>
  <w:style w:type="character" w:customStyle="1" w:styleId="msoins2">
    <w:name w:val="msoins2"/>
    <w:qFormat/>
  </w:style>
  <w:style w:type="character" w:customStyle="1" w:styleId="afb">
    <w:name w:val="清單段落 字元"/>
    <w:basedOn w:val="a0"/>
    <w:uiPriority w:val="34"/>
    <w:qFormat/>
    <w:locked/>
    <w:rPr>
      <w:rFonts w:ascii="Calibri" w:hAnsi="Calibri" w:cs="Calibri"/>
    </w:rPr>
  </w:style>
  <w:style w:type="character" w:customStyle="1" w:styleId="20">
    <w:name w:val="标题 2 字符"/>
    <w:basedOn w:val="a0"/>
    <w:link w:val="2"/>
    <w:qFormat/>
    <w:rPr>
      <w:rFonts w:ascii="Times New Roman" w:eastAsia="Batang" w:hAnsi="Times New Roman" w:cs="Arial"/>
      <w:b/>
      <w:bCs/>
      <w:iCs/>
      <w:sz w:val="24"/>
      <w:szCs w:val="28"/>
      <w:lang w:val="en-GB"/>
    </w:rPr>
  </w:style>
  <w:style w:type="character" w:customStyle="1" w:styleId="30">
    <w:name w:val="标题 3 字符"/>
    <w:basedOn w:val="a0"/>
    <w:link w:val="3"/>
    <w:qFormat/>
    <w:rPr>
      <w:rFonts w:ascii="Arial" w:eastAsia="Batang" w:hAnsi="Arial" w:cs="Times New Roman"/>
      <w:b/>
      <w:bCs/>
      <w:sz w:val="20"/>
      <w:szCs w:val="26"/>
      <w:lang w:val="en-GB"/>
    </w:rPr>
  </w:style>
  <w:style w:type="character" w:customStyle="1" w:styleId="40">
    <w:name w:val="标题 4 字符"/>
    <w:basedOn w:val="a0"/>
    <w:link w:val="4"/>
    <w:qFormat/>
    <w:rPr>
      <w:rFonts w:ascii="Arial" w:eastAsia="Batang" w:hAnsi="Arial" w:cs="Times New Roman"/>
      <w:b/>
      <w:bCs/>
      <w:i/>
      <w:sz w:val="20"/>
      <w:szCs w:val="26"/>
      <w:lang w:val="en-GB"/>
    </w:rPr>
  </w:style>
  <w:style w:type="character" w:customStyle="1" w:styleId="50">
    <w:name w:val="标题 5 字符"/>
    <w:basedOn w:val="a0"/>
    <w:link w:val="5"/>
    <w:qFormat/>
    <w:rPr>
      <w:rFonts w:ascii="Arial" w:eastAsia="Batang" w:hAnsi="Arial" w:cs="Times New Roman"/>
      <w:b/>
      <w:iCs/>
      <w:sz w:val="18"/>
      <w:szCs w:val="26"/>
      <w:lang w:val="en-GB"/>
    </w:rPr>
  </w:style>
  <w:style w:type="character" w:customStyle="1" w:styleId="60">
    <w:name w:val="标题 6 字符"/>
    <w:basedOn w:val="a0"/>
    <w:link w:val="6"/>
    <w:qFormat/>
    <w:rPr>
      <w:rFonts w:ascii="Times New Roman" w:eastAsia="Batang" w:hAnsi="Times New Roman" w:cs="Times New Roman"/>
      <w:b/>
      <w:bCs/>
      <w:lang w:val="en-GB"/>
    </w:rPr>
  </w:style>
  <w:style w:type="character" w:customStyle="1" w:styleId="70">
    <w:name w:val="标题 7 字符"/>
    <w:basedOn w:val="a0"/>
    <w:link w:val="7"/>
    <w:qFormat/>
    <w:rPr>
      <w:rFonts w:ascii="Times New Roman" w:eastAsia="Batang" w:hAnsi="Times New Roman" w:cs="Times New Roman"/>
      <w:sz w:val="24"/>
      <w:szCs w:val="24"/>
      <w:lang w:val="en-GB"/>
    </w:rPr>
  </w:style>
  <w:style w:type="character" w:customStyle="1" w:styleId="80">
    <w:name w:val="标题 8 字符"/>
    <w:basedOn w:val="a0"/>
    <w:link w:val="8"/>
    <w:qFormat/>
    <w:rPr>
      <w:rFonts w:ascii="Times New Roman" w:eastAsia="Batang" w:hAnsi="Times New Roman" w:cs="Times New Roman"/>
      <w:i/>
      <w:iCs/>
      <w:sz w:val="24"/>
      <w:szCs w:val="24"/>
      <w:lang w:val="en-GB"/>
    </w:rPr>
  </w:style>
  <w:style w:type="character" w:customStyle="1" w:styleId="90">
    <w:name w:val="标题 9 字符"/>
    <w:basedOn w:val="a0"/>
    <w:link w:val="9"/>
    <w:qFormat/>
    <w:rPr>
      <w:rFonts w:ascii="Arial" w:eastAsia="Batang" w:hAnsi="Arial" w:cs="Arial"/>
      <w:lang w:val="en-GB"/>
    </w:rPr>
  </w:style>
  <w:style w:type="paragraph" w:customStyle="1" w:styleId="TdocHeader2">
    <w:name w:val="Tdoc_Header_2"/>
    <w:basedOn w:val="a"/>
    <w:qFormat/>
    <w:pPr>
      <w:widowControl w:val="0"/>
      <w:tabs>
        <w:tab w:val="left" w:pos="1701"/>
        <w:tab w:val="right" w:pos="9072"/>
        <w:tab w:val="right" w:pos="10206"/>
      </w:tabs>
      <w:spacing w:after="120"/>
      <w:jc w:val="both"/>
    </w:pPr>
    <w:rPr>
      <w:rFonts w:ascii="Arial" w:eastAsia="Batang" w:hAnsi="Arial" w:cs="Times New Roman"/>
      <w:b/>
      <w:sz w:val="18"/>
      <w:szCs w:val="20"/>
      <w:lang w:val="en-GB" w:eastAsia="en-US"/>
    </w:rPr>
  </w:style>
  <w:style w:type="paragraph" w:customStyle="1" w:styleId="textintend1">
    <w:name w:val="text intend 1"/>
    <w:basedOn w:val="a"/>
    <w:qFormat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Times New Roman" w:eastAsia="MS Mincho" w:hAnsi="Times New Roman" w:cs="Times New Roman"/>
      <w:sz w:val="24"/>
      <w:szCs w:val="20"/>
      <w:lang w:eastAsia="zh-CN"/>
    </w:rPr>
  </w:style>
  <w:style w:type="paragraph" w:customStyle="1" w:styleId="NoSpacing1">
    <w:name w:val="No Spacing1"/>
    <w:uiPriority w:val="1"/>
    <w:qFormat/>
    <w:pPr>
      <w:spacing w:after="160" w:line="259" w:lineRule="auto"/>
    </w:pPr>
    <w:rPr>
      <w:sz w:val="22"/>
      <w:szCs w:val="22"/>
      <w:lang w:eastAsia="zh-CN"/>
    </w:rPr>
  </w:style>
  <w:style w:type="character" w:customStyle="1" w:styleId="apple-converted-space">
    <w:name w:val="apple-converted-space"/>
    <w:basedOn w:val="a0"/>
    <w:qFormat/>
  </w:style>
  <w:style w:type="paragraph" w:customStyle="1" w:styleId="H6">
    <w:name w:val="H6"/>
    <w:basedOn w:val="5"/>
    <w:next w:val="a"/>
    <w:qFormat/>
    <w:pPr>
      <w:keepLines/>
      <w:numPr>
        <w:ilvl w:val="4"/>
        <w:numId w:val="1"/>
      </w:numPr>
      <w:overflowPunct w:val="0"/>
      <w:autoSpaceDE w:val="0"/>
      <w:autoSpaceDN w:val="0"/>
      <w:adjustRightInd w:val="0"/>
      <w:spacing w:before="120" w:after="180"/>
      <w:ind w:left="1985" w:hanging="1985"/>
      <w:jc w:val="left"/>
      <w:textAlignment w:val="baseline"/>
      <w:outlineLvl w:val="9"/>
    </w:pPr>
    <w:rPr>
      <w:rFonts w:eastAsia="Times New Roman"/>
      <w:b w:val="0"/>
      <w:iCs w:val="0"/>
      <w:sz w:val="20"/>
      <w:szCs w:val="20"/>
      <w:lang w:eastAsia="en-GB"/>
    </w:rPr>
  </w:style>
  <w:style w:type="character" w:customStyle="1" w:styleId="Char1">
    <w:name w:val="正文文本 Char1"/>
    <w:qFormat/>
    <w:rPr>
      <w:rFonts w:eastAsia="Times New Roman"/>
      <w:lang w:eastAsia="en-US"/>
    </w:rPr>
  </w:style>
  <w:style w:type="paragraph" w:customStyle="1" w:styleId="StatementBody">
    <w:name w:val="Statement Body"/>
    <w:basedOn w:val="a"/>
    <w:qFormat/>
    <w:pPr>
      <w:numPr>
        <w:numId w:val="6"/>
      </w:numPr>
      <w:spacing w:after="100" w:afterAutospacing="1"/>
      <w:contextualSpacing/>
    </w:pPr>
    <w:rPr>
      <w:rFonts w:ascii="Times New Roman" w:eastAsia="Times New Roman" w:hAnsi="Times New Roman" w:cs="Times New Roman"/>
      <w:sz w:val="20"/>
      <w:szCs w:val="24"/>
      <w:lang w:val="zh-CN" w:eastAsia="ko-KR"/>
    </w:rPr>
  </w:style>
  <w:style w:type="character" w:customStyle="1" w:styleId="ProposalChar0">
    <w:name w:val="Proposal Char"/>
    <w:basedOn w:val="a0"/>
    <w:link w:val="Proposal0"/>
    <w:uiPriority w:val="99"/>
    <w:qFormat/>
    <w:rPr>
      <w:rFonts w:asciiTheme="minorHAnsi" w:eastAsia="Times New Roman" w:hAnsiTheme="minorHAnsi"/>
      <w:b/>
      <w:bCs/>
      <w:lang w:val="en-GB"/>
    </w:rPr>
  </w:style>
  <w:style w:type="character" w:customStyle="1" w:styleId="afc">
    <w:name w:val="列表段落 字符"/>
    <w:uiPriority w:val="34"/>
    <w:qFormat/>
    <w:rPr>
      <w:rFonts w:ascii="Times" w:hAnsi="Times"/>
      <w:szCs w:val="24"/>
      <w:lang w:val="en-GB"/>
    </w:rPr>
  </w:style>
  <w:style w:type="paragraph" w:customStyle="1" w:styleId="Style84">
    <w:name w:val="_Style 84"/>
    <w:basedOn w:val="a"/>
    <w:next w:val="af9"/>
    <w:qFormat/>
    <w:pPr>
      <w:ind w:leftChars="400" w:left="840"/>
    </w:pPr>
    <w:rPr>
      <w:rFonts w:ascii="Times" w:eastAsia="宋体" w:hAnsi="Times" w:cs="Times New Roman"/>
      <w:sz w:val="20"/>
      <w:szCs w:val="24"/>
      <w:lang w:val="en-GB" w:eastAsia="ko-KR"/>
    </w:rPr>
  </w:style>
  <w:style w:type="paragraph" w:customStyle="1" w:styleId="observation">
    <w:name w:val="observation"/>
    <w:basedOn w:val="a"/>
    <w:link w:val="observation0"/>
    <w:qFormat/>
    <w:pPr>
      <w:numPr>
        <w:numId w:val="7"/>
      </w:numPr>
      <w:spacing w:after="120"/>
      <w:jc w:val="both"/>
    </w:pPr>
    <w:rPr>
      <w:rFonts w:ascii="Times New Roman" w:eastAsiaTheme="minorEastAsia" w:hAnsi="Times New Roman" w:cs="Times New Roman"/>
      <w:b/>
      <w:sz w:val="20"/>
      <w:szCs w:val="24"/>
      <w:lang w:eastAsia="zh-CN"/>
    </w:rPr>
  </w:style>
  <w:style w:type="character" w:customStyle="1" w:styleId="observation0">
    <w:name w:val="observation 字符"/>
    <w:basedOn w:val="proposalChar"/>
    <w:link w:val="observation"/>
    <w:qFormat/>
    <w:rPr>
      <w:rFonts w:eastAsiaTheme="minorEastAsia"/>
      <w:b/>
      <w:szCs w:val="24"/>
    </w:rPr>
  </w:style>
  <w:style w:type="paragraph" w:customStyle="1" w:styleId="B1">
    <w:name w:val="B1"/>
    <w:basedOn w:val="af0"/>
    <w:link w:val="B1Char"/>
    <w:qFormat/>
    <w:pPr>
      <w:spacing w:before="60" w:after="180" w:line="276" w:lineRule="auto"/>
      <w:ind w:left="568" w:firstLineChars="0" w:hanging="284"/>
      <w:contextualSpacing w:val="0"/>
    </w:pPr>
    <w:rPr>
      <w:rFonts w:ascii="Times New Roman" w:eastAsiaTheme="minorEastAsia" w:hAnsi="Times New Roman" w:cs="Times New Roman"/>
      <w:sz w:val="20"/>
      <w:szCs w:val="20"/>
      <w:lang w:val="en-GB" w:eastAsia="en-US"/>
    </w:rPr>
  </w:style>
  <w:style w:type="character" w:customStyle="1" w:styleId="B1Char">
    <w:name w:val="B1 Char"/>
    <w:link w:val="B1"/>
    <w:qFormat/>
    <w:rPr>
      <w:rFonts w:ascii="Times New Roman" w:eastAsiaTheme="minorEastAsia" w:hAnsi="Times New Roman" w:cs="Times New Roman"/>
      <w:sz w:val="20"/>
      <w:szCs w:val="20"/>
      <w:lang w:val="en-GB"/>
    </w:rPr>
  </w:style>
  <w:style w:type="paragraph" w:customStyle="1" w:styleId="Agreement">
    <w:name w:val="Agreement"/>
    <w:basedOn w:val="a"/>
    <w:next w:val="a"/>
    <w:uiPriority w:val="99"/>
    <w:qFormat/>
    <w:pPr>
      <w:numPr>
        <w:numId w:val="8"/>
      </w:numPr>
      <w:spacing w:before="60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character" w:customStyle="1" w:styleId="B10">
    <w:name w:val="B1 (文字)"/>
    <w:uiPriority w:val="99"/>
    <w:qFormat/>
    <w:rPr>
      <w:rFonts w:eastAsia="Times New Roman"/>
      <w:lang w:val="en-GB" w:eastAsia="en-GB"/>
    </w:rPr>
  </w:style>
  <w:style w:type="paragraph" w:customStyle="1" w:styleId="PatSpecNumPara0-99">
    <w:name w:val="PatSpec Num Para 0-99"/>
    <w:basedOn w:val="a"/>
    <w:qFormat/>
    <w:pPr>
      <w:numPr>
        <w:numId w:val="9"/>
      </w:numPr>
      <w:tabs>
        <w:tab w:val="left" w:pos="1440"/>
      </w:tabs>
      <w:spacing w:line="480" w:lineRule="auto"/>
      <w:jc w:val="both"/>
    </w:pPr>
    <w:rPr>
      <w:rFonts w:ascii="Courier New" w:eastAsiaTheme="minorEastAsia" w:hAnsi="Courier New" w:cs="Courier New"/>
      <w:sz w:val="24"/>
      <w:szCs w:val="24"/>
      <w:lang w:eastAsia="en-US"/>
    </w:rPr>
  </w:style>
  <w:style w:type="character" w:customStyle="1" w:styleId="Char10">
    <w:name w:val="列出段落 Char1"/>
    <w:uiPriority w:val="34"/>
    <w:qFormat/>
    <w:locked/>
    <w:rPr>
      <w:rFonts w:ascii="Times" w:eastAsia="Batang" w:hAnsi="Times" w:cs="Times New Roman"/>
      <w:szCs w:val="24"/>
      <w:lang w:val="en-GB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xmsonormal">
    <w:name w:val="x_msonormal"/>
    <w:basedOn w:val="a"/>
    <w:qFormat/>
    <w:pPr>
      <w:spacing w:before="100" w:beforeAutospacing="1" w:after="100" w:afterAutospacing="1"/>
    </w:pPr>
    <w:rPr>
      <w:rFonts w:eastAsia="宋体"/>
      <w:lang w:eastAsia="zh-CN"/>
    </w:rPr>
  </w:style>
  <w:style w:type="paragraph" w:customStyle="1" w:styleId="12">
    <w:name w:val="內文1"/>
    <w:qFormat/>
    <w:rPr>
      <w:rFonts w:ascii="Times" w:eastAsia="Batang" w:hAnsi="Times"/>
      <w:sz w:val="24"/>
      <w:szCs w:val="24"/>
      <w:lang w:eastAsia="zh-CN"/>
    </w:rPr>
  </w:style>
  <w:style w:type="paragraph" w:customStyle="1" w:styleId="3GPPNormalText">
    <w:name w:val="3GPP Normal Text"/>
    <w:basedOn w:val="a8"/>
    <w:link w:val="3GPPNormalTextChar"/>
    <w:qFormat/>
    <w:pPr>
      <w:jc w:val="both"/>
    </w:pPr>
    <w:rPr>
      <w:rFonts w:ascii="Times New Roman" w:eastAsia="MS Mincho" w:hAnsi="Times New Roman" w:cs="Times New Roman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ascii="Times New Roman" w:eastAsia="MS Mincho" w:hAnsi="Times New Roman" w:cs="Times New Roman"/>
      <w:sz w:val="22"/>
      <w:szCs w:val="24"/>
      <w:lang w:val="zh-CN" w:eastAsia="zh-CN"/>
    </w:rPr>
  </w:style>
  <w:style w:type="character" w:customStyle="1" w:styleId="B1Zchn">
    <w:name w:val="B1 Zchn"/>
    <w:qFormat/>
    <w:rPr>
      <w:rFonts w:ascii="Times New Roman" w:eastAsia="Malgun Gothic" w:hAnsi="Times New Roman" w:cs="Times New Roman"/>
      <w:kern w:val="0"/>
      <w:sz w:val="22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1_RL1/TSGR1_123/Docs/R1-2508401.zi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C3549E12D5AFF64E862580E1CEE52AE3" ma:contentTypeVersion="13" ma:contentTypeDescription="新建文档。" ma:contentTypeScope="" ma:versionID="5f8e05dca0ea71553724fe08090b7c16">
  <xsd:schema xmlns:xsd="http://www.w3.org/2001/XMLSchema" xmlns:xs="http://www.w3.org/2001/XMLSchema" xmlns:p="http://schemas.microsoft.com/office/2006/metadata/properties" xmlns:ns3="c61a25db-9b18-4920-ab2c-0e64ad008678" xmlns:ns4="36738d95-949f-4689-9b53-0d186961a75d" targetNamespace="http://schemas.microsoft.com/office/2006/metadata/properties" ma:root="true" ma:fieldsID="bdb48b14e9536f1fa0409033ef52a624" ns3:_="" ns4:_="">
    <xsd:import namespace="c61a25db-9b18-4920-ab2c-0e64ad008678"/>
    <xsd:import namespace="36738d95-949f-4689-9b53-0d186961a7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a25db-9b18-4920-ab2c-0e64ad008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38d95-949f-4689-9b53-0d186961a7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享对象详细信息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享提示哈希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8495D1-C667-4220-94D9-341299E97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1a25db-9b18-4920-ab2c-0e64ad008678"/>
    <ds:schemaRef ds:uri="36738d95-949f-4689-9b53-0d186961a7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04046F-0C80-4E3F-AA46-34A3EE8F2B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DABED0-D9B7-4755-A0E4-C4F77C8FDC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E437CE-AFED-48B0-9CC9-69E1D8EBCCFD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3780</Characters>
  <Application>Microsoft Office Word</Application>
  <DocSecurity>0</DocSecurity>
  <Lines>31</Lines>
  <Paragraphs>8</Paragraphs>
  <ScaleCrop>false</ScaleCrop>
  <Company>Huawei Technologies Co.,Ltd.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Omid Saatlou</dc:creator>
  <cp:lastModifiedBy>TAMRAKAR RAKESH</cp:lastModifiedBy>
  <cp:revision>3</cp:revision>
  <dcterms:created xsi:type="dcterms:W3CDTF">2025-11-18T14:32:00Z</dcterms:created>
  <dcterms:modified xsi:type="dcterms:W3CDTF">2025-11-18T14:32:00Z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TitusGUID">
    <vt:lpwstr>3061089c-032f-44c0-8202-3e2cc0418590</vt:lpwstr>
  </property>
  <property fmtid="{D5CDD505-2E9C-101B-9397-08002B2CF9AE}" pid="4" name="CTP_TimeStamp">
    <vt:lpwstr>2020-07-14 20:29:51Z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CWM2f9f15c0d0334722af80d7498ae8a518">
    <vt:lpwstr>CWMW12znsIa+W3C4d+Gihblnqv8h7EL86GoNMv6vC1eWE8oSzu5QkOuRxx1GaxTS2vTS83ixeLjcj0tPiIsygdE/g==</vt:lpwstr>
  </property>
  <property fmtid="{D5CDD505-2E9C-101B-9397-08002B2CF9AE}" pid="10" name="MSIP_Label_4d2f777e-4347-4fc6-823a-b44ab313546a_Enabled">
    <vt:lpwstr>true</vt:lpwstr>
  </property>
  <property fmtid="{D5CDD505-2E9C-101B-9397-08002B2CF9AE}" pid="11" name="MSIP_Label_4d2f777e-4347-4fc6-823a-b44ab313546a_SetDate">
    <vt:lpwstr>2025-08-22T14:22:50Z</vt:lpwstr>
  </property>
  <property fmtid="{D5CDD505-2E9C-101B-9397-08002B2CF9AE}" pid="12" name="MSIP_Label_4d2f777e-4347-4fc6-823a-b44ab313546a_Method">
    <vt:lpwstr>Standard</vt:lpwstr>
  </property>
  <property fmtid="{D5CDD505-2E9C-101B-9397-08002B2CF9AE}" pid="13" name="MSIP_Label_4d2f777e-4347-4fc6-823a-b44ab313546a_Name">
    <vt:lpwstr>Non-Public</vt:lpwstr>
  </property>
  <property fmtid="{D5CDD505-2E9C-101B-9397-08002B2CF9AE}" pid="14" name="MSIP_Label_4d2f777e-4347-4fc6-823a-b44ab313546a_SiteId">
    <vt:lpwstr>e351b779-f6d5-4e50-8568-80e922d180ae</vt:lpwstr>
  </property>
  <property fmtid="{D5CDD505-2E9C-101B-9397-08002B2CF9AE}" pid="15" name="MSIP_Label_4d2f777e-4347-4fc6-823a-b44ab313546a_ActionId">
    <vt:lpwstr>e38c2368-823b-4fe2-bfaa-f395dee4edfc</vt:lpwstr>
  </property>
  <property fmtid="{D5CDD505-2E9C-101B-9397-08002B2CF9AE}" pid="16" name="MSIP_Label_4d2f777e-4347-4fc6-823a-b44ab313546a_ContentBits">
    <vt:lpwstr>0</vt:lpwstr>
  </property>
  <property fmtid="{D5CDD505-2E9C-101B-9397-08002B2CF9AE}" pid="17" name="MSIP_Label_4d2f777e-4347-4fc6-823a-b44ab313546a_Tag">
    <vt:lpwstr>10, 3, 0, 1</vt:lpwstr>
  </property>
  <property fmtid="{D5CDD505-2E9C-101B-9397-08002B2CF9AE}" pid="18" name="FLCMData">
    <vt:lpwstr>030B041A4221180A741507D8C6DF13A3623A916F50D325AD7532C77FE058B6AE84830F720EB2914CB47A44BDDF816446F5C3C78A80032119A2EBD73043D74767</vt:lpwstr>
  </property>
  <property fmtid="{D5CDD505-2E9C-101B-9397-08002B2CF9AE}" pid="19" name="KSOProductBuildVer">
    <vt:lpwstr>2052-11.8.2.11718</vt:lpwstr>
  </property>
  <property fmtid="{D5CDD505-2E9C-101B-9397-08002B2CF9AE}" pid="20" name="ICV">
    <vt:lpwstr>11ABD047F0FD4B669898686B73B960CB</vt:lpwstr>
  </property>
  <property fmtid="{D5CDD505-2E9C-101B-9397-08002B2CF9AE}" pid="21" name="KSOTemplateDocerSaveRecord">
    <vt:lpwstr>eyJoZGlkIjoiNWYwMmU5YzkwNjFmNzI1Njk4ZjczMWMxOTZlMzdhNTQiLCJ1c2VySWQiOiIxNDkxOTYwMzU0In0=</vt:lpwstr>
  </property>
  <property fmtid="{D5CDD505-2E9C-101B-9397-08002B2CF9AE}" pid="22" name="MSIP_Label_a7295cc1-d279-42ac-ab4d-3b0f4fece050_Enabled">
    <vt:lpwstr>true</vt:lpwstr>
  </property>
  <property fmtid="{D5CDD505-2E9C-101B-9397-08002B2CF9AE}" pid="23" name="MSIP_Label_a7295cc1-d279-42ac-ab4d-3b0f4fece050_SetDate">
    <vt:lpwstr>2025-08-25T02:12:50Z</vt:lpwstr>
  </property>
  <property fmtid="{D5CDD505-2E9C-101B-9397-08002B2CF9AE}" pid="24" name="MSIP_Label_a7295cc1-d279-42ac-ab4d-3b0f4fece050_Method">
    <vt:lpwstr>Standard</vt:lpwstr>
  </property>
  <property fmtid="{D5CDD505-2E9C-101B-9397-08002B2CF9AE}" pid="25" name="MSIP_Label_a7295cc1-d279-42ac-ab4d-3b0f4fece050_Name">
    <vt:lpwstr>FUJITSU-RESTRICTED​</vt:lpwstr>
  </property>
  <property fmtid="{D5CDD505-2E9C-101B-9397-08002B2CF9AE}" pid="26" name="MSIP_Label_a7295cc1-d279-42ac-ab4d-3b0f4fece050_SiteId">
    <vt:lpwstr>a19f121d-81e1-4858-a9d8-736e267fd4c7</vt:lpwstr>
  </property>
  <property fmtid="{D5CDD505-2E9C-101B-9397-08002B2CF9AE}" pid="27" name="MSIP_Label_a7295cc1-d279-42ac-ab4d-3b0f4fece050_ActionId">
    <vt:lpwstr>d3e0a338-a33c-46dd-97e7-aa684c751f24</vt:lpwstr>
  </property>
  <property fmtid="{D5CDD505-2E9C-101B-9397-08002B2CF9AE}" pid="28" name="MSIP_Label_a7295cc1-d279-42ac-ab4d-3b0f4fece050_ContentBits">
    <vt:lpwstr>0</vt:lpwstr>
  </property>
  <property fmtid="{D5CDD505-2E9C-101B-9397-08002B2CF9AE}" pid="29" name="MSIP_Label_a7295cc1-d279-42ac-ab4d-3b0f4fece050_Tag">
    <vt:lpwstr>10, 3, 0, 1</vt:lpwstr>
  </property>
  <property fmtid="{D5CDD505-2E9C-101B-9397-08002B2CF9AE}" pid="30" name="GrammarlyDocumentId">
    <vt:lpwstr>0c014b8d-7814-46ff-80c1-4dcdd0117c3b</vt:lpwstr>
  </property>
  <property fmtid="{D5CDD505-2E9C-101B-9397-08002B2CF9AE}" pid="31" name="_readonly">
    <vt:lpwstr/>
  </property>
  <property fmtid="{D5CDD505-2E9C-101B-9397-08002B2CF9AE}" pid="32" name="_change">
    <vt:lpwstr/>
  </property>
  <property fmtid="{D5CDD505-2E9C-101B-9397-08002B2CF9AE}" pid="33" name="_full-control">
    <vt:lpwstr/>
  </property>
  <property fmtid="{D5CDD505-2E9C-101B-9397-08002B2CF9AE}" pid="34" name="sflag">
    <vt:lpwstr>1760342817</vt:lpwstr>
  </property>
</Properties>
</file>