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0834" w14:textId="5F62802E" w:rsidR="00190723" w:rsidRPr="00C34CBC" w:rsidRDefault="00190723" w:rsidP="00190723">
      <w:pPr>
        <w:pStyle w:val="aff3"/>
        <w:snapToGrid w:val="0"/>
        <w:ind w:left="2339" w:hangingChars="993" w:hanging="2339"/>
        <w:rPr>
          <w:rFonts w:ascii="Arial" w:hAnsi="Arial" w:cs="Arial"/>
          <w:b/>
          <w:bCs/>
          <w:sz w:val="24"/>
          <w:szCs w:val="24"/>
          <w:lang w:val="en-GB"/>
        </w:rPr>
      </w:pPr>
      <w:bookmarkStart w:id="0" w:name="OLE_LINK2"/>
      <w:bookmarkStart w:id="1" w:name="OLE_LINK3"/>
      <w:r>
        <w:rPr>
          <w:rFonts w:ascii="Arial" w:hAnsi="Arial" w:cs="Arial"/>
          <w:b/>
          <w:bCs/>
          <w:sz w:val="24"/>
          <w:szCs w:val="24"/>
          <w:lang w:val="en-GB"/>
        </w:rPr>
        <w:t>3GPP TSG RAN WG1 #</w:t>
      </w:r>
      <w:r>
        <w:rPr>
          <w:rFonts w:ascii="Arial" w:hAnsi="Arial" w:cs="Arial" w:hint="eastAsia"/>
          <w:b/>
          <w:bCs/>
          <w:sz w:val="24"/>
          <w:szCs w:val="24"/>
          <w:lang w:val="en-GB"/>
        </w:rPr>
        <w:t>12</w:t>
      </w:r>
      <w:r w:rsidR="006232E7">
        <w:rPr>
          <w:rFonts w:ascii="Arial" w:hAnsi="Arial" w:cs="Arial"/>
          <w:b/>
          <w:bCs/>
          <w:sz w:val="24"/>
          <w:szCs w:val="24"/>
          <w:lang w:val="en-GB"/>
        </w:rPr>
        <w:t>2bis</w:t>
      </w:r>
      <w:r w:rsidRPr="00C34CBC">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sidR="00783326" w:rsidRPr="00783326">
        <w:rPr>
          <w:rFonts w:ascii="Arial" w:hAnsi="Arial" w:cs="Arial"/>
          <w:b/>
          <w:bCs/>
          <w:sz w:val="24"/>
          <w:szCs w:val="24"/>
          <w:lang w:val="en-GB"/>
        </w:rPr>
        <w:t>R1-25</w:t>
      </w:r>
      <w:r w:rsidR="001F4007">
        <w:rPr>
          <w:rFonts w:ascii="Arial" w:hAnsi="Arial" w:cs="Arial"/>
          <w:b/>
          <w:bCs/>
          <w:sz w:val="24"/>
          <w:szCs w:val="24"/>
          <w:lang w:val="en-GB"/>
        </w:rPr>
        <w:t>x</w:t>
      </w:r>
      <w:r w:rsidR="006232E7">
        <w:rPr>
          <w:rFonts w:ascii="Arial" w:hAnsi="Arial" w:cs="Arial"/>
          <w:b/>
          <w:bCs/>
          <w:sz w:val="24"/>
          <w:szCs w:val="24"/>
          <w:lang w:val="en-GB"/>
        </w:rPr>
        <w:t>xxxx</w:t>
      </w:r>
    </w:p>
    <w:p w14:paraId="00B112DD" w14:textId="5DCB758C" w:rsidR="008607B1" w:rsidRDefault="006232E7" w:rsidP="0095370B">
      <w:pPr>
        <w:pStyle w:val="aff3"/>
        <w:snapToGrid w:val="0"/>
        <w:ind w:left="2339" w:hangingChars="993" w:hanging="2339"/>
        <w:rPr>
          <w:rFonts w:ascii="Arial" w:hAnsi="Arial" w:cs="Arial"/>
          <w:b/>
          <w:bCs/>
          <w:sz w:val="24"/>
          <w:szCs w:val="24"/>
          <w:lang w:val="en-GB"/>
        </w:rPr>
      </w:pPr>
      <w:r w:rsidRPr="006232E7">
        <w:rPr>
          <w:rFonts w:ascii="Arial" w:hAnsi="Arial" w:cs="Arial"/>
          <w:b/>
          <w:bCs/>
          <w:sz w:val="24"/>
          <w:szCs w:val="24"/>
          <w:lang w:val="en-GB"/>
        </w:rPr>
        <w:t>Prague, Czech Republic, Oct. 13th-17th 2025</w:t>
      </w:r>
    </w:p>
    <w:p w14:paraId="218ADFE2" w14:textId="77777777" w:rsidR="006232E7" w:rsidRDefault="006232E7" w:rsidP="0095370B">
      <w:pPr>
        <w:pStyle w:val="aff3"/>
        <w:snapToGrid w:val="0"/>
        <w:ind w:left="2339" w:hangingChars="993" w:hanging="2339"/>
        <w:rPr>
          <w:rFonts w:ascii="Arial" w:hAnsi="Arial" w:cs="Arial"/>
          <w:b/>
          <w:bCs/>
          <w:sz w:val="24"/>
          <w:szCs w:val="24"/>
          <w:lang w:val="en-GB"/>
        </w:rPr>
      </w:pPr>
    </w:p>
    <w:p w14:paraId="47825095" w14:textId="3C360D82" w:rsidR="0095370B" w:rsidRPr="004313C9" w:rsidRDefault="0095370B" w:rsidP="0095370B">
      <w:pPr>
        <w:pStyle w:val="aff3"/>
        <w:snapToGrid w:val="0"/>
        <w:ind w:left="2339" w:hangingChars="993" w:hanging="2339"/>
        <w:rPr>
          <w:rFonts w:ascii="Arial" w:eastAsiaTheme="minorEastAsia" w:hAnsi="Arial" w:cs="Arial"/>
          <w:b/>
          <w:bCs/>
          <w:sz w:val="24"/>
          <w:szCs w:val="24"/>
          <w:lang w:val="en-GB" w:eastAsia="zh-CN"/>
        </w:rPr>
      </w:pPr>
      <w:r w:rsidRPr="004313C9">
        <w:rPr>
          <w:rFonts w:ascii="Arial" w:hAnsi="Arial" w:cs="Arial"/>
          <w:b/>
          <w:bCs/>
          <w:sz w:val="24"/>
          <w:szCs w:val="24"/>
          <w:lang w:val="en-GB"/>
        </w:rPr>
        <w:t>Agenda item:</w:t>
      </w:r>
      <w:r w:rsidRPr="004313C9">
        <w:rPr>
          <w:rFonts w:ascii="Arial" w:hAnsi="Arial" w:cs="Arial" w:hint="eastAsia"/>
          <w:b/>
          <w:bCs/>
          <w:sz w:val="24"/>
          <w:szCs w:val="24"/>
          <w:lang w:val="en-GB"/>
        </w:rPr>
        <w:tab/>
      </w:r>
      <w:bookmarkStart w:id="2" w:name="Source"/>
      <w:bookmarkStart w:id="3" w:name="OLE_LINK11"/>
      <w:bookmarkStart w:id="4" w:name="OLE_LINK12"/>
      <w:bookmarkEnd w:id="2"/>
      <w:r w:rsidR="00190723">
        <w:rPr>
          <w:rFonts w:ascii="Arial" w:eastAsiaTheme="minorEastAsia" w:hAnsi="Arial" w:cs="Arial"/>
          <w:b/>
          <w:bCs/>
          <w:sz w:val="24"/>
          <w:szCs w:val="24"/>
          <w:lang w:val="en-GB" w:eastAsia="zh-CN"/>
        </w:rPr>
        <w:t>7</w:t>
      </w:r>
    </w:p>
    <w:p w14:paraId="6D5A3739" w14:textId="0C5AE1B1" w:rsidR="0095370B" w:rsidRPr="004313C9" w:rsidRDefault="0095370B" w:rsidP="0095370B">
      <w:pPr>
        <w:pStyle w:val="aff3"/>
        <w:snapToGrid w:val="0"/>
        <w:ind w:left="2339" w:hangingChars="993" w:hanging="2339"/>
        <w:rPr>
          <w:rFonts w:ascii="Arial" w:eastAsiaTheme="minorEastAsia" w:hAnsi="Arial" w:cs="Arial"/>
          <w:b/>
          <w:bCs/>
          <w:sz w:val="24"/>
          <w:szCs w:val="24"/>
          <w:lang w:val="en-GB" w:eastAsia="zh-CN"/>
        </w:rPr>
      </w:pPr>
      <w:r w:rsidRPr="004313C9">
        <w:rPr>
          <w:rFonts w:ascii="Arial" w:hAnsi="Arial" w:cs="Arial"/>
          <w:b/>
          <w:bCs/>
          <w:sz w:val="24"/>
          <w:szCs w:val="24"/>
          <w:lang w:val="en-GB"/>
        </w:rPr>
        <w:t>Source:</w:t>
      </w:r>
      <w:r w:rsidRPr="004313C9">
        <w:rPr>
          <w:rFonts w:ascii="Arial" w:hAnsi="Arial" w:cs="Arial" w:hint="eastAsia"/>
          <w:b/>
          <w:bCs/>
          <w:sz w:val="24"/>
          <w:szCs w:val="24"/>
          <w:lang w:val="en-GB"/>
        </w:rPr>
        <w:tab/>
      </w:r>
      <w:r w:rsidR="00831ACD">
        <w:rPr>
          <w:rFonts w:ascii="Arial" w:hAnsi="Arial" w:cs="Arial"/>
          <w:b/>
          <w:bCs/>
          <w:sz w:val="24"/>
          <w:szCs w:val="24"/>
          <w:lang w:val="en-GB"/>
        </w:rPr>
        <w:t>Moderator (</w:t>
      </w:r>
      <w:r w:rsidRPr="004313C9">
        <w:rPr>
          <w:rFonts w:ascii="Arial" w:hAnsi="Arial" w:cs="Arial"/>
          <w:b/>
          <w:bCs/>
          <w:sz w:val="24"/>
          <w:szCs w:val="24"/>
          <w:lang w:val="en-GB"/>
        </w:rPr>
        <w:t>NEC</w:t>
      </w:r>
      <w:r w:rsidR="00831ACD">
        <w:rPr>
          <w:rFonts w:ascii="Arial" w:hAnsi="Arial" w:cs="Arial"/>
          <w:b/>
          <w:bCs/>
          <w:sz w:val="24"/>
          <w:szCs w:val="24"/>
          <w:lang w:val="en-GB"/>
        </w:rPr>
        <w:t>)</w:t>
      </w:r>
    </w:p>
    <w:p w14:paraId="39057068" w14:textId="26FE64AD" w:rsidR="0095370B" w:rsidRPr="004313C9" w:rsidRDefault="0095370B" w:rsidP="0095370B">
      <w:pPr>
        <w:pStyle w:val="aff3"/>
        <w:snapToGrid w:val="0"/>
        <w:ind w:left="2339" w:hangingChars="993" w:hanging="2339"/>
        <w:rPr>
          <w:rFonts w:ascii="Arial" w:eastAsiaTheme="minorEastAsia" w:hAnsi="Arial" w:cs="Arial"/>
          <w:b/>
          <w:bCs/>
          <w:sz w:val="24"/>
          <w:szCs w:val="24"/>
          <w:lang w:val="en-GB" w:eastAsia="zh-CN"/>
        </w:rPr>
      </w:pPr>
      <w:r w:rsidRPr="004313C9">
        <w:rPr>
          <w:rFonts w:ascii="Arial" w:hAnsi="Arial" w:cs="Arial"/>
          <w:b/>
          <w:bCs/>
          <w:sz w:val="24"/>
          <w:szCs w:val="24"/>
          <w:lang w:val="en-GB"/>
        </w:rPr>
        <w:t xml:space="preserve">Title: </w:t>
      </w:r>
      <w:r w:rsidRPr="004313C9">
        <w:rPr>
          <w:rFonts w:ascii="Arial" w:hAnsi="Arial" w:cs="Arial" w:hint="eastAsia"/>
          <w:b/>
          <w:bCs/>
          <w:sz w:val="24"/>
          <w:szCs w:val="24"/>
          <w:lang w:val="en-GB"/>
        </w:rPr>
        <w:t xml:space="preserve">             </w:t>
      </w:r>
      <w:r w:rsidR="00200F98">
        <w:rPr>
          <w:rFonts w:ascii="Arial" w:hAnsi="Arial" w:cs="Arial"/>
          <w:b/>
          <w:bCs/>
          <w:sz w:val="24"/>
          <w:szCs w:val="24"/>
          <w:lang w:val="en-GB"/>
        </w:rPr>
        <w:tab/>
      </w:r>
      <w:r w:rsidR="00AA452E" w:rsidRPr="00AA452E">
        <w:rPr>
          <w:rFonts w:ascii="Arial" w:hAnsi="Arial" w:cs="Arial"/>
          <w:b/>
          <w:bCs/>
          <w:sz w:val="24"/>
          <w:szCs w:val="24"/>
          <w:lang w:val="en-GB"/>
        </w:rPr>
        <w:t>Summary on</w:t>
      </w:r>
      <w:r w:rsidR="00C82261">
        <w:rPr>
          <w:rFonts w:ascii="Arial" w:hAnsi="Arial" w:cs="Arial"/>
          <w:b/>
          <w:bCs/>
          <w:sz w:val="24"/>
          <w:szCs w:val="24"/>
          <w:lang w:val="en-GB"/>
        </w:rPr>
        <w:t xml:space="preserve"> discussion for</w:t>
      </w:r>
      <w:r w:rsidR="00AA452E" w:rsidRPr="00AA452E">
        <w:rPr>
          <w:rFonts w:ascii="Arial" w:hAnsi="Arial" w:cs="Arial"/>
          <w:b/>
          <w:bCs/>
          <w:sz w:val="24"/>
          <w:szCs w:val="24"/>
          <w:lang w:val="en-GB"/>
        </w:rPr>
        <w:t xml:space="preserve"> </w:t>
      </w:r>
      <w:r w:rsidR="006232E7">
        <w:rPr>
          <w:rFonts w:ascii="Arial" w:hAnsi="Arial" w:cs="Arial"/>
          <w:b/>
          <w:bCs/>
          <w:sz w:val="24"/>
          <w:szCs w:val="24"/>
          <w:lang w:val="en-GB"/>
        </w:rPr>
        <w:t>RACH-less HO</w:t>
      </w:r>
      <w:r w:rsidR="00C82261">
        <w:rPr>
          <w:rFonts w:ascii="Arial" w:hAnsi="Arial" w:cs="Arial"/>
          <w:b/>
          <w:bCs/>
          <w:sz w:val="24"/>
          <w:szCs w:val="24"/>
          <w:lang w:val="en-GB"/>
        </w:rPr>
        <w:t xml:space="preserve"> </w:t>
      </w:r>
    </w:p>
    <w:bookmarkEnd w:id="3"/>
    <w:bookmarkEnd w:id="4"/>
    <w:p w14:paraId="20B6126F" w14:textId="77777777" w:rsidR="0095370B" w:rsidRPr="004313C9" w:rsidRDefault="0095370B" w:rsidP="0095370B">
      <w:pPr>
        <w:pStyle w:val="aff3"/>
        <w:snapToGrid w:val="0"/>
        <w:ind w:left="2339" w:hangingChars="993" w:hanging="2339"/>
        <w:rPr>
          <w:rFonts w:ascii="Arial" w:hAnsi="Arial" w:cs="Arial"/>
          <w:b/>
          <w:bCs/>
          <w:sz w:val="24"/>
          <w:szCs w:val="24"/>
          <w:lang w:val="en-GB"/>
        </w:rPr>
      </w:pPr>
      <w:r w:rsidRPr="004313C9">
        <w:rPr>
          <w:rFonts w:ascii="Arial" w:hAnsi="Arial" w:cs="Arial"/>
          <w:b/>
          <w:bCs/>
          <w:sz w:val="24"/>
          <w:szCs w:val="24"/>
          <w:lang w:val="en-GB"/>
        </w:rPr>
        <w:t>Document for:</w:t>
      </w:r>
      <w:r w:rsidRPr="004313C9">
        <w:rPr>
          <w:rFonts w:ascii="Arial" w:hAnsi="Arial" w:cs="Arial" w:hint="eastAsia"/>
          <w:b/>
          <w:bCs/>
          <w:sz w:val="24"/>
          <w:szCs w:val="24"/>
          <w:lang w:val="en-GB"/>
        </w:rPr>
        <w:tab/>
      </w:r>
      <w:bookmarkStart w:id="5" w:name="DocumentFor"/>
      <w:bookmarkEnd w:id="5"/>
      <w:r w:rsidRPr="004313C9">
        <w:rPr>
          <w:rFonts w:ascii="Arial" w:hAnsi="Arial" w:cs="Arial"/>
          <w:b/>
          <w:bCs/>
          <w:sz w:val="24"/>
          <w:szCs w:val="24"/>
          <w:lang w:val="en-GB"/>
        </w:rPr>
        <w:t>Discussion and Decision</w:t>
      </w:r>
    </w:p>
    <w:p w14:paraId="03EDFF33" w14:textId="77777777" w:rsidR="0095370B" w:rsidRPr="005042C6" w:rsidRDefault="0095370B" w:rsidP="0095370B">
      <w:pPr>
        <w:pStyle w:val="aff3"/>
        <w:pBdr>
          <w:bottom w:val="single" w:sz="6" w:space="1" w:color="auto"/>
        </w:pBdr>
        <w:snapToGrid w:val="0"/>
        <w:rPr>
          <w:rFonts w:ascii="Arial" w:eastAsiaTheme="minorEastAsia" w:hAnsi="Arial" w:cs="Arial"/>
          <w:b/>
          <w:bCs/>
          <w:sz w:val="22"/>
          <w:szCs w:val="22"/>
          <w:lang w:val="en-GB" w:eastAsia="zh-CN"/>
        </w:rPr>
      </w:pPr>
    </w:p>
    <w:bookmarkEnd w:id="0"/>
    <w:bookmarkEnd w:id="1"/>
    <w:p w14:paraId="5C63F6F5" w14:textId="7D407D14" w:rsidR="0095370B"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Introduction</w:t>
      </w:r>
    </w:p>
    <w:p w14:paraId="3EA9212B" w14:textId="6CDB0B34" w:rsidR="00693B71" w:rsidRDefault="00693B71" w:rsidP="00693B71">
      <w:pPr>
        <w:pStyle w:val="affe"/>
      </w:pPr>
      <w:r>
        <w:t xml:space="preserve">RAN1 received the LS on RACH-less handover from RAN2 </w:t>
      </w:r>
      <w:r>
        <w:fldChar w:fldCharType="begin"/>
      </w:r>
      <w:r>
        <w:instrText xml:space="preserve"> REF _Ref205977020 \r \h </w:instrText>
      </w:r>
      <w:r>
        <w:fldChar w:fldCharType="separate"/>
      </w:r>
      <w:r>
        <w:t>[1]</w:t>
      </w:r>
      <w:r>
        <w:fldChar w:fldCharType="end"/>
      </w:r>
      <w:r>
        <w:t xml:space="preserve"> in RAN1#122</w:t>
      </w:r>
      <w:r w:rsidR="00622536">
        <w:t xml:space="preserve"> meeting</w:t>
      </w:r>
      <w:r>
        <w:t>.</w:t>
      </w:r>
    </w:p>
    <w:p w14:paraId="796A3700" w14:textId="0DB60515" w:rsidR="00693B71" w:rsidRDefault="00693B71" w:rsidP="00693B71">
      <w:pPr>
        <w:pStyle w:val="affe"/>
        <w:rPr>
          <w:rFonts w:eastAsiaTheme="minorEastAsia"/>
          <w:color w:val="000000" w:themeColor="text1"/>
          <w:sz w:val="22"/>
          <w:szCs w:val="22"/>
          <w:lang w:eastAsia="zh-CN"/>
        </w:rPr>
      </w:pPr>
      <w:r>
        <w:t xml:space="preserve">In this meeting, </w:t>
      </w:r>
      <w:r>
        <w:rPr>
          <w:rFonts w:eastAsiaTheme="minorEastAsia"/>
          <w:color w:val="000000" w:themeColor="text1"/>
          <w:sz w:val="22"/>
          <w:szCs w:val="22"/>
          <w:lang w:eastAsia="zh-CN"/>
        </w:rPr>
        <w:t>the submitted discussion papers and draft CRs ([</w:t>
      </w:r>
      <w:r w:rsidR="00622536">
        <w:rPr>
          <w:rFonts w:eastAsiaTheme="minorEastAsia"/>
          <w:color w:val="000000" w:themeColor="text1"/>
          <w:sz w:val="22"/>
          <w:szCs w:val="22"/>
          <w:lang w:eastAsia="zh-CN"/>
        </w:rPr>
        <w:t>2</w:t>
      </w:r>
      <w:r>
        <w:rPr>
          <w:rFonts w:eastAsiaTheme="minorEastAsia"/>
          <w:color w:val="000000" w:themeColor="text1"/>
          <w:sz w:val="22"/>
          <w:szCs w:val="22"/>
          <w:lang w:eastAsia="zh-CN"/>
        </w:rPr>
        <w:t>]</w:t>
      </w:r>
      <w:r w:rsidR="005717B1">
        <w:rPr>
          <w:rFonts w:eastAsiaTheme="minorEastAsia"/>
          <w:color w:val="000000" w:themeColor="text1"/>
          <w:sz w:val="22"/>
          <w:szCs w:val="22"/>
          <w:lang w:eastAsia="zh-CN"/>
        </w:rPr>
        <w:t xml:space="preserve"> from vivo, </w:t>
      </w:r>
      <w:r w:rsidR="00622536">
        <w:rPr>
          <w:rFonts w:eastAsiaTheme="minorEastAsia"/>
          <w:color w:val="000000" w:themeColor="text1"/>
          <w:sz w:val="22"/>
          <w:szCs w:val="22"/>
          <w:lang w:eastAsia="zh-CN"/>
        </w:rPr>
        <w:t>[</w:t>
      </w:r>
      <w:r>
        <w:rPr>
          <w:rFonts w:eastAsiaTheme="minorEastAsia"/>
          <w:color w:val="000000" w:themeColor="text1"/>
          <w:sz w:val="22"/>
          <w:szCs w:val="22"/>
          <w:lang w:eastAsia="zh-CN"/>
        </w:rPr>
        <w:t>3][4] from NEC</w:t>
      </w:r>
      <w:r w:rsidR="005A2868">
        <w:rPr>
          <w:rFonts w:eastAsiaTheme="minorEastAsia"/>
          <w:color w:val="000000" w:themeColor="text1"/>
          <w:sz w:val="22"/>
          <w:szCs w:val="22"/>
          <w:lang w:eastAsia="zh-CN"/>
        </w:rPr>
        <w:t>,</w:t>
      </w:r>
      <w:r>
        <w:rPr>
          <w:rFonts w:eastAsiaTheme="minorEastAsia"/>
          <w:color w:val="000000" w:themeColor="text1"/>
          <w:sz w:val="22"/>
          <w:szCs w:val="22"/>
          <w:lang w:eastAsia="zh-CN"/>
        </w:rPr>
        <w:t xml:space="preserve"> [5] </w:t>
      </w:r>
      <w:r w:rsidR="005A2868">
        <w:rPr>
          <w:rFonts w:eastAsiaTheme="minorEastAsia"/>
          <w:color w:val="000000" w:themeColor="text1"/>
          <w:sz w:val="22"/>
          <w:szCs w:val="22"/>
          <w:lang w:eastAsia="zh-CN"/>
        </w:rPr>
        <w:t xml:space="preserve">[6][7] </w:t>
      </w:r>
      <w:r>
        <w:rPr>
          <w:rFonts w:eastAsiaTheme="minorEastAsia"/>
          <w:color w:val="000000" w:themeColor="text1"/>
          <w:sz w:val="22"/>
          <w:szCs w:val="22"/>
          <w:lang w:eastAsia="zh-CN"/>
        </w:rPr>
        <w:t xml:space="preserve">from </w:t>
      </w:r>
      <w:r w:rsidR="005A2868">
        <w:rPr>
          <w:rFonts w:eastAsiaTheme="minorEastAsia"/>
          <w:color w:val="000000" w:themeColor="text1"/>
          <w:sz w:val="22"/>
          <w:szCs w:val="22"/>
          <w:lang w:eastAsia="zh-CN"/>
        </w:rPr>
        <w:t>Ericsson, and [8] from OPPO</w:t>
      </w:r>
      <w:r>
        <w:rPr>
          <w:rFonts w:eastAsiaTheme="minorEastAsia"/>
          <w:color w:val="000000" w:themeColor="text1"/>
          <w:sz w:val="22"/>
          <w:szCs w:val="22"/>
          <w:lang w:eastAsia="zh-CN"/>
        </w:rPr>
        <w:t xml:space="preserve">) provided corresponding </w:t>
      </w:r>
      <w:r w:rsidR="00541002">
        <w:rPr>
          <w:rFonts w:eastAsiaTheme="minorEastAsia"/>
          <w:color w:val="000000" w:themeColor="text1"/>
          <w:sz w:val="22"/>
          <w:szCs w:val="22"/>
          <w:lang w:eastAsia="zh-CN"/>
        </w:rPr>
        <w:t>changes</w:t>
      </w:r>
      <w:r>
        <w:rPr>
          <w:rFonts w:eastAsiaTheme="minorEastAsia"/>
          <w:color w:val="000000" w:themeColor="text1"/>
          <w:sz w:val="22"/>
          <w:szCs w:val="22"/>
          <w:lang w:eastAsia="zh-CN"/>
        </w:rPr>
        <w:t xml:space="preserve"> on </w:t>
      </w:r>
      <w:r w:rsidRPr="00A123C3">
        <w:rPr>
          <w:rFonts w:eastAsiaTheme="minorEastAsia"/>
          <w:color w:val="000000" w:themeColor="text1"/>
          <w:sz w:val="22"/>
          <w:szCs w:val="22"/>
          <w:lang w:eastAsia="zh-CN"/>
        </w:rPr>
        <w:t xml:space="preserve">the support of </w:t>
      </w:r>
      <w:r>
        <w:rPr>
          <w:rFonts w:eastAsiaTheme="minorEastAsia"/>
          <w:color w:val="000000" w:themeColor="text1"/>
          <w:sz w:val="22"/>
          <w:szCs w:val="22"/>
          <w:lang w:eastAsia="zh-CN"/>
        </w:rPr>
        <w:t xml:space="preserve">RACH-less HO in </w:t>
      </w:r>
      <w:r w:rsidR="005A2868">
        <w:rPr>
          <w:rFonts w:eastAsiaTheme="minorEastAsia"/>
          <w:color w:val="000000" w:themeColor="text1"/>
          <w:sz w:val="22"/>
          <w:szCs w:val="22"/>
          <w:lang w:eastAsia="zh-CN"/>
        </w:rPr>
        <w:t xml:space="preserve">NTN, </w:t>
      </w:r>
      <w:r>
        <w:rPr>
          <w:rFonts w:eastAsiaTheme="minorEastAsia"/>
          <w:color w:val="000000" w:themeColor="text1"/>
          <w:sz w:val="22"/>
          <w:szCs w:val="22"/>
          <w:lang w:eastAsia="zh-CN"/>
        </w:rPr>
        <w:t>m</w:t>
      </w:r>
      <w:r w:rsidR="00C74216">
        <w:rPr>
          <w:rFonts w:eastAsiaTheme="minorEastAsia"/>
          <w:color w:val="000000" w:themeColor="text1"/>
          <w:sz w:val="22"/>
          <w:szCs w:val="22"/>
          <w:lang w:eastAsia="zh-CN"/>
        </w:rPr>
        <w:t>obile-</w:t>
      </w:r>
      <w:r>
        <w:rPr>
          <w:rFonts w:eastAsiaTheme="minorEastAsia"/>
          <w:color w:val="000000" w:themeColor="text1"/>
          <w:sz w:val="22"/>
          <w:szCs w:val="22"/>
          <w:lang w:eastAsia="zh-CN"/>
        </w:rPr>
        <w:t>IAB and TN in TS 38.213 and TS 38.214.</w:t>
      </w:r>
      <w:r w:rsidRPr="00A123C3">
        <w:rPr>
          <w:rFonts w:eastAsiaTheme="minorEastAsia"/>
          <w:color w:val="000000" w:themeColor="text1"/>
          <w:sz w:val="22"/>
          <w:szCs w:val="22"/>
          <w:lang w:eastAsia="zh-CN"/>
        </w:rPr>
        <w:t xml:space="preserve"> </w:t>
      </w:r>
    </w:p>
    <w:p w14:paraId="5C78916B" w14:textId="4DECCB3F" w:rsidR="00541002" w:rsidRPr="00541002" w:rsidRDefault="00541002" w:rsidP="00541002">
      <w:pPr>
        <w:pStyle w:val="affe"/>
      </w:pPr>
      <w:r w:rsidRPr="00541002">
        <w:t>Section 2 is for details of changes. Section 3 is for collection companies’ views.</w:t>
      </w:r>
    </w:p>
    <w:p w14:paraId="26BC35BD" w14:textId="6829DE57" w:rsidR="001C0E6C" w:rsidRPr="001C0E6C" w:rsidRDefault="001C0E6C" w:rsidP="001C0E6C">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707451">
        <w:rPr>
          <w:rFonts w:ascii="Times New Roman" w:eastAsia="宋体" w:hAnsi="Times New Roman" w:cs="Times New Roman" w:hint="eastAsia"/>
          <w:bCs w:val="0"/>
          <w:color w:val="auto"/>
          <w:kern w:val="32"/>
          <w:lang w:val="en-US" w:eastAsia="zh-CN"/>
        </w:rPr>
        <w:t>Discussion</w:t>
      </w:r>
    </w:p>
    <w:p w14:paraId="6B6CF5AE" w14:textId="60A8AFA4" w:rsidR="008607B1" w:rsidRDefault="001C0E6C" w:rsidP="008607B1">
      <w:pPr>
        <w:spacing w:after="120"/>
        <w:jc w:val="both"/>
        <w:rPr>
          <w:rFonts w:eastAsiaTheme="minorEastAsia"/>
          <w:color w:val="000000" w:themeColor="text1"/>
          <w:sz w:val="22"/>
          <w:szCs w:val="22"/>
          <w:lang w:val="en-US" w:eastAsia="zh-CN"/>
        </w:rPr>
      </w:pPr>
      <w:r>
        <w:rPr>
          <w:rFonts w:eastAsiaTheme="minorEastAsia"/>
          <w:color w:val="000000" w:themeColor="text1"/>
          <w:sz w:val="22"/>
          <w:szCs w:val="22"/>
          <w:lang w:val="en-US" w:eastAsia="zh-CN"/>
        </w:rPr>
        <w:t xml:space="preserve">The identified issues </w:t>
      </w:r>
      <w:r w:rsidR="00603AC0">
        <w:rPr>
          <w:rFonts w:eastAsiaTheme="minorEastAsia"/>
          <w:color w:val="000000" w:themeColor="text1"/>
          <w:sz w:val="22"/>
          <w:szCs w:val="22"/>
          <w:lang w:val="en-US" w:eastAsia="zh-CN"/>
        </w:rPr>
        <w:t xml:space="preserve">and proposed changes </w:t>
      </w:r>
      <w:r>
        <w:rPr>
          <w:rFonts w:eastAsiaTheme="minorEastAsia"/>
          <w:color w:val="000000" w:themeColor="text1"/>
          <w:sz w:val="22"/>
          <w:szCs w:val="22"/>
          <w:lang w:val="en-US" w:eastAsia="zh-CN"/>
        </w:rPr>
        <w:t>are</w:t>
      </w:r>
      <w:r w:rsidR="00603AC0">
        <w:rPr>
          <w:rFonts w:eastAsiaTheme="minorEastAsia"/>
          <w:color w:val="000000" w:themeColor="text1"/>
          <w:sz w:val="22"/>
          <w:szCs w:val="22"/>
          <w:lang w:val="en-US" w:eastAsia="zh-CN"/>
        </w:rPr>
        <w:t xml:space="preserve"> as follows.</w:t>
      </w:r>
    </w:p>
    <w:p w14:paraId="4F867A17" w14:textId="77777777" w:rsidR="0092294C" w:rsidRPr="003C0D30" w:rsidRDefault="0092294C" w:rsidP="00CD2F74">
      <w:pPr>
        <w:pStyle w:val="2"/>
        <w:spacing w:afterLines="50" w:after="120"/>
      </w:pPr>
      <w:r w:rsidRPr="003D6A8F">
        <w:rPr>
          <w:rFonts w:hint="eastAsia"/>
        </w:rPr>
        <w:t>C</w:t>
      </w:r>
      <w:r w:rsidRPr="003D6A8F">
        <w:t>hange 1:</w:t>
      </w:r>
    </w:p>
    <w:p w14:paraId="7506A8C2" w14:textId="3CA7B24E" w:rsidR="0092294C" w:rsidRDefault="0092294C" w:rsidP="0092294C">
      <w:pPr>
        <w:rPr>
          <w:rFonts w:eastAsia="宋体"/>
          <w:lang w:eastAsia="zh-CN"/>
        </w:rPr>
      </w:pPr>
      <w:r>
        <w:rPr>
          <w:rFonts w:eastAsiaTheme="minorEastAsia"/>
          <w:lang w:eastAsia="zh-CN"/>
        </w:rPr>
        <w:t>B</w:t>
      </w:r>
      <w:r>
        <w:rPr>
          <w:rFonts w:eastAsiaTheme="minorEastAsia" w:hint="eastAsia"/>
          <w:lang w:eastAsia="zh-CN"/>
        </w:rPr>
        <w:t>oth</w:t>
      </w:r>
      <w:r>
        <w:rPr>
          <w:rFonts w:eastAsiaTheme="minorEastAsia"/>
          <w:lang w:eastAsia="zh-CN"/>
        </w:rPr>
        <w:t xml:space="preserve"> [</w:t>
      </w:r>
      <w:r w:rsidR="001411E3">
        <w:rPr>
          <w:rFonts w:eastAsiaTheme="minorEastAsia"/>
          <w:lang w:eastAsia="zh-CN"/>
        </w:rPr>
        <w:t>2</w:t>
      </w:r>
      <w:r>
        <w:rPr>
          <w:rFonts w:eastAsiaTheme="minorEastAsia"/>
          <w:lang w:eastAsia="zh-CN"/>
        </w:rPr>
        <w:t>] from vivo, [</w:t>
      </w:r>
      <w:r w:rsidR="001411E3">
        <w:rPr>
          <w:rFonts w:eastAsiaTheme="minorEastAsia"/>
          <w:lang w:eastAsia="zh-CN"/>
        </w:rPr>
        <w:t>4</w:t>
      </w:r>
      <w:r>
        <w:rPr>
          <w:rFonts w:eastAsiaTheme="minorEastAsia"/>
          <w:lang w:eastAsia="zh-CN"/>
        </w:rPr>
        <w:t xml:space="preserve">] from NEC </w:t>
      </w:r>
      <w:r w:rsidR="00195298">
        <w:rPr>
          <w:rFonts w:eastAsiaTheme="minorEastAsia"/>
          <w:lang w:eastAsia="zh-CN"/>
        </w:rPr>
        <w:t xml:space="preserve">and [8] from </w:t>
      </w:r>
      <w:r w:rsidR="00E21A77">
        <w:rPr>
          <w:rFonts w:eastAsiaTheme="minorEastAsia"/>
          <w:lang w:eastAsia="zh-CN"/>
        </w:rPr>
        <w:t>OPPO</w:t>
      </w:r>
      <w:r w:rsidR="00195298">
        <w:rPr>
          <w:rFonts w:eastAsiaTheme="minorEastAsia"/>
          <w:lang w:eastAsia="zh-CN"/>
        </w:rPr>
        <w:t xml:space="preserve"> </w:t>
      </w:r>
      <w:r>
        <w:rPr>
          <w:rFonts w:eastAsiaTheme="minorEastAsia"/>
          <w:lang w:eastAsia="zh-CN"/>
        </w:rPr>
        <w:t xml:space="preserve">think section 22 should be updated to support of </w:t>
      </w:r>
      <w:r w:rsidRPr="00DF4AD0">
        <w:rPr>
          <w:rFonts w:eastAsia="宋体"/>
          <w:lang w:eastAsia="zh-CN"/>
        </w:rPr>
        <w:t>RACH-less handover in TN</w:t>
      </w:r>
      <w:r w:rsidR="00F1009A">
        <w:rPr>
          <w:rFonts w:eastAsia="宋体"/>
          <w:lang w:eastAsia="zh-CN"/>
        </w:rPr>
        <w:t xml:space="preserve"> and m</w:t>
      </w:r>
      <w:r w:rsidR="00E21A77">
        <w:rPr>
          <w:rFonts w:eastAsia="宋体"/>
          <w:lang w:eastAsia="zh-CN"/>
        </w:rPr>
        <w:t>obile-</w:t>
      </w:r>
      <w:r w:rsidR="00F1009A">
        <w:rPr>
          <w:rFonts w:eastAsia="宋体"/>
          <w:lang w:eastAsia="zh-CN"/>
        </w:rPr>
        <w:t>IAB</w:t>
      </w:r>
      <w:r>
        <w:rPr>
          <w:rFonts w:eastAsia="宋体"/>
          <w:lang w:eastAsia="zh-CN"/>
        </w:rPr>
        <w:t xml:space="preserve">. </w:t>
      </w:r>
      <w:r>
        <w:rPr>
          <w:rFonts w:eastAsia="宋体" w:hint="eastAsia"/>
          <w:lang w:eastAsia="zh-CN"/>
        </w:rPr>
        <w:t>However</w:t>
      </w:r>
      <w:r>
        <w:rPr>
          <w:rFonts w:eastAsia="宋体"/>
          <w:lang w:eastAsia="zh-CN"/>
        </w:rPr>
        <w:t xml:space="preserve"> </w:t>
      </w:r>
      <w:r>
        <w:rPr>
          <w:rFonts w:eastAsia="宋体" w:hint="eastAsia"/>
          <w:lang w:eastAsia="zh-CN"/>
        </w:rPr>
        <w:t>different</w:t>
      </w:r>
      <w:r>
        <w:rPr>
          <w:rFonts w:eastAsia="宋体"/>
          <w:lang w:eastAsia="zh-CN"/>
        </w:rPr>
        <w:t xml:space="preserve"> solutions are proposed. Details can be found in [</w:t>
      </w:r>
      <w:r w:rsidR="00195298">
        <w:rPr>
          <w:rFonts w:eastAsia="宋体"/>
          <w:lang w:eastAsia="zh-CN"/>
        </w:rPr>
        <w:t>2</w:t>
      </w:r>
      <w:r>
        <w:rPr>
          <w:rFonts w:eastAsia="宋体"/>
          <w:lang w:eastAsia="zh-CN"/>
        </w:rPr>
        <w:t xml:space="preserve">] </w:t>
      </w:r>
      <w:r w:rsidR="00195298">
        <w:rPr>
          <w:rFonts w:eastAsia="宋体"/>
          <w:lang w:eastAsia="zh-CN"/>
        </w:rPr>
        <w:t>[4]</w:t>
      </w:r>
      <w:r>
        <w:rPr>
          <w:rFonts w:eastAsia="宋体"/>
          <w:lang w:eastAsia="zh-CN"/>
        </w:rPr>
        <w:t>[</w:t>
      </w:r>
      <w:r w:rsidR="00195298">
        <w:rPr>
          <w:rFonts w:eastAsia="宋体"/>
          <w:lang w:eastAsia="zh-CN"/>
        </w:rPr>
        <w:t>8</w:t>
      </w:r>
      <w:r>
        <w:rPr>
          <w:rFonts w:eastAsia="宋体"/>
          <w:lang w:eastAsia="zh-CN"/>
        </w:rPr>
        <w:t>].</w:t>
      </w:r>
    </w:p>
    <w:p w14:paraId="1B85039A" w14:textId="72A230EC" w:rsidR="0092294C" w:rsidRPr="002144F4"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 xml:space="preserve">Direction </w:t>
      </w:r>
      <w:r>
        <w:rPr>
          <w:rFonts w:eastAsia="宋体"/>
          <w:b/>
          <w:bCs/>
          <w:u w:val="single"/>
          <w:lang w:eastAsia="zh-CN"/>
        </w:rPr>
        <w:t>a</w:t>
      </w:r>
      <w:r w:rsidRPr="007A0E9A">
        <w:rPr>
          <w:rFonts w:eastAsia="宋体"/>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2</w:t>
      </w:r>
      <w:r w:rsidR="0092294C" w:rsidRPr="007A0E9A">
        <w:rPr>
          <w:rFonts w:eastAsia="宋体"/>
          <w:b/>
          <w:bCs/>
          <w:u w:val="single"/>
          <w:lang w:eastAsia="zh-CN"/>
        </w:rPr>
        <w:t>][</w:t>
      </w:r>
      <w:r w:rsidR="00195298" w:rsidRPr="007A0E9A">
        <w:rPr>
          <w:rFonts w:eastAsia="宋体"/>
          <w:b/>
          <w:bCs/>
          <w:u w:val="single"/>
          <w:lang w:eastAsia="zh-CN"/>
        </w:rPr>
        <w:t>8</w:t>
      </w:r>
      <w:r w:rsidR="0092294C" w:rsidRPr="007A0E9A">
        <w:rPr>
          <w:rFonts w:eastAsia="宋体"/>
          <w:b/>
          <w:bCs/>
          <w:u w:val="single"/>
          <w:lang w:eastAsia="zh-CN"/>
        </w:rPr>
        <w:t>]</w:t>
      </w:r>
      <w:r w:rsidR="0092294C" w:rsidRPr="006A50DF">
        <w:rPr>
          <w:rFonts w:eastAsia="宋体"/>
          <w:lang w:eastAsia="zh-CN"/>
        </w:rPr>
        <w:t xml:space="preserve">: </w:t>
      </w:r>
      <w:r w:rsidR="0092294C" w:rsidRPr="006A50DF">
        <w:rPr>
          <w:rFonts w:eastAsia="Times New Roman"/>
          <w:lang w:val="en-US"/>
        </w:rPr>
        <w:t>Delete the term “NTN” in the title of clause 22</w:t>
      </w:r>
      <w:r w:rsidR="0092294C">
        <w:rPr>
          <w:rFonts w:eastAsia="Times New Roman"/>
          <w:lang w:val="en-US"/>
        </w:rPr>
        <w:t>,</w:t>
      </w:r>
      <w:r w:rsidR="0092294C" w:rsidRPr="006A50DF">
        <w:rPr>
          <w:rFonts w:eastAsia="Times New Roman"/>
          <w:lang w:val="en-US"/>
        </w:rPr>
        <w:t xml:space="preserve"> and add the case where the beam indication is provided via a TCI state to extend the support of RACH-less handover to TN</w:t>
      </w:r>
      <w:r w:rsidR="0092294C">
        <w:rPr>
          <w:rFonts w:eastAsia="Times New Roman"/>
          <w:lang w:val="en-US"/>
        </w:rPr>
        <w:t xml:space="preserve"> in section 22.2</w:t>
      </w:r>
      <w:r w:rsidR="0092294C" w:rsidRPr="006A50DF">
        <w:rPr>
          <w:rFonts w:eastAsia="Times New Roman"/>
          <w:lang w:val="en-US"/>
        </w:rPr>
        <w:t>.</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#1</w:t>
      </w:r>
      <w:r>
        <w:rPr>
          <w:rFonts w:eastAsia="Times New Roman"/>
          <w:lang w:val="en-US"/>
        </w:rPr>
        <w:t xml:space="preserve"> as follows:</w:t>
      </w:r>
    </w:p>
    <w:tbl>
      <w:tblPr>
        <w:tblStyle w:val="aff5"/>
        <w:tblW w:w="0" w:type="auto"/>
        <w:tblInd w:w="420" w:type="dxa"/>
        <w:tblLook w:val="04A0" w:firstRow="1" w:lastRow="0" w:firstColumn="1" w:lastColumn="0" w:noHBand="0" w:noVBand="1"/>
      </w:tblPr>
      <w:tblGrid>
        <w:gridCol w:w="9211"/>
      </w:tblGrid>
      <w:tr w:rsidR="00195298" w14:paraId="3B0D53AF" w14:textId="77777777" w:rsidTr="002144F4">
        <w:tc>
          <w:tcPr>
            <w:tcW w:w="9211" w:type="dxa"/>
          </w:tcPr>
          <w:p w14:paraId="162D2B70" w14:textId="77777777" w:rsidR="004C5999" w:rsidRPr="004C5999" w:rsidRDefault="004C5999" w:rsidP="002144F4">
            <w:pPr>
              <w:keepNext/>
              <w:spacing w:after="60"/>
              <w:jc w:val="both"/>
              <w:outlineLvl w:val="0"/>
              <w:rPr>
                <w:rFonts w:ascii="Helvetica" w:eastAsia="Times New Roman" w:hAnsi="Helvetica" w:cs="Arial"/>
                <w:b/>
                <w:bCs/>
                <w:kern w:val="32"/>
                <w:sz w:val="24"/>
                <w:szCs w:val="28"/>
                <w:lang w:val="en-US"/>
              </w:rPr>
            </w:pPr>
            <w:bookmarkStart w:id="6" w:name="_Toc201953783"/>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7" w:author="vivo-Yong Wang" w:date="2025-09-30T11:08:00Z">
              <w:r w:rsidRPr="004C5999">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bookmarkEnd w:id="6"/>
          </w:p>
          <w:p w14:paraId="5DE829B3" w14:textId="77777777" w:rsidR="004C5999" w:rsidRPr="004C5999" w:rsidRDefault="004C5999" w:rsidP="002144F4">
            <w:pPr>
              <w:keepNext/>
              <w:spacing w:after="60"/>
              <w:jc w:val="both"/>
              <w:outlineLvl w:val="1"/>
              <w:rPr>
                <w:rFonts w:ascii="Helvetica" w:eastAsia="Times New Roman" w:hAnsi="Helvetica" w:cs="Arial"/>
                <w:b/>
                <w:bCs/>
                <w:iCs/>
                <w:sz w:val="28"/>
                <w:szCs w:val="18"/>
                <w:lang w:val="en-US"/>
              </w:rPr>
            </w:pPr>
            <w:bookmarkStart w:id="8" w:name="_Toc201953785"/>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bookmarkEnd w:id="8"/>
          </w:p>
          <w:p w14:paraId="0DE8E7B2" w14:textId="7CA47FA6" w:rsidR="00195298" w:rsidRPr="00E32375" w:rsidRDefault="004C5999" w:rsidP="002144F4">
            <w:pPr>
              <w:framePr w:hSpace="180" w:wrap="around" w:vAnchor="text" w:hAnchor="text" w:y="1"/>
              <w:spacing w:after="120"/>
              <w:jc w:val="both"/>
              <w:rPr>
                <w:rFonts w:eastAsia="Times New Roman"/>
                <w:szCs w:val="24"/>
                <w:lang w:val="en-US"/>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9"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10"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6AD4C89B" w14:textId="77777777" w:rsidR="00195298" w:rsidRPr="00BA332D" w:rsidRDefault="00195298" w:rsidP="00195298">
      <w:pPr>
        <w:pStyle w:val="a7"/>
        <w:spacing w:after="0"/>
        <w:ind w:left="420"/>
        <w:contextualSpacing w:val="0"/>
        <w:rPr>
          <w:rFonts w:eastAsiaTheme="minorEastAsia"/>
          <w:lang w:eastAsia="zh-CN"/>
        </w:rPr>
      </w:pPr>
    </w:p>
    <w:p w14:paraId="07C5030E" w14:textId="43615F55" w:rsidR="007A0E9A" w:rsidRPr="00195298"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Direction b</w:t>
      </w:r>
      <w:r w:rsidRPr="007A0E9A">
        <w:rPr>
          <w:rFonts w:eastAsia="宋体" w:hint="eastAsia"/>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4</w:t>
      </w:r>
      <w:r w:rsidR="0092294C" w:rsidRPr="007A0E9A">
        <w:rPr>
          <w:rFonts w:eastAsia="宋体"/>
          <w:b/>
          <w:bCs/>
          <w:u w:val="single"/>
          <w:lang w:eastAsia="zh-CN"/>
        </w:rPr>
        <w:t>]</w:t>
      </w:r>
      <w:r w:rsidR="0092294C">
        <w:rPr>
          <w:rFonts w:eastAsiaTheme="minorEastAsia"/>
          <w:lang w:eastAsia="zh-CN"/>
        </w:rPr>
        <w:t xml:space="preserve">: </w:t>
      </w:r>
      <w:r w:rsidR="0092294C" w:rsidRPr="006A50DF">
        <w:rPr>
          <w:rFonts w:eastAsia="Times New Roman"/>
          <w:lang w:val="en-US"/>
        </w:rPr>
        <w:t>Delete the term “NTN” in the title of clause 22</w:t>
      </w:r>
      <w:r w:rsidR="0092294C">
        <w:rPr>
          <w:rFonts w:eastAsia="Times New Roman"/>
          <w:lang w:val="en-US"/>
        </w:rPr>
        <w:t xml:space="preserve">, add the term “in NTN” in title of clause 22.2, and, add the new case where beam indication is provided to support of RACH-less handover in </w:t>
      </w:r>
      <w:proofErr w:type="spellStart"/>
      <w:r w:rsidR="0092294C">
        <w:rPr>
          <w:rFonts w:eastAsia="Times New Roman"/>
          <w:lang w:val="en-US"/>
        </w:rPr>
        <w:t>mIAB</w:t>
      </w:r>
      <w:proofErr w:type="spellEnd"/>
      <w:r w:rsidR="0092294C">
        <w:rPr>
          <w:rFonts w:eastAsia="Times New Roman"/>
          <w:lang w:val="en-US"/>
        </w:rPr>
        <w:t xml:space="preserve"> in section 22.3 or in TN in section 22.4.</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#2</w:t>
      </w:r>
      <w:r>
        <w:rPr>
          <w:rFonts w:eastAsia="Times New Roman"/>
          <w:lang w:val="en-US"/>
        </w:rPr>
        <w:t xml:space="preserve"> as follows:</w:t>
      </w:r>
    </w:p>
    <w:p w14:paraId="58E7FECA" w14:textId="2C12E61C" w:rsidR="0092294C" w:rsidRPr="004C5999" w:rsidRDefault="0092294C" w:rsidP="007A0E9A">
      <w:pPr>
        <w:pStyle w:val="a7"/>
        <w:spacing w:after="0"/>
        <w:ind w:left="420"/>
        <w:contextualSpacing w:val="0"/>
        <w:rPr>
          <w:rFonts w:eastAsiaTheme="minorEastAsia"/>
          <w:lang w:eastAsia="zh-CN"/>
        </w:rPr>
      </w:pPr>
    </w:p>
    <w:tbl>
      <w:tblPr>
        <w:tblStyle w:val="aff5"/>
        <w:tblW w:w="0" w:type="auto"/>
        <w:tblInd w:w="420" w:type="dxa"/>
        <w:tblLook w:val="04A0" w:firstRow="1" w:lastRow="0" w:firstColumn="1" w:lastColumn="0" w:noHBand="0" w:noVBand="1"/>
      </w:tblPr>
      <w:tblGrid>
        <w:gridCol w:w="9211"/>
      </w:tblGrid>
      <w:tr w:rsidR="004C5999" w14:paraId="1045E390" w14:textId="77777777" w:rsidTr="004C5999">
        <w:tc>
          <w:tcPr>
            <w:tcW w:w="9631" w:type="dxa"/>
          </w:tcPr>
          <w:p w14:paraId="66904100" w14:textId="77777777" w:rsidR="0060307D" w:rsidRPr="0060307D" w:rsidRDefault="0060307D" w:rsidP="002144F4">
            <w:pPr>
              <w:keepNext/>
              <w:keepLines/>
              <w:spacing w:before="60" w:after="0"/>
              <w:ind w:left="1134" w:hanging="1134"/>
              <w:outlineLvl w:val="0"/>
              <w:rPr>
                <w:rFonts w:ascii="Arial" w:eastAsia="宋体" w:hAnsi="Arial"/>
                <w:sz w:val="24"/>
                <w:szCs w:val="15"/>
              </w:rPr>
            </w:pPr>
            <w:r w:rsidRPr="0060307D">
              <w:rPr>
                <w:rFonts w:ascii="Arial" w:eastAsia="宋体" w:hAnsi="Arial"/>
                <w:sz w:val="24"/>
                <w:szCs w:val="15"/>
              </w:rPr>
              <w:t>22</w:t>
            </w:r>
            <w:r w:rsidRPr="0060307D">
              <w:rPr>
                <w:rFonts w:ascii="Arial" w:eastAsia="宋体" w:hAnsi="Arial" w:hint="eastAsia"/>
                <w:sz w:val="24"/>
                <w:szCs w:val="15"/>
              </w:rPr>
              <w:tab/>
            </w:r>
            <w:r w:rsidRPr="0060307D">
              <w:rPr>
                <w:rFonts w:ascii="Arial" w:eastAsia="宋体" w:hAnsi="Arial"/>
                <w:sz w:val="24"/>
                <w:szCs w:val="15"/>
              </w:rPr>
              <w:t xml:space="preserve">PUSCH transmission in </w:t>
            </w:r>
            <w:del w:id="11" w:author="Yingchao Mao2" w:date="2025-09-16T15:20:00Z">
              <w:r w:rsidRPr="0060307D" w:rsidDel="00140061">
                <w:rPr>
                  <w:rFonts w:ascii="Arial" w:eastAsia="宋体" w:hAnsi="Arial"/>
                  <w:sz w:val="24"/>
                  <w:szCs w:val="15"/>
                </w:rPr>
                <w:delText xml:space="preserve">NTN </w:delText>
              </w:r>
            </w:del>
            <w:r w:rsidRPr="0060307D">
              <w:rPr>
                <w:rFonts w:ascii="Arial" w:eastAsia="宋体" w:hAnsi="Arial"/>
                <w:sz w:val="24"/>
                <w:szCs w:val="15"/>
              </w:rPr>
              <w:t>RACH-less handover</w:t>
            </w:r>
          </w:p>
          <w:p w14:paraId="471A8C6B" w14:textId="77777777" w:rsidR="0060307D" w:rsidRPr="0060307D" w:rsidRDefault="0060307D" w:rsidP="002144F4">
            <w:pPr>
              <w:keepNext/>
              <w:keepLines/>
              <w:spacing w:before="60" w:after="0"/>
              <w:ind w:left="1134" w:hanging="1134"/>
              <w:outlineLvl w:val="1"/>
              <w:rPr>
                <w:rFonts w:ascii="Arial" w:eastAsia="宋体" w:hAnsi="Arial"/>
                <w:sz w:val="21"/>
                <w:szCs w:val="13"/>
              </w:rPr>
            </w:pPr>
            <w:r w:rsidRPr="0060307D">
              <w:rPr>
                <w:rFonts w:ascii="Arial" w:eastAsia="宋体" w:hAnsi="Arial"/>
                <w:sz w:val="22"/>
                <w:szCs w:val="15"/>
              </w:rPr>
              <w:t>22.2</w:t>
            </w:r>
            <w:r w:rsidRPr="0060307D">
              <w:rPr>
                <w:rFonts w:ascii="Arial" w:eastAsia="宋体" w:hAnsi="Arial" w:hint="eastAsia"/>
                <w:sz w:val="22"/>
                <w:szCs w:val="15"/>
              </w:rPr>
              <w:tab/>
            </w:r>
            <w:r w:rsidRPr="0060307D">
              <w:rPr>
                <w:rFonts w:ascii="Arial" w:eastAsia="宋体" w:hAnsi="Arial"/>
                <w:sz w:val="22"/>
                <w:szCs w:val="15"/>
              </w:rPr>
              <w:t>Dynamic-grant PUSCH transmission</w:t>
            </w:r>
            <w:ins w:id="12" w:author="Yingchao Mao2" w:date="2025-09-16T15:20:00Z">
              <w:r w:rsidRPr="0060307D">
                <w:rPr>
                  <w:rFonts w:ascii="Arial" w:eastAsia="宋体" w:hAnsi="Arial"/>
                  <w:sz w:val="22"/>
                  <w:szCs w:val="15"/>
                </w:rPr>
                <w:t xml:space="preserve"> in NTN</w:t>
              </w:r>
            </w:ins>
          </w:p>
          <w:p w14:paraId="6089C288" w14:textId="77777777" w:rsidR="0060307D" w:rsidRPr="0060307D" w:rsidRDefault="0060307D" w:rsidP="002144F4">
            <w:pPr>
              <w:keepNext/>
              <w:keepLines/>
              <w:spacing w:before="60" w:after="0"/>
              <w:ind w:left="1134" w:hanging="1134"/>
              <w:outlineLvl w:val="1"/>
              <w:rPr>
                <w:ins w:id="13" w:author="Yingchao Mao2" w:date="2025-09-16T15:21:00Z"/>
                <w:rFonts w:ascii="Arial" w:eastAsia="宋体" w:hAnsi="Arial"/>
                <w:sz w:val="22"/>
                <w:szCs w:val="15"/>
              </w:rPr>
            </w:pPr>
            <w:ins w:id="14" w:author="Yingchao Mao2" w:date="2025-09-16T15:21:00Z">
              <w:r w:rsidRPr="0060307D">
                <w:rPr>
                  <w:rFonts w:ascii="Arial" w:eastAsia="宋体" w:hAnsi="Arial"/>
                  <w:sz w:val="22"/>
                  <w:szCs w:val="15"/>
                </w:rPr>
                <w:t>22.</w:t>
              </w:r>
            </w:ins>
            <w:ins w:id="15" w:author="Yingchao Mao2" w:date="2025-09-16T15:26:00Z">
              <w:r w:rsidRPr="0060307D">
                <w:rPr>
                  <w:rFonts w:ascii="Arial" w:eastAsia="宋体" w:hAnsi="Arial"/>
                  <w:sz w:val="22"/>
                  <w:szCs w:val="15"/>
                </w:rPr>
                <w:t>3</w:t>
              </w:r>
            </w:ins>
            <w:ins w:id="16" w:author="Yingchao Mao2" w:date="2025-09-16T15:21:00Z">
              <w:r w:rsidRPr="0060307D">
                <w:rPr>
                  <w:rFonts w:ascii="Arial" w:eastAsia="宋体" w:hAnsi="Arial" w:hint="eastAsia"/>
                  <w:sz w:val="22"/>
                  <w:szCs w:val="15"/>
                </w:rPr>
                <w:tab/>
              </w:r>
            </w:ins>
            <w:ins w:id="17" w:author="Yingchao Mao2" w:date="2025-09-16T15:25:00Z">
              <w:r w:rsidRPr="0060307D">
                <w:rPr>
                  <w:rFonts w:ascii="Arial" w:eastAsia="宋体" w:hAnsi="Arial"/>
                  <w:sz w:val="22"/>
                  <w:szCs w:val="15"/>
                </w:rPr>
                <w:t>Dynamic</w:t>
              </w:r>
            </w:ins>
            <w:ins w:id="18" w:author="Yingchao Mao2" w:date="2025-09-16T15:21:00Z">
              <w:r w:rsidRPr="0060307D">
                <w:rPr>
                  <w:rFonts w:ascii="Arial" w:eastAsia="宋体" w:hAnsi="Arial"/>
                  <w:sz w:val="22"/>
                  <w:szCs w:val="15"/>
                </w:rPr>
                <w:t xml:space="preserve">-grant PUSCH transmission in </w:t>
              </w:r>
              <w:proofErr w:type="spellStart"/>
              <w:r w:rsidRPr="0060307D">
                <w:rPr>
                  <w:rFonts w:ascii="Arial" w:eastAsia="宋体" w:hAnsi="Arial"/>
                  <w:sz w:val="22"/>
                  <w:szCs w:val="15"/>
                </w:rPr>
                <w:t>mIAB</w:t>
              </w:r>
              <w:proofErr w:type="spellEnd"/>
            </w:ins>
          </w:p>
          <w:p w14:paraId="1FF8B732" w14:textId="77777777" w:rsidR="0060307D" w:rsidRPr="0060307D" w:rsidRDefault="0060307D" w:rsidP="002144F4">
            <w:pPr>
              <w:spacing w:before="60" w:after="0"/>
              <w:rPr>
                <w:ins w:id="19" w:author="Yingchao Mao2" w:date="2025-09-16T15:21:00Z"/>
                <w:rFonts w:eastAsia="Yu Mincho"/>
                <w:b/>
                <w:lang w:eastAsia="zh-CN"/>
              </w:rPr>
            </w:pPr>
            <w:ins w:id="20"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p w14:paraId="2398C033" w14:textId="77777777" w:rsidR="0060307D" w:rsidRPr="0060307D" w:rsidRDefault="0060307D" w:rsidP="002144F4">
            <w:pPr>
              <w:keepNext/>
              <w:keepLines/>
              <w:spacing w:before="60" w:after="0"/>
              <w:ind w:left="1134" w:hanging="1134"/>
              <w:outlineLvl w:val="1"/>
              <w:rPr>
                <w:ins w:id="21" w:author="Yingchao Mao2" w:date="2025-09-16T15:21:00Z"/>
                <w:rFonts w:ascii="Arial" w:eastAsia="宋体" w:hAnsi="Arial"/>
                <w:b/>
                <w:sz w:val="22"/>
                <w:szCs w:val="15"/>
              </w:rPr>
            </w:pPr>
            <w:ins w:id="22" w:author="Yingchao Mao2" w:date="2025-09-16T15:21:00Z">
              <w:r w:rsidRPr="0060307D">
                <w:rPr>
                  <w:rFonts w:ascii="Arial" w:eastAsia="宋体" w:hAnsi="Arial"/>
                  <w:sz w:val="22"/>
                  <w:szCs w:val="15"/>
                </w:rPr>
                <w:t>22.</w:t>
              </w:r>
            </w:ins>
            <w:ins w:id="23" w:author="Yingchao Mao2" w:date="2025-09-16T15:26:00Z">
              <w:r w:rsidRPr="0060307D">
                <w:rPr>
                  <w:rFonts w:ascii="Arial" w:eastAsia="宋体" w:hAnsi="Arial"/>
                  <w:sz w:val="22"/>
                  <w:szCs w:val="15"/>
                </w:rPr>
                <w:t>4</w:t>
              </w:r>
            </w:ins>
            <w:ins w:id="24" w:author="Yingchao Mao2" w:date="2025-09-16T15:21:00Z">
              <w:r w:rsidRPr="0060307D">
                <w:rPr>
                  <w:rFonts w:ascii="Arial" w:eastAsia="宋体" w:hAnsi="Arial" w:hint="eastAsia"/>
                  <w:sz w:val="22"/>
                  <w:szCs w:val="15"/>
                </w:rPr>
                <w:tab/>
              </w:r>
            </w:ins>
            <w:ins w:id="25" w:author="Yingchao Mao2" w:date="2025-09-16T15:25:00Z">
              <w:r w:rsidRPr="0060307D">
                <w:rPr>
                  <w:rFonts w:ascii="Arial" w:eastAsia="宋体" w:hAnsi="Arial"/>
                  <w:sz w:val="22"/>
                  <w:szCs w:val="15"/>
                </w:rPr>
                <w:t>Dynamic</w:t>
              </w:r>
            </w:ins>
            <w:ins w:id="26" w:author="Yingchao Mao2" w:date="2025-09-16T15:21:00Z">
              <w:r w:rsidRPr="0060307D">
                <w:rPr>
                  <w:rFonts w:ascii="Arial" w:eastAsia="宋体" w:hAnsi="Arial"/>
                  <w:sz w:val="22"/>
                  <w:szCs w:val="15"/>
                </w:rPr>
                <w:t>-grant PUSCH transmission in TN</w:t>
              </w:r>
            </w:ins>
          </w:p>
          <w:p w14:paraId="36121F7F" w14:textId="77777777" w:rsidR="0060307D" w:rsidRPr="0060307D" w:rsidRDefault="0060307D" w:rsidP="002144F4">
            <w:pPr>
              <w:spacing w:before="60" w:after="0"/>
              <w:rPr>
                <w:ins w:id="27" w:author="Yingchao Mao2" w:date="2025-09-16T15:21:00Z"/>
                <w:rFonts w:eastAsia="Yu Mincho"/>
                <w:kern w:val="2"/>
                <w:lang w:eastAsia="zh-CN"/>
              </w:rPr>
            </w:pPr>
            <w:ins w:id="28" w:author="Yingchao Mao2" w:date="2025-09-16T15:21:00Z">
              <w:r w:rsidRPr="0060307D">
                <w:rPr>
                  <w:rFonts w:eastAsia="Yu Mincho"/>
                  <w:lang w:eastAsia="zh-CN"/>
                </w:rPr>
                <w:t xml:space="preserve">If </w:t>
              </w:r>
              <w:proofErr w:type="spellStart"/>
              <w:r w:rsidRPr="0060307D">
                <w:rPr>
                  <w:rFonts w:eastAsia="Yu Mincho"/>
                  <w:i/>
                  <w:lang w:eastAsia="zh-CN"/>
                </w:rPr>
                <w:t>ssb</w:t>
              </w:r>
              <w:proofErr w:type="spellEnd"/>
              <w:r w:rsidRPr="0060307D">
                <w:rPr>
                  <w:rFonts w:eastAsia="Yu Mincho"/>
                  <w:i/>
                  <w:lang w:eastAsia="zh-CN"/>
                </w:rPr>
                <w:t>-Index</w:t>
              </w:r>
              <w:r w:rsidRPr="0060307D">
                <w:rPr>
                  <w:rFonts w:eastAsia="Yu Mincho"/>
                  <w:lang w:eastAsia="zh-CN"/>
                </w:rPr>
                <w:t xml:space="preserve"> is provided in </w:t>
              </w:r>
              <w:r w:rsidRPr="0060307D">
                <w:rPr>
                  <w:rFonts w:eastAsia="Yu Mincho"/>
                  <w:i/>
                  <w:lang w:eastAsia="zh-CN"/>
                </w:rPr>
                <w:t>RACH-</w:t>
              </w:r>
              <w:proofErr w:type="spellStart"/>
              <w:r w:rsidRPr="0060307D">
                <w:rPr>
                  <w:rFonts w:eastAsia="Yu Mincho"/>
                  <w:i/>
                  <w:lang w:eastAsia="zh-CN"/>
                </w:rPr>
                <w:t>LessHO</w:t>
              </w:r>
              <w:proofErr w:type="spellEnd"/>
              <w:r w:rsidRPr="0060307D">
                <w:rPr>
                  <w:rFonts w:eastAsia="Yu Mincho"/>
                  <w:i/>
                  <w:lang w:eastAsia="zh-CN"/>
                </w:rPr>
                <w:t>,</w:t>
              </w:r>
              <w:r w:rsidRPr="0060307D">
                <w:rPr>
                  <w:rFonts w:eastAsia="Yu Mincho"/>
                  <w:bCs/>
                  <w:iCs/>
                </w:rPr>
                <w:t xml:space="preserve"> the UE may assume that </w:t>
              </w:r>
              <w:r w:rsidRPr="0060307D">
                <w:rPr>
                  <w:rFonts w:eastAsia="Yu Mincho"/>
                </w:rPr>
                <w:t xml:space="preserve">the DM-RS antenna port associated with the PDCCH receptions for scheduling initial PUSCH transmission and the SS/PBCH block indicated by </w:t>
              </w:r>
              <w:proofErr w:type="spellStart"/>
              <w:r w:rsidRPr="0060307D">
                <w:rPr>
                  <w:rFonts w:eastAsia="Yu Mincho"/>
                  <w:i/>
                  <w:lang w:eastAsia="zh-CN"/>
                </w:rPr>
                <w:t>ssb</w:t>
              </w:r>
              <w:proofErr w:type="spellEnd"/>
              <w:r w:rsidRPr="0060307D">
                <w:rPr>
                  <w:rFonts w:eastAsia="Yu Mincho"/>
                  <w:i/>
                  <w:lang w:eastAsia="zh-CN"/>
                </w:rPr>
                <w:t xml:space="preserve">-Index </w:t>
              </w:r>
              <w:r w:rsidRPr="0060307D">
                <w:rPr>
                  <w:rFonts w:eastAsia="Yu Mincho"/>
                </w:rPr>
                <w:t>are quasi co-located with respect to average gain and quasi co-location '</w:t>
              </w:r>
              <w:proofErr w:type="spellStart"/>
              <w:r w:rsidRPr="0060307D">
                <w:rPr>
                  <w:rFonts w:eastAsia="Yu Mincho"/>
                </w:rPr>
                <w:t>typeA</w:t>
              </w:r>
              <w:proofErr w:type="spellEnd"/>
              <w:r w:rsidRPr="0060307D">
                <w:rPr>
                  <w:rFonts w:eastAsia="Yu Mincho"/>
                </w:rPr>
                <w:t>' or '</w:t>
              </w:r>
              <w:proofErr w:type="spellStart"/>
              <w:r w:rsidRPr="0060307D">
                <w:rPr>
                  <w:rFonts w:eastAsia="Yu Mincho"/>
                </w:rPr>
                <w:t>typeD</w:t>
              </w:r>
              <w:proofErr w:type="spellEnd"/>
              <w:r w:rsidRPr="0060307D">
                <w:rPr>
                  <w:rFonts w:eastAsia="Yu Mincho"/>
                </w:rPr>
                <w:t>' properties</w:t>
              </w:r>
              <w:r w:rsidRPr="0060307D">
                <w:rPr>
                  <w:rFonts w:eastAsia="Yu Mincho"/>
                  <w:kern w:val="2"/>
                  <w:lang w:eastAsia="zh-CN"/>
                </w:rPr>
                <w:t>.</w:t>
              </w:r>
            </w:ins>
          </w:p>
          <w:p w14:paraId="49745DF9" w14:textId="2CDB7268" w:rsidR="004C5999" w:rsidRPr="00253CC9" w:rsidRDefault="0060307D" w:rsidP="002144F4">
            <w:pPr>
              <w:spacing w:before="60" w:after="0"/>
              <w:rPr>
                <w:rFonts w:eastAsia="宋体"/>
                <w:kern w:val="2"/>
                <w:lang w:eastAsia="zh-CN"/>
              </w:rPr>
            </w:pPr>
            <w:ins w:id="29"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tc>
      </w:tr>
    </w:tbl>
    <w:p w14:paraId="3F3AA6BD" w14:textId="77777777" w:rsidR="004C5999" w:rsidRPr="0051418F" w:rsidRDefault="004C5999" w:rsidP="004C5999">
      <w:pPr>
        <w:pStyle w:val="a7"/>
        <w:spacing w:after="0"/>
        <w:ind w:left="420"/>
        <w:contextualSpacing w:val="0"/>
        <w:rPr>
          <w:rFonts w:eastAsiaTheme="minorEastAsia"/>
          <w:lang w:eastAsia="zh-CN"/>
        </w:rPr>
      </w:pPr>
    </w:p>
    <w:p w14:paraId="787E9C6F" w14:textId="23036436" w:rsidR="0092294C" w:rsidRDefault="007A0E9A" w:rsidP="0092294C">
      <w:pPr>
        <w:rPr>
          <w:rFonts w:eastAsiaTheme="minorEastAsia"/>
          <w:lang w:eastAsia="zh-CN"/>
        </w:rPr>
      </w:pPr>
      <w:r>
        <w:rPr>
          <w:rFonts w:eastAsiaTheme="minorEastAsia"/>
          <w:lang w:eastAsia="zh-CN"/>
        </w:rPr>
        <w:lastRenderedPageBreak/>
        <w:t>In addition, i</w:t>
      </w:r>
      <w:r w:rsidR="0092294C">
        <w:rPr>
          <w:rFonts w:eastAsiaTheme="minorEastAsia"/>
          <w:lang w:eastAsia="zh-CN"/>
        </w:rPr>
        <w:t>n [</w:t>
      </w:r>
      <w:r w:rsidR="00FD2C69">
        <w:rPr>
          <w:rFonts w:eastAsiaTheme="minorEastAsia"/>
          <w:lang w:eastAsia="zh-CN"/>
        </w:rPr>
        <w:t>5</w:t>
      </w:r>
      <w:r w:rsidR="0092294C">
        <w:rPr>
          <w:rFonts w:eastAsiaTheme="minorEastAsia"/>
          <w:lang w:eastAsia="zh-CN"/>
        </w:rPr>
        <w:t>]</w:t>
      </w:r>
      <w:r w:rsidR="00FD2C69">
        <w:rPr>
          <w:rFonts w:eastAsiaTheme="minorEastAsia"/>
          <w:lang w:eastAsia="zh-CN"/>
        </w:rPr>
        <w:t>[6][7]</w:t>
      </w:r>
      <w:r w:rsidR="0092294C">
        <w:rPr>
          <w:rFonts w:eastAsiaTheme="minorEastAsia"/>
          <w:lang w:eastAsia="zh-CN"/>
        </w:rPr>
        <w:t xml:space="preserve"> f</w:t>
      </w:r>
      <w:r w:rsidR="003D6A8F">
        <w:rPr>
          <w:rFonts w:eastAsiaTheme="minorEastAsia"/>
          <w:lang w:eastAsia="zh-CN"/>
        </w:rPr>
        <w:t>rom</w:t>
      </w:r>
      <w:r w:rsidR="0092294C">
        <w:rPr>
          <w:rFonts w:eastAsiaTheme="minorEastAsia"/>
          <w:lang w:eastAsia="zh-CN"/>
        </w:rPr>
        <w:t xml:space="preserve"> E</w:t>
      </w:r>
      <w:r w:rsidR="00FD2C69">
        <w:rPr>
          <w:rFonts w:eastAsiaTheme="minorEastAsia"/>
          <w:lang w:eastAsia="zh-CN"/>
        </w:rPr>
        <w:t xml:space="preserve">ricsson, </w:t>
      </w:r>
      <w:r w:rsidR="0092294C">
        <w:rPr>
          <w:rFonts w:eastAsiaTheme="minorEastAsia"/>
          <w:lang w:eastAsia="zh-CN"/>
        </w:rPr>
        <w:t xml:space="preserve">only </w:t>
      </w:r>
      <w:r w:rsidR="0092294C" w:rsidRPr="00F91F8F">
        <w:rPr>
          <w:rFonts w:eastAsiaTheme="minorEastAsia"/>
          <w:lang w:eastAsia="zh-CN"/>
        </w:rPr>
        <w:t>changes corresponding to the behaviour of TN UEs and mobile-IAB UEs in Sec. 7.1.1 of TS 38.213</w:t>
      </w:r>
      <w:r w:rsidR="0092294C">
        <w:rPr>
          <w:rFonts w:eastAsiaTheme="minorEastAsia"/>
          <w:lang w:eastAsia="zh-CN"/>
        </w:rPr>
        <w:t xml:space="preserve"> is introduced</w:t>
      </w:r>
      <w:r w:rsidR="003D6A8F">
        <w:rPr>
          <w:rFonts w:eastAsiaTheme="minorEastAsia"/>
          <w:lang w:eastAsia="zh-CN"/>
        </w:rPr>
        <w:t xml:space="preserve"> t</w:t>
      </w:r>
      <w:r w:rsidR="003D6A8F" w:rsidRPr="00F91F8F">
        <w:rPr>
          <w:rFonts w:eastAsiaTheme="minorEastAsia"/>
          <w:lang w:eastAsia="zh-CN"/>
        </w:rPr>
        <w:t>o limit the specification changes</w:t>
      </w:r>
      <w:r w:rsidR="0092294C" w:rsidRPr="00F91F8F">
        <w:rPr>
          <w:rFonts w:eastAsiaTheme="minorEastAsia"/>
          <w:lang w:eastAsia="zh-CN"/>
        </w:rPr>
        <w:t>.</w:t>
      </w:r>
      <w:r w:rsidR="0092294C">
        <w:rPr>
          <w:rFonts w:eastAsiaTheme="minorEastAsia"/>
          <w:lang w:eastAsia="zh-CN"/>
        </w:rPr>
        <w:t xml:space="preserve"> However, f</w:t>
      </w:r>
      <w:r w:rsidR="00ED2F11">
        <w:rPr>
          <w:rFonts w:eastAsiaTheme="minorEastAsia"/>
          <w:lang w:eastAsia="zh-CN"/>
        </w:rPr>
        <w:t>rom the</w:t>
      </w:r>
      <w:r w:rsidR="0092294C">
        <w:rPr>
          <w:rFonts w:eastAsiaTheme="minorEastAsia"/>
          <w:lang w:eastAsia="zh-CN"/>
        </w:rPr>
        <w:t xml:space="preserve"> </w:t>
      </w:r>
      <w:r w:rsidR="003D6A8F">
        <w:rPr>
          <w:rFonts w:eastAsiaTheme="minorEastAsia"/>
          <w:lang w:eastAsia="zh-CN"/>
        </w:rPr>
        <w:t>moderator</w:t>
      </w:r>
      <w:r w:rsidR="0092294C">
        <w:rPr>
          <w:rFonts w:eastAsiaTheme="minorEastAsia"/>
          <w:lang w:eastAsia="zh-CN"/>
        </w:rPr>
        <w:t xml:space="preserve"> perspective, the section 7 is for uplink power control, only the changes in section 7.1.1 </w:t>
      </w:r>
      <w:r w:rsidR="003D6A8F">
        <w:rPr>
          <w:rFonts w:eastAsiaTheme="minorEastAsia"/>
          <w:lang w:eastAsia="zh-CN"/>
        </w:rPr>
        <w:t>cannot</w:t>
      </w:r>
      <w:r w:rsidR="0092294C">
        <w:rPr>
          <w:rFonts w:eastAsiaTheme="minorEastAsia"/>
          <w:lang w:eastAsia="zh-CN"/>
        </w:rPr>
        <w:t xml:space="preserve"> support the PUSCH transmission in RACH-less HO of TN UEs and mobile-IAB UEs. The changes in section 22 </w:t>
      </w:r>
      <w:r w:rsidR="003D6A8F">
        <w:rPr>
          <w:rFonts w:eastAsiaTheme="minorEastAsia"/>
          <w:lang w:eastAsia="zh-CN"/>
        </w:rPr>
        <w:t>are</w:t>
      </w:r>
      <w:r w:rsidR="0092294C">
        <w:rPr>
          <w:rFonts w:eastAsiaTheme="minorEastAsia"/>
          <w:lang w:eastAsia="zh-CN"/>
        </w:rPr>
        <w:t xml:space="preserve"> needed.</w:t>
      </w:r>
    </w:p>
    <w:p w14:paraId="5309C846" w14:textId="55047C12" w:rsidR="0092294C" w:rsidRDefault="0092294C" w:rsidP="003D6A8F">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Companies are encouraged to provide comments or views in Section 3 on Q1.</w:t>
      </w:r>
    </w:p>
    <w:p w14:paraId="26F2E6A1" w14:textId="16A2D336" w:rsidR="0092294C" w:rsidRPr="003D6A8F" w:rsidRDefault="003D6A8F" w:rsidP="00CD2F74">
      <w:pPr>
        <w:pStyle w:val="2"/>
        <w:spacing w:afterLines="50" w:after="120"/>
      </w:pPr>
      <w:r w:rsidRPr="003D6A8F">
        <w:rPr>
          <w:rFonts w:hint="eastAsia"/>
        </w:rPr>
        <w:t>C</w:t>
      </w:r>
      <w:r w:rsidRPr="003D6A8F">
        <w:t>hange 2:</w:t>
      </w:r>
    </w:p>
    <w:p w14:paraId="49DDDE56" w14:textId="616FD83E" w:rsidR="001B0045" w:rsidRPr="001B0045" w:rsidRDefault="00CB7F82" w:rsidP="001B0045">
      <w:pPr>
        <w:rPr>
          <w:rFonts w:eastAsiaTheme="minorEastAsia"/>
          <w:lang w:val="en-US" w:eastAsia="zh-CN"/>
        </w:rPr>
      </w:pPr>
      <w:r>
        <w:rPr>
          <w:rFonts w:eastAsiaTheme="minorEastAsia"/>
          <w:lang w:eastAsia="zh-CN"/>
        </w:rPr>
        <w:t>As proposed in [</w:t>
      </w:r>
      <w:r w:rsidR="005C5ECE">
        <w:rPr>
          <w:rFonts w:eastAsiaTheme="minorEastAsia"/>
          <w:lang w:eastAsia="zh-CN"/>
        </w:rPr>
        <w:t>2</w:t>
      </w:r>
      <w:r>
        <w:rPr>
          <w:rFonts w:eastAsiaTheme="minorEastAsia"/>
          <w:lang w:eastAsia="zh-CN"/>
        </w:rPr>
        <w:t>] from vivo</w:t>
      </w:r>
      <w:r w:rsidR="009C198E">
        <w:rPr>
          <w:rFonts w:eastAsiaTheme="minorEastAsia"/>
          <w:lang w:eastAsia="zh-CN"/>
        </w:rPr>
        <w:t xml:space="preserve"> and [8] from OPPO</w:t>
      </w:r>
      <w:r>
        <w:rPr>
          <w:rFonts w:eastAsiaTheme="minorEastAsia"/>
          <w:lang w:eastAsia="zh-CN"/>
        </w:rPr>
        <w:t xml:space="preserve">, </w:t>
      </w:r>
      <w:r w:rsidR="005C5ECE" w:rsidRPr="001B0045">
        <w:rPr>
          <w:rFonts w:eastAsiaTheme="minorEastAsia"/>
          <w:lang w:val="en-US" w:eastAsia="zh-CN"/>
        </w:rPr>
        <w:t>according</w:t>
      </w:r>
      <w:r w:rsidR="001B0045" w:rsidRPr="001B0045">
        <w:rPr>
          <w:rFonts w:eastAsiaTheme="minorEastAsia"/>
          <w:lang w:val="en-US" w:eastAsia="zh-CN"/>
        </w:rPr>
        <w:t xml:space="preserve"> to the current spec, downlink pathloss estimate in power control for RACH-less handover is determined only via a RS resource from the SSB index provided by RACH-</w:t>
      </w:r>
      <w:r w:rsidR="001B0045">
        <w:rPr>
          <w:rFonts w:eastAsiaTheme="minorEastAsia"/>
          <w:lang w:val="en-US" w:eastAsia="zh-CN"/>
        </w:rPr>
        <w:t>le</w:t>
      </w:r>
      <w:r w:rsidR="001B0045" w:rsidRPr="001B0045">
        <w:rPr>
          <w:rFonts w:eastAsiaTheme="minorEastAsia"/>
          <w:lang w:val="en-US" w:eastAsia="zh-CN"/>
        </w:rPr>
        <w:t>ss</w:t>
      </w:r>
      <w:r w:rsidR="001B0045">
        <w:rPr>
          <w:rFonts w:eastAsiaTheme="minorEastAsia"/>
          <w:lang w:val="en-US" w:eastAsia="zh-CN"/>
        </w:rPr>
        <w:t xml:space="preserve"> </w:t>
      </w:r>
      <w:r w:rsidR="001B0045" w:rsidRPr="001B0045">
        <w:rPr>
          <w:rFonts w:eastAsiaTheme="minorEastAsia"/>
          <w:lang w:val="en-US" w:eastAsia="zh-CN"/>
        </w:rPr>
        <w:t>HO, which cannot support the case where the pathloss is estimated based on a RS indicated via the TCI state for TN and mobile-IAB.</w:t>
      </w:r>
      <w:r w:rsidR="00DC6185">
        <w:rPr>
          <w:rFonts w:eastAsiaTheme="minorEastAsia"/>
          <w:lang w:val="en-US" w:eastAsia="zh-CN"/>
        </w:rPr>
        <w:t xml:space="preserve"> </w:t>
      </w:r>
      <w:r w:rsidR="00DC6185">
        <w:rPr>
          <w:rFonts w:eastAsia="宋体"/>
          <w:lang w:eastAsia="zh-CN"/>
        </w:rPr>
        <w:t xml:space="preserve">In [5][6][7] from Ericsson, the changes </w:t>
      </w:r>
      <w:r w:rsidR="00DC6185" w:rsidRPr="00ED2F11">
        <w:rPr>
          <w:rFonts w:eastAsia="宋体"/>
          <w:lang w:eastAsia="zh-CN"/>
        </w:rPr>
        <w:t xml:space="preserve">corresponding to the behaviour of TN UEs and mobile-IAB UEs in Sec. 7.1.1 </w:t>
      </w:r>
      <w:r w:rsidR="00486651">
        <w:rPr>
          <w:rFonts w:eastAsia="宋体"/>
          <w:lang w:eastAsia="zh-CN"/>
        </w:rPr>
        <w:t>p</w:t>
      </w:r>
      <w:r w:rsidR="00486651" w:rsidRPr="00486651">
        <w:rPr>
          <w:rFonts w:eastAsia="宋体"/>
          <w:lang w:eastAsia="zh-CN"/>
        </w:rPr>
        <w:t xml:space="preserve">hysical uplink shared channel </w:t>
      </w:r>
      <w:r w:rsidR="00B85007">
        <w:rPr>
          <w:rFonts w:eastAsia="宋体"/>
          <w:lang w:eastAsia="zh-CN"/>
        </w:rPr>
        <w:t>for u</w:t>
      </w:r>
      <w:r w:rsidR="00B85007" w:rsidRPr="00B85007">
        <w:rPr>
          <w:rFonts w:eastAsia="宋体"/>
          <w:lang w:eastAsia="zh-CN"/>
        </w:rPr>
        <w:t xml:space="preserve">plink </w:t>
      </w:r>
      <w:r w:rsidR="00B85007">
        <w:rPr>
          <w:rFonts w:eastAsia="宋体"/>
          <w:lang w:eastAsia="zh-CN"/>
        </w:rPr>
        <w:t>p</w:t>
      </w:r>
      <w:r w:rsidR="00B85007" w:rsidRPr="00B85007">
        <w:rPr>
          <w:rFonts w:eastAsia="宋体"/>
          <w:lang w:eastAsia="zh-CN"/>
        </w:rPr>
        <w:t xml:space="preserve">ower control </w:t>
      </w:r>
      <w:r w:rsidR="00DC6185" w:rsidRPr="00ED2F11">
        <w:rPr>
          <w:rFonts w:eastAsia="宋体"/>
          <w:lang w:eastAsia="zh-CN"/>
        </w:rPr>
        <w:t xml:space="preserve">of TS 38.213 is </w:t>
      </w:r>
      <w:r w:rsidR="00C358DC">
        <w:rPr>
          <w:rFonts w:eastAsia="宋体"/>
          <w:lang w:eastAsia="zh-CN"/>
        </w:rPr>
        <w:t xml:space="preserve">also </w:t>
      </w:r>
      <w:r w:rsidR="00DC6185" w:rsidRPr="00ED2F11">
        <w:rPr>
          <w:rFonts w:eastAsia="宋体"/>
          <w:lang w:eastAsia="zh-CN"/>
        </w:rPr>
        <w:t>introduced</w:t>
      </w:r>
      <w:r w:rsidR="00DC6185">
        <w:rPr>
          <w:rFonts w:eastAsia="宋体"/>
          <w:lang w:eastAsia="zh-CN"/>
        </w:rPr>
        <w:t>.</w:t>
      </w:r>
    </w:p>
    <w:p w14:paraId="5FA761A8" w14:textId="2AF63F06" w:rsidR="001B0045" w:rsidRPr="001B0045" w:rsidRDefault="007A0E9A" w:rsidP="001B0045">
      <w:pPr>
        <w:rPr>
          <w:rFonts w:eastAsiaTheme="minorEastAsia"/>
          <w:lang w:val="en-US" w:eastAsia="zh-CN"/>
        </w:rPr>
      </w:pPr>
      <w:r>
        <w:rPr>
          <w:rFonts w:eastAsiaTheme="minorEastAsia"/>
          <w:lang w:val="en-US" w:eastAsia="zh-CN"/>
        </w:rPr>
        <w:t>The de</w:t>
      </w:r>
      <w:r w:rsidR="001B0045" w:rsidRPr="001B0045">
        <w:rPr>
          <w:rFonts w:eastAsiaTheme="minorEastAsia"/>
          <w:lang w:val="en-US" w:eastAsia="zh-CN"/>
        </w:rPr>
        <w:t xml:space="preserve">tails </w:t>
      </w:r>
      <w:r>
        <w:rPr>
          <w:rFonts w:eastAsiaTheme="minorEastAsia"/>
          <w:lang w:val="en-US" w:eastAsia="zh-CN"/>
        </w:rPr>
        <w:t xml:space="preserve">of </w:t>
      </w:r>
      <w:r w:rsidRPr="001B0045">
        <w:rPr>
          <w:rFonts w:eastAsiaTheme="minorEastAsia"/>
          <w:lang w:val="en-US" w:eastAsia="zh-CN"/>
        </w:rPr>
        <w:t xml:space="preserve">pathloss </w:t>
      </w:r>
      <w:proofErr w:type="gramStart"/>
      <w:r w:rsidRPr="001B0045">
        <w:rPr>
          <w:rFonts w:eastAsiaTheme="minorEastAsia"/>
          <w:lang w:val="en-US" w:eastAsia="zh-CN"/>
        </w:rPr>
        <w:t>is</w:t>
      </w:r>
      <w:proofErr w:type="gramEnd"/>
      <w:r w:rsidRPr="001B0045">
        <w:rPr>
          <w:rFonts w:eastAsiaTheme="minorEastAsia"/>
          <w:lang w:val="en-US" w:eastAsia="zh-CN"/>
        </w:rPr>
        <w:t xml:space="preserve"> estimated based on a RS indicated via the TCI state </w:t>
      </w:r>
      <w:r w:rsidR="001B0045" w:rsidRPr="001B0045">
        <w:rPr>
          <w:rFonts w:eastAsiaTheme="minorEastAsia"/>
          <w:lang w:val="en-US" w:eastAsia="zh-CN"/>
        </w:rPr>
        <w:t>can be found in [</w:t>
      </w:r>
      <w:r w:rsidR="009C198E">
        <w:rPr>
          <w:rFonts w:eastAsiaTheme="minorEastAsia"/>
          <w:lang w:val="en-US" w:eastAsia="zh-CN"/>
        </w:rPr>
        <w:t>2</w:t>
      </w:r>
      <w:r w:rsidR="001B0045" w:rsidRPr="001B0045">
        <w:rPr>
          <w:rFonts w:eastAsiaTheme="minorEastAsia"/>
          <w:lang w:val="en-US" w:eastAsia="zh-CN"/>
        </w:rPr>
        <w:t>] [</w:t>
      </w:r>
      <w:r w:rsidR="009C198E">
        <w:rPr>
          <w:rFonts w:eastAsiaTheme="minorEastAsia"/>
          <w:lang w:val="en-US" w:eastAsia="zh-CN"/>
        </w:rPr>
        <w:t>8</w:t>
      </w:r>
      <w:r w:rsidR="001B0045" w:rsidRPr="001B0045">
        <w:rPr>
          <w:rFonts w:eastAsiaTheme="minorEastAsia"/>
          <w:lang w:val="en-US" w:eastAsia="zh-CN"/>
        </w:rPr>
        <w:t>]</w:t>
      </w:r>
      <w:r w:rsidR="00C358DC">
        <w:rPr>
          <w:rFonts w:eastAsiaTheme="minorEastAsia"/>
          <w:lang w:val="en-US" w:eastAsia="zh-CN"/>
        </w:rPr>
        <w:t>[6][7]</w:t>
      </w:r>
      <w:r w:rsidR="001B0045" w:rsidRPr="001B0045">
        <w:rPr>
          <w:rFonts w:eastAsiaTheme="minorEastAsia"/>
          <w:lang w:val="en-US" w:eastAsia="zh-CN"/>
        </w:rPr>
        <w:t>.</w:t>
      </w:r>
    </w:p>
    <w:p w14:paraId="6F594028" w14:textId="2AD8FD71" w:rsidR="003D6A8F" w:rsidRDefault="001B0045" w:rsidP="001B0045">
      <w:pPr>
        <w:rPr>
          <w:rFonts w:eastAsiaTheme="minorEastAsia"/>
          <w:lang w:val="en-US" w:eastAsia="zh-CN"/>
        </w:rPr>
      </w:pPr>
      <w:r w:rsidRPr="001B0045">
        <w:rPr>
          <w:rFonts w:eastAsiaTheme="minorEastAsia"/>
          <w:lang w:val="en-US" w:eastAsia="zh-CN"/>
        </w:rPr>
        <w:t>Companies are encouraged to provide comments or views in Section 3 on Q2.</w:t>
      </w:r>
    </w:p>
    <w:p w14:paraId="5CA9826B" w14:textId="0CE0D024" w:rsidR="009C198E" w:rsidRPr="00CD2F74" w:rsidRDefault="009C198E" w:rsidP="00CD2F74">
      <w:pPr>
        <w:pStyle w:val="2"/>
        <w:spacing w:afterLines="50" w:after="120"/>
      </w:pPr>
      <w:r w:rsidRPr="00CD2F74">
        <w:rPr>
          <w:rFonts w:hint="eastAsia"/>
        </w:rPr>
        <w:t>C</w:t>
      </w:r>
      <w:r w:rsidRPr="00CD2F74">
        <w:t>hange 3:</w:t>
      </w:r>
    </w:p>
    <w:p w14:paraId="643DAE5A" w14:textId="2A85D4CD" w:rsidR="00B82339" w:rsidRDefault="00CD2F74" w:rsidP="00ED2F11">
      <w:pPr>
        <w:rPr>
          <w:rFonts w:eastAsia="宋体"/>
          <w:lang w:eastAsia="zh-CN"/>
        </w:rPr>
      </w:pPr>
      <w:r>
        <w:rPr>
          <w:rFonts w:eastAsia="宋体"/>
          <w:lang w:eastAsia="zh-CN"/>
        </w:rPr>
        <w:t xml:space="preserve">In [2] from vivo, it proposed that </w:t>
      </w:r>
      <w:r w:rsidRPr="00DF4AD0">
        <w:rPr>
          <w:rFonts w:eastAsia="宋体"/>
          <w:lang w:eastAsia="zh-CN"/>
        </w:rPr>
        <w:t xml:space="preserve">DMRS antenna port for RACH-less handover is determined only via a RS resource from the SSB index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which cannot support the case that the DMRS antenna port for RACH-less handover is determined via the TCI state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for RACH-less handover in TN</w:t>
      </w:r>
      <w:r>
        <w:rPr>
          <w:rFonts w:eastAsia="宋体"/>
          <w:lang w:eastAsia="zh-CN"/>
        </w:rPr>
        <w:t xml:space="preserve"> in TS 38.214</w:t>
      </w:r>
      <w:r w:rsidRPr="00DF4AD0">
        <w:rPr>
          <w:rFonts w:eastAsia="宋体"/>
          <w:lang w:eastAsia="zh-CN"/>
        </w:rPr>
        <w:t>.</w:t>
      </w:r>
      <w:r w:rsidR="00794798">
        <w:rPr>
          <w:rFonts w:eastAsia="宋体"/>
          <w:lang w:eastAsia="zh-CN"/>
        </w:rPr>
        <w:t xml:space="preserve"> </w:t>
      </w:r>
      <w:r w:rsidR="00BD161E">
        <w:rPr>
          <w:rFonts w:eastAsia="宋体"/>
          <w:lang w:eastAsia="zh-CN"/>
        </w:rPr>
        <w:t>Therefore, t</w:t>
      </w:r>
      <w:r w:rsidR="0064396C">
        <w:rPr>
          <w:rFonts w:eastAsia="宋体"/>
          <w:lang w:eastAsia="zh-CN"/>
        </w:rPr>
        <w:t xml:space="preserve">he changes for TS 38.214 </w:t>
      </w:r>
      <w:proofErr w:type="gramStart"/>
      <w:r w:rsidR="0064396C">
        <w:rPr>
          <w:rFonts w:eastAsia="宋体"/>
          <w:lang w:eastAsia="zh-CN"/>
        </w:rPr>
        <w:t>is</w:t>
      </w:r>
      <w:proofErr w:type="gramEnd"/>
      <w:r w:rsidR="0064396C">
        <w:rPr>
          <w:rFonts w:eastAsia="宋体"/>
          <w:lang w:eastAsia="zh-CN"/>
        </w:rPr>
        <w:t xml:space="preserve"> provided as follows</w:t>
      </w:r>
      <w:r w:rsidR="00BD161E">
        <w:rPr>
          <w:rFonts w:eastAsia="宋体"/>
          <w:lang w:eastAsia="zh-CN"/>
        </w:rPr>
        <w:t>:</w:t>
      </w:r>
    </w:p>
    <w:tbl>
      <w:tblPr>
        <w:tblStyle w:val="aff5"/>
        <w:tblW w:w="0" w:type="auto"/>
        <w:tblLook w:val="04A0" w:firstRow="1" w:lastRow="0" w:firstColumn="1" w:lastColumn="0" w:noHBand="0" w:noVBand="1"/>
      </w:tblPr>
      <w:tblGrid>
        <w:gridCol w:w="9631"/>
      </w:tblGrid>
      <w:tr w:rsidR="00B82339" w14:paraId="6F1C7576" w14:textId="77777777" w:rsidTr="00BC5313">
        <w:tc>
          <w:tcPr>
            <w:tcW w:w="9631" w:type="dxa"/>
          </w:tcPr>
          <w:p w14:paraId="7F579863" w14:textId="77777777" w:rsidR="00B82339" w:rsidRPr="004C4E37" w:rsidRDefault="00B82339" w:rsidP="00BC5313">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5E7E0B3E" w14:textId="77777777" w:rsidR="00B82339" w:rsidRPr="004C4E37"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24823E57" w14:textId="77777777" w:rsidR="00B82339" w:rsidRPr="004C4E37" w:rsidRDefault="00B82339" w:rsidP="00BC5313">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39E49E7" w14:textId="77777777" w:rsidR="00B82339" w:rsidRPr="004C4E37" w:rsidRDefault="00B82339" w:rsidP="00BC5313">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5A85E288" w14:textId="77777777" w:rsidR="00B82339" w:rsidRDefault="00B82339" w:rsidP="00BC5313">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0"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31"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5D505D69" w14:textId="77777777" w:rsidR="00B82339" w:rsidRPr="0024047B"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tbl>
    <w:p w14:paraId="38E4AA0F" w14:textId="30B32921" w:rsidR="00CD2F74" w:rsidRDefault="00B82339" w:rsidP="00ED2F11">
      <w:pPr>
        <w:rPr>
          <w:rFonts w:eastAsia="宋体"/>
          <w:lang w:eastAsia="zh-CN"/>
        </w:rPr>
      </w:pPr>
      <w:r>
        <w:rPr>
          <w:rFonts w:eastAsia="宋体"/>
          <w:lang w:eastAsia="zh-CN"/>
        </w:rPr>
        <w:t xml:space="preserve"> </w:t>
      </w:r>
    </w:p>
    <w:p w14:paraId="58A2675B" w14:textId="4AD7B346" w:rsidR="007A0E9A" w:rsidRDefault="007A0E9A" w:rsidP="007A0E9A">
      <w:pPr>
        <w:rPr>
          <w:rFonts w:eastAsiaTheme="minorEastAsia"/>
          <w:lang w:val="en-US" w:eastAsia="zh-CN"/>
        </w:rPr>
      </w:pPr>
      <w:r w:rsidRPr="001B0045">
        <w:rPr>
          <w:rFonts w:eastAsiaTheme="minorEastAsia"/>
          <w:lang w:val="en-US" w:eastAsia="zh-CN"/>
        </w:rPr>
        <w:t>Companies are encouraged to provide comments or views in Section 3 on Q</w:t>
      </w:r>
      <w:r w:rsidR="00BD161E">
        <w:rPr>
          <w:rFonts w:eastAsiaTheme="minorEastAsia"/>
          <w:lang w:val="en-US" w:eastAsia="zh-CN"/>
        </w:rPr>
        <w:t>3</w:t>
      </w:r>
      <w:r w:rsidRPr="001B0045">
        <w:rPr>
          <w:rFonts w:eastAsiaTheme="minorEastAsia"/>
          <w:lang w:val="en-US" w:eastAsia="zh-CN"/>
        </w:rPr>
        <w:t>.</w:t>
      </w:r>
    </w:p>
    <w:p w14:paraId="7A639044" w14:textId="77777777" w:rsidR="007A0E9A" w:rsidRPr="007A0E9A" w:rsidRDefault="007A0E9A" w:rsidP="00ED2F11">
      <w:pPr>
        <w:rPr>
          <w:rFonts w:eastAsia="宋体"/>
          <w:lang w:val="en-US" w:eastAsia="zh-CN"/>
        </w:rPr>
      </w:pPr>
    </w:p>
    <w:p w14:paraId="48404664" w14:textId="77777777" w:rsidR="00B15FB4" w:rsidRPr="00B15FB4" w:rsidRDefault="00B15FB4" w:rsidP="00B15FB4">
      <w:pPr>
        <w:keepNext/>
        <w:numPr>
          <w:ilvl w:val="0"/>
          <w:numId w:val="1"/>
        </w:numPr>
        <w:spacing w:before="240" w:after="60"/>
        <w:ind w:left="360" w:hanging="360"/>
        <w:jc w:val="both"/>
        <w:outlineLvl w:val="0"/>
        <w:rPr>
          <w:rFonts w:eastAsia="宋体"/>
          <w:b/>
          <w:kern w:val="32"/>
          <w:sz w:val="28"/>
          <w:szCs w:val="28"/>
          <w:lang w:val="en-US" w:eastAsia="zh-CN"/>
        </w:rPr>
      </w:pPr>
      <w:r w:rsidRPr="00B15FB4">
        <w:rPr>
          <w:rFonts w:eastAsia="宋体"/>
          <w:b/>
          <w:kern w:val="32"/>
          <w:sz w:val="28"/>
          <w:szCs w:val="28"/>
          <w:lang w:val="en-US" w:eastAsia="zh-CN"/>
        </w:rPr>
        <w:t>Collecting companies’ views</w:t>
      </w:r>
    </w:p>
    <w:p w14:paraId="6CBC371D" w14:textId="369DEF59" w:rsidR="00061079" w:rsidRPr="008F2AFD" w:rsidRDefault="00061079" w:rsidP="008F2AFD">
      <w:pPr>
        <w:pStyle w:val="2"/>
        <w:spacing w:afterLines="50" w:after="120"/>
        <w:rPr>
          <w:rFonts w:eastAsia="等线" w:cs="Times New Roman"/>
          <w:b w:val="0"/>
          <w:bCs w:val="0"/>
          <w:color w:val="000000" w:themeColor="text1"/>
        </w:rPr>
      </w:pPr>
      <w:r w:rsidRPr="008F2AFD">
        <w:rPr>
          <w:rFonts w:eastAsia="等线" w:cs="Times New Roman"/>
          <w:color w:val="000000" w:themeColor="text1"/>
        </w:rPr>
        <w:t>Q1:</w:t>
      </w:r>
      <w:r w:rsidRPr="008F2AFD">
        <w:rPr>
          <w:rFonts w:cs="Times New Roman"/>
          <w:color w:val="000000" w:themeColor="text1"/>
        </w:rPr>
        <w:t xml:space="preserve"> </w:t>
      </w:r>
      <w:r w:rsidRPr="008F2AFD">
        <w:rPr>
          <w:rFonts w:eastAsia="等线" w:cs="Times New Roman"/>
          <w:color w:val="000000" w:themeColor="text1"/>
        </w:rPr>
        <w:t>Please provide your views or suggestions on the changes in section 22</w:t>
      </w:r>
      <w:r w:rsidR="00C834E0">
        <w:rPr>
          <w:rFonts w:eastAsia="等线" w:cs="Times New Roman"/>
          <w:color w:val="000000" w:themeColor="text1"/>
        </w:rPr>
        <w:t xml:space="preserve"> of TS 38.213</w:t>
      </w:r>
      <w:r w:rsidRPr="008F2AFD">
        <w:rPr>
          <w:rFonts w:eastAsia="等线" w:cs="Times New Roman"/>
          <w:color w:val="000000" w:themeColor="text1"/>
        </w:rPr>
        <w:t>. In addition, you may provide preference on following directions</w:t>
      </w:r>
      <w:r w:rsidR="008E6ED0">
        <w:rPr>
          <w:rFonts w:eastAsia="等线" w:cs="Times New Roman"/>
          <w:color w:val="000000" w:themeColor="text1"/>
        </w:rPr>
        <w:t xml:space="preserve"> and corresponding TPs</w:t>
      </w:r>
      <w:r w:rsidRPr="008F2AFD">
        <w:rPr>
          <w:rFonts w:eastAsia="等线" w:cs="Times New Roman"/>
          <w:color w:val="000000" w:themeColor="text1"/>
        </w:rPr>
        <w:t>.</w:t>
      </w:r>
    </w:p>
    <w:p w14:paraId="5694CE87" w14:textId="6F0A1926" w:rsidR="00924721" w:rsidRPr="00924721"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a [</w:t>
      </w:r>
      <w:r w:rsidR="00924721">
        <w:rPr>
          <w:rFonts w:eastAsia="等线"/>
          <w:b/>
          <w:bCs/>
          <w:u w:val="single"/>
          <w:lang w:eastAsia="zh-CN"/>
        </w:rPr>
        <w:t>2</w:t>
      </w:r>
      <w:r w:rsidRPr="009E61B8">
        <w:rPr>
          <w:rFonts w:eastAsia="等线"/>
          <w:b/>
          <w:bCs/>
          <w:u w:val="single"/>
          <w:lang w:eastAsia="zh-CN"/>
        </w:rPr>
        <w:t>][</w:t>
      </w:r>
      <w:r w:rsidR="00924721">
        <w:rPr>
          <w:rFonts w:eastAsia="等线"/>
          <w:b/>
          <w:bCs/>
          <w:u w:val="single"/>
          <w:lang w:eastAsia="zh-CN"/>
        </w:rPr>
        <w:t>8</w:t>
      </w:r>
      <w:r w:rsidRPr="009E61B8">
        <w:rPr>
          <w:rFonts w:eastAsia="等线"/>
          <w:b/>
          <w:bCs/>
          <w:u w:val="single"/>
          <w:lang w:eastAsia="zh-CN"/>
        </w:rPr>
        <w:t xml:space="preserve">]: </w:t>
      </w:r>
      <w:r w:rsidRPr="009E61B8">
        <w:rPr>
          <w:rFonts w:eastAsia="Times New Roman"/>
          <w:lang w:val="en-US"/>
        </w:rPr>
        <w:t>Delete the term “NTN” in the title of clause 22, and add the description where the beam indication is provided via a TCI state in section 22.2</w:t>
      </w:r>
      <w:r w:rsidR="00924721">
        <w:rPr>
          <w:rFonts w:eastAsia="Times New Roman"/>
          <w:lang w:val="en-US"/>
        </w:rPr>
        <w:t>.</w:t>
      </w:r>
      <w:r w:rsidR="0064396C">
        <w:rPr>
          <w:rFonts w:eastAsia="Times New Roman"/>
          <w:lang w:val="en-US"/>
        </w:rPr>
        <w:t xml:space="preserve"> The </w:t>
      </w:r>
      <w:r w:rsidR="002144F4">
        <w:rPr>
          <w:rFonts w:eastAsia="Times New Roman"/>
          <w:lang w:val="en-US"/>
        </w:rPr>
        <w:t xml:space="preserve">corresponding </w:t>
      </w:r>
      <w:r w:rsidR="0064396C">
        <w:rPr>
          <w:rFonts w:eastAsia="Times New Roman"/>
          <w:lang w:val="en-US"/>
        </w:rPr>
        <w:t>TP</w:t>
      </w:r>
      <w:r w:rsidR="002144F4">
        <w:rPr>
          <w:rFonts w:eastAsia="Times New Roman"/>
          <w:lang w:val="en-US"/>
        </w:rPr>
        <w:t>#1</w:t>
      </w:r>
      <w:r w:rsidR="0064396C">
        <w:rPr>
          <w:rFonts w:eastAsia="Times New Roman"/>
          <w:lang w:val="en-US"/>
        </w:rPr>
        <w:t xml:space="preserve"> is </w:t>
      </w:r>
      <w:r w:rsidR="002144F4">
        <w:rPr>
          <w:rFonts w:eastAsia="Times New Roman"/>
          <w:lang w:val="en-US"/>
        </w:rPr>
        <w:t>provided in section 2</w:t>
      </w:r>
      <w:r w:rsidR="00246C03">
        <w:rPr>
          <w:rFonts w:eastAsia="Times New Roman"/>
          <w:lang w:val="en-US"/>
        </w:rPr>
        <w:t xml:space="preserve"> Change 1</w:t>
      </w:r>
      <w:r w:rsidR="002144F4">
        <w:rPr>
          <w:rFonts w:ascii="宋体" w:eastAsia="宋体" w:hAnsi="宋体" w:cs="宋体" w:hint="eastAsia"/>
          <w:lang w:val="en-US" w:eastAsia="zh-CN"/>
        </w:rPr>
        <w:t>.</w:t>
      </w:r>
      <w:r w:rsidR="002144F4">
        <w:rPr>
          <w:rFonts w:eastAsia="Times New Roman"/>
          <w:lang w:val="en-US"/>
        </w:rPr>
        <w:t xml:space="preserve"> </w:t>
      </w:r>
    </w:p>
    <w:p w14:paraId="0B9B3E16" w14:textId="0C4318EE" w:rsidR="00061079" w:rsidRPr="006571D2" w:rsidRDefault="00061079" w:rsidP="00871E07">
      <w:pPr>
        <w:pStyle w:val="a7"/>
        <w:spacing w:after="0"/>
        <w:ind w:left="420"/>
        <w:contextualSpacing w:val="0"/>
        <w:rPr>
          <w:rFonts w:eastAsia="等线"/>
          <w:b/>
          <w:bCs/>
          <w:u w:val="single"/>
          <w:lang w:eastAsia="zh-CN"/>
        </w:rPr>
      </w:pPr>
      <w:r w:rsidRPr="009E61B8">
        <w:rPr>
          <w:rFonts w:eastAsia="Times New Roman"/>
          <w:kern w:val="2"/>
          <w:lang w:val="en-US" w:eastAsia="zh-CN"/>
        </w:rPr>
        <w:t xml:space="preserve"> </w:t>
      </w:r>
    </w:p>
    <w:p w14:paraId="5DA990DB" w14:textId="0D0E2102" w:rsidR="00061079" w:rsidRPr="009E61B8"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b</w:t>
      </w:r>
      <w:r w:rsidR="00924721">
        <w:rPr>
          <w:rFonts w:eastAsia="等线"/>
          <w:b/>
          <w:bCs/>
          <w:u w:val="single"/>
          <w:lang w:eastAsia="zh-CN"/>
        </w:rPr>
        <w:t xml:space="preserve"> </w:t>
      </w:r>
      <w:r w:rsidRPr="009E61B8">
        <w:rPr>
          <w:rFonts w:eastAsia="等线"/>
          <w:b/>
          <w:bCs/>
          <w:u w:val="single"/>
          <w:lang w:eastAsia="zh-CN"/>
        </w:rPr>
        <w:t>[</w:t>
      </w:r>
      <w:r w:rsidR="00924721">
        <w:rPr>
          <w:rFonts w:eastAsia="等线"/>
          <w:b/>
          <w:bCs/>
          <w:u w:val="single"/>
          <w:lang w:eastAsia="zh-CN"/>
        </w:rPr>
        <w:t>4</w:t>
      </w:r>
      <w:r w:rsidRPr="009E61B8">
        <w:rPr>
          <w:rFonts w:eastAsia="等线"/>
          <w:b/>
          <w:bCs/>
          <w:u w:val="single"/>
          <w:lang w:eastAsia="zh-CN"/>
        </w:rPr>
        <w:t xml:space="preserve">]: </w:t>
      </w:r>
      <w:r w:rsidRPr="009E61B8">
        <w:rPr>
          <w:rFonts w:eastAsia="Times New Roman"/>
          <w:lang w:val="en-US"/>
        </w:rPr>
        <w:t xml:space="preserve">Delete the term “NTN” in the title of clause 22, add the term “in NTN” in title of clause 22.2, and, add the new section 22.3 and 22.4 to support the RACH-less handover in </w:t>
      </w:r>
      <w:proofErr w:type="spellStart"/>
      <w:r w:rsidRPr="009E61B8">
        <w:rPr>
          <w:rFonts w:eastAsia="Times New Roman"/>
          <w:lang w:val="en-US"/>
        </w:rPr>
        <w:t>mIAB</w:t>
      </w:r>
      <w:proofErr w:type="spellEnd"/>
      <w:r w:rsidRPr="009E61B8">
        <w:rPr>
          <w:rFonts w:eastAsia="Times New Roman"/>
          <w:lang w:val="en-US"/>
        </w:rPr>
        <w:t xml:space="preserve"> or in TN</w:t>
      </w:r>
      <w:r w:rsidR="00871E07">
        <w:rPr>
          <w:rFonts w:eastAsia="Times New Roman"/>
          <w:lang w:val="en-US"/>
        </w:rPr>
        <w:t>.</w:t>
      </w:r>
      <w:r w:rsidR="002144F4">
        <w:rPr>
          <w:rFonts w:eastAsia="Times New Roman"/>
          <w:lang w:val="en-US"/>
        </w:rPr>
        <w:t xml:space="preserve"> The corresponding TP#2 is provided in section 2</w:t>
      </w:r>
      <w:r w:rsidR="00246C03">
        <w:rPr>
          <w:rFonts w:eastAsia="Times New Roman"/>
          <w:lang w:val="en-US"/>
        </w:rPr>
        <w:t xml:space="preserve"> change 1.</w:t>
      </w:r>
    </w:p>
    <w:p w14:paraId="6BFD5BFA" w14:textId="77777777" w:rsidR="00470747" w:rsidRPr="00470747" w:rsidRDefault="00470747" w:rsidP="00336E97">
      <w:pPr>
        <w:pStyle w:val="a7"/>
        <w:autoSpaceDE w:val="0"/>
        <w:autoSpaceDN w:val="0"/>
        <w:adjustRightInd w:val="0"/>
        <w:snapToGrid w:val="0"/>
        <w:spacing w:beforeLines="50" w:before="120" w:afterLines="50" w:after="120"/>
        <w:ind w:left="420"/>
        <w:jc w:val="both"/>
        <w:rPr>
          <w:b/>
          <w:iCs/>
          <w:sz w:val="22"/>
          <w:szCs w:val="22"/>
        </w:rPr>
      </w:pPr>
    </w:p>
    <w:tbl>
      <w:tblPr>
        <w:tblStyle w:val="aff5"/>
        <w:tblW w:w="0" w:type="auto"/>
        <w:tblLook w:val="04A0" w:firstRow="1" w:lastRow="0" w:firstColumn="1" w:lastColumn="0" w:noHBand="0" w:noVBand="1"/>
      </w:tblPr>
      <w:tblGrid>
        <w:gridCol w:w="1980"/>
        <w:gridCol w:w="1559"/>
        <w:gridCol w:w="6089"/>
      </w:tblGrid>
      <w:tr w:rsidR="00470747" w14:paraId="3DD773C0" w14:textId="77777777" w:rsidTr="00BC5313">
        <w:tc>
          <w:tcPr>
            <w:tcW w:w="1980" w:type="dxa"/>
          </w:tcPr>
          <w:p w14:paraId="71BE8156" w14:textId="77777777" w:rsidR="00470747" w:rsidRPr="003878C9" w:rsidRDefault="00470747" w:rsidP="00BC5313">
            <w:pPr>
              <w:spacing w:after="120"/>
              <w:jc w:val="center"/>
              <w:rPr>
                <w:b/>
                <w:bCs/>
              </w:rPr>
            </w:pPr>
            <w:r w:rsidRPr="003878C9">
              <w:rPr>
                <w:rFonts w:hint="eastAsia"/>
                <w:b/>
                <w:bCs/>
              </w:rPr>
              <w:lastRenderedPageBreak/>
              <w:t>C</w:t>
            </w:r>
            <w:r w:rsidRPr="003878C9">
              <w:rPr>
                <w:b/>
                <w:bCs/>
              </w:rPr>
              <w:t>ompany</w:t>
            </w:r>
          </w:p>
        </w:tc>
        <w:tc>
          <w:tcPr>
            <w:tcW w:w="1559" w:type="dxa"/>
          </w:tcPr>
          <w:p w14:paraId="3474BE0C" w14:textId="1C07AD06" w:rsidR="00470747" w:rsidRPr="003878C9" w:rsidRDefault="00470747" w:rsidP="00BC5313">
            <w:pPr>
              <w:spacing w:after="120"/>
              <w:jc w:val="center"/>
              <w:rPr>
                <w:b/>
                <w:bCs/>
              </w:rPr>
            </w:pPr>
            <w:r>
              <w:rPr>
                <w:b/>
                <w:bCs/>
              </w:rPr>
              <w:t>Which direction you prefer? [</w:t>
            </w:r>
            <w:r w:rsidR="00336E97">
              <w:rPr>
                <w:b/>
                <w:bCs/>
              </w:rPr>
              <w:t>a</w:t>
            </w:r>
            <w:r>
              <w:rPr>
                <w:b/>
                <w:bCs/>
              </w:rPr>
              <w:t>/b]</w:t>
            </w:r>
          </w:p>
        </w:tc>
        <w:tc>
          <w:tcPr>
            <w:tcW w:w="6089" w:type="dxa"/>
          </w:tcPr>
          <w:p w14:paraId="7DABAB4C" w14:textId="77777777" w:rsidR="00470747" w:rsidRPr="003878C9" w:rsidRDefault="00470747" w:rsidP="00BC5313">
            <w:pPr>
              <w:spacing w:after="120"/>
              <w:jc w:val="center"/>
              <w:rPr>
                <w:b/>
                <w:bCs/>
              </w:rPr>
            </w:pPr>
            <w:r w:rsidRPr="003878C9">
              <w:rPr>
                <w:rFonts w:hint="eastAsia"/>
                <w:b/>
                <w:bCs/>
              </w:rPr>
              <w:t>C</w:t>
            </w:r>
            <w:r w:rsidRPr="003878C9">
              <w:rPr>
                <w:b/>
                <w:bCs/>
              </w:rPr>
              <w:t>omments</w:t>
            </w:r>
          </w:p>
        </w:tc>
      </w:tr>
      <w:tr w:rsidR="00470747" w14:paraId="73B97552" w14:textId="77777777" w:rsidTr="00BC5313">
        <w:tc>
          <w:tcPr>
            <w:tcW w:w="1980" w:type="dxa"/>
          </w:tcPr>
          <w:p w14:paraId="0D807162" w14:textId="44B9A428" w:rsidR="00470747" w:rsidRPr="00EA3B83" w:rsidRDefault="00FB33D1" w:rsidP="00BC5313">
            <w:pPr>
              <w:spacing w:after="120"/>
              <w:rPr>
                <w:rFonts w:eastAsiaTheme="minorEastAsia"/>
                <w:lang w:eastAsia="zh-CN"/>
              </w:rPr>
            </w:pPr>
            <w:r>
              <w:rPr>
                <w:rFonts w:eastAsiaTheme="minorEastAsia"/>
                <w:lang w:eastAsia="zh-CN"/>
              </w:rPr>
              <w:t>Moderator (</w:t>
            </w:r>
            <w:r w:rsidR="00EA3B83">
              <w:rPr>
                <w:rFonts w:eastAsiaTheme="minorEastAsia"/>
                <w:lang w:eastAsia="zh-CN"/>
              </w:rPr>
              <w:t>NEC)</w:t>
            </w:r>
          </w:p>
        </w:tc>
        <w:tc>
          <w:tcPr>
            <w:tcW w:w="1559" w:type="dxa"/>
          </w:tcPr>
          <w:p w14:paraId="138A6DE8" w14:textId="1F22C07F" w:rsidR="00470747" w:rsidRPr="00EA3B83" w:rsidRDefault="00EA3B83" w:rsidP="00BC5313">
            <w:pPr>
              <w:spacing w:after="120"/>
              <w:jc w:val="center"/>
              <w:rPr>
                <w:rFonts w:eastAsiaTheme="minorEastAsia"/>
                <w:b/>
                <w:lang w:eastAsia="zh-CN"/>
              </w:rPr>
            </w:pPr>
            <w:r>
              <w:rPr>
                <w:rFonts w:eastAsiaTheme="minorEastAsia" w:hint="eastAsia"/>
                <w:b/>
                <w:lang w:eastAsia="zh-CN"/>
              </w:rPr>
              <w:t>b</w:t>
            </w:r>
          </w:p>
        </w:tc>
        <w:tc>
          <w:tcPr>
            <w:tcW w:w="6089" w:type="dxa"/>
          </w:tcPr>
          <w:p w14:paraId="5DA6CAAA" w14:textId="19EFD30D" w:rsidR="00470747" w:rsidRDefault="00EA3B83"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 xml:space="preserve">ased on the </w:t>
            </w:r>
            <w:r w:rsidR="00050ADB">
              <w:rPr>
                <w:rFonts w:eastAsiaTheme="minorEastAsia"/>
                <w:color w:val="000000" w:themeColor="text1"/>
                <w:lang w:eastAsia="zh-CN"/>
              </w:rPr>
              <w:t xml:space="preserve">content of </w:t>
            </w:r>
            <w:r>
              <w:rPr>
                <w:rFonts w:eastAsiaTheme="minorEastAsia"/>
                <w:color w:val="000000" w:themeColor="text1"/>
                <w:lang w:eastAsia="zh-CN"/>
              </w:rPr>
              <w:t xml:space="preserve">LS as follows, </w:t>
            </w:r>
            <w:r w:rsidR="00DB6BC9">
              <w:rPr>
                <w:rFonts w:eastAsiaTheme="minorEastAsia"/>
                <w:color w:val="000000" w:themeColor="text1"/>
                <w:lang w:eastAsia="zh-CN"/>
              </w:rPr>
              <w:t xml:space="preserve">the target beam used by </w:t>
            </w:r>
            <w:r w:rsidR="00A72FC2">
              <w:rPr>
                <w:rFonts w:eastAsiaTheme="minorEastAsia"/>
                <w:color w:val="000000" w:themeColor="text1"/>
                <w:lang w:eastAsia="zh-CN"/>
              </w:rPr>
              <w:t>the NTN UEs,</w:t>
            </w:r>
            <w:r w:rsidR="00072B25">
              <w:rPr>
                <w:rFonts w:eastAsiaTheme="minorEastAsia"/>
                <w:color w:val="000000" w:themeColor="text1"/>
                <w:lang w:eastAsia="zh-CN"/>
              </w:rPr>
              <w:t xml:space="preserve"> </w:t>
            </w:r>
            <w:r w:rsidR="00A72FC2">
              <w:rPr>
                <w:rFonts w:eastAsiaTheme="minorEastAsia"/>
                <w:color w:val="000000" w:themeColor="text1"/>
                <w:lang w:eastAsia="zh-CN"/>
              </w:rPr>
              <w:t xml:space="preserve">mobile IAB UEs and TN UEs </w:t>
            </w:r>
            <w:r w:rsidR="00EF3D5C">
              <w:rPr>
                <w:rFonts w:eastAsiaTheme="minorEastAsia"/>
                <w:color w:val="000000" w:themeColor="text1"/>
                <w:lang w:eastAsia="zh-CN"/>
              </w:rPr>
              <w:t>are</w:t>
            </w:r>
            <w:r w:rsidR="00DB6BC9">
              <w:rPr>
                <w:rFonts w:eastAsiaTheme="minorEastAsia"/>
                <w:color w:val="000000" w:themeColor="text1"/>
                <w:lang w:eastAsia="zh-CN"/>
              </w:rPr>
              <w:t xml:space="preserve"> different. </w:t>
            </w:r>
            <w:proofErr w:type="gramStart"/>
            <w:r w:rsidR="00EF3D5C">
              <w:rPr>
                <w:rFonts w:eastAsiaTheme="minorEastAsia"/>
                <w:color w:val="000000" w:themeColor="text1"/>
                <w:lang w:eastAsia="zh-CN"/>
              </w:rPr>
              <w:t>So</w:t>
            </w:r>
            <w:proofErr w:type="gramEnd"/>
            <w:r w:rsidR="00EF3D5C">
              <w:rPr>
                <w:rFonts w:eastAsiaTheme="minorEastAsia"/>
                <w:color w:val="000000" w:themeColor="text1"/>
                <w:lang w:eastAsia="zh-CN"/>
              </w:rPr>
              <w:t xml:space="preserve"> </w:t>
            </w:r>
            <w:r w:rsidR="00DB6BC9">
              <w:rPr>
                <w:rFonts w:eastAsiaTheme="minorEastAsia"/>
                <w:color w:val="000000" w:themeColor="text1"/>
                <w:lang w:eastAsia="zh-CN"/>
              </w:rPr>
              <w:t xml:space="preserve">we think </w:t>
            </w:r>
            <w:r w:rsidR="0017714F" w:rsidRPr="0017714F">
              <w:rPr>
                <w:rFonts w:eastAsiaTheme="minorEastAsia"/>
                <w:color w:val="000000" w:themeColor="text1"/>
                <w:lang w:eastAsia="zh-CN"/>
              </w:rPr>
              <w:t xml:space="preserve">that the RAN1 </w:t>
            </w:r>
            <w:r w:rsidR="0017714F">
              <w:rPr>
                <w:rFonts w:eastAsiaTheme="minorEastAsia"/>
                <w:color w:val="000000" w:themeColor="text1"/>
                <w:lang w:eastAsia="zh-CN"/>
              </w:rPr>
              <w:t xml:space="preserve">spec </w:t>
            </w:r>
            <w:r w:rsidR="0017714F" w:rsidRPr="0017714F">
              <w:rPr>
                <w:rFonts w:eastAsiaTheme="minorEastAsia"/>
                <w:color w:val="000000" w:themeColor="text1"/>
                <w:lang w:eastAsia="zh-CN"/>
              </w:rPr>
              <w:t>should reflect this</w:t>
            </w:r>
            <w:r w:rsidR="0017714F">
              <w:rPr>
                <w:rFonts w:eastAsiaTheme="minorEastAsia"/>
                <w:color w:val="000000" w:themeColor="text1"/>
                <w:lang w:eastAsia="zh-CN"/>
              </w:rPr>
              <w:t>.</w:t>
            </w:r>
            <w:r w:rsidR="00A72FC2">
              <w:rPr>
                <w:rFonts w:eastAsiaTheme="minorEastAsia"/>
                <w:color w:val="000000" w:themeColor="text1"/>
                <w:lang w:eastAsia="zh-CN"/>
              </w:rPr>
              <w:t xml:space="preserve"> </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tblGrid>
            <w:tr w:rsidR="00A61A51" w14:paraId="545EC4A8" w14:textId="77777777" w:rsidTr="00A61A51">
              <w:tc>
                <w:tcPr>
                  <w:tcW w:w="5046" w:type="dxa"/>
                  <w:shd w:val="clear" w:color="auto" w:fill="auto"/>
                </w:tcPr>
                <w:p w14:paraId="521B29C6" w14:textId="77777777" w:rsidR="00A61A51" w:rsidRPr="00A61A51" w:rsidRDefault="00A61A51" w:rsidP="00A61A51">
                  <w:pPr>
                    <w:pStyle w:val="Agreement"/>
                    <w:widowControl w:val="0"/>
                    <w:numPr>
                      <w:ilvl w:val="0"/>
                      <w:numId w:val="0"/>
                    </w:numPr>
                    <w:rPr>
                      <w:sz w:val="18"/>
                      <w:szCs w:val="22"/>
                    </w:rPr>
                  </w:pPr>
                  <w:r w:rsidRPr="00A61A51">
                    <w:rPr>
                      <w:sz w:val="18"/>
                      <w:szCs w:val="22"/>
                    </w:rPr>
                    <w:t>Agreements RAN2#130:</w:t>
                  </w:r>
                </w:p>
                <w:p w14:paraId="771E67EB" w14:textId="77777777" w:rsidR="00A61A51" w:rsidRPr="00A61A51" w:rsidRDefault="00A61A51" w:rsidP="00DE307C">
                  <w:pPr>
                    <w:pStyle w:val="Agreement"/>
                    <w:widowControl w:val="0"/>
                    <w:numPr>
                      <w:ilvl w:val="0"/>
                      <w:numId w:val="13"/>
                    </w:numPr>
                    <w:tabs>
                      <w:tab w:val="clear" w:pos="1620"/>
                      <w:tab w:val="num" w:pos="740"/>
                    </w:tabs>
                    <w:ind w:leftChars="173" w:left="706"/>
                    <w:rPr>
                      <w:b w:val="0"/>
                      <w:bCs/>
                      <w:sz w:val="18"/>
                      <w:szCs w:val="22"/>
                    </w:rPr>
                  </w:pPr>
                  <w:r w:rsidRPr="00A61A51">
                    <w:rPr>
                      <w:b w:val="0"/>
                      <w:bCs/>
                      <w:sz w:val="18"/>
                      <w:szCs w:val="22"/>
                    </w:rPr>
                    <w:t>RAN2 confirms that current specification follows this behaviour</w:t>
                  </w:r>
                </w:p>
                <w:p w14:paraId="64859E27" w14:textId="77777777" w:rsidR="00A61A51" w:rsidRPr="00A61A51" w:rsidRDefault="00A61A51" w:rsidP="00A61A51">
                  <w:pPr>
                    <w:pStyle w:val="Doc-text2"/>
                    <w:widowControl w:val="0"/>
                    <w:ind w:leftChars="372" w:left="1107"/>
                    <w:rPr>
                      <w:sz w:val="18"/>
                      <w:szCs w:val="22"/>
                    </w:rPr>
                  </w:pPr>
                  <w:r w:rsidRPr="00A61A51">
                    <w:rPr>
                      <w:sz w:val="18"/>
                      <w:szCs w:val="22"/>
                    </w:rPr>
                    <w:t>- For NTN, only SSB index is configured</w:t>
                  </w:r>
                </w:p>
                <w:p w14:paraId="75111AB4" w14:textId="77777777" w:rsidR="00A61A51" w:rsidRPr="00A61A51" w:rsidRDefault="00A61A51" w:rsidP="00A61A51">
                  <w:pPr>
                    <w:pStyle w:val="Doc-text2"/>
                    <w:widowControl w:val="0"/>
                    <w:ind w:leftChars="372" w:left="1107"/>
                    <w:rPr>
                      <w:sz w:val="18"/>
                      <w:szCs w:val="22"/>
                    </w:rPr>
                  </w:pPr>
                  <w:r w:rsidRPr="00A61A51">
                    <w:rPr>
                      <w:sz w:val="18"/>
                      <w:szCs w:val="22"/>
                    </w:rPr>
                    <w:t>- For Mobile IAB only TCI state index is configured</w:t>
                  </w:r>
                </w:p>
                <w:p w14:paraId="2C3A51BF" w14:textId="77777777" w:rsidR="00A61A51" w:rsidRPr="00A61A51" w:rsidRDefault="00A61A51" w:rsidP="00A61A51">
                  <w:pPr>
                    <w:pStyle w:val="Doc-text2"/>
                    <w:widowControl w:val="0"/>
                    <w:ind w:leftChars="372" w:left="1107"/>
                    <w:rPr>
                      <w:sz w:val="18"/>
                      <w:szCs w:val="22"/>
                    </w:rPr>
                  </w:pPr>
                  <w:r w:rsidRPr="00A61A51">
                    <w:rPr>
                      <w:sz w:val="18"/>
                      <w:szCs w:val="22"/>
                    </w:rPr>
                    <w:t>- for TN, SSB index or TCI State can be configured</w:t>
                  </w:r>
                </w:p>
              </w:tc>
            </w:tr>
          </w:tbl>
          <w:p w14:paraId="44C31E46" w14:textId="77777777" w:rsidR="00A61A51" w:rsidRDefault="007310DE"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addition,</w:t>
            </w:r>
            <w:r w:rsidR="0048296D">
              <w:t xml:space="preserve"> i</w:t>
            </w:r>
            <w:r w:rsidR="0048296D" w:rsidRPr="0048296D">
              <w:rPr>
                <w:rFonts w:eastAsiaTheme="minorEastAsia"/>
                <w:color w:val="000000" w:themeColor="text1"/>
                <w:lang w:eastAsia="zh-CN"/>
              </w:rPr>
              <w:t xml:space="preserve">f companies </w:t>
            </w:r>
            <w:r w:rsidR="0048296D">
              <w:rPr>
                <w:rFonts w:eastAsiaTheme="minorEastAsia"/>
                <w:color w:val="000000" w:themeColor="text1"/>
                <w:lang w:eastAsia="zh-CN"/>
              </w:rPr>
              <w:t>think</w:t>
            </w:r>
            <w:r w:rsidR="0048296D" w:rsidRPr="0048296D">
              <w:rPr>
                <w:rFonts w:eastAsiaTheme="minorEastAsia"/>
                <w:color w:val="000000" w:themeColor="text1"/>
                <w:lang w:eastAsia="zh-CN"/>
              </w:rPr>
              <w:t xml:space="preserve"> that </w:t>
            </w:r>
            <w:r w:rsidR="0048296D">
              <w:rPr>
                <w:rFonts w:eastAsiaTheme="minorEastAsia"/>
                <w:color w:val="000000" w:themeColor="text1"/>
                <w:lang w:eastAsia="zh-CN"/>
              </w:rPr>
              <w:t xml:space="preserve">description of </w:t>
            </w:r>
            <w:r w:rsidR="0048296D" w:rsidRPr="0048296D">
              <w:rPr>
                <w:rFonts w:eastAsiaTheme="minorEastAsia"/>
                <w:color w:val="000000" w:themeColor="text1"/>
                <w:lang w:eastAsia="zh-CN"/>
              </w:rPr>
              <w:t>TP</w:t>
            </w:r>
            <w:r w:rsidR="0048296D">
              <w:rPr>
                <w:rFonts w:eastAsiaTheme="minorEastAsia"/>
                <w:color w:val="000000" w:themeColor="text1"/>
                <w:lang w:eastAsia="zh-CN"/>
              </w:rPr>
              <w:t>#</w:t>
            </w:r>
            <w:r w:rsidR="0048296D" w:rsidRPr="0048296D">
              <w:rPr>
                <w:rFonts w:eastAsiaTheme="minorEastAsia"/>
                <w:color w:val="000000" w:themeColor="text1"/>
                <w:lang w:eastAsia="zh-CN"/>
              </w:rPr>
              <w:t xml:space="preserve">2 is redundant, </w:t>
            </w:r>
            <w:r w:rsidR="00FE7D89">
              <w:rPr>
                <w:rFonts w:eastAsiaTheme="minorEastAsia"/>
                <w:color w:val="000000" w:themeColor="text1"/>
                <w:lang w:eastAsia="zh-CN"/>
              </w:rPr>
              <w:t>w</w:t>
            </w:r>
            <w:r w:rsidR="00FE7D89" w:rsidRPr="00FE7D89">
              <w:rPr>
                <w:rFonts w:eastAsiaTheme="minorEastAsia"/>
                <w:color w:val="000000" w:themeColor="text1"/>
                <w:lang w:eastAsia="zh-CN"/>
              </w:rPr>
              <w:t xml:space="preserve">e </w:t>
            </w:r>
            <w:r w:rsidR="00FE7D89">
              <w:rPr>
                <w:rFonts w:eastAsiaTheme="minorEastAsia"/>
                <w:color w:val="000000" w:themeColor="text1"/>
                <w:lang w:eastAsia="zh-CN"/>
              </w:rPr>
              <w:t>suggest</w:t>
            </w:r>
            <w:r w:rsidR="00FE7D89" w:rsidRPr="00FE7D89">
              <w:rPr>
                <w:rFonts w:eastAsiaTheme="minorEastAsia"/>
                <w:color w:val="000000" w:themeColor="text1"/>
                <w:lang w:eastAsia="zh-CN"/>
              </w:rPr>
              <w:t xml:space="preserve"> that the following TP</w:t>
            </w:r>
            <w:r w:rsidR="00FE7D89">
              <w:rPr>
                <w:rFonts w:eastAsiaTheme="minorEastAsia"/>
                <w:color w:val="000000" w:themeColor="text1"/>
                <w:lang w:eastAsia="zh-CN"/>
              </w:rPr>
              <w:t>#</w:t>
            </w:r>
            <w:r w:rsidR="00FE7D89" w:rsidRPr="00FE7D89">
              <w:rPr>
                <w:rFonts w:eastAsiaTheme="minorEastAsia"/>
                <w:color w:val="000000" w:themeColor="text1"/>
                <w:lang w:eastAsia="zh-CN"/>
              </w:rPr>
              <w:t>3 can also be considered</w:t>
            </w:r>
            <w:r w:rsidR="00FE7D89">
              <w:rPr>
                <w:rFonts w:eastAsiaTheme="minorEastAsia"/>
                <w:color w:val="000000" w:themeColor="text1"/>
                <w:lang w:eastAsia="zh-CN"/>
              </w:rPr>
              <w:t>:</w:t>
            </w:r>
          </w:p>
          <w:tbl>
            <w:tblPr>
              <w:tblStyle w:val="aff5"/>
              <w:tblW w:w="0" w:type="auto"/>
              <w:tblLook w:val="04A0" w:firstRow="1" w:lastRow="0" w:firstColumn="1" w:lastColumn="0" w:noHBand="0" w:noVBand="1"/>
            </w:tblPr>
            <w:tblGrid>
              <w:gridCol w:w="5863"/>
            </w:tblGrid>
            <w:tr w:rsidR="00FE7D89" w14:paraId="706156DC" w14:textId="77777777" w:rsidTr="00FE7D89">
              <w:tc>
                <w:tcPr>
                  <w:tcW w:w="5863" w:type="dxa"/>
                </w:tcPr>
                <w:p w14:paraId="78D9F831" w14:textId="77777777" w:rsidR="00FE7D89" w:rsidRDefault="00FE7D89"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P#3:</w:t>
                  </w:r>
                </w:p>
                <w:p w14:paraId="188CA12D" w14:textId="77777777" w:rsidR="00FE7D89" w:rsidRPr="00FE7D89" w:rsidRDefault="00FE7D89" w:rsidP="00FE7D89">
                  <w:pPr>
                    <w:keepNext/>
                    <w:spacing w:after="60"/>
                    <w:jc w:val="both"/>
                    <w:outlineLvl w:val="0"/>
                    <w:rPr>
                      <w:rFonts w:ascii="Helvetica" w:eastAsia="Times New Roman" w:hAnsi="Helvetica" w:cs="Arial"/>
                      <w:b/>
                      <w:bCs/>
                      <w:kern w:val="32"/>
                      <w:sz w:val="22"/>
                      <w:szCs w:val="24"/>
                      <w:lang w:val="en-US"/>
                    </w:rPr>
                  </w:pPr>
                  <w:r w:rsidRPr="00FE7D89">
                    <w:rPr>
                      <w:rFonts w:ascii="Helvetica" w:eastAsia="Times New Roman" w:hAnsi="Helvetica" w:cs="Arial"/>
                      <w:b/>
                      <w:bCs/>
                      <w:kern w:val="32"/>
                      <w:sz w:val="22"/>
                      <w:szCs w:val="24"/>
                      <w:lang w:val="en-US"/>
                    </w:rPr>
                    <w:t>22</w:t>
                  </w:r>
                  <w:r w:rsidRPr="00FE7D89">
                    <w:rPr>
                      <w:rFonts w:ascii="Helvetica" w:eastAsia="Times New Roman" w:hAnsi="Helvetica" w:cs="Arial"/>
                      <w:b/>
                      <w:bCs/>
                      <w:kern w:val="32"/>
                      <w:sz w:val="22"/>
                      <w:szCs w:val="24"/>
                      <w:lang w:val="en-US"/>
                    </w:rPr>
                    <w:tab/>
                    <w:t xml:space="preserve">PUSCH transmission in </w:t>
                  </w:r>
                  <w:del w:id="32" w:author="vivo-Yong Wang" w:date="2025-09-30T11:08:00Z">
                    <w:r w:rsidRPr="00FE7D89">
                      <w:rPr>
                        <w:rFonts w:ascii="Helvetica" w:eastAsia="Times New Roman" w:hAnsi="Helvetica" w:cs="Arial"/>
                        <w:b/>
                        <w:bCs/>
                        <w:kern w:val="32"/>
                        <w:sz w:val="22"/>
                        <w:szCs w:val="24"/>
                        <w:lang w:val="en-US"/>
                      </w:rPr>
                      <w:delText xml:space="preserve">NTN </w:delText>
                    </w:r>
                  </w:del>
                  <w:r w:rsidRPr="00FE7D89">
                    <w:rPr>
                      <w:rFonts w:ascii="Helvetica" w:eastAsia="Times New Roman" w:hAnsi="Helvetica" w:cs="Arial"/>
                      <w:b/>
                      <w:bCs/>
                      <w:kern w:val="32"/>
                      <w:sz w:val="22"/>
                      <w:szCs w:val="24"/>
                      <w:lang w:val="en-US"/>
                    </w:rPr>
                    <w:t>RACH-less handover</w:t>
                  </w:r>
                </w:p>
                <w:p w14:paraId="661007C6" w14:textId="77777777" w:rsidR="00FE7D89" w:rsidRPr="004C5999" w:rsidRDefault="00FE7D89" w:rsidP="00FE7D89">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4238F080" w14:textId="77777777" w:rsidR="00565EF5" w:rsidRPr="00946231" w:rsidRDefault="00565EF5" w:rsidP="00565EF5">
                  <w:pPr>
                    <w:rPr>
                      <w:ins w:id="33" w:author="NEC" w:date="2025-10-13T18:38:00Z"/>
                      <w:rFonts w:eastAsiaTheme="minorEastAsia"/>
                      <w:szCs w:val="24"/>
                      <w:lang w:val="en-US" w:eastAsia="zh-CN"/>
                    </w:rPr>
                  </w:pPr>
                  <w:ins w:id="34" w:author="NEC" w:date="2025-10-13T18:38:00Z">
                    <w:r>
                      <w:rPr>
                        <w:rFonts w:eastAsiaTheme="minorEastAsia"/>
                        <w:szCs w:val="24"/>
                        <w:lang w:val="en-US" w:eastAsia="zh-CN"/>
                      </w:rPr>
                      <w:t xml:space="preserve">For RACH-less handover, only the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szCs w:val="24"/>
                        <w:lang w:val="en-US" w:eastAsia="zh-CN"/>
                      </w:rPr>
                      <w:t xml:space="preserve"> can be configured for NTN UEs, only the </w:t>
                    </w:r>
                    <w:proofErr w:type="spellStart"/>
                    <w:r>
                      <w:rPr>
                        <w:rFonts w:eastAsiaTheme="minorEastAsia"/>
                        <w:i/>
                        <w:iCs/>
                        <w:szCs w:val="24"/>
                        <w:lang w:val="en-US" w:eastAsia="zh-CN"/>
                      </w:rPr>
                      <w:t>tci-StateID</w:t>
                    </w:r>
                    <w:proofErr w:type="spellEnd"/>
                    <w:r>
                      <w:rPr>
                        <w:rFonts w:eastAsiaTheme="minorEastAsia"/>
                        <w:szCs w:val="24"/>
                        <w:lang w:val="en-US" w:eastAsia="zh-CN"/>
                      </w:rPr>
                      <w:t xml:space="preserve"> can be configured for mobile IAB UEs, while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i/>
                        <w:iCs/>
                        <w:szCs w:val="24"/>
                        <w:lang w:val="en-US" w:eastAsia="zh-CN"/>
                      </w:rPr>
                      <w:t xml:space="preserve"> </w:t>
                    </w:r>
                    <w:r>
                      <w:rPr>
                        <w:rFonts w:eastAsiaTheme="minorEastAsia"/>
                        <w:szCs w:val="24"/>
                        <w:lang w:val="en-US" w:eastAsia="zh-CN"/>
                      </w:rPr>
                      <w:t xml:space="preserve">or </w:t>
                    </w:r>
                    <w:proofErr w:type="spellStart"/>
                    <w:r>
                      <w:rPr>
                        <w:rFonts w:eastAsiaTheme="minorEastAsia"/>
                        <w:i/>
                        <w:iCs/>
                        <w:szCs w:val="24"/>
                        <w:lang w:val="en-US" w:eastAsia="zh-CN"/>
                      </w:rPr>
                      <w:t>tci-StateID</w:t>
                    </w:r>
                    <w:proofErr w:type="spellEnd"/>
                    <w:r w:rsidRPr="00A61A51">
                      <w:rPr>
                        <w:sz w:val="18"/>
                        <w:szCs w:val="22"/>
                      </w:rPr>
                      <w:t xml:space="preserve"> can be configured</w:t>
                    </w:r>
                    <w:r>
                      <w:rPr>
                        <w:rFonts w:eastAsiaTheme="minorEastAsia"/>
                        <w:szCs w:val="24"/>
                        <w:lang w:val="en-US" w:eastAsia="zh-CN"/>
                      </w:rPr>
                      <w:t xml:space="preserve"> for </w:t>
                    </w:r>
                    <w:r>
                      <w:rPr>
                        <w:rFonts w:eastAsiaTheme="minorEastAsia" w:hint="eastAsia"/>
                        <w:szCs w:val="24"/>
                        <w:lang w:val="en-US" w:eastAsia="zh-CN"/>
                      </w:rPr>
                      <w:t>TN</w:t>
                    </w:r>
                    <w:r>
                      <w:rPr>
                        <w:rFonts w:eastAsiaTheme="minorEastAsia"/>
                        <w:szCs w:val="24"/>
                        <w:lang w:val="en-US" w:eastAsia="zh-CN"/>
                      </w:rPr>
                      <w:t xml:space="preserve"> UEs.</w:t>
                    </w:r>
                  </w:ins>
                </w:p>
                <w:p w14:paraId="57EB13BE" w14:textId="7F22214F" w:rsidR="00FE7D89" w:rsidRDefault="00FE7D89" w:rsidP="00FE7D89">
                  <w:pPr>
                    <w:spacing w:before="120" w:after="120"/>
                    <w:jc w:val="both"/>
                    <w:rPr>
                      <w:rFonts w:eastAsiaTheme="minorEastAsia"/>
                      <w:color w:val="000000" w:themeColor="text1"/>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35"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36"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03149E98" w14:textId="77777777" w:rsidR="00FE7D89" w:rsidRDefault="00FE7D89" w:rsidP="00BC5313">
            <w:pPr>
              <w:spacing w:before="120" w:after="120"/>
              <w:jc w:val="both"/>
              <w:rPr>
                <w:rFonts w:eastAsiaTheme="minorEastAsia"/>
                <w:color w:val="000000" w:themeColor="text1"/>
                <w:lang w:eastAsia="zh-CN"/>
              </w:rPr>
            </w:pPr>
          </w:p>
          <w:p w14:paraId="5047F61C" w14:textId="7AB4BF1C" w:rsidR="00FE7D89" w:rsidRPr="00A61A51" w:rsidRDefault="00FE7D89" w:rsidP="00BC5313">
            <w:pPr>
              <w:spacing w:before="120" w:after="120"/>
              <w:jc w:val="both"/>
              <w:rPr>
                <w:rFonts w:eastAsiaTheme="minorEastAsia"/>
                <w:color w:val="000000" w:themeColor="text1"/>
                <w:lang w:eastAsia="zh-CN"/>
              </w:rPr>
            </w:pPr>
          </w:p>
        </w:tc>
      </w:tr>
      <w:tr w:rsidR="00470747" w14:paraId="436E18D5" w14:textId="77777777" w:rsidTr="00BC5313">
        <w:tc>
          <w:tcPr>
            <w:tcW w:w="1980" w:type="dxa"/>
          </w:tcPr>
          <w:p w14:paraId="31709882" w14:textId="4BC11925" w:rsidR="00470747"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47976E7F" w14:textId="49EE8C0A" w:rsidR="00470747" w:rsidRPr="00C6274B" w:rsidRDefault="00C6274B"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1776CB9E" w14:textId="4B66C01A" w:rsidR="00470747" w:rsidRPr="00A0237A" w:rsidRDefault="00C6274B" w:rsidP="00BC5313">
            <w:pPr>
              <w:spacing w:after="120"/>
              <w:rPr>
                <w:rFonts w:eastAsiaTheme="minorEastAsia"/>
                <w:lang w:eastAsia="zh-CN"/>
              </w:rPr>
            </w:pPr>
            <w:r>
              <w:rPr>
                <w:rFonts w:eastAsiaTheme="minorEastAsia" w:hint="eastAsia"/>
                <w:lang w:eastAsia="zh-CN"/>
              </w:rPr>
              <w:t>T</w:t>
            </w:r>
            <w:r>
              <w:rPr>
                <w:rFonts w:eastAsiaTheme="minorEastAsia"/>
                <w:lang w:eastAsia="zh-CN"/>
              </w:rPr>
              <w:t xml:space="preserve">he restriction of target beam that can be configured for the NTN UE, the IAB UE, and the TN UE can be captured in TS38.331, so there is no need to capture it in TS28.213. </w:t>
            </w:r>
          </w:p>
        </w:tc>
      </w:tr>
      <w:tr w:rsidR="0061284A" w14:paraId="3CFDF4BB" w14:textId="77777777" w:rsidTr="00BC5313">
        <w:tc>
          <w:tcPr>
            <w:tcW w:w="1980" w:type="dxa"/>
          </w:tcPr>
          <w:p w14:paraId="7A268E2E" w14:textId="78BCBC8B" w:rsidR="0061284A" w:rsidRDefault="0061284A" w:rsidP="00BC5313">
            <w:pPr>
              <w:spacing w:after="120"/>
              <w:rPr>
                <w:rFonts w:eastAsiaTheme="minorEastAsia" w:hint="eastAsia"/>
                <w:lang w:eastAsia="zh-CN"/>
              </w:rPr>
            </w:pPr>
            <w:r>
              <w:rPr>
                <w:rFonts w:eastAsiaTheme="minorEastAsia" w:hint="eastAsia"/>
                <w:lang w:eastAsia="zh-CN"/>
              </w:rPr>
              <w:t>Samsung</w:t>
            </w:r>
          </w:p>
        </w:tc>
        <w:tc>
          <w:tcPr>
            <w:tcW w:w="1559" w:type="dxa"/>
          </w:tcPr>
          <w:p w14:paraId="34296902" w14:textId="7B9A20FF" w:rsidR="0061284A" w:rsidRDefault="0061284A" w:rsidP="00BC5313">
            <w:pPr>
              <w:spacing w:after="120"/>
              <w:jc w:val="center"/>
              <w:rPr>
                <w:rFonts w:eastAsiaTheme="minorEastAsia" w:hint="eastAsia"/>
                <w:b/>
                <w:lang w:eastAsia="zh-CN"/>
              </w:rPr>
            </w:pPr>
            <w:r>
              <w:rPr>
                <w:rFonts w:eastAsiaTheme="minorEastAsia" w:hint="eastAsia"/>
                <w:b/>
                <w:lang w:eastAsia="zh-CN"/>
              </w:rPr>
              <w:t>a</w:t>
            </w:r>
          </w:p>
        </w:tc>
        <w:tc>
          <w:tcPr>
            <w:tcW w:w="6089" w:type="dxa"/>
          </w:tcPr>
          <w:p w14:paraId="741701C6" w14:textId="77777777" w:rsidR="00315991" w:rsidRDefault="00F51033" w:rsidP="00F51033">
            <w:pPr>
              <w:spacing w:before="120" w:after="120"/>
              <w:jc w:val="both"/>
              <w:rPr>
                <w:rFonts w:eastAsiaTheme="minorEastAsia"/>
                <w:color w:val="000000" w:themeColor="text1"/>
                <w:lang w:eastAsia="zh-CN"/>
              </w:rPr>
            </w:pPr>
            <w:r w:rsidRPr="004E14E5">
              <w:rPr>
                <w:rFonts w:eastAsiaTheme="minorEastAsia"/>
                <w:color w:val="000000" w:themeColor="text1"/>
                <w:lang w:eastAsia="zh-CN"/>
              </w:rPr>
              <w:t xml:space="preserve">Share similar view with OPPO. </w:t>
            </w:r>
            <w:r w:rsidR="0061284A" w:rsidRPr="00F51033">
              <w:rPr>
                <w:rFonts w:eastAsiaTheme="minorEastAsia"/>
                <w:b/>
                <w:bCs/>
                <w:color w:val="000000" w:themeColor="text1"/>
                <w:lang w:eastAsia="zh-CN"/>
              </w:rPr>
              <w:t>Direction a</w:t>
            </w:r>
            <w:r w:rsidR="0061284A">
              <w:rPr>
                <w:rFonts w:eastAsiaTheme="minorEastAsia"/>
                <w:color w:val="000000" w:themeColor="text1"/>
                <w:lang w:eastAsia="zh-CN"/>
              </w:rPr>
              <w:t xml:space="preserve"> provides a much cleaner change to the spec. </w:t>
            </w:r>
            <w:r w:rsidR="007C1458">
              <w:rPr>
                <w:rFonts w:eastAsiaTheme="minorEastAsia"/>
                <w:color w:val="000000" w:themeColor="text1"/>
                <w:lang w:eastAsia="zh-CN"/>
              </w:rPr>
              <w:t>We suggest the following T</w:t>
            </w:r>
            <w:r w:rsidR="002B3CD5">
              <w:rPr>
                <w:rFonts w:eastAsiaTheme="minorEastAsia"/>
                <w:color w:val="000000" w:themeColor="text1"/>
                <w:lang w:eastAsia="zh-CN"/>
              </w:rPr>
              <w:t>P for consideration.</w:t>
            </w:r>
          </w:p>
          <w:p w14:paraId="7A54839B" w14:textId="087B0FBA" w:rsidR="0061284A" w:rsidRDefault="00653D2D" w:rsidP="00F51033">
            <w:pPr>
              <w:spacing w:before="120" w:after="120"/>
              <w:jc w:val="both"/>
              <w:rPr>
                <w:rFonts w:eastAsiaTheme="minorEastAsia" w:hint="eastAsia"/>
                <w:color w:val="000000" w:themeColor="text1"/>
                <w:lang w:eastAsia="zh-CN"/>
              </w:rPr>
            </w:pPr>
            <w:r>
              <w:rPr>
                <w:rFonts w:eastAsiaTheme="minorEastAsia"/>
                <w:color w:val="000000" w:themeColor="text1"/>
                <w:lang w:eastAsia="zh-CN"/>
              </w:rPr>
              <w:t xml:space="preserve"> </w:t>
            </w:r>
          </w:p>
          <w:p w14:paraId="1749CB38" w14:textId="00DD5AC5" w:rsidR="0061284A" w:rsidRDefault="00315991" w:rsidP="0061284A">
            <w:pPr>
              <w:spacing w:before="120" w:after="120"/>
              <w:jc w:val="both"/>
              <w:rPr>
                <w:rFonts w:eastAsiaTheme="minorEastAsia"/>
                <w:b/>
                <w:bCs/>
                <w:color w:val="000000" w:themeColor="text1"/>
                <w:lang w:eastAsia="zh-CN"/>
              </w:rPr>
            </w:pPr>
            <w:r w:rsidRPr="00315991">
              <w:rPr>
                <w:rFonts w:eastAsiaTheme="minorEastAsia"/>
                <w:b/>
                <w:bCs/>
                <w:color w:val="000000" w:themeColor="text1"/>
                <w:lang w:eastAsia="zh-CN"/>
              </w:rPr>
              <w:t>22.2      Dynamic-grant PUSCH transmission</w:t>
            </w:r>
          </w:p>
          <w:p w14:paraId="46EFF24F" w14:textId="059E625F" w:rsidR="00CE3AA9" w:rsidRPr="00CE3AA9" w:rsidRDefault="00CE3AA9" w:rsidP="00CE3AA9">
            <w:pPr>
              <w:jc w:val="center"/>
              <w:rPr>
                <w:rFonts w:eastAsia="宋体" w:hint="eastAsia"/>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6BAE639C" w14:textId="77777777" w:rsidR="0061284A" w:rsidRPr="004E278E" w:rsidRDefault="0061284A" w:rsidP="0061284A">
            <w:pPr>
              <w:spacing w:after="120"/>
              <w:rPr>
                <w:color w:val="000000"/>
                <w:shd w:val="clear" w:color="auto" w:fill="FFFFFF"/>
              </w:rPr>
            </w:pPr>
            <w:r w:rsidRPr="004E278E">
              <w:rPr>
                <w:rFonts w:ascii="inherit" w:eastAsia="Malgun Gothic" w:hAnsi="inherit"/>
                <w:i/>
                <w:iCs/>
                <w:color w:val="000000"/>
              </w:rPr>
              <w:t> </w:t>
            </w:r>
            <w:r w:rsidR="00DD3A73" w:rsidRPr="004E278E">
              <w:rPr>
                <w:color w:val="000000"/>
                <w:shd w:val="clear" w:color="auto" w:fill="FFFFFF"/>
              </w:rPr>
              <w:t>If</w:t>
            </w:r>
            <w:r w:rsidR="00DD3A73" w:rsidRPr="004E278E">
              <w:rPr>
                <w:rFonts w:ascii="inherit" w:hAnsi="inherit"/>
                <w:color w:val="000000"/>
                <w:shd w:val="clear" w:color="auto" w:fill="FFFFFF"/>
              </w:rPr>
              <w:t> </w:t>
            </w:r>
            <w:proofErr w:type="spellStart"/>
            <w:r w:rsidR="00DD3A73" w:rsidRPr="004E278E">
              <w:rPr>
                <w:rFonts w:ascii="inherit" w:hAnsi="inherit"/>
                <w:i/>
                <w:iCs/>
                <w:color w:val="000000"/>
                <w:shd w:val="clear" w:color="auto" w:fill="FFFFFF"/>
              </w:rPr>
              <w:t>ssb</w:t>
            </w:r>
            <w:proofErr w:type="spellEnd"/>
            <w:r w:rsidR="00DD3A73" w:rsidRPr="004E278E">
              <w:rPr>
                <w:rFonts w:ascii="inherit" w:hAnsi="inherit"/>
                <w:i/>
                <w:iCs/>
                <w:color w:val="000000"/>
                <w:shd w:val="clear" w:color="auto" w:fill="FFFFFF"/>
              </w:rPr>
              <w:t>-Index</w:t>
            </w:r>
            <w:r w:rsidR="00DD3A73" w:rsidRPr="004E278E">
              <w:rPr>
                <w:rFonts w:ascii="inherit" w:hAnsi="inherit"/>
                <w:color w:val="000000"/>
                <w:shd w:val="clear" w:color="auto" w:fill="FFFFFF"/>
              </w:rPr>
              <w:t> </w:t>
            </w:r>
            <w:r w:rsidR="00DD3A73" w:rsidRPr="004E278E">
              <w:rPr>
                <w:rFonts w:ascii="inherit" w:hAnsi="inherit"/>
                <w:color w:val="FF0000"/>
                <w:shd w:val="clear" w:color="auto" w:fill="FFFFFF"/>
              </w:rPr>
              <w:t>or</w:t>
            </w:r>
            <w:r w:rsidR="00DD3A73" w:rsidRPr="004E278E">
              <w:rPr>
                <w:rFonts w:ascii="inherit" w:hAnsi="inherit"/>
                <w:color w:val="000000"/>
                <w:shd w:val="clear" w:color="auto" w:fill="FFFFFF"/>
              </w:rPr>
              <w:t> </w:t>
            </w:r>
            <w:proofErr w:type="spellStart"/>
            <w:r w:rsidR="00DD3A73" w:rsidRPr="004E278E">
              <w:rPr>
                <w:rFonts w:ascii="inherit" w:hAnsi="inherit"/>
                <w:i/>
                <w:iCs/>
                <w:color w:val="FF0000"/>
                <w:u w:val="single"/>
                <w:shd w:val="clear" w:color="auto" w:fill="FFFFFF"/>
              </w:rPr>
              <w:t>tci-StateID</w:t>
            </w:r>
            <w:proofErr w:type="spellEnd"/>
            <w:r w:rsidR="00DD3A73" w:rsidRPr="004E278E">
              <w:rPr>
                <w:rFonts w:ascii="inherit" w:hAnsi="inherit"/>
                <w:color w:val="FF0000"/>
                <w:u w:val="single"/>
                <w:shd w:val="clear" w:color="auto" w:fill="FFFFFF"/>
              </w:rPr>
              <w:t> </w:t>
            </w:r>
            <w:r w:rsidR="00DD3A73" w:rsidRPr="004E278E">
              <w:rPr>
                <w:color w:val="000000"/>
                <w:shd w:val="clear" w:color="auto" w:fill="FFFFFF"/>
              </w:rPr>
              <w:t>is provided in</w:t>
            </w:r>
            <w:r w:rsidR="00DD3A73" w:rsidRPr="004E278E">
              <w:rPr>
                <w:rFonts w:ascii="inherit" w:hAnsi="inherit"/>
                <w:color w:val="000000"/>
                <w:shd w:val="clear" w:color="auto" w:fill="FFFFFF"/>
              </w:rPr>
              <w:t> </w:t>
            </w:r>
            <w:r w:rsidR="00DD3A73" w:rsidRPr="004E278E">
              <w:rPr>
                <w:rFonts w:ascii="inherit" w:hAnsi="inherit"/>
                <w:i/>
                <w:iCs/>
                <w:color w:val="000000"/>
                <w:shd w:val="clear" w:color="auto" w:fill="FFFFFF"/>
              </w:rPr>
              <w:t>RACH-</w:t>
            </w:r>
            <w:proofErr w:type="spellStart"/>
            <w:r w:rsidR="00DD3A73" w:rsidRPr="004E278E">
              <w:rPr>
                <w:rFonts w:ascii="inherit" w:hAnsi="inherit"/>
                <w:i/>
                <w:iCs/>
                <w:color w:val="000000"/>
                <w:shd w:val="clear" w:color="auto" w:fill="FFFFFF"/>
              </w:rPr>
              <w:t>LessHO</w:t>
            </w:r>
            <w:proofErr w:type="spellEnd"/>
            <w:r w:rsidR="00DD3A73" w:rsidRPr="004E278E">
              <w:rPr>
                <w:rFonts w:ascii="inherit" w:hAnsi="inherit"/>
                <w:i/>
                <w:iCs/>
                <w:color w:val="000000"/>
                <w:shd w:val="clear" w:color="auto" w:fill="FFFFFF"/>
              </w:rPr>
              <w:t>,</w:t>
            </w:r>
            <w:r w:rsidR="00DD3A73" w:rsidRPr="004E278E">
              <w:rPr>
                <w:rFonts w:ascii="inherit" w:hAnsi="inherit"/>
                <w:color w:val="000000"/>
                <w:shd w:val="clear" w:color="auto" w:fill="FFFFFF"/>
              </w:rPr>
              <w:t> </w:t>
            </w:r>
            <w:r w:rsidR="00DD3A73" w:rsidRPr="004E278E">
              <w:rPr>
                <w:color w:val="000000"/>
                <w:shd w:val="clear" w:color="auto" w:fill="FFFFFF"/>
              </w:rPr>
              <w:t>the UE may assume that the DM-RS antenna port associated with the PDCCH receptions for scheduling initial PUSCH transmission and the SS/PBCH block indicated by</w:t>
            </w:r>
            <w:r w:rsidR="00DD3A73" w:rsidRPr="004E278E">
              <w:rPr>
                <w:rFonts w:ascii="inherit" w:hAnsi="inherit"/>
                <w:color w:val="000000"/>
                <w:shd w:val="clear" w:color="auto" w:fill="FFFFFF"/>
              </w:rPr>
              <w:t> </w:t>
            </w:r>
            <w:proofErr w:type="spellStart"/>
            <w:r w:rsidR="00DD3A73" w:rsidRPr="004E278E">
              <w:rPr>
                <w:i/>
                <w:iCs/>
                <w:color w:val="000000"/>
                <w:shd w:val="clear" w:color="auto" w:fill="FFFFFF"/>
              </w:rPr>
              <w:t>ssb</w:t>
            </w:r>
            <w:proofErr w:type="spellEnd"/>
            <w:r w:rsidR="00DD3A73" w:rsidRPr="004E278E">
              <w:rPr>
                <w:i/>
                <w:iCs/>
                <w:color w:val="000000"/>
                <w:shd w:val="clear" w:color="auto" w:fill="FFFFFF"/>
              </w:rPr>
              <w:t>-Index</w:t>
            </w:r>
            <w:r w:rsidR="00DD3A73" w:rsidRPr="004E278E">
              <w:rPr>
                <w:rFonts w:ascii="inherit" w:hAnsi="inherit"/>
                <w:i/>
                <w:iCs/>
                <w:color w:val="000000"/>
                <w:shd w:val="clear" w:color="auto" w:fill="FFFFFF"/>
              </w:rPr>
              <w:t> </w:t>
            </w:r>
            <w:r w:rsidR="00DD3A73" w:rsidRPr="004E278E">
              <w:rPr>
                <w:rFonts w:eastAsia="Malgun Gothic"/>
                <w:color w:val="FF0000"/>
                <w:u w:val="single"/>
                <w:shd w:val="clear" w:color="auto" w:fill="FFFFFF"/>
              </w:rPr>
              <w:t>or the DL RS associated with</w:t>
            </w:r>
            <w:r w:rsidR="00DD3A73" w:rsidRPr="004E278E">
              <w:rPr>
                <w:rFonts w:ascii="inherit" w:eastAsia="Malgun Gothic" w:hAnsi="inherit"/>
                <w:color w:val="FF0000"/>
                <w:u w:val="single"/>
                <w:shd w:val="clear" w:color="auto" w:fill="FFFFFF"/>
              </w:rPr>
              <w:t> </w:t>
            </w:r>
            <w:proofErr w:type="spellStart"/>
            <w:r w:rsidR="00DD3A73" w:rsidRPr="004E278E">
              <w:rPr>
                <w:rFonts w:eastAsia="Malgun Gothic"/>
                <w:i/>
                <w:iCs/>
                <w:color w:val="FF0000"/>
                <w:u w:val="single"/>
                <w:shd w:val="clear" w:color="auto" w:fill="FFFFFF"/>
              </w:rPr>
              <w:t>tci-StateID</w:t>
            </w:r>
            <w:proofErr w:type="spellEnd"/>
            <w:r w:rsidR="00DD3A73" w:rsidRPr="004E278E">
              <w:rPr>
                <w:rFonts w:eastAsia="Malgun Gothic"/>
                <w:color w:val="FF0000"/>
                <w:u w:val="single"/>
                <w:shd w:val="clear" w:color="auto" w:fill="FFFFFF"/>
              </w:rPr>
              <w:t>, respectively,</w:t>
            </w:r>
            <w:r w:rsidR="00DD3A73" w:rsidRPr="004E278E">
              <w:rPr>
                <w:rFonts w:ascii="inherit" w:eastAsia="Malgun Gothic" w:hAnsi="inherit"/>
                <w:i/>
                <w:iCs/>
                <w:color w:val="FF0000"/>
                <w:u w:val="single"/>
                <w:shd w:val="clear" w:color="auto" w:fill="FFFFFF"/>
              </w:rPr>
              <w:t> </w:t>
            </w:r>
            <w:r w:rsidR="00DD3A73" w:rsidRPr="004E278E">
              <w:rPr>
                <w:color w:val="000000"/>
                <w:shd w:val="clear" w:color="auto" w:fill="FFFFFF"/>
              </w:rPr>
              <w:t>are quasi co-located with respect to average gain and quasi co-location '</w:t>
            </w:r>
            <w:proofErr w:type="spellStart"/>
            <w:r w:rsidR="00DD3A73" w:rsidRPr="004E278E">
              <w:rPr>
                <w:color w:val="000000"/>
                <w:shd w:val="clear" w:color="auto" w:fill="FFFFFF"/>
              </w:rPr>
              <w:t>typeA</w:t>
            </w:r>
            <w:proofErr w:type="spellEnd"/>
            <w:r w:rsidR="00DD3A73" w:rsidRPr="004E278E">
              <w:rPr>
                <w:color w:val="000000"/>
                <w:shd w:val="clear" w:color="auto" w:fill="FFFFFF"/>
              </w:rPr>
              <w:t>' or '</w:t>
            </w:r>
            <w:proofErr w:type="spellStart"/>
            <w:r w:rsidR="00DD3A73" w:rsidRPr="004E278E">
              <w:rPr>
                <w:color w:val="000000"/>
                <w:shd w:val="clear" w:color="auto" w:fill="FFFFFF"/>
              </w:rPr>
              <w:t>typeD</w:t>
            </w:r>
            <w:proofErr w:type="spellEnd"/>
            <w:r w:rsidR="00DD3A73" w:rsidRPr="004E278E">
              <w:rPr>
                <w:color w:val="000000"/>
                <w:shd w:val="clear" w:color="auto" w:fill="FFFFFF"/>
              </w:rPr>
              <w:t>' properties.</w:t>
            </w:r>
          </w:p>
          <w:p w14:paraId="33AE3397" w14:textId="053AC30A" w:rsidR="00CE3AA9" w:rsidRPr="00CE3AA9" w:rsidRDefault="00CE3AA9" w:rsidP="00CE3AA9">
            <w:pPr>
              <w:jc w:val="center"/>
              <w:rPr>
                <w:rFonts w:eastAsia="宋体" w:hint="eastAsia"/>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65A8C925" w14:textId="77777777" w:rsidR="009C198E" w:rsidRDefault="009C198E" w:rsidP="001B0045">
      <w:pPr>
        <w:rPr>
          <w:rFonts w:eastAsiaTheme="minorEastAsia"/>
          <w:lang w:eastAsia="zh-CN"/>
        </w:rPr>
      </w:pPr>
    </w:p>
    <w:p w14:paraId="5B163B67" w14:textId="69BB50C6" w:rsidR="00474474" w:rsidRPr="00474474" w:rsidRDefault="00474474" w:rsidP="00474474">
      <w:pPr>
        <w:pStyle w:val="2"/>
        <w:spacing w:afterLines="50" w:after="120"/>
        <w:rPr>
          <w:rFonts w:eastAsia="等线" w:cs="Times New Roman"/>
          <w:color w:val="000000" w:themeColor="text1"/>
        </w:rPr>
      </w:pPr>
      <w:r w:rsidRPr="00474474">
        <w:rPr>
          <w:rFonts w:eastAsia="等线" w:cs="Times New Roman" w:hint="eastAsia"/>
          <w:color w:val="000000" w:themeColor="text1"/>
        </w:rPr>
        <w:lastRenderedPageBreak/>
        <w:t>Q2</w:t>
      </w:r>
      <w:r w:rsidRPr="00474474">
        <w:rPr>
          <w:rFonts w:eastAsia="等线" w:cs="Times New Roman"/>
          <w:color w:val="000000" w:themeColor="text1"/>
        </w:rPr>
        <w:t>: Do you agree to update the related description as follow</w:t>
      </w:r>
      <w:r w:rsidR="00D32347">
        <w:rPr>
          <w:rFonts w:eastAsia="等线" w:cs="Times New Roman"/>
          <w:color w:val="000000" w:themeColor="text1"/>
        </w:rPr>
        <w:t>s</w:t>
      </w:r>
      <w:r w:rsidR="009A4D2E">
        <w:rPr>
          <w:rFonts w:eastAsia="等线" w:cs="Times New Roman"/>
          <w:color w:val="000000" w:themeColor="text1"/>
        </w:rPr>
        <w:t xml:space="preserve"> </w:t>
      </w:r>
      <w:r w:rsidR="005344C2">
        <w:rPr>
          <w:rFonts w:eastAsia="等线" w:cs="Times New Roman"/>
          <w:color w:val="000000" w:themeColor="text1"/>
        </w:rPr>
        <w:t xml:space="preserve">in TS 38.213 </w:t>
      </w:r>
      <w:r w:rsidRPr="00474474">
        <w:rPr>
          <w:rFonts w:eastAsia="等线" w:cs="Times New Roman"/>
          <w:color w:val="000000" w:themeColor="text1"/>
        </w:rPr>
        <w:t>to support the pathloss estimate based on a RS indicated via the TCI state. Or you can provide the description that you preferred.</w:t>
      </w:r>
    </w:p>
    <w:tbl>
      <w:tblPr>
        <w:tblStyle w:val="aff5"/>
        <w:tblW w:w="0" w:type="auto"/>
        <w:tblLook w:val="04A0" w:firstRow="1" w:lastRow="0" w:firstColumn="1" w:lastColumn="0" w:noHBand="0" w:noVBand="1"/>
      </w:tblPr>
      <w:tblGrid>
        <w:gridCol w:w="9067"/>
      </w:tblGrid>
      <w:tr w:rsidR="00474474" w14:paraId="1BA9FE3E" w14:textId="77777777" w:rsidTr="00474474">
        <w:tc>
          <w:tcPr>
            <w:tcW w:w="9067" w:type="dxa"/>
          </w:tcPr>
          <w:p w14:paraId="3EF79E5C" w14:textId="792E14F5" w:rsidR="000648CC" w:rsidRPr="0084111E" w:rsidRDefault="000648CC" w:rsidP="000648CC">
            <w:pPr>
              <w:pStyle w:val="B1"/>
              <w:spacing w:before="120"/>
              <w:ind w:left="0" w:firstLine="0"/>
              <w:rPr>
                <w:b/>
                <w:sz w:val="21"/>
              </w:rPr>
            </w:pPr>
            <w:r w:rsidRPr="0084111E">
              <w:rPr>
                <w:b/>
                <w:sz w:val="21"/>
              </w:rPr>
              <w:t>7.1.1</w:t>
            </w:r>
            <w:r w:rsidRPr="0084111E">
              <w:rPr>
                <w:b/>
                <w:sz w:val="21"/>
              </w:rPr>
              <w:tab/>
              <w:t>UE behaviour</w:t>
            </w:r>
          </w:p>
          <w:p w14:paraId="3C82FCD3" w14:textId="77777777" w:rsidR="000648CC" w:rsidRPr="0084111E" w:rsidRDefault="000648CC" w:rsidP="000648CC">
            <w:pPr>
              <w:pStyle w:val="B1"/>
              <w:spacing w:before="120"/>
              <w:ind w:left="0" w:firstLine="0"/>
              <w:jc w:val="center"/>
              <w:rPr>
                <w:color w:val="FF0000"/>
              </w:rPr>
            </w:pPr>
            <w:r w:rsidRPr="0084111E">
              <w:rPr>
                <w:color w:val="FF0000"/>
                <w:lang w:eastAsia="zh-CN"/>
              </w:rPr>
              <w:t>============== omitted ===============</w:t>
            </w:r>
          </w:p>
          <w:p w14:paraId="4CE19FA1" w14:textId="2C369E1A" w:rsidR="000648CC" w:rsidRDefault="000648CC" w:rsidP="00D32347">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6B5C041" w14:textId="77777777" w:rsidR="000648CC" w:rsidRDefault="000648CC" w:rsidP="00D32347">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059D2C26" w14:textId="77777777" w:rsidR="000648CC" w:rsidRPr="001A0F7C" w:rsidRDefault="000648CC" w:rsidP="00D32347">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79B3598F" w14:textId="77777777" w:rsidR="000648CC" w:rsidRDefault="000648CC" w:rsidP="00D32347">
            <w:pPr>
              <w:pStyle w:val="B3"/>
              <w:spacing w:after="60"/>
              <w:ind w:firstLine="0"/>
            </w:pPr>
            <w:r w:rsidRPr="001A0F7C">
              <w:t>-</w:t>
            </w:r>
            <w:r w:rsidRPr="001A0F7C">
              <w:tab/>
              <w:t xml:space="preserve">if the UE is provided </w:t>
            </w:r>
            <w:r w:rsidRPr="001A0F7C">
              <w:rPr>
                <w:i/>
              </w:rPr>
              <w:t>RACH-</w:t>
            </w:r>
            <w:proofErr w:type="spellStart"/>
            <w:r w:rsidRPr="001A0F7C">
              <w:rPr>
                <w:i/>
              </w:rPr>
              <w:t>LessHO</w:t>
            </w:r>
            <w:proofErr w:type="spellEnd"/>
            <w:r w:rsidRPr="001A0F7C">
              <w:t xml:space="preserve"> in </w:t>
            </w:r>
            <w:proofErr w:type="spellStart"/>
            <w:r w:rsidRPr="001A0F7C">
              <w:rPr>
                <w:i/>
              </w:rPr>
              <w:t>ReconfigurationWithSync</w:t>
            </w:r>
            <w:proofErr w:type="spellEnd"/>
            <w:r w:rsidRPr="001A0F7C">
              <w:t xml:space="preserve"> [12. TS 38.331], using a RS resource</w:t>
            </w:r>
            <w:r w:rsidRPr="001A0F7C">
              <w:rPr>
                <w:lang w:val="en-US"/>
              </w:rPr>
              <w:t xml:space="preserve"> </w:t>
            </w:r>
            <w:ins w:id="37" w:author="vivo-Yong Wang" w:date="2025-09-30T11:08:00Z">
              <w:r>
                <w:rPr>
                  <w:lang w:val="en-US" w:eastAsia="zh-CN"/>
                </w:rPr>
                <w:t xml:space="preserve">configured by </w:t>
              </w:r>
              <w:r w:rsidRPr="008A2818">
                <w:rPr>
                  <w:lang w:val="en-US" w:eastAsia="zh-CN"/>
                </w:rPr>
                <w:t xml:space="preserve">a TCI state </w:t>
              </w:r>
              <w:r>
                <w:t>or</w:t>
              </w:r>
              <w:r w:rsidDel="00F155AB">
                <w:rPr>
                  <w:lang w:val="en-US" w:eastAsia="zh-CN"/>
                </w:rPr>
                <w:t xml:space="preserve"> </w:t>
              </w:r>
            </w:ins>
            <w:r w:rsidRPr="001A0F7C">
              <w:t xml:space="preserve">from </w:t>
            </w:r>
            <w:r w:rsidRPr="001A0F7C">
              <w:rPr>
                <w:lang w:val="en-US"/>
              </w:rPr>
              <w:t>an</w:t>
            </w:r>
            <w:r w:rsidRPr="001A0F7C">
              <w:t xml:space="preserve"> SS/PBCH block </w:t>
            </w:r>
            <w:r w:rsidRPr="001A0F7C">
              <w:rPr>
                <w:rFonts w:eastAsia="MS Mincho"/>
              </w:rPr>
              <w:t xml:space="preserve">with same SS/PBCH block index as the one with same </w:t>
            </w:r>
            <w:r w:rsidRPr="001A0F7C">
              <w:t xml:space="preserve">quasi co-location properties as for PDCCH receptions for scheduling an initial PUSCH transmission, as described in Clause 10.1, in </w:t>
            </w:r>
            <w:proofErr w:type="spellStart"/>
            <w:r w:rsidRPr="001A0F7C">
              <w:rPr>
                <w:i/>
              </w:rPr>
              <w:t>controlResourceSetZero</w:t>
            </w:r>
            <w:proofErr w:type="spellEnd"/>
            <w:r w:rsidRPr="001A0F7C">
              <w:t xml:space="preserve"> provided in </w:t>
            </w:r>
            <w:proofErr w:type="spellStart"/>
            <w:r w:rsidRPr="001A0F7C">
              <w:rPr>
                <w:i/>
              </w:rPr>
              <w:t>ServingCellConfigCommon</w:t>
            </w:r>
            <w:proofErr w:type="spellEnd"/>
            <w:r w:rsidRPr="001A0F7C">
              <w:t xml:space="preserve"> of </w:t>
            </w:r>
            <w:proofErr w:type="spellStart"/>
            <w:r w:rsidRPr="001A0F7C">
              <w:rPr>
                <w:i/>
              </w:rPr>
              <w:t>ReconfigurationWithSync</w:t>
            </w:r>
            <w:proofErr w:type="spellEnd"/>
          </w:p>
          <w:p w14:paraId="1E5E1DCD" w14:textId="484ADB6F" w:rsidR="00474474" w:rsidRPr="000648CC" w:rsidRDefault="000648CC" w:rsidP="000648CC">
            <w:pPr>
              <w:pStyle w:val="B1"/>
              <w:spacing w:before="120"/>
              <w:ind w:left="0" w:firstLine="0"/>
              <w:jc w:val="center"/>
              <w:rPr>
                <w:color w:val="FF0000"/>
              </w:rPr>
            </w:pPr>
            <w:r w:rsidRPr="0084111E">
              <w:rPr>
                <w:color w:val="FF0000"/>
                <w:lang w:eastAsia="zh-CN"/>
              </w:rPr>
              <w:t>============== omitted ===============</w:t>
            </w:r>
          </w:p>
        </w:tc>
      </w:tr>
    </w:tbl>
    <w:p w14:paraId="6491270E" w14:textId="77777777" w:rsidR="00336E97" w:rsidRDefault="00336E97" w:rsidP="001B0045">
      <w:pPr>
        <w:rPr>
          <w:rFonts w:eastAsiaTheme="minorEastAsia"/>
          <w:lang w:eastAsia="zh-CN"/>
        </w:rPr>
      </w:pPr>
    </w:p>
    <w:tbl>
      <w:tblPr>
        <w:tblStyle w:val="aff5"/>
        <w:tblW w:w="0" w:type="auto"/>
        <w:tblLook w:val="04A0" w:firstRow="1" w:lastRow="0" w:firstColumn="1" w:lastColumn="0" w:noHBand="0" w:noVBand="1"/>
      </w:tblPr>
      <w:tblGrid>
        <w:gridCol w:w="1951"/>
        <w:gridCol w:w="1533"/>
        <w:gridCol w:w="6147"/>
      </w:tblGrid>
      <w:tr w:rsidR="000648CC" w14:paraId="4DAE700E" w14:textId="77777777" w:rsidTr="00BC5313">
        <w:tc>
          <w:tcPr>
            <w:tcW w:w="1980" w:type="dxa"/>
          </w:tcPr>
          <w:p w14:paraId="06E95256" w14:textId="77777777" w:rsidR="000648CC" w:rsidRPr="003878C9" w:rsidRDefault="000648CC" w:rsidP="00BC5313">
            <w:pPr>
              <w:spacing w:after="120"/>
              <w:jc w:val="center"/>
              <w:rPr>
                <w:b/>
                <w:bCs/>
              </w:rPr>
            </w:pPr>
            <w:r w:rsidRPr="003878C9">
              <w:rPr>
                <w:rFonts w:hint="eastAsia"/>
                <w:b/>
                <w:bCs/>
              </w:rPr>
              <w:t>C</w:t>
            </w:r>
            <w:r w:rsidRPr="003878C9">
              <w:rPr>
                <w:b/>
                <w:bCs/>
              </w:rPr>
              <w:t>ompany</w:t>
            </w:r>
          </w:p>
        </w:tc>
        <w:tc>
          <w:tcPr>
            <w:tcW w:w="1559" w:type="dxa"/>
          </w:tcPr>
          <w:p w14:paraId="400870AE" w14:textId="765292B2" w:rsidR="000648CC"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ED788F9" w14:textId="77777777" w:rsidR="000648CC" w:rsidRPr="003878C9" w:rsidRDefault="000648CC" w:rsidP="00BC5313">
            <w:pPr>
              <w:spacing w:after="120"/>
              <w:jc w:val="center"/>
              <w:rPr>
                <w:b/>
                <w:bCs/>
              </w:rPr>
            </w:pPr>
            <w:r w:rsidRPr="003878C9">
              <w:rPr>
                <w:rFonts w:hint="eastAsia"/>
                <w:b/>
                <w:bCs/>
              </w:rPr>
              <w:t>C</w:t>
            </w:r>
            <w:r w:rsidRPr="003878C9">
              <w:rPr>
                <w:b/>
                <w:bCs/>
              </w:rPr>
              <w:t>omments</w:t>
            </w:r>
          </w:p>
        </w:tc>
      </w:tr>
      <w:tr w:rsidR="000648CC" w14:paraId="0315DB31" w14:textId="77777777" w:rsidTr="00BC5313">
        <w:tc>
          <w:tcPr>
            <w:tcW w:w="1980" w:type="dxa"/>
          </w:tcPr>
          <w:p w14:paraId="380D9A62" w14:textId="6CE47C05" w:rsidR="000648CC" w:rsidRDefault="00FB33D1" w:rsidP="00BC5313">
            <w:pPr>
              <w:spacing w:after="120"/>
            </w:pPr>
            <w:r>
              <w:rPr>
                <w:rFonts w:eastAsiaTheme="minorEastAsia"/>
                <w:lang w:eastAsia="zh-CN"/>
              </w:rPr>
              <w:t>Moderator (NEC)</w:t>
            </w:r>
          </w:p>
        </w:tc>
        <w:tc>
          <w:tcPr>
            <w:tcW w:w="1559" w:type="dxa"/>
          </w:tcPr>
          <w:p w14:paraId="7CE87E82" w14:textId="4D499FBC" w:rsidR="000648CC" w:rsidRPr="00FB33D1" w:rsidRDefault="00FB33D1"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7E4A4A6B" w14:textId="30F72808" w:rsidR="000648CC" w:rsidRPr="00E731AC" w:rsidRDefault="00FB33D1" w:rsidP="00BC5313">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sidR="00AA59F8">
              <w:rPr>
                <w:rFonts w:eastAsiaTheme="minorEastAsia" w:hint="eastAsia"/>
                <w:lang w:val="en-US" w:eastAsia="zh-CN"/>
              </w:rPr>
              <w:t>for</w:t>
            </w:r>
            <w:r w:rsidR="00AA59F8" w:rsidRPr="001B0045">
              <w:rPr>
                <w:rFonts w:eastAsiaTheme="minorEastAsia"/>
                <w:lang w:val="en-US" w:eastAsia="zh-CN"/>
              </w:rPr>
              <w:t xml:space="preserve"> </w:t>
            </w:r>
            <w:r w:rsidR="00AA59F8">
              <w:rPr>
                <w:rFonts w:eastAsiaTheme="minorEastAsia"/>
                <w:lang w:val="en-US" w:eastAsia="zh-CN"/>
              </w:rPr>
              <w:t>TN UEs and</w:t>
            </w:r>
            <w:r w:rsidR="00AA59F8" w:rsidRPr="001B0045">
              <w:rPr>
                <w:rFonts w:eastAsiaTheme="minorEastAsia"/>
                <w:lang w:val="en-US" w:eastAsia="zh-CN"/>
              </w:rPr>
              <w:t xml:space="preserve"> mobile-IAB</w:t>
            </w:r>
            <w:r w:rsidR="00AA59F8">
              <w:rPr>
                <w:rFonts w:eastAsiaTheme="minorEastAsia"/>
                <w:lang w:val="en-US" w:eastAsia="zh-CN"/>
              </w:rPr>
              <w:t xml:space="preserve"> UEs in RACH-less HO</w:t>
            </w:r>
            <w:r w:rsidR="00AA59F8">
              <w:rPr>
                <w:rFonts w:eastAsia="等线"/>
                <w:color w:val="000000" w:themeColor="text1"/>
              </w:rPr>
              <w:t>.</w:t>
            </w:r>
            <w:r>
              <w:rPr>
                <w:rFonts w:eastAsia="等线"/>
                <w:color w:val="000000" w:themeColor="text1"/>
              </w:rPr>
              <w:t xml:space="preserve"> It is necessary to update the specification t</w:t>
            </w:r>
            <w:r w:rsidRPr="00474474">
              <w:rPr>
                <w:rFonts w:eastAsia="等线"/>
                <w:color w:val="000000" w:themeColor="text1"/>
              </w:rPr>
              <w:t>o support the pathloss estimate based on a RS indicated via the TCI state</w:t>
            </w:r>
            <w:r>
              <w:rPr>
                <w:rFonts w:eastAsia="等线"/>
                <w:color w:val="000000" w:themeColor="text1"/>
              </w:rPr>
              <w:t xml:space="preserve"> for RACH-less HO.</w:t>
            </w:r>
          </w:p>
        </w:tc>
      </w:tr>
      <w:tr w:rsidR="000648CC" w14:paraId="343D2C5B" w14:textId="77777777" w:rsidTr="00BC5313">
        <w:tc>
          <w:tcPr>
            <w:tcW w:w="1980" w:type="dxa"/>
          </w:tcPr>
          <w:p w14:paraId="7886A510" w14:textId="2831BB33" w:rsidR="000648CC"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07754D8" w14:textId="7570E925" w:rsidR="000648CC" w:rsidRPr="00C6274B" w:rsidRDefault="00C6274B"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26CA74CD" w14:textId="63873F57" w:rsidR="0088042F" w:rsidRDefault="00556541" w:rsidP="00BC5313">
            <w:pPr>
              <w:spacing w:after="120"/>
              <w:rPr>
                <w:rFonts w:eastAsiaTheme="minorEastAsia"/>
                <w:lang w:eastAsia="zh-CN"/>
              </w:rPr>
            </w:pPr>
            <w:r>
              <w:rPr>
                <w:rFonts w:eastAsiaTheme="minorEastAsia"/>
                <w:lang w:eastAsia="zh-CN"/>
              </w:rPr>
              <w:t xml:space="preserve">The </w:t>
            </w:r>
            <w:r w:rsidR="0088042F">
              <w:rPr>
                <w:rFonts w:eastAsiaTheme="minorEastAsia"/>
                <w:lang w:eastAsia="zh-CN"/>
              </w:rPr>
              <w:t>QCL</w:t>
            </w:r>
            <w:r w:rsidR="0088042F" w:rsidRPr="001A0F7C">
              <w:t xml:space="preserve"> </w:t>
            </w:r>
            <w:r w:rsidR="0088042F">
              <w:t xml:space="preserve">relationship of PDCCH reception in </w:t>
            </w:r>
            <w:proofErr w:type="spellStart"/>
            <w:r w:rsidR="0088042F" w:rsidRPr="001A0F7C">
              <w:rPr>
                <w:i/>
              </w:rPr>
              <w:t>controlResourceSetZero</w:t>
            </w:r>
            <w:proofErr w:type="spellEnd"/>
            <w:r w:rsidR="0088042F">
              <w:rPr>
                <w:i/>
              </w:rPr>
              <w:t xml:space="preserve"> </w:t>
            </w:r>
            <w:r w:rsidR="008805B8">
              <w:rPr>
                <w:rFonts w:eastAsiaTheme="minorEastAsia"/>
                <w:lang w:eastAsia="zh-CN"/>
              </w:rPr>
              <w:t xml:space="preserve">can only be </w:t>
            </w:r>
            <w:r w:rsidR="0088042F">
              <w:rPr>
                <w:rFonts w:eastAsiaTheme="minorEastAsia"/>
                <w:lang w:eastAsia="zh-CN"/>
              </w:rPr>
              <w:t>determined by SSB index. If the TCI state configures a CSI-RS for pathloss calculation, then the corresponding CORESET</w:t>
            </w:r>
            <w:r w:rsidR="008805B8">
              <w:rPr>
                <w:rFonts w:eastAsiaTheme="minorEastAsia"/>
                <w:lang w:eastAsia="zh-CN"/>
              </w:rPr>
              <w:t xml:space="preserve"> which is </w:t>
            </w:r>
            <w:proofErr w:type="spellStart"/>
            <w:r w:rsidR="008805B8">
              <w:rPr>
                <w:rFonts w:eastAsiaTheme="minorEastAsia"/>
                <w:lang w:eastAsia="zh-CN"/>
              </w:rPr>
              <w:t>QCLed</w:t>
            </w:r>
            <w:proofErr w:type="spellEnd"/>
            <w:r w:rsidR="008805B8">
              <w:rPr>
                <w:rFonts w:eastAsiaTheme="minorEastAsia"/>
                <w:lang w:eastAsia="zh-CN"/>
              </w:rPr>
              <w:t xml:space="preserve"> with the CSI-RS</w:t>
            </w:r>
            <w:r w:rsidR="0088042F">
              <w:rPr>
                <w:rFonts w:eastAsiaTheme="minorEastAsia"/>
                <w:lang w:eastAsia="zh-CN"/>
              </w:rPr>
              <w:t xml:space="preserve"> for PDCCH reception cannot be the CORESET0. So</w:t>
            </w:r>
            <w:r w:rsidR="008805B8">
              <w:rPr>
                <w:rFonts w:eastAsiaTheme="minorEastAsia"/>
                <w:lang w:eastAsia="zh-CN"/>
              </w:rPr>
              <w:t>,</w:t>
            </w:r>
            <w:r w:rsidR="0088042F">
              <w:rPr>
                <w:rFonts w:eastAsiaTheme="minorEastAsia"/>
                <w:lang w:eastAsia="zh-CN"/>
              </w:rPr>
              <w:t xml:space="preserve"> we prefer the following TP in [8]:  </w:t>
            </w:r>
          </w:p>
          <w:p w14:paraId="46FC0A89" w14:textId="74EF6AA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3C3EA3F4" w14:textId="1B860759" w:rsidR="0088042F" w:rsidRPr="0088042F" w:rsidRDefault="0088042F" w:rsidP="00DE307C">
            <w:pPr>
              <w:numPr>
                <w:ilvl w:val="0"/>
                <w:numId w:val="14"/>
              </w:numPr>
              <w:ind w:left="1135" w:hanging="284"/>
              <w:rPr>
                <w:rFonts w:eastAsia="宋体"/>
              </w:rPr>
            </w:pPr>
            <w:r w:rsidRPr="0088042F">
              <w:rPr>
                <w:rFonts w:eastAsia="宋体"/>
              </w:rPr>
              <w:t xml:space="preserve">if the UE is provided </w:t>
            </w:r>
            <w:r w:rsidRPr="0088042F">
              <w:rPr>
                <w:rFonts w:eastAsia="宋体"/>
                <w:i/>
              </w:rPr>
              <w:t>RACH-</w:t>
            </w:r>
            <w:proofErr w:type="spellStart"/>
            <w:r w:rsidRPr="0088042F">
              <w:rPr>
                <w:rFonts w:eastAsia="宋体"/>
                <w:i/>
              </w:rPr>
              <w:t>LessHO</w:t>
            </w:r>
            <w:proofErr w:type="spellEnd"/>
            <w:r w:rsidRPr="0088042F">
              <w:rPr>
                <w:rFonts w:eastAsia="宋体"/>
              </w:rPr>
              <w:t xml:space="preserve"> in </w:t>
            </w:r>
            <w:proofErr w:type="spellStart"/>
            <w:r w:rsidRPr="0088042F">
              <w:rPr>
                <w:rFonts w:eastAsia="宋体"/>
                <w:i/>
              </w:rPr>
              <w:t>ReconfigurationWithSync</w:t>
            </w:r>
            <w:proofErr w:type="spellEnd"/>
            <w:r w:rsidRPr="0088042F">
              <w:rPr>
                <w:rFonts w:eastAsia="宋体"/>
              </w:rPr>
              <w:t xml:space="preserve"> [12. TS 38.331], using a RS resource</w:t>
            </w:r>
            <w:r w:rsidRPr="0088042F">
              <w:rPr>
                <w:rFonts w:eastAsia="宋体"/>
                <w:lang w:val="en-US"/>
              </w:rPr>
              <w:t xml:space="preserve"> </w:t>
            </w:r>
            <w:r w:rsidRPr="0088042F">
              <w:rPr>
                <w:rFonts w:eastAsia="宋体"/>
              </w:rPr>
              <w:t xml:space="preserve">from </w:t>
            </w:r>
            <w:r w:rsidRPr="0088042F">
              <w:rPr>
                <w:rFonts w:eastAsia="宋体"/>
                <w:lang w:val="en-US"/>
              </w:rPr>
              <w:t>an</w:t>
            </w:r>
            <w:r w:rsidRPr="0088042F">
              <w:rPr>
                <w:rFonts w:eastAsia="宋体"/>
              </w:rPr>
              <w:t xml:space="preserve"> SS/PBCH block </w:t>
            </w:r>
            <w:r w:rsidRPr="0088042F">
              <w:t>with same SS/PBCH block index or</w:t>
            </w:r>
            <w:r w:rsidRPr="0088042F">
              <w:rPr>
                <w:color w:val="FF0000"/>
              </w:rPr>
              <w:t xml:space="preserve"> a CSI-RS with same CSI-RS resource index </w:t>
            </w:r>
            <w:r w:rsidRPr="0088042F">
              <w:t xml:space="preserve">as the one with same </w:t>
            </w:r>
            <w:r w:rsidRPr="0088042F">
              <w:rPr>
                <w:rFonts w:eastAsia="宋体"/>
              </w:rPr>
              <w:t xml:space="preserve">quasi co-location properties as for PDCCH receptions for scheduling an initial PUSCH transmission, as described in Clause 10.1, in </w:t>
            </w:r>
            <w:proofErr w:type="spellStart"/>
            <w:r w:rsidRPr="0088042F">
              <w:rPr>
                <w:rFonts w:eastAsia="宋体"/>
                <w:i/>
              </w:rPr>
              <w:t>controlResourceSetZero</w:t>
            </w:r>
            <w:proofErr w:type="spellEnd"/>
            <w:r w:rsidRPr="0088042F">
              <w:rPr>
                <w:rFonts w:eastAsia="宋体"/>
              </w:rPr>
              <w:t xml:space="preserve"> </w:t>
            </w:r>
            <w:r w:rsidRPr="0088042F">
              <w:rPr>
                <w:rFonts w:eastAsia="宋体"/>
                <w:color w:val="FF0000"/>
              </w:rPr>
              <w:t xml:space="preserve">or </w:t>
            </w:r>
            <w:proofErr w:type="spellStart"/>
            <w:r w:rsidRPr="0088042F">
              <w:rPr>
                <w:rFonts w:eastAsia="宋体"/>
                <w:i/>
                <w:iCs/>
                <w:color w:val="FF0000"/>
              </w:rPr>
              <w:t>commonControl</w:t>
            </w:r>
            <w:r w:rsidRPr="0088042F">
              <w:rPr>
                <w:rFonts w:eastAsia="宋体"/>
                <w:i/>
                <w:color w:val="FF0000"/>
              </w:rPr>
              <w:t>ResourceSet</w:t>
            </w:r>
            <w:proofErr w:type="spellEnd"/>
            <w:r w:rsidRPr="0088042F">
              <w:rPr>
                <w:rFonts w:eastAsia="宋体"/>
                <w:color w:val="FF0000"/>
              </w:rPr>
              <w:t xml:space="preserve"> </w:t>
            </w:r>
            <w:r w:rsidRPr="0088042F">
              <w:rPr>
                <w:rFonts w:eastAsia="宋体"/>
              </w:rPr>
              <w:t xml:space="preserve">provided in </w:t>
            </w:r>
            <w:proofErr w:type="spellStart"/>
            <w:r w:rsidRPr="0088042F">
              <w:rPr>
                <w:rFonts w:eastAsia="宋体"/>
                <w:i/>
              </w:rPr>
              <w:t>ServingCellConfigCommon</w:t>
            </w:r>
            <w:proofErr w:type="spellEnd"/>
            <w:r w:rsidRPr="0088042F">
              <w:rPr>
                <w:rFonts w:eastAsia="宋体"/>
              </w:rPr>
              <w:t xml:space="preserve"> of </w:t>
            </w:r>
            <w:proofErr w:type="spellStart"/>
            <w:r w:rsidRPr="0088042F">
              <w:rPr>
                <w:rFonts w:eastAsia="宋体"/>
                <w:i/>
              </w:rPr>
              <w:t>ReconfigurationWithSync</w:t>
            </w:r>
            <w:proofErr w:type="spellEnd"/>
          </w:p>
          <w:p w14:paraId="4A248FA5" w14:textId="0DD6650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5CFEC0F4" w14:textId="5695D85A" w:rsidR="000648CC" w:rsidRPr="00A0237A" w:rsidRDefault="000648CC" w:rsidP="00BC5313">
            <w:pPr>
              <w:spacing w:after="120"/>
              <w:rPr>
                <w:rFonts w:eastAsiaTheme="minorEastAsia"/>
                <w:lang w:eastAsia="zh-CN"/>
              </w:rPr>
            </w:pPr>
          </w:p>
        </w:tc>
      </w:tr>
      <w:tr w:rsidR="00F13630" w14:paraId="3F0B7AD0" w14:textId="77777777" w:rsidTr="00BC5313">
        <w:tc>
          <w:tcPr>
            <w:tcW w:w="1980" w:type="dxa"/>
          </w:tcPr>
          <w:p w14:paraId="77B9BA5E" w14:textId="079F5C45" w:rsidR="00F13630" w:rsidRDefault="00F13630" w:rsidP="00BC5313">
            <w:pPr>
              <w:spacing w:after="120"/>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1559" w:type="dxa"/>
          </w:tcPr>
          <w:p w14:paraId="2B2FA1E9" w14:textId="4E52AA71" w:rsidR="00F13630" w:rsidRDefault="00F13630" w:rsidP="00BC5313">
            <w:pPr>
              <w:spacing w:after="120"/>
              <w:jc w:val="center"/>
              <w:rPr>
                <w:rFonts w:eastAsiaTheme="minorEastAsia" w:hint="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54886E59" w14:textId="46FE9B1D" w:rsidR="00F13630" w:rsidRDefault="00E943BB" w:rsidP="00BC5313">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C3522D" w:rsidRPr="00474474">
              <w:rPr>
                <w:rFonts w:eastAsia="等线"/>
                <w:color w:val="000000" w:themeColor="text1"/>
              </w:rPr>
              <w:t>pathloss estimate based on a RS indicated via the TCI state</w:t>
            </w:r>
            <w:r w:rsidR="002E675A">
              <w:rPr>
                <w:rFonts w:eastAsia="等线"/>
                <w:color w:val="000000" w:themeColor="text1"/>
              </w:rPr>
              <w:t xml:space="preserve">. However, we </w:t>
            </w:r>
            <w:r w:rsidR="00AF71E6">
              <w:rPr>
                <w:rFonts w:eastAsia="等线"/>
                <w:color w:val="000000" w:themeColor="text1"/>
              </w:rPr>
              <w:t>suggest</w:t>
            </w:r>
            <w:r w:rsidR="002E675A">
              <w:rPr>
                <w:rFonts w:eastAsia="等线"/>
                <w:color w:val="000000" w:themeColor="text1"/>
              </w:rPr>
              <w:t xml:space="preserve"> the </w:t>
            </w:r>
            <w:r w:rsidR="00573724">
              <w:rPr>
                <w:rFonts w:eastAsia="等线"/>
                <w:color w:val="000000" w:themeColor="text1"/>
              </w:rPr>
              <w:t>following TP</w:t>
            </w:r>
            <w:r w:rsidR="00AF71E6">
              <w:rPr>
                <w:rFonts w:eastAsia="等线"/>
                <w:color w:val="000000" w:themeColor="text1"/>
              </w:rPr>
              <w:t xml:space="preserve"> for consideration.</w:t>
            </w:r>
          </w:p>
          <w:p w14:paraId="1D390D90" w14:textId="77777777" w:rsidR="001579A6" w:rsidRPr="0088042F" w:rsidRDefault="001579A6" w:rsidP="001579A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044FB207" w14:textId="77777777" w:rsidR="00573724" w:rsidRDefault="00573724" w:rsidP="00BC5313">
            <w:pPr>
              <w:spacing w:after="120"/>
              <w:rPr>
                <w:rFonts w:eastAsiaTheme="minorEastAsia"/>
                <w:lang w:eastAsia="zh-CN"/>
              </w:rPr>
            </w:pPr>
          </w:p>
          <w:p w14:paraId="6CE5AAF5" w14:textId="77777777" w:rsidR="000104C3" w:rsidRPr="000104C3" w:rsidRDefault="000104C3" w:rsidP="000104C3">
            <w:pPr>
              <w:pStyle w:val="aff6"/>
              <w:shd w:val="clear" w:color="auto" w:fill="FFFFFF"/>
              <w:spacing w:before="0" w:beforeAutospacing="0" w:after="0" w:afterAutospacing="0"/>
              <w:ind w:left="568" w:hanging="284"/>
              <w:textAlignment w:val="top"/>
              <w:rPr>
                <w:rFonts w:ascii="Malgun Gothic" w:eastAsia="Malgun Gothic" w:hAnsi="Malgun Gothic"/>
                <w:color w:val="000000"/>
                <w:sz w:val="20"/>
                <w:szCs w:val="20"/>
              </w:rPr>
            </w:pPr>
            <w:r>
              <w:rPr>
                <w:rFonts w:ascii="Times New Roman" w:eastAsia="Malgun Gothic" w:hAnsi="Times New Roman" w:cs="Times New Roman"/>
                <w:color w:val="000000"/>
                <w:sz w:val="20"/>
                <w:szCs w:val="20"/>
              </w:rPr>
              <w:lastRenderedPageBreak/>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downlink pathloss estimate in dB calculated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by</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xml:space="preserve">using reference signal (RS) </w:t>
            </w:r>
            <w:proofErr w:type="gramStart"/>
            <w:r w:rsidRPr="000104C3">
              <w:rPr>
                <w:rFonts w:ascii="Times New Roman" w:eastAsia="Malgun Gothic" w:hAnsi="Times New Roman" w:cs="Times New Roman"/>
                <w:color w:val="000000"/>
                <w:sz w:val="20"/>
                <w:szCs w:val="20"/>
              </w:rPr>
              <w:t>index</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for</w:t>
            </w:r>
            <w:proofErr w:type="gram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active DL BWP, as described in clause 12, of carrier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serving cell</w:t>
            </w:r>
            <w:r w:rsidRPr="000104C3">
              <w:rPr>
                <w:rFonts w:ascii="inherit" w:eastAsia="Malgun Gothic" w:hAnsi="inherit" w:cs="Times New Roman"/>
                <w:color w:val="000000"/>
                <w:sz w:val="20"/>
                <w:szCs w:val="20"/>
              </w:rPr>
              <w:t> </w:t>
            </w:r>
          </w:p>
          <w:p w14:paraId="41DC5B4F" w14:textId="77777777" w:rsidR="000104C3" w:rsidRPr="000104C3" w:rsidRDefault="000104C3" w:rsidP="000104C3">
            <w:pPr>
              <w:pStyle w:val="aff6"/>
              <w:shd w:val="clear" w:color="auto" w:fill="FFFFFF"/>
              <w:spacing w:before="0" w:beforeAutospacing="0" w:after="0" w:afterAutospacing="0"/>
              <w:ind w:left="851" w:hanging="284"/>
              <w:textAlignment w:val="top"/>
              <w:rPr>
                <w:rFonts w:ascii="Malgun Gothic" w:eastAsia="Malgun Gothic" w:hAnsi="Malgun Gothic" w:hint="eastAsia"/>
                <w:color w:val="000000"/>
                <w:sz w:val="20"/>
                <w:szCs w:val="20"/>
              </w:rPr>
            </w:pPr>
            <w:r w:rsidRPr="000104C3">
              <w:rPr>
                <w:rFonts w:ascii="Times New Roman" w:eastAsia="Malgun Gothic" w:hAnsi="Times New Roman" w:cs="Times New Roman"/>
                <w:color w:val="000000"/>
                <w:sz w:val="20"/>
                <w:szCs w:val="20"/>
              </w:rPr>
              <w:t>-   If the UE is not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PUSCH-PathlossReferenceRS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enableDefaultBeamPL-ForSRS</w:t>
            </w:r>
            <w:r w:rsidRPr="000104C3">
              <w:rPr>
                <w:rFonts w:ascii="Times New Roman" w:eastAsia="Malgun Gothic" w:hAnsi="Times New Roman" w:cs="Times New Roman"/>
                <w:color w:val="000000"/>
                <w:sz w:val="20"/>
                <w:szCs w:val="20"/>
              </w:rPr>
              <w:t>,</w:t>
            </w:r>
            <w:r w:rsidRPr="000104C3">
              <w:rPr>
                <w:rFonts w:ascii="inherit" w:eastAsia="Malgun Gothic" w:hAnsi="inherit" w:cs="Times New Roman"/>
                <w:i/>
                <w:iCs/>
                <w:color w:val="000000"/>
                <w:sz w:val="20"/>
                <w:szCs w:val="20"/>
              </w:rPr>
              <w:t> </w:t>
            </w:r>
            <w:r w:rsidRPr="000104C3">
              <w:rPr>
                <w:rFonts w:ascii="Times New Roman" w:eastAsia="Malgun Gothic" w:hAnsi="Times New Roman" w:cs="Times New Roman"/>
                <w:color w:val="000000"/>
                <w:sz w:val="20"/>
                <w:szCs w:val="20"/>
              </w:rPr>
              <w:t>or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before the UE is provided dedicated higher layer parameters, the UE calculates</w:t>
            </w:r>
            <w:r w:rsidRPr="000104C3">
              <w:rPr>
                <w:rFonts w:ascii="inherit" w:eastAsia="Malgun Gothic" w:hAnsi="inherit" w:cs="Times New Roman"/>
                <w:color w:val="000000"/>
                <w:sz w:val="20"/>
                <w:szCs w:val="20"/>
              </w:rPr>
              <w:t> </w:t>
            </w:r>
          </w:p>
          <w:p w14:paraId="3DA7CB87" w14:textId="77777777" w:rsidR="000104C3" w:rsidRP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hint="eastAsia"/>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 as the one 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uses to</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obtain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MIB</w:t>
            </w:r>
            <w:r w:rsidRPr="000104C3">
              <w:rPr>
                <w:rFonts w:ascii="Times New Roman" w:eastAsia="Malgun Gothic" w:hAnsi="Times New Roman" w:cs="Times New Roman"/>
                <w:color w:val="000000"/>
                <w:sz w:val="20"/>
                <w:szCs w:val="20"/>
              </w:rPr>
              <w:t>, or using the SS/PBCH block the UE acquired the time and frequency synchronization for a secondary cell.</w:t>
            </w:r>
          </w:p>
          <w:p w14:paraId="6937CE1C" w14:textId="77777777" w:rsid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hint="eastAsia"/>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if the UE is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RACH-</w:t>
            </w:r>
            <w:proofErr w:type="spellStart"/>
            <w:r w:rsidRPr="000104C3">
              <w:rPr>
                <w:rFonts w:ascii="inherit" w:eastAsia="Malgun Gothic" w:hAnsi="inherit" w:cs="Times New Roman"/>
                <w:i/>
                <w:iCs/>
                <w:color w:val="000000"/>
                <w:sz w:val="20"/>
                <w:szCs w:val="20"/>
              </w:rPr>
              <w:t>LessHO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[12. TS 38.331],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w:t>
            </w:r>
            <w:r w:rsidRPr="000104C3">
              <w:rPr>
                <w:rFonts w:ascii="inherit" w:eastAsia="Malgun Gothic" w:hAnsi="inherit" w:cs="Times New Roman"/>
                <w:color w:val="FF0000"/>
                <w:sz w:val="20"/>
                <w:szCs w:val="20"/>
              </w:rPr>
              <w:t> or </w:t>
            </w:r>
            <w:r w:rsidRPr="000104C3">
              <w:rPr>
                <w:rFonts w:ascii="inherit" w:eastAsia="Malgun Gothic" w:hAnsi="inherit" w:cs="Times New Roman"/>
                <w:color w:val="FF0000"/>
                <w:sz w:val="20"/>
                <w:szCs w:val="20"/>
                <w:u w:val="single"/>
              </w:rPr>
              <w:t>from </w:t>
            </w:r>
            <w:proofErr w:type="spellStart"/>
            <w:r w:rsidRPr="000104C3">
              <w:rPr>
                <w:rFonts w:ascii="inherit" w:eastAsia="Malgun Gothic" w:hAnsi="inherit" w:cs="Times New Roman"/>
                <w:i/>
                <w:iCs/>
                <w:color w:val="FF0000"/>
                <w:sz w:val="20"/>
                <w:szCs w:val="20"/>
                <w:u w:val="single"/>
              </w:rPr>
              <w:t>pathlossReferenceRS</w:t>
            </w:r>
            <w:proofErr w:type="spellEnd"/>
            <w:r w:rsidRPr="000104C3">
              <w:rPr>
                <w:rFonts w:ascii="inherit" w:eastAsia="Malgun Gothic" w:hAnsi="inherit" w:cs="Times New Roman"/>
                <w:i/>
                <w:iCs/>
                <w:color w:val="FF0000"/>
                <w:sz w:val="20"/>
                <w:szCs w:val="20"/>
                <w:u w:val="single"/>
              </w:rPr>
              <w:t>-Id </w:t>
            </w:r>
            <w:r w:rsidRPr="000104C3">
              <w:rPr>
                <w:rFonts w:ascii="Times New Roman" w:eastAsia="Malgun Gothic" w:hAnsi="Times New Roman" w:cs="Times New Roman"/>
                <w:color w:val="FF0000"/>
                <w:sz w:val="20"/>
                <w:szCs w:val="20"/>
                <w:u w:val="single"/>
              </w:rPr>
              <w:t>associated with</w:t>
            </w:r>
            <w:r w:rsidRPr="000104C3">
              <w:rPr>
                <w:rFonts w:ascii="inherit" w:eastAsia="Malgun Gothic" w:hAnsi="inherit" w:cs="Times New Roman"/>
                <w:color w:val="FF0000"/>
                <w:sz w:val="20"/>
                <w:szCs w:val="20"/>
                <w:u w:val="single"/>
              </w:rPr>
              <w:t> </w:t>
            </w:r>
            <w:proofErr w:type="spellStart"/>
            <w:r w:rsidRPr="000104C3">
              <w:rPr>
                <w:rFonts w:ascii="Times New Roman" w:eastAsia="Malgun Gothic" w:hAnsi="Times New Roman" w:cs="Times New Roman"/>
                <w:i/>
                <w:iCs/>
                <w:color w:val="FF0000"/>
                <w:sz w:val="20"/>
                <w:szCs w:val="20"/>
                <w:u w:val="single"/>
              </w:rPr>
              <w:t>tci-StateId</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as the one with same quasi co-location properties as for PDCCH receptions for scheduling an initial PUSCH transmission, as described in Clause 10.1,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controlResourceSetZero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provided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ServingCellConfigCommon</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p>
          <w:p w14:paraId="5D632190" w14:textId="5F2E4028" w:rsidR="00573724" w:rsidRPr="001649ED" w:rsidRDefault="001579A6" w:rsidP="001649ED">
            <w:pPr>
              <w:jc w:val="center"/>
              <w:rPr>
                <w:rFonts w:eastAsia="宋体" w:hint="eastAsia"/>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21F83FFB" w14:textId="77777777" w:rsidR="000F3256" w:rsidRDefault="000F3256" w:rsidP="001B0045">
      <w:pPr>
        <w:rPr>
          <w:rFonts w:eastAsiaTheme="minorEastAsia"/>
          <w:lang w:eastAsia="zh-CN"/>
        </w:rPr>
      </w:pPr>
    </w:p>
    <w:p w14:paraId="6A5C037B" w14:textId="3EFF484E" w:rsidR="00412CA4" w:rsidRPr="00474474" w:rsidRDefault="005344C2" w:rsidP="00412CA4">
      <w:pPr>
        <w:pStyle w:val="2"/>
        <w:spacing w:afterLines="50" w:after="120"/>
        <w:rPr>
          <w:rFonts w:eastAsia="等线" w:cs="Times New Roman"/>
          <w:color w:val="000000" w:themeColor="text1"/>
        </w:rPr>
      </w:pPr>
      <w:r w:rsidRPr="005344C2">
        <w:rPr>
          <w:rFonts w:eastAsia="等线" w:cs="Times New Roman" w:hint="eastAsia"/>
          <w:color w:val="000000" w:themeColor="text1"/>
        </w:rPr>
        <w:t>Q</w:t>
      </w:r>
      <w:r w:rsidRPr="005344C2">
        <w:rPr>
          <w:rFonts w:eastAsia="等线" w:cs="Times New Roman"/>
          <w:color w:val="000000" w:themeColor="text1"/>
        </w:rPr>
        <w:t>3</w:t>
      </w:r>
      <w:r>
        <w:rPr>
          <w:rFonts w:eastAsia="等线" w:cs="Times New Roman"/>
          <w:color w:val="000000" w:themeColor="text1"/>
        </w:rPr>
        <w:t xml:space="preserve">: </w:t>
      </w:r>
      <w:r w:rsidRPr="00474474">
        <w:rPr>
          <w:rFonts w:eastAsia="等线" w:cs="Times New Roman"/>
          <w:color w:val="000000" w:themeColor="text1"/>
        </w:rPr>
        <w:t>Do you agree to update the related description as follow</w:t>
      </w:r>
      <w:r>
        <w:rPr>
          <w:rFonts w:eastAsia="等线" w:cs="Times New Roman"/>
          <w:color w:val="000000" w:themeColor="text1"/>
        </w:rPr>
        <w:t>s in TS 38.214</w:t>
      </w:r>
      <w:r w:rsidR="00412CA4">
        <w:rPr>
          <w:rFonts w:eastAsia="等线" w:cs="Times New Roman"/>
          <w:color w:val="000000" w:themeColor="text1"/>
        </w:rPr>
        <w:t xml:space="preserve"> </w:t>
      </w:r>
      <w:r w:rsidR="00412CA4" w:rsidRPr="00412CA4">
        <w:rPr>
          <w:rFonts w:eastAsia="等线" w:cs="Times New Roman"/>
          <w:color w:val="000000" w:themeColor="text1"/>
        </w:rPr>
        <w:t>support the case that the DMRS antenna port for RACH-less handover is determined via the TCI state</w:t>
      </w:r>
      <w:r w:rsidR="00C834E0">
        <w:rPr>
          <w:rFonts w:eastAsia="等线" w:cs="Times New Roman"/>
          <w:color w:val="000000" w:themeColor="text1"/>
        </w:rPr>
        <w:t>?</w:t>
      </w:r>
      <w:r w:rsidR="00412CA4">
        <w:rPr>
          <w:rFonts w:eastAsia="等线" w:cs="Times New Roman"/>
          <w:color w:val="000000" w:themeColor="text1"/>
        </w:rPr>
        <w:t xml:space="preserve"> Or y</w:t>
      </w:r>
      <w:r w:rsidR="00412CA4" w:rsidRPr="00474474">
        <w:rPr>
          <w:rFonts w:eastAsia="等线" w:cs="Times New Roman"/>
          <w:color w:val="000000" w:themeColor="text1"/>
        </w:rPr>
        <w:t>ou can provide the description that you preferred.</w:t>
      </w:r>
    </w:p>
    <w:tbl>
      <w:tblPr>
        <w:tblStyle w:val="aff5"/>
        <w:tblW w:w="0" w:type="auto"/>
        <w:tblLook w:val="04A0" w:firstRow="1" w:lastRow="0" w:firstColumn="1" w:lastColumn="0" w:noHBand="0" w:noVBand="1"/>
      </w:tblPr>
      <w:tblGrid>
        <w:gridCol w:w="9631"/>
      </w:tblGrid>
      <w:tr w:rsidR="005344C2" w14:paraId="058FAFE2" w14:textId="77777777" w:rsidTr="005344C2">
        <w:tc>
          <w:tcPr>
            <w:tcW w:w="9631" w:type="dxa"/>
          </w:tcPr>
          <w:p w14:paraId="41978BC8" w14:textId="77777777" w:rsidR="004C4E37" w:rsidRPr="004C4E37" w:rsidRDefault="004C4E37" w:rsidP="004C4E37">
            <w:pPr>
              <w:overflowPunct w:val="0"/>
              <w:autoSpaceDE w:val="0"/>
              <w:autoSpaceDN w:val="0"/>
              <w:adjustRightInd w:val="0"/>
              <w:spacing w:beforeLines="50" w:before="120"/>
              <w:jc w:val="both"/>
              <w:textAlignment w:val="baseline"/>
              <w:rPr>
                <w:rFonts w:eastAsia="宋体"/>
                <w:b/>
                <w:sz w:val="21"/>
              </w:rPr>
            </w:pPr>
            <w:bookmarkStart w:id="38" w:name="_Hlk211269059"/>
            <w:r w:rsidRPr="004C4E37">
              <w:rPr>
                <w:rFonts w:eastAsia="宋体"/>
                <w:b/>
                <w:sz w:val="21"/>
              </w:rPr>
              <w:t>6.2.2</w:t>
            </w:r>
            <w:r w:rsidRPr="004C4E37">
              <w:rPr>
                <w:rFonts w:eastAsia="宋体"/>
                <w:b/>
                <w:sz w:val="21"/>
              </w:rPr>
              <w:tab/>
              <w:t>UE DM-RS transmission procedure</w:t>
            </w:r>
          </w:p>
          <w:p w14:paraId="6DDA492D" w14:textId="77777777" w:rsidR="004C4E37" w:rsidRPr="004C4E37" w:rsidRDefault="004C4E37" w:rsidP="004C4E37">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6A363529" w14:textId="77777777" w:rsidR="004C4E37" w:rsidRPr="004C4E37" w:rsidRDefault="004C4E37" w:rsidP="004C4E37">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CA262CD" w14:textId="77777777" w:rsidR="004C4E37" w:rsidRPr="004C4E37" w:rsidRDefault="004C4E37" w:rsidP="004C4E37">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371FA833" w14:textId="77777777" w:rsidR="005344C2" w:rsidRDefault="004C4E37" w:rsidP="004C4E37">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9"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40"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1B401C70" w14:textId="1CEB699F" w:rsidR="004C4E37" w:rsidRPr="0024047B" w:rsidRDefault="004C4E37" w:rsidP="0024047B">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bookmarkEnd w:id="38"/>
    </w:tbl>
    <w:p w14:paraId="34C690A1" w14:textId="77777777" w:rsidR="005344C2" w:rsidRDefault="005344C2" w:rsidP="005344C2">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5344C2" w14:paraId="1735F216" w14:textId="77777777" w:rsidTr="00BC5313">
        <w:tc>
          <w:tcPr>
            <w:tcW w:w="1980" w:type="dxa"/>
          </w:tcPr>
          <w:p w14:paraId="35BC0A39" w14:textId="77777777" w:rsidR="005344C2" w:rsidRPr="003878C9" w:rsidRDefault="005344C2" w:rsidP="00BC5313">
            <w:pPr>
              <w:spacing w:after="120"/>
              <w:jc w:val="center"/>
              <w:rPr>
                <w:b/>
                <w:bCs/>
              </w:rPr>
            </w:pPr>
            <w:r w:rsidRPr="003878C9">
              <w:rPr>
                <w:rFonts w:hint="eastAsia"/>
                <w:b/>
                <w:bCs/>
              </w:rPr>
              <w:t>C</w:t>
            </w:r>
            <w:r w:rsidRPr="003878C9">
              <w:rPr>
                <w:b/>
                <w:bCs/>
              </w:rPr>
              <w:t>ompany</w:t>
            </w:r>
          </w:p>
        </w:tc>
        <w:tc>
          <w:tcPr>
            <w:tcW w:w="1559" w:type="dxa"/>
          </w:tcPr>
          <w:p w14:paraId="09E0F697" w14:textId="77777777" w:rsidR="005344C2"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660B615" w14:textId="77777777" w:rsidR="005344C2" w:rsidRPr="003878C9" w:rsidRDefault="005344C2" w:rsidP="00BC5313">
            <w:pPr>
              <w:spacing w:after="120"/>
              <w:jc w:val="center"/>
              <w:rPr>
                <w:b/>
                <w:bCs/>
              </w:rPr>
            </w:pPr>
            <w:r w:rsidRPr="003878C9">
              <w:rPr>
                <w:rFonts w:hint="eastAsia"/>
                <w:b/>
                <w:bCs/>
              </w:rPr>
              <w:t>C</w:t>
            </w:r>
            <w:r w:rsidRPr="003878C9">
              <w:rPr>
                <w:b/>
                <w:bCs/>
              </w:rPr>
              <w:t>omments</w:t>
            </w:r>
          </w:p>
        </w:tc>
      </w:tr>
      <w:tr w:rsidR="005344C2" w14:paraId="06968B19" w14:textId="77777777" w:rsidTr="00BC5313">
        <w:tc>
          <w:tcPr>
            <w:tcW w:w="1980" w:type="dxa"/>
          </w:tcPr>
          <w:p w14:paraId="0B950126" w14:textId="687D8F6C" w:rsidR="005344C2" w:rsidRDefault="00AA59F8" w:rsidP="00BC5313">
            <w:pPr>
              <w:spacing w:after="120"/>
            </w:pPr>
            <w:r>
              <w:rPr>
                <w:rFonts w:eastAsiaTheme="minorEastAsia"/>
                <w:lang w:eastAsia="zh-CN"/>
              </w:rPr>
              <w:t>Moderator (NEC)</w:t>
            </w:r>
          </w:p>
        </w:tc>
        <w:tc>
          <w:tcPr>
            <w:tcW w:w="1559" w:type="dxa"/>
          </w:tcPr>
          <w:p w14:paraId="6E59C965" w14:textId="38DC81C1" w:rsidR="005344C2" w:rsidRPr="00D50B69" w:rsidRDefault="00D50B69"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0590298C" w14:textId="10A5B0B1" w:rsidR="005344C2" w:rsidRPr="00E731AC" w:rsidRDefault="00866250" w:rsidP="00866250">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Pr>
                <w:rFonts w:eastAsiaTheme="minorEastAsia" w:hint="eastAsia"/>
                <w:lang w:val="en-US" w:eastAsia="zh-CN"/>
              </w:rPr>
              <w:t>for</w:t>
            </w:r>
            <w:r w:rsidRPr="001B0045">
              <w:rPr>
                <w:rFonts w:eastAsiaTheme="minorEastAsia"/>
                <w:lang w:val="en-US" w:eastAsia="zh-CN"/>
              </w:rPr>
              <w:t xml:space="preserve"> </w:t>
            </w:r>
            <w:r>
              <w:rPr>
                <w:rFonts w:eastAsiaTheme="minorEastAsia"/>
                <w:lang w:val="en-US" w:eastAsia="zh-CN"/>
              </w:rPr>
              <w:t>TN UEs and</w:t>
            </w:r>
            <w:r w:rsidRPr="001B0045">
              <w:rPr>
                <w:rFonts w:eastAsiaTheme="minorEastAsia"/>
                <w:lang w:val="en-US" w:eastAsia="zh-CN"/>
              </w:rPr>
              <w:t xml:space="preserve"> mobile-IAB</w:t>
            </w:r>
            <w:r>
              <w:rPr>
                <w:rFonts w:eastAsiaTheme="minorEastAsia"/>
                <w:lang w:val="en-US" w:eastAsia="zh-CN"/>
              </w:rPr>
              <w:t xml:space="preserve"> UEs in RACH-less HO</w:t>
            </w:r>
            <w:r>
              <w:rPr>
                <w:rFonts w:eastAsia="等线"/>
                <w:color w:val="000000" w:themeColor="text1"/>
              </w:rPr>
              <w:t xml:space="preserve">. It is necessary to update the specification to cover </w:t>
            </w:r>
            <w:r w:rsidR="00870A6C">
              <w:rPr>
                <w:rFonts w:eastAsia="等线"/>
                <w:color w:val="000000" w:themeColor="text1"/>
              </w:rPr>
              <w:t xml:space="preserve">case that </w:t>
            </w:r>
            <w:r>
              <w:rPr>
                <w:rFonts w:eastAsia="等线"/>
                <w:color w:val="000000" w:themeColor="text1"/>
              </w:rPr>
              <w:t xml:space="preserve">the </w:t>
            </w:r>
            <w:r w:rsidR="00894D25" w:rsidRPr="00DF4AD0">
              <w:rPr>
                <w:rFonts w:eastAsia="宋体"/>
                <w:lang w:eastAsia="zh-CN"/>
              </w:rPr>
              <w:t xml:space="preserve">DMRS antenna port for RACH-less handover is determined via the TCI state provided by </w:t>
            </w:r>
            <w:r w:rsidR="00894D25" w:rsidRPr="00DF4AD0">
              <w:rPr>
                <w:rFonts w:eastAsia="Times New Roman"/>
                <w:i/>
                <w:lang w:val="en-US"/>
              </w:rPr>
              <w:t>RACH-</w:t>
            </w:r>
            <w:proofErr w:type="spellStart"/>
            <w:r w:rsidR="00894D25" w:rsidRPr="00DF4AD0">
              <w:rPr>
                <w:rFonts w:eastAsia="Times New Roman"/>
                <w:i/>
                <w:lang w:val="en-US"/>
              </w:rPr>
              <w:t>LessHO</w:t>
            </w:r>
            <w:proofErr w:type="spellEnd"/>
            <w:r w:rsidR="00894D25" w:rsidRPr="00DF4AD0">
              <w:rPr>
                <w:rFonts w:eastAsia="宋体"/>
                <w:lang w:eastAsia="zh-CN"/>
              </w:rPr>
              <w:t xml:space="preserve"> for RACH-less handover</w:t>
            </w:r>
            <w:r w:rsidR="00870A6C">
              <w:rPr>
                <w:rFonts w:eastAsia="宋体"/>
                <w:lang w:eastAsia="zh-CN"/>
              </w:rPr>
              <w:t>.</w:t>
            </w:r>
          </w:p>
        </w:tc>
      </w:tr>
      <w:tr w:rsidR="005344C2" w14:paraId="632DA751" w14:textId="77777777" w:rsidTr="00BC5313">
        <w:tc>
          <w:tcPr>
            <w:tcW w:w="1980" w:type="dxa"/>
          </w:tcPr>
          <w:p w14:paraId="5862EA24" w14:textId="7ADC40F4" w:rsidR="005344C2" w:rsidRPr="008805B8" w:rsidRDefault="008805B8"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5BD396C" w14:textId="0D408A0F" w:rsidR="005344C2" w:rsidRPr="008805B8" w:rsidRDefault="008805B8"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2750D5FA" w14:textId="77777777" w:rsidR="005344C2" w:rsidRPr="00A0237A" w:rsidRDefault="005344C2" w:rsidP="00BC5313">
            <w:pPr>
              <w:spacing w:after="120"/>
              <w:rPr>
                <w:rFonts w:eastAsiaTheme="minorEastAsia"/>
                <w:lang w:eastAsia="zh-CN"/>
              </w:rPr>
            </w:pPr>
          </w:p>
        </w:tc>
      </w:tr>
      <w:tr w:rsidR="00801A76" w14:paraId="682BBBEA" w14:textId="77777777" w:rsidTr="00BC5313">
        <w:tc>
          <w:tcPr>
            <w:tcW w:w="1980" w:type="dxa"/>
          </w:tcPr>
          <w:p w14:paraId="4B32720E" w14:textId="7EDA64E0" w:rsidR="00801A76" w:rsidRDefault="00801A76" w:rsidP="00BC5313">
            <w:pPr>
              <w:spacing w:after="120"/>
              <w:rPr>
                <w:rFonts w:eastAsiaTheme="minorEastAsia" w:hint="eastAsia"/>
                <w:lang w:eastAsia="zh-CN"/>
              </w:rPr>
            </w:pPr>
            <w:r>
              <w:rPr>
                <w:rFonts w:eastAsiaTheme="minorEastAsia" w:hint="eastAsia"/>
                <w:lang w:eastAsia="zh-CN"/>
              </w:rPr>
              <w:lastRenderedPageBreak/>
              <w:t>S</w:t>
            </w:r>
            <w:r>
              <w:rPr>
                <w:rFonts w:eastAsiaTheme="minorEastAsia"/>
                <w:lang w:eastAsia="zh-CN"/>
              </w:rPr>
              <w:t>amsung</w:t>
            </w:r>
          </w:p>
        </w:tc>
        <w:tc>
          <w:tcPr>
            <w:tcW w:w="1559" w:type="dxa"/>
          </w:tcPr>
          <w:p w14:paraId="694E6949" w14:textId="7D23837F" w:rsidR="00801A76" w:rsidRDefault="00801A76" w:rsidP="00BC5313">
            <w:pPr>
              <w:spacing w:after="120"/>
              <w:jc w:val="center"/>
              <w:rPr>
                <w:rFonts w:eastAsiaTheme="minorEastAsia" w:hint="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3138912F" w14:textId="18ED42EC" w:rsidR="00F64BC7" w:rsidRPr="00F64BC7" w:rsidRDefault="00F64BC7" w:rsidP="00F64BC7">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390D21" w:rsidRPr="00412CA4">
              <w:rPr>
                <w:rFonts w:eastAsia="等线"/>
                <w:color w:val="000000" w:themeColor="text1"/>
              </w:rPr>
              <w:t>the DMRS antenna port for RACH-less handover determined via the TCI state</w:t>
            </w:r>
            <w:r>
              <w:rPr>
                <w:rFonts w:eastAsia="等线"/>
                <w:color w:val="000000" w:themeColor="text1"/>
              </w:rPr>
              <w:t>.</w:t>
            </w:r>
            <w:r>
              <w:rPr>
                <w:rFonts w:eastAsia="等线"/>
                <w:color w:val="000000" w:themeColor="text1"/>
              </w:rPr>
              <w:t xml:space="preserve"> </w:t>
            </w:r>
            <w:r>
              <w:rPr>
                <w:rFonts w:eastAsiaTheme="minorEastAsia"/>
                <w:color w:val="000000" w:themeColor="text1"/>
                <w:lang w:eastAsia="zh-CN"/>
              </w:rPr>
              <w:t>We suggest the following TP for consideration.</w:t>
            </w:r>
          </w:p>
          <w:p w14:paraId="62267A3C" w14:textId="77777777" w:rsidR="00F64BC7" w:rsidRDefault="00F64BC7" w:rsidP="00F64BC7">
            <w:pPr>
              <w:spacing w:before="120" w:after="120"/>
              <w:jc w:val="both"/>
              <w:rPr>
                <w:rFonts w:eastAsiaTheme="minorEastAsia" w:hint="eastAsia"/>
                <w:color w:val="000000" w:themeColor="text1"/>
                <w:lang w:eastAsia="zh-CN"/>
              </w:rPr>
            </w:pPr>
            <w:r>
              <w:rPr>
                <w:rFonts w:eastAsiaTheme="minorEastAsia"/>
                <w:color w:val="000000" w:themeColor="text1"/>
                <w:lang w:eastAsia="zh-CN"/>
              </w:rPr>
              <w:t xml:space="preserve"> </w:t>
            </w:r>
          </w:p>
          <w:p w14:paraId="37BAA14F" w14:textId="04BDCBA4" w:rsidR="00C8383A" w:rsidRPr="00AF71E6" w:rsidRDefault="00F64BC7" w:rsidP="00AF71E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4ED82B8B" w14:textId="77777777" w:rsidR="00C8383A" w:rsidRPr="004C4E37" w:rsidRDefault="00C8383A" w:rsidP="00C8383A">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560B46D1" w14:textId="77777777" w:rsidR="00C8383A" w:rsidRPr="004C4E37" w:rsidRDefault="00C8383A" w:rsidP="00C8383A">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47EC49CD" w14:textId="622D73BC" w:rsidR="00C8383A" w:rsidRPr="001F5C4C" w:rsidRDefault="00C8383A" w:rsidP="001F5C4C">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41"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w:t>
            </w:r>
            <w:r w:rsidRPr="001F5C4C">
              <w:rPr>
                <w:rFonts w:eastAsia="Times New Roman"/>
                <w:lang w:eastAsia="en-GB"/>
              </w:rPr>
              <w:t xml:space="preserve">block(s) </w:t>
            </w:r>
            <w:r w:rsidR="001F5C4C">
              <w:rPr>
                <w:rFonts w:eastAsia="Malgun Gothic"/>
                <w:color w:val="FF0000"/>
                <w:u w:val="single"/>
                <w:shd w:val="clear" w:color="auto" w:fill="FFFFFF"/>
              </w:rPr>
              <w:t>or the</w:t>
            </w:r>
            <w:r w:rsidR="001F5C4C" w:rsidRPr="001F5C4C">
              <w:rPr>
                <w:rFonts w:eastAsia="Malgun Gothic"/>
                <w:color w:val="FF0000"/>
                <w:u w:val="single"/>
                <w:shd w:val="clear" w:color="auto" w:fill="FFFFFF"/>
              </w:rPr>
              <w:t xml:space="preserve"> DL RS associated with</w:t>
            </w:r>
            <w:r w:rsidR="001F5C4C" w:rsidRPr="001F5C4C">
              <w:rPr>
                <w:rFonts w:ascii="inherit" w:eastAsia="Malgun Gothic" w:hAnsi="inherit"/>
                <w:color w:val="FF0000"/>
                <w:u w:val="single"/>
                <w:shd w:val="clear" w:color="auto" w:fill="FFFFFF"/>
              </w:rPr>
              <w:t> </w:t>
            </w:r>
            <w:proofErr w:type="spellStart"/>
            <w:r w:rsidR="001F5C4C" w:rsidRPr="001F5C4C">
              <w:rPr>
                <w:rFonts w:eastAsia="Malgun Gothic"/>
                <w:i/>
                <w:iCs/>
                <w:color w:val="FF0000"/>
                <w:u w:val="single"/>
                <w:shd w:val="clear" w:color="auto" w:fill="FFFFFF"/>
              </w:rPr>
              <w:t>tci-StateID</w:t>
            </w:r>
            <w:proofErr w:type="spellEnd"/>
            <w:r w:rsidR="001F5C4C" w:rsidRPr="001F5C4C">
              <w:rPr>
                <w:rFonts w:eastAsia="Malgun Gothic"/>
                <w:color w:val="FF0000"/>
                <w:u w:val="single"/>
                <w:shd w:val="clear" w:color="auto" w:fill="FFFFFF"/>
              </w:rPr>
              <w:t>,</w:t>
            </w:r>
            <w:r w:rsidR="001F5C4C">
              <w:rPr>
                <w:rFonts w:eastAsia="Malgun Gothic"/>
                <w:color w:val="FF0000"/>
                <w:sz w:val="22"/>
                <w:szCs w:val="22"/>
                <w:u w:val="single"/>
                <w:shd w:val="clear" w:color="auto" w:fill="FFFFFF"/>
              </w:rPr>
              <w:t xml:space="preserve"> </w:t>
            </w:r>
            <w:r w:rsidRPr="004C4E37">
              <w:rPr>
                <w:rFonts w:eastAsia="Times New Roman"/>
                <w:lang w:eastAsia="en-GB"/>
              </w:rPr>
              <w:t>and a PUSCH occasion and the associated DM-RS resource as described in Clause 22.1 or clause 21.1 of [6, TS 38.213], respectively.</w:t>
            </w:r>
          </w:p>
          <w:p w14:paraId="002A0C6F" w14:textId="3A3F9C01" w:rsidR="00801A76" w:rsidRPr="00A0237A" w:rsidRDefault="00F64BC7" w:rsidP="00F64BC7">
            <w:pPr>
              <w:spacing w:after="120"/>
              <w:rPr>
                <w:rFonts w:eastAsiaTheme="minorEastAsia"/>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498606B4" w14:textId="77777777" w:rsidR="005344C2" w:rsidRDefault="005344C2" w:rsidP="005344C2">
      <w:pPr>
        <w:rPr>
          <w:rFonts w:eastAsiaTheme="minorEastAsia"/>
          <w:lang w:eastAsia="zh-CN"/>
        </w:rPr>
      </w:pPr>
    </w:p>
    <w:p w14:paraId="6AAAC367" w14:textId="77777777" w:rsidR="005344C2" w:rsidRPr="005344C2" w:rsidRDefault="005344C2" w:rsidP="005344C2">
      <w:pPr>
        <w:rPr>
          <w:rFonts w:eastAsiaTheme="minorEastAsia"/>
          <w:lang w:eastAsia="zh-CN"/>
        </w:rPr>
      </w:pPr>
    </w:p>
    <w:p w14:paraId="09424D8B" w14:textId="5170405A" w:rsidR="0003614B" w:rsidRPr="00A123C3" w:rsidRDefault="003878C9" w:rsidP="00A123C3">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bookmarkStart w:id="42" w:name="OLE_LINK64"/>
      <w:bookmarkStart w:id="43" w:name="OLE_LINK65"/>
      <w:r w:rsidRPr="003878C9">
        <w:rPr>
          <w:rFonts w:ascii="Times New Roman" w:eastAsia="宋体" w:hAnsi="Times New Roman" w:cs="Times New Roman"/>
          <w:bCs w:val="0"/>
          <w:color w:val="auto"/>
          <w:kern w:val="32"/>
          <w:lang w:val="en-US" w:eastAsia="zh-CN"/>
        </w:rPr>
        <w:t>Conclusion</w:t>
      </w:r>
    </w:p>
    <w:p w14:paraId="4FA593A1" w14:textId="6E9709CB" w:rsidR="0003614B" w:rsidRDefault="0003614B" w:rsidP="0003614B">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783326">
        <w:rPr>
          <w:rFonts w:eastAsiaTheme="minorEastAsia"/>
          <w:color w:val="000000" w:themeColor="text1"/>
          <w:sz w:val="22"/>
          <w:szCs w:val="22"/>
          <w:lang w:val="en-US" w:eastAsia="zh-CN"/>
        </w:rPr>
        <w:t>Acco</w:t>
      </w:r>
      <w:r w:rsidR="00783326">
        <w:rPr>
          <w:rFonts w:eastAsiaTheme="minorEastAsia"/>
          <w:color w:val="000000" w:themeColor="text1"/>
          <w:sz w:val="22"/>
          <w:szCs w:val="22"/>
          <w:lang w:val="en-US" w:eastAsia="zh-CN"/>
        </w:rPr>
        <w:t>rding to companies’ input, the following is proposed.</w:t>
      </w:r>
    </w:p>
    <w:p w14:paraId="068FE31D" w14:textId="3DDC9C85" w:rsidR="00783326" w:rsidRPr="00783326" w:rsidRDefault="00B15FB4" w:rsidP="003507B1">
      <w:pPr>
        <w:autoSpaceDE w:val="0"/>
        <w:autoSpaceDN w:val="0"/>
        <w:adjustRightInd w:val="0"/>
        <w:snapToGrid w:val="0"/>
        <w:spacing w:beforeLines="50" w:before="120" w:afterLines="50" w:after="120"/>
        <w:jc w:val="both"/>
        <w:rPr>
          <w:rFonts w:eastAsiaTheme="minorEastAsia"/>
          <w:b/>
          <w:color w:val="000000" w:themeColor="text1"/>
          <w:sz w:val="22"/>
          <w:szCs w:val="22"/>
          <w:lang w:eastAsia="zh-CN"/>
        </w:rPr>
      </w:pPr>
      <w:r w:rsidRPr="00B15FB4">
        <w:rPr>
          <w:rFonts w:eastAsiaTheme="minorEastAsia" w:hint="eastAsia"/>
          <w:b/>
          <w:color w:val="000000" w:themeColor="text1"/>
          <w:sz w:val="22"/>
          <w:szCs w:val="22"/>
          <w:highlight w:val="yellow"/>
          <w:lang w:eastAsia="zh-CN"/>
        </w:rPr>
        <w:t>T</w:t>
      </w:r>
      <w:r w:rsidRPr="00B15FB4">
        <w:rPr>
          <w:rFonts w:eastAsiaTheme="minorEastAsia"/>
          <w:b/>
          <w:color w:val="000000" w:themeColor="text1"/>
          <w:sz w:val="22"/>
          <w:szCs w:val="22"/>
          <w:highlight w:val="yellow"/>
          <w:lang w:eastAsia="zh-CN"/>
        </w:rPr>
        <w:t>BD</w:t>
      </w:r>
    </w:p>
    <w:p w14:paraId="400D14F1" w14:textId="77777777" w:rsidR="003507B1" w:rsidRPr="003507B1" w:rsidRDefault="003507B1" w:rsidP="0003614B">
      <w:pPr>
        <w:autoSpaceDE w:val="0"/>
        <w:autoSpaceDN w:val="0"/>
        <w:adjustRightInd w:val="0"/>
        <w:snapToGrid w:val="0"/>
        <w:spacing w:beforeLines="50" w:before="120" w:afterLines="50" w:after="120"/>
        <w:jc w:val="both"/>
        <w:rPr>
          <w:iCs/>
        </w:rPr>
      </w:pPr>
    </w:p>
    <w:bookmarkEnd w:id="42"/>
    <w:bookmarkEnd w:id="43"/>
    <w:p w14:paraId="5631987E" w14:textId="77777777" w:rsidR="0095370B" w:rsidRPr="003F0850"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References</w:t>
      </w:r>
      <w:bookmarkStart w:id="44" w:name="_Ref344215723"/>
      <w:bookmarkEnd w:id="44"/>
    </w:p>
    <w:p w14:paraId="130D18F0" w14:textId="38625869" w:rsidR="008607B1" w:rsidRDefault="00502AF4" w:rsidP="00502AF4">
      <w:pPr>
        <w:pStyle w:val="a7"/>
        <w:numPr>
          <w:ilvl w:val="0"/>
          <w:numId w:val="2"/>
        </w:numPr>
        <w:spacing w:after="0"/>
        <w:rPr>
          <w:rFonts w:eastAsia="宋体"/>
          <w:color w:val="000000"/>
          <w:lang w:eastAsia="zh-CN"/>
        </w:rPr>
      </w:pPr>
      <w:r w:rsidRPr="00502AF4">
        <w:rPr>
          <w:rFonts w:eastAsia="宋体"/>
          <w:color w:val="000000"/>
          <w:lang w:eastAsia="zh-CN"/>
        </w:rPr>
        <w:t>R1-2505120</w:t>
      </w:r>
      <w:r w:rsidRPr="00502AF4">
        <w:rPr>
          <w:rFonts w:eastAsia="宋体"/>
          <w:color w:val="000000"/>
          <w:lang w:eastAsia="zh-CN"/>
        </w:rPr>
        <w:tab/>
        <w:t>LS on RACH-less handover</w:t>
      </w:r>
      <w:r w:rsidRPr="00502AF4">
        <w:rPr>
          <w:rFonts w:eastAsia="宋体"/>
          <w:color w:val="000000"/>
          <w:lang w:eastAsia="zh-CN"/>
        </w:rPr>
        <w:tab/>
        <w:t>RAN2, NEC</w:t>
      </w:r>
    </w:p>
    <w:p w14:paraId="32CF50ED" w14:textId="77777777" w:rsidR="00752201" w:rsidRP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R1-2506861</w:t>
      </w:r>
      <w:r w:rsidRPr="00752201">
        <w:rPr>
          <w:rFonts w:eastAsia="宋体"/>
          <w:color w:val="000000"/>
          <w:lang w:eastAsia="zh-CN"/>
        </w:rPr>
        <w:tab/>
        <w:t>Discussion on the support of RACH-less handover</w:t>
      </w:r>
      <w:r w:rsidRPr="00752201">
        <w:rPr>
          <w:rFonts w:eastAsia="宋体"/>
          <w:color w:val="000000"/>
          <w:lang w:eastAsia="zh-CN"/>
        </w:rPr>
        <w:tab/>
        <w:t>vivo</w:t>
      </w:r>
    </w:p>
    <w:p w14:paraId="56606458" w14:textId="77777777" w:rsid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R1-2507309</w:t>
      </w:r>
      <w:r w:rsidRPr="00752201">
        <w:rPr>
          <w:rFonts w:eastAsia="宋体"/>
          <w:color w:val="000000"/>
          <w:lang w:eastAsia="zh-CN"/>
        </w:rPr>
        <w:tab/>
        <w:t>Discussion on RAN2 LS on RACH-less handover</w:t>
      </w:r>
      <w:r w:rsidRPr="00752201">
        <w:rPr>
          <w:rFonts w:eastAsia="宋体"/>
          <w:color w:val="000000"/>
          <w:lang w:eastAsia="zh-CN"/>
        </w:rPr>
        <w:tab/>
        <w:t>NEC</w:t>
      </w:r>
    </w:p>
    <w:p w14:paraId="03C07722" w14:textId="77777777" w:rsidR="005A2868" w:rsidRPr="005A2868" w:rsidRDefault="005A2868" w:rsidP="005A2868">
      <w:pPr>
        <w:pStyle w:val="a7"/>
        <w:numPr>
          <w:ilvl w:val="0"/>
          <w:numId w:val="2"/>
        </w:numPr>
        <w:rPr>
          <w:bCs/>
        </w:rPr>
      </w:pPr>
      <w:r w:rsidRPr="005A2868">
        <w:rPr>
          <w:rFonts w:eastAsia="Times New Roman"/>
          <w:bCs/>
        </w:rPr>
        <w:t>R1-2507310</w:t>
      </w:r>
      <w:r w:rsidRPr="005A2868">
        <w:rPr>
          <w:rFonts w:eastAsia="Times New Roman"/>
          <w:bCs/>
        </w:rPr>
        <w:tab/>
        <w:t>Draft CR for TS 38.213 on RACH-less handover LS</w:t>
      </w:r>
      <w:r w:rsidRPr="005A2868">
        <w:rPr>
          <w:rFonts w:eastAsia="Times New Roman"/>
          <w:bCs/>
        </w:rPr>
        <w:tab/>
        <w:t>NEC</w:t>
      </w:r>
    </w:p>
    <w:p w14:paraId="2D68A344" w14:textId="4AF6726A" w:rsidR="00502AF4"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R1-2507890</w:t>
      </w:r>
      <w:r w:rsidRPr="00752201">
        <w:rPr>
          <w:rFonts w:eastAsia="宋体"/>
          <w:color w:val="000000"/>
          <w:lang w:eastAsia="zh-CN"/>
        </w:rPr>
        <w:tab/>
        <w:t>On RAN2 LS on RACH-less handover</w:t>
      </w:r>
      <w:r w:rsidRPr="00752201">
        <w:rPr>
          <w:rFonts w:eastAsia="宋体"/>
          <w:color w:val="000000"/>
          <w:lang w:eastAsia="zh-CN"/>
        </w:rPr>
        <w:tab/>
        <w:t>Ericsson</w:t>
      </w:r>
    </w:p>
    <w:p w14:paraId="2346466E" w14:textId="77777777" w:rsidR="005A2868" w:rsidRPr="005A2868" w:rsidRDefault="005A2868" w:rsidP="005A2868">
      <w:pPr>
        <w:pStyle w:val="a7"/>
        <w:numPr>
          <w:ilvl w:val="0"/>
          <w:numId w:val="2"/>
        </w:numPr>
        <w:rPr>
          <w:bCs/>
        </w:rPr>
      </w:pPr>
      <w:r w:rsidRPr="005A2868">
        <w:rPr>
          <w:rFonts w:eastAsia="Times New Roman"/>
          <w:bCs/>
        </w:rPr>
        <w:t>R1-2507893</w:t>
      </w:r>
      <w:r w:rsidRPr="005A2868">
        <w:rPr>
          <w:rFonts w:eastAsia="Times New Roman"/>
          <w:bCs/>
        </w:rPr>
        <w:tab/>
        <w:t>Draft Rel-18 CR for RACH-less handover</w:t>
      </w:r>
      <w:r w:rsidRPr="005A2868">
        <w:rPr>
          <w:rFonts w:eastAsia="Times New Roman"/>
          <w:bCs/>
        </w:rPr>
        <w:tab/>
        <w:t>Ericsson</w:t>
      </w:r>
    </w:p>
    <w:p w14:paraId="5A089E09" w14:textId="77777777" w:rsidR="005A2868" w:rsidRPr="005A2868" w:rsidRDefault="005A2868" w:rsidP="005A2868">
      <w:pPr>
        <w:pStyle w:val="a7"/>
        <w:numPr>
          <w:ilvl w:val="0"/>
          <w:numId w:val="2"/>
        </w:numPr>
        <w:rPr>
          <w:rFonts w:eastAsia="Times New Roman"/>
          <w:bCs/>
        </w:rPr>
      </w:pPr>
      <w:r w:rsidRPr="005A2868">
        <w:rPr>
          <w:rFonts w:eastAsia="Times New Roman"/>
          <w:bCs/>
        </w:rPr>
        <w:t>R1-2507894</w:t>
      </w:r>
      <w:r w:rsidRPr="005A2868">
        <w:rPr>
          <w:rFonts w:eastAsia="Times New Roman"/>
          <w:bCs/>
        </w:rPr>
        <w:tab/>
        <w:t>Draft Rel-19 CR for RACH-less handover</w:t>
      </w:r>
      <w:r w:rsidRPr="005A2868">
        <w:rPr>
          <w:rFonts w:eastAsia="Times New Roman"/>
          <w:bCs/>
        </w:rPr>
        <w:tab/>
        <w:t>Ericsson</w:t>
      </w:r>
    </w:p>
    <w:p w14:paraId="501F99AA" w14:textId="77777777" w:rsidR="005A2868" w:rsidRPr="005A2868" w:rsidRDefault="005A2868" w:rsidP="005A2868">
      <w:pPr>
        <w:pStyle w:val="a7"/>
        <w:numPr>
          <w:ilvl w:val="0"/>
          <w:numId w:val="2"/>
        </w:numPr>
        <w:rPr>
          <w:rFonts w:eastAsia="Times New Roman"/>
          <w:bCs/>
        </w:rPr>
      </w:pPr>
      <w:r w:rsidRPr="005A2868">
        <w:rPr>
          <w:rFonts w:eastAsia="Times New Roman"/>
          <w:bCs/>
        </w:rPr>
        <w:t>R1-2507133</w:t>
      </w:r>
      <w:r w:rsidRPr="005A2868">
        <w:rPr>
          <w:rFonts w:eastAsia="Times New Roman"/>
          <w:bCs/>
        </w:rPr>
        <w:tab/>
        <w:t>Draft CR for RACH-less handover</w:t>
      </w:r>
      <w:r w:rsidRPr="005A2868">
        <w:rPr>
          <w:rFonts w:eastAsia="Times New Roman"/>
          <w:bCs/>
        </w:rPr>
        <w:tab/>
        <w:t>OPPO</w:t>
      </w:r>
    </w:p>
    <w:p w14:paraId="45079D05" w14:textId="77777777" w:rsidR="005A2868" w:rsidRDefault="005A2868" w:rsidP="005A2868">
      <w:pPr>
        <w:pStyle w:val="a7"/>
        <w:spacing w:after="0"/>
        <w:ind w:left="420"/>
        <w:rPr>
          <w:rFonts w:eastAsia="宋体"/>
          <w:color w:val="000000"/>
          <w:lang w:eastAsia="zh-CN"/>
        </w:rPr>
      </w:pPr>
    </w:p>
    <w:sectPr w:rsidR="005A2868" w:rsidSect="004611C1">
      <w:footerReference w:type="default" r:id="rId8"/>
      <w:footnotePr>
        <w:numRestart w:val="eachSect"/>
      </w:footnotePr>
      <w:endnotePr>
        <w:numFmt w:val="decimal"/>
      </w:end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0FC1" w14:textId="77777777" w:rsidR="00956FAD" w:rsidRPr="00D733E0" w:rsidRDefault="00956FAD" w:rsidP="00D400AF">
      <w:pPr>
        <w:spacing w:after="0"/>
        <w:rPr>
          <w:rFonts w:ascii="Arial" w:eastAsia="宋体" w:hAnsi="Arial" w:cs="Arial"/>
          <w:color w:val="0000FF"/>
          <w:kern w:val="2"/>
          <w:lang w:val="en-US" w:eastAsia="zh-CN"/>
        </w:rPr>
      </w:pPr>
      <w:r>
        <w:separator/>
      </w:r>
    </w:p>
  </w:endnote>
  <w:endnote w:type="continuationSeparator" w:id="0">
    <w:p w14:paraId="42C94627" w14:textId="77777777" w:rsidR="00956FAD" w:rsidRPr="00D733E0" w:rsidRDefault="00956FAD" w:rsidP="00D400AF">
      <w:pPr>
        <w:spacing w:after="0"/>
        <w:rPr>
          <w:rFonts w:ascii="Arial" w:eastAsia="宋体" w:hAnsi="Arial" w:cs="Arial"/>
          <w:color w:val="0000FF"/>
          <w:kern w:val="2"/>
          <w:lang w:val="en-US"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70045"/>
      <w:docPartObj>
        <w:docPartGallery w:val="Page Numbers (Bottom of Page)"/>
        <w:docPartUnique/>
      </w:docPartObj>
    </w:sdtPr>
    <w:sdtEndPr>
      <w:rPr>
        <w:sz w:val="21"/>
      </w:rPr>
    </w:sdtEndPr>
    <w:sdtContent>
      <w:p w14:paraId="632D2425" w14:textId="508722E1" w:rsidR="009B348A" w:rsidRPr="007A56A3" w:rsidRDefault="009B348A">
        <w:pPr>
          <w:pStyle w:val="afa"/>
          <w:jc w:val="center"/>
          <w:rPr>
            <w:sz w:val="21"/>
          </w:rPr>
        </w:pPr>
        <w:r w:rsidRPr="007A56A3">
          <w:rPr>
            <w:sz w:val="21"/>
          </w:rPr>
          <w:fldChar w:fldCharType="begin"/>
        </w:r>
        <w:r w:rsidRPr="007A56A3">
          <w:rPr>
            <w:sz w:val="21"/>
          </w:rPr>
          <w:instrText>PAGE   \* MERGEFORMAT</w:instrText>
        </w:r>
        <w:r w:rsidRPr="007A56A3">
          <w:rPr>
            <w:sz w:val="21"/>
          </w:rPr>
          <w:fldChar w:fldCharType="separate"/>
        </w:r>
        <w:r w:rsidR="00FF70CB" w:rsidRPr="00FF70CB">
          <w:rPr>
            <w:noProof/>
            <w:sz w:val="21"/>
            <w:lang w:val="zh-CN" w:eastAsia="zh-CN"/>
          </w:rPr>
          <w:t>10</w:t>
        </w:r>
        <w:r w:rsidRPr="007A56A3">
          <w:rPr>
            <w:sz w:val="21"/>
          </w:rPr>
          <w:fldChar w:fldCharType="end"/>
        </w:r>
      </w:p>
    </w:sdtContent>
  </w:sdt>
  <w:p w14:paraId="55D08AE3" w14:textId="77777777" w:rsidR="009B348A" w:rsidRDefault="009B348A" w:rsidP="004611C1">
    <w:pPr>
      <w:pStyle w:val="afa"/>
      <w:ind w:right="54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4160" w14:textId="77777777" w:rsidR="00956FAD" w:rsidRPr="00D733E0" w:rsidRDefault="00956FAD" w:rsidP="00D400AF">
      <w:pPr>
        <w:spacing w:after="0"/>
        <w:rPr>
          <w:rFonts w:ascii="Arial" w:eastAsia="宋体" w:hAnsi="Arial" w:cs="Arial"/>
          <w:color w:val="0000FF"/>
          <w:kern w:val="2"/>
          <w:lang w:val="en-US" w:eastAsia="zh-CN"/>
        </w:rPr>
      </w:pPr>
      <w:r>
        <w:separator/>
      </w:r>
    </w:p>
  </w:footnote>
  <w:footnote w:type="continuationSeparator" w:id="0">
    <w:p w14:paraId="76A7AA6E" w14:textId="77777777" w:rsidR="00956FAD" w:rsidRPr="00D733E0" w:rsidRDefault="00956FAD" w:rsidP="00D400AF">
      <w:pPr>
        <w:spacing w:after="0"/>
        <w:rPr>
          <w:rFonts w:ascii="Arial" w:eastAsia="宋体" w:hAnsi="Arial" w:cs="Arial"/>
          <w:color w:val="0000FF"/>
          <w:kern w:val="2"/>
          <w:lang w:val="en-US"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227A0C"/>
    <w:multiLevelType w:val="multilevel"/>
    <w:tmpl w:val="4E184194"/>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2BE7"/>
    <w:multiLevelType w:val="hybridMultilevel"/>
    <w:tmpl w:val="FE6E86E8"/>
    <w:lvl w:ilvl="0" w:tplc="ECE2459E">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F02CC"/>
    <w:multiLevelType w:val="hybridMultilevel"/>
    <w:tmpl w:val="07103F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9CC305C"/>
    <w:multiLevelType w:val="singleLevel"/>
    <w:tmpl w:val="B5A8667A"/>
    <w:lvl w:ilvl="0">
      <w:numFmt w:val="bullet"/>
      <w:lvlText w:val="-"/>
      <w:lvlJc w:val="left"/>
      <w:pPr>
        <w:ind w:left="420" w:hanging="420"/>
      </w:pPr>
      <w:rPr>
        <w:rFonts w:ascii="Times" w:eastAsia="Batang" w:hAnsi="Times" w:cs="Times" w:hint="default"/>
        <w:sz w:val="15"/>
        <w:szCs w:val="15"/>
      </w:rPr>
    </w:lvl>
  </w:abstractNum>
  <w:abstractNum w:abstractNumId="9" w15:restartNumberingAfterBreak="0">
    <w:nsid w:val="70146DC0"/>
    <w:multiLevelType w:val="hybridMultilevel"/>
    <w:tmpl w:val="9BC21240"/>
    <w:lvl w:ilvl="0" w:tplc="409A9E3A">
      <w:start w:val="1"/>
      <w:numFmt w:val="bulle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E38DE"/>
    <w:multiLevelType w:val="hybridMultilevel"/>
    <w:tmpl w:val="CB3099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11"/>
  </w:num>
  <w:num w:numId="6">
    <w:abstractNumId w:val="6"/>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5"/>
  </w:num>
  <w:num w:numId="10">
    <w:abstractNumId w:val="13"/>
  </w:num>
  <w:num w:numId="11">
    <w:abstractNumId w:val="7"/>
  </w:num>
  <w:num w:numId="12">
    <w:abstractNumId w:val="12"/>
  </w:num>
  <w:num w:numId="13">
    <w:abstractNumId w:val="9"/>
  </w:num>
  <w:num w:numId="1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Yong Wang">
    <w15:presenceInfo w15:providerId="None" w15:userId="vivo-Yong Wang"/>
  </w15:person>
  <w15:person w15:author="Yingchao Mao2">
    <w15:presenceInfo w15:providerId="None" w15:userId="Yingchao Mao2"/>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F"/>
    <w:rsid w:val="000014AD"/>
    <w:rsid w:val="0000225C"/>
    <w:rsid w:val="00003642"/>
    <w:rsid w:val="0000389D"/>
    <w:rsid w:val="0000390B"/>
    <w:rsid w:val="000043D5"/>
    <w:rsid w:val="00004A85"/>
    <w:rsid w:val="00005974"/>
    <w:rsid w:val="000061D6"/>
    <w:rsid w:val="0000691D"/>
    <w:rsid w:val="0000789E"/>
    <w:rsid w:val="000104C3"/>
    <w:rsid w:val="00013AB2"/>
    <w:rsid w:val="000140A2"/>
    <w:rsid w:val="000148A6"/>
    <w:rsid w:val="000151F1"/>
    <w:rsid w:val="0001540B"/>
    <w:rsid w:val="00015971"/>
    <w:rsid w:val="00016683"/>
    <w:rsid w:val="000173D5"/>
    <w:rsid w:val="00020309"/>
    <w:rsid w:val="00020FDA"/>
    <w:rsid w:val="00021854"/>
    <w:rsid w:val="00021965"/>
    <w:rsid w:val="00021B50"/>
    <w:rsid w:val="000234FD"/>
    <w:rsid w:val="00024366"/>
    <w:rsid w:val="0002460B"/>
    <w:rsid w:val="00024FE8"/>
    <w:rsid w:val="00026A33"/>
    <w:rsid w:val="00027877"/>
    <w:rsid w:val="00027D4C"/>
    <w:rsid w:val="000305AA"/>
    <w:rsid w:val="00030ED2"/>
    <w:rsid w:val="00032016"/>
    <w:rsid w:val="00032B0A"/>
    <w:rsid w:val="000332B4"/>
    <w:rsid w:val="00034A55"/>
    <w:rsid w:val="00036015"/>
    <w:rsid w:val="0003614B"/>
    <w:rsid w:val="000361AB"/>
    <w:rsid w:val="0003626E"/>
    <w:rsid w:val="00037149"/>
    <w:rsid w:val="00037604"/>
    <w:rsid w:val="00037EB8"/>
    <w:rsid w:val="000419AF"/>
    <w:rsid w:val="000419FC"/>
    <w:rsid w:val="0004347D"/>
    <w:rsid w:val="00043C63"/>
    <w:rsid w:val="00043F7F"/>
    <w:rsid w:val="00044075"/>
    <w:rsid w:val="00045D53"/>
    <w:rsid w:val="00046FC3"/>
    <w:rsid w:val="00047F8B"/>
    <w:rsid w:val="00050ADB"/>
    <w:rsid w:val="00050B8D"/>
    <w:rsid w:val="00051FF9"/>
    <w:rsid w:val="00054491"/>
    <w:rsid w:val="00056D07"/>
    <w:rsid w:val="0005775A"/>
    <w:rsid w:val="000605C5"/>
    <w:rsid w:val="000609E1"/>
    <w:rsid w:val="00060A98"/>
    <w:rsid w:val="00061079"/>
    <w:rsid w:val="00061D32"/>
    <w:rsid w:val="000626F7"/>
    <w:rsid w:val="00062A5B"/>
    <w:rsid w:val="000634E2"/>
    <w:rsid w:val="000648CC"/>
    <w:rsid w:val="000655EB"/>
    <w:rsid w:val="0006581D"/>
    <w:rsid w:val="00065B12"/>
    <w:rsid w:val="00065EA6"/>
    <w:rsid w:val="000665BA"/>
    <w:rsid w:val="00070749"/>
    <w:rsid w:val="00071852"/>
    <w:rsid w:val="00072B25"/>
    <w:rsid w:val="00073B6B"/>
    <w:rsid w:val="00073C99"/>
    <w:rsid w:val="0007406C"/>
    <w:rsid w:val="00074F2D"/>
    <w:rsid w:val="00075B3E"/>
    <w:rsid w:val="000766FD"/>
    <w:rsid w:val="00076D72"/>
    <w:rsid w:val="0007766E"/>
    <w:rsid w:val="000776E2"/>
    <w:rsid w:val="0007797C"/>
    <w:rsid w:val="00077B5F"/>
    <w:rsid w:val="0008058C"/>
    <w:rsid w:val="00080777"/>
    <w:rsid w:val="000818FA"/>
    <w:rsid w:val="000822AC"/>
    <w:rsid w:val="000831D8"/>
    <w:rsid w:val="00083346"/>
    <w:rsid w:val="00084892"/>
    <w:rsid w:val="00084DF4"/>
    <w:rsid w:val="00085445"/>
    <w:rsid w:val="00087742"/>
    <w:rsid w:val="000878CF"/>
    <w:rsid w:val="00090793"/>
    <w:rsid w:val="000910E9"/>
    <w:rsid w:val="00092909"/>
    <w:rsid w:val="00093C79"/>
    <w:rsid w:val="00093D13"/>
    <w:rsid w:val="000944B6"/>
    <w:rsid w:val="0009471D"/>
    <w:rsid w:val="00095AF1"/>
    <w:rsid w:val="00096114"/>
    <w:rsid w:val="00096D7C"/>
    <w:rsid w:val="00096F69"/>
    <w:rsid w:val="00097510"/>
    <w:rsid w:val="000A148E"/>
    <w:rsid w:val="000A37D9"/>
    <w:rsid w:val="000A4CFC"/>
    <w:rsid w:val="000A5563"/>
    <w:rsid w:val="000A55A4"/>
    <w:rsid w:val="000A6836"/>
    <w:rsid w:val="000A7A48"/>
    <w:rsid w:val="000B0614"/>
    <w:rsid w:val="000B0CEE"/>
    <w:rsid w:val="000B16C4"/>
    <w:rsid w:val="000B1E1E"/>
    <w:rsid w:val="000B25A0"/>
    <w:rsid w:val="000B38C6"/>
    <w:rsid w:val="000B48E2"/>
    <w:rsid w:val="000B5829"/>
    <w:rsid w:val="000B5F66"/>
    <w:rsid w:val="000B638E"/>
    <w:rsid w:val="000C0935"/>
    <w:rsid w:val="000C0E26"/>
    <w:rsid w:val="000C12FB"/>
    <w:rsid w:val="000C1698"/>
    <w:rsid w:val="000C245E"/>
    <w:rsid w:val="000C2BB6"/>
    <w:rsid w:val="000C2D0C"/>
    <w:rsid w:val="000C2F35"/>
    <w:rsid w:val="000C35DA"/>
    <w:rsid w:val="000C3B7F"/>
    <w:rsid w:val="000C3B91"/>
    <w:rsid w:val="000C50A2"/>
    <w:rsid w:val="000C66DE"/>
    <w:rsid w:val="000C68BF"/>
    <w:rsid w:val="000D0CA6"/>
    <w:rsid w:val="000D1018"/>
    <w:rsid w:val="000D23E2"/>
    <w:rsid w:val="000D23F1"/>
    <w:rsid w:val="000D2E8E"/>
    <w:rsid w:val="000D3247"/>
    <w:rsid w:val="000D345F"/>
    <w:rsid w:val="000D3EE0"/>
    <w:rsid w:val="000D50FD"/>
    <w:rsid w:val="000D5512"/>
    <w:rsid w:val="000D6575"/>
    <w:rsid w:val="000D6AA4"/>
    <w:rsid w:val="000E1BA1"/>
    <w:rsid w:val="000E1CFB"/>
    <w:rsid w:val="000E30A2"/>
    <w:rsid w:val="000E3448"/>
    <w:rsid w:val="000E3E01"/>
    <w:rsid w:val="000E3EDF"/>
    <w:rsid w:val="000E582D"/>
    <w:rsid w:val="000E6626"/>
    <w:rsid w:val="000E7787"/>
    <w:rsid w:val="000F1AF9"/>
    <w:rsid w:val="000F3256"/>
    <w:rsid w:val="000F3573"/>
    <w:rsid w:val="000F415E"/>
    <w:rsid w:val="000F41CD"/>
    <w:rsid w:val="000F4533"/>
    <w:rsid w:val="000F4B5D"/>
    <w:rsid w:val="000F7683"/>
    <w:rsid w:val="000F7931"/>
    <w:rsid w:val="000F7D6F"/>
    <w:rsid w:val="00101401"/>
    <w:rsid w:val="00101D48"/>
    <w:rsid w:val="00101E39"/>
    <w:rsid w:val="001036F7"/>
    <w:rsid w:val="001041A5"/>
    <w:rsid w:val="00104275"/>
    <w:rsid w:val="001048BA"/>
    <w:rsid w:val="001055EB"/>
    <w:rsid w:val="00106AAD"/>
    <w:rsid w:val="00106DCA"/>
    <w:rsid w:val="001074C8"/>
    <w:rsid w:val="0011387B"/>
    <w:rsid w:val="001138A1"/>
    <w:rsid w:val="00115A01"/>
    <w:rsid w:val="0011650D"/>
    <w:rsid w:val="00116712"/>
    <w:rsid w:val="0012100E"/>
    <w:rsid w:val="00121549"/>
    <w:rsid w:val="00123D5D"/>
    <w:rsid w:val="001243DF"/>
    <w:rsid w:val="00124B2D"/>
    <w:rsid w:val="00126822"/>
    <w:rsid w:val="001278FA"/>
    <w:rsid w:val="001306E5"/>
    <w:rsid w:val="00130C59"/>
    <w:rsid w:val="00131E6B"/>
    <w:rsid w:val="001324BE"/>
    <w:rsid w:val="00132EB9"/>
    <w:rsid w:val="0013484A"/>
    <w:rsid w:val="00134E40"/>
    <w:rsid w:val="001370F7"/>
    <w:rsid w:val="00137C5E"/>
    <w:rsid w:val="00137E62"/>
    <w:rsid w:val="001411E3"/>
    <w:rsid w:val="00143291"/>
    <w:rsid w:val="00143EA7"/>
    <w:rsid w:val="0014402E"/>
    <w:rsid w:val="001442EC"/>
    <w:rsid w:val="00144347"/>
    <w:rsid w:val="001461D5"/>
    <w:rsid w:val="00146470"/>
    <w:rsid w:val="00146A1E"/>
    <w:rsid w:val="00151A42"/>
    <w:rsid w:val="001536B1"/>
    <w:rsid w:val="001539C8"/>
    <w:rsid w:val="001548B5"/>
    <w:rsid w:val="00154A96"/>
    <w:rsid w:val="0015527B"/>
    <w:rsid w:val="00155B6E"/>
    <w:rsid w:val="001565C5"/>
    <w:rsid w:val="00156B3D"/>
    <w:rsid w:val="001579A6"/>
    <w:rsid w:val="001606C6"/>
    <w:rsid w:val="001613C9"/>
    <w:rsid w:val="00161D3A"/>
    <w:rsid w:val="00162DD9"/>
    <w:rsid w:val="00163281"/>
    <w:rsid w:val="001635BE"/>
    <w:rsid w:val="00163972"/>
    <w:rsid w:val="0016414E"/>
    <w:rsid w:val="0016416D"/>
    <w:rsid w:val="001649ED"/>
    <w:rsid w:val="001653A4"/>
    <w:rsid w:val="0016549B"/>
    <w:rsid w:val="001663EA"/>
    <w:rsid w:val="0016672E"/>
    <w:rsid w:val="00167221"/>
    <w:rsid w:val="00171154"/>
    <w:rsid w:val="00172126"/>
    <w:rsid w:val="001728F1"/>
    <w:rsid w:val="00172A7C"/>
    <w:rsid w:val="001732EA"/>
    <w:rsid w:val="00173812"/>
    <w:rsid w:val="00173833"/>
    <w:rsid w:val="00176A0B"/>
    <w:rsid w:val="00176F07"/>
    <w:rsid w:val="0017714F"/>
    <w:rsid w:val="00177178"/>
    <w:rsid w:val="0017748A"/>
    <w:rsid w:val="001774B3"/>
    <w:rsid w:val="00177616"/>
    <w:rsid w:val="00180260"/>
    <w:rsid w:val="001809FD"/>
    <w:rsid w:val="00180C95"/>
    <w:rsid w:val="001810A1"/>
    <w:rsid w:val="00182AED"/>
    <w:rsid w:val="00182EDB"/>
    <w:rsid w:val="00182F62"/>
    <w:rsid w:val="00183A0F"/>
    <w:rsid w:val="00183F5D"/>
    <w:rsid w:val="0018463C"/>
    <w:rsid w:val="00185123"/>
    <w:rsid w:val="00185133"/>
    <w:rsid w:val="00187708"/>
    <w:rsid w:val="00190723"/>
    <w:rsid w:val="00191535"/>
    <w:rsid w:val="00192808"/>
    <w:rsid w:val="00192ED5"/>
    <w:rsid w:val="00194203"/>
    <w:rsid w:val="001947B0"/>
    <w:rsid w:val="00195298"/>
    <w:rsid w:val="001952FE"/>
    <w:rsid w:val="00195D63"/>
    <w:rsid w:val="001A09CE"/>
    <w:rsid w:val="001A3917"/>
    <w:rsid w:val="001A3B5A"/>
    <w:rsid w:val="001A3ED7"/>
    <w:rsid w:val="001A52AA"/>
    <w:rsid w:val="001A533E"/>
    <w:rsid w:val="001B0037"/>
    <w:rsid w:val="001B0045"/>
    <w:rsid w:val="001B0396"/>
    <w:rsid w:val="001B07D5"/>
    <w:rsid w:val="001B0ACA"/>
    <w:rsid w:val="001B1C21"/>
    <w:rsid w:val="001B308D"/>
    <w:rsid w:val="001B4F4E"/>
    <w:rsid w:val="001B672C"/>
    <w:rsid w:val="001B67BB"/>
    <w:rsid w:val="001B707D"/>
    <w:rsid w:val="001B7A0D"/>
    <w:rsid w:val="001C0E6C"/>
    <w:rsid w:val="001C16E8"/>
    <w:rsid w:val="001C1B64"/>
    <w:rsid w:val="001C2952"/>
    <w:rsid w:val="001C299E"/>
    <w:rsid w:val="001C2E91"/>
    <w:rsid w:val="001C3263"/>
    <w:rsid w:val="001C357B"/>
    <w:rsid w:val="001C3D91"/>
    <w:rsid w:val="001C49EE"/>
    <w:rsid w:val="001C4F88"/>
    <w:rsid w:val="001C76E8"/>
    <w:rsid w:val="001C777B"/>
    <w:rsid w:val="001D02C5"/>
    <w:rsid w:val="001D0EF4"/>
    <w:rsid w:val="001D2D63"/>
    <w:rsid w:val="001D5A71"/>
    <w:rsid w:val="001D5EC1"/>
    <w:rsid w:val="001E06CC"/>
    <w:rsid w:val="001E0EB2"/>
    <w:rsid w:val="001E1C35"/>
    <w:rsid w:val="001E2938"/>
    <w:rsid w:val="001E42C9"/>
    <w:rsid w:val="001E6AD4"/>
    <w:rsid w:val="001F0668"/>
    <w:rsid w:val="001F107C"/>
    <w:rsid w:val="001F3148"/>
    <w:rsid w:val="001F31D5"/>
    <w:rsid w:val="001F4007"/>
    <w:rsid w:val="001F4100"/>
    <w:rsid w:val="001F5AD3"/>
    <w:rsid w:val="001F5C4C"/>
    <w:rsid w:val="001F75F2"/>
    <w:rsid w:val="00200F98"/>
    <w:rsid w:val="00203182"/>
    <w:rsid w:val="00203A9D"/>
    <w:rsid w:val="00203CBA"/>
    <w:rsid w:val="002050D9"/>
    <w:rsid w:val="00210CFC"/>
    <w:rsid w:val="0021115F"/>
    <w:rsid w:val="0021148F"/>
    <w:rsid w:val="002116D2"/>
    <w:rsid w:val="002120E6"/>
    <w:rsid w:val="002127EA"/>
    <w:rsid w:val="00212C67"/>
    <w:rsid w:val="00212F21"/>
    <w:rsid w:val="002144F4"/>
    <w:rsid w:val="00215216"/>
    <w:rsid w:val="00215CE2"/>
    <w:rsid w:val="00216454"/>
    <w:rsid w:val="00216943"/>
    <w:rsid w:val="00216D72"/>
    <w:rsid w:val="002176ED"/>
    <w:rsid w:val="00220691"/>
    <w:rsid w:val="00220E70"/>
    <w:rsid w:val="00221C73"/>
    <w:rsid w:val="002221CC"/>
    <w:rsid w:val="00222625"/>
    <w:rsid w:val="00222CA9"/>
    <w:rsid w:val="00223D1D"/>
    <w:rsid w:val="00223D49"/>
    <w:rsid w:val="00223D9E"/>
    <w:rsid w:val="0022466B"/>
    <w:rsid w:val="00225394"/>
    <w:rsid w:val="00225627"/>
    <w:rsid w:val="002264D2"/>
    <w:rsid w:val="00226C96"/>
    <w:rsid w:val="00233278"/>
    <w:rsid w:val="00233A63"/>
    <w:rsid w:val="00235A1D"/>
    <w:rsid w:val="00235C14"/>
    <w:rsid w:val="00236143"/>
    <w:rsid w:val="00236EA5"/>
    <w:rsid w:val="002376AB"/>
    <w:rsid w:val="0024047B"/>
    <w:rsid w:val="00240626"/>
    <w:rsid w:val="00240708"/>
    <w:rsid w:val="00240BD1"/>
    <w:rsid w:val="00241420"/>
    <w:rsid w:val="00242725"/>
    <w:rsid w:val="00242D06"/>
    <w:rsid w:val="002431EA"/>
    <w:rsid w:val="00244898"/>
    <w:rsid w:val="002453B9"/>
    <w:rsid w:val="00246097"/>
    <w:rsid w:val="002463CA"/>
    <w:rsid w:val="00246C03"/>
    <w:rsid w:val="00251607"/>
    <w:rsid w:val="00253482"/>
    <w:rsid w:val="002536D1"/>
    <w:rsid w:val="00253C64"/>
    <w:rsid w:val="00253CC9"/>
    <w:rsid w:val="00253F7F"/>
    <w:rsid w:val="00254398"/>
    <w:rsid w:val="00255323"/>
    <w:rsid w:val="00255898"/>
    <w:rsid w:val="00256A79"/>
    <w:rsid w:val="00257AB4"/>
    <w:rsid w:val="00257CF1"/>
    <w:rsid w:val="00257D5C"/>
    <w:rsid w:val="00263D6F"/>
    <w:rsid w:val="00264A84"/>
    <w:rsid w:val="00265324"/>
    <w:rsid w:val="00265BA4"/>
    <w:rsid w:val="00265F8D"/>
    <w:rsid w:val="00265FE1"/>
    <w:rsid w:val="00267741"/>
    <w:rsid w:val="00267920"/>
    <w:rsid w:val="00270046"/>
    <w:rsid w:val="0027010B"/>
    <w:rsid w:val="00270FE6"/>
    <w:rsid w:val="00271367"/>
    <w:rsid w:val="00271A9B"/>
    <w:rsid w:val="00272A60"/>
    <w:rsid w:val="002732B0"/>
    <w:rsid w:val="00273745"/>
    <w:rsid w:val="00274395"/>
    <w:rsid w:val="00274711"/>
    <w:rsid w:val="00275B2C"/>
    <w:rsid w:val="00276425"/>
    <w:rsid w:val="002800D9"/>
    <w:rsid w:val="00280622"/>
    <w:rsid w:val="00281E93"/>
    <w:rsid w:val="00282E55"/>
    <w:rsid w:val="00283A01"/>
    <w:rsid w:val="00284EF6"/>
    <w:rsid w:val="002863C3"/>
    <w:rsid w:val="00286D6A"/>
    <w:rsid w:val="00286E4E"/>
    <w:rsid w:val="00287380"/>
    <w:rsid w:val="002914B5"/>
    <w:rsid w:val="0029151C"/>
    <w:rsid w:val="00291AD2"/>
    <w:rsid w:val="00291B74"/>
    <w:rsid w:val="00291F0D"/>
    <w:rsid w:val="002926E3"/>
    <w:rsid w:val="002928B5"/>
    <w:rsid w:val="00294122"/>
    <w:rsid w:val="002942F2"/>
    <w:rsid w:val="0029484C"/>
    <w:rsid w:val="00295384"/>
    <w:rsid w:val="002957DE"/>
    <w:rsid w:val="00295FC3"/>
    <w:rsid w:val="002A0453"/>
    <w:rsid w:val="002A06FD"/>
    <w:rsid w:val="002A1515"/>
    <w:rsid w:val="002A18D4"/>
    <w:rsid w:val="002A1FEA"/>
    <w:rsid w:val="002A3E9A"/>
    <w:rsid w:val="002A4BA0"/>
    <w:rsid w:val="002A50E4"/>
    <w:rsid w:val="002A535B"/>
    <w:rsid w:val="002A6179"/>
    <w:rsid w:val="002A6ECA"/>
    <w:rsid w:val="002A7344"/>
    <w:rsid w:val="002A7705"/>
    <w:rsid w:val="002A7851"/>
    <w:rsid w:val="002B066D"/>
    <w:rsid w:val="002B30E1"/>
    <w:rsid w:val="002B3197"/>
    <w:rsid w:val="002B3CD5"/>
    <w:rsid w:val="002B3D5C"/>
    <w:rsid w:val="002B5F85"/>
    <w:rsid w:val="002C03F6"/>
    <w:rsid w:val="002C0F7D"/>
    <w:rsid w:val="002C1AC1"/>
    <w:rsid w:val="002C24F0"/>
    <w:rsid w:val="002C38D2"/>
    <w:rsid w:val="002C419A"/>
    <w:rsid w:val="002C45D4"/>
    <w:rsid w:val="002C5253"/>
    <w:rsid w:val="002C5A2F"/>
    <w:rsid w:val="002C659F"/>
    <w:rsid w:val="002C65C6"/>
    <w:rsid w:val="002C6D3F"/>
    <w:rsid w:val="002C7854"/>
    <w:rsid w:val="002D08D3"/>
    <w:rsid w:val="002D1723"/>
    <w:rsid w:val="002D1BF9"/>
    <w:rsid w:val="002D20A4"/>
    <w:rsid w:val="002D3F97"/>
    <w:rsid w:val="002D6F8B"/>
    <w:rsid w:val="002D7062"/>
    <w:rsid w:val="002E0AFA"/>
    <w:rsid w:val="002E0C1B"/>
    <w:rsid w:val="002E1B35"/>
    <w:rsid w:val="002E29C8"/>
    <w:rsid w:val="002E29DD"/>
    <w:rsid w:val="002E2B52"/>
    <w:rsid w:val="002E303B"/>
    <w:rsid w:val="002E6630"/>
    <w:rsid w:val="002E675A"/>
    <w:rsid w:val="002E68AF"/>
    <w:rsid w:val="002E68DD"/>
    <w:rsid w:val="002E6D17"/>
    <w:rsid w:val="002E6D25"/>
    <w:rsid w:val="002E7A4E"/>
    <w:rsid w:val="002E7B4A"/>
    <w:rsid w:val="002E7C23"/>
    <w:rsid w:val="002F283C"/>
    <w:rsid w:val="002F2D05"/>
    <w:rsid w:val="002F4E36"/>
    <w:rsid w:val="002F59B8"/>
    <w:rsid w:val="002F5EA5"/>
    <w:rsid w:val="002F6478"/>
    <w:rsid w:val="002F6A48"/>
    <w:rsid w:val="002F6E68"/>
    <w:rsid w:val="002F76BB"/>
    <w:rsid w:val="003007DF"/>
    <w:rsid w:val="00300F0D"/>
    <w:rsid w:val="00302938"/>
    <w:rsid w:val="00302D15"/>
    <w:rsid w:val="00303DF0"/>
    <w:rsid w:val="003045CD"/>
    <w:rsid w:val="00305515"/>
    <w:rsid w:val="0030646A"/>
    <w:rsid w:val="0030770A"/>
    <w:rsid w:val="00307ABB"/>
    <w:rsid w:val="0031017C"/>
    <w:rsid w:val="00310429"/>
    <w:rsid w:val="00310958"/>
    <w:rsid w:val="00314279"/>
    <w:rsid w:val="00315991"/>
    <w:rsid w:val="003179B4"/>
    <w:rsid w:val="00317D85"/>
    <w:rsid w:val="00321DBD"/>
    <w:rsid w:val="00323214"/>
    <w:rsid w:val="00323864"/>
    <w:rsid w:val="003250A3"/>
    <w:rsid w:val="003253D6"/>
    <w:rsid w:val="0032616E"/>
    <w:rsid w:val="0032623F"/>
    <w:rsid w:val="003277F7"/>
    <w:rsid w:val="00331E5A"/>
    <w:rsid w:val="003324C7"/>
    <w:rsid w:val="003336D2"/>
    <w:rsid w:val="00333D53"/>
    <w:rsid w:val="00333D75"/>
    <w:rsid w:val="00334088"/>
    <w:rsid w:val="00334AD9"/>
    <w:rsid w:val="00334CC9"/>
    <w:rsid w:val="0033597E"/>
    <w:rsid w:val="00336244"/>
    <w:rsid w:val="00336273"/>
    <w:rsid w:val="0033680C"/>
    <w:rsid w:val="00336E97"/>
    <w:rsid w:val="00336F67"/>
    <w:rsid w:val="003373D8"/>
    <w:rsid w:val="00337850"/>
    <w:rsid w:val="00340CCD"/>
    <w:rsid w:val="00341730"/>
    <w:rsid w:val="00342573"/>
    <w:rsid w:val="0034264C"/>
    <w:rsid w:val="00343AA2"/>
    <w:rsid w:val="00343B0E"/>
    <w:rsid w:val="003445BD"/>
    <w:rsid w:val="003447E9"/>
    <w:rsid w:val="00344D64"/>
    <w:rsid w:val="00345878"/>
    <w:rsid w:val="00345890"/>
    <w:rsid w:val="00346949"/>
    <w:rsid w:val="00346F79"/>
    <w:rsid w:val="003507B1"/>
    <w:rsid w:val="00350F97"/>
    <w:rsid w:val="00351A36"/>
    <w:rsid w:val="00352920"/>
    <w:rsid w:val="00352CAA"/>
    <w:rsid w:val="00353288"/>
    <w:rsid w:val="00353C83"/>
    <w:rsid w:val="00354E6A"/>
    <w:rsid w:val="003559A5"/>
    <w:rsid w:val="00355F7B"/>
    <w:rsid w:val="00356A37"/>
    <w:rsid w:val="0035756A"/>
    <w:rsid w:val="00357D4B"/>
    <w:rsid w:val="00357EE2"/>
    <w:rsid w:val="00361407"/>
    <w:rsid w:val="00361504"/>
    <w:rsid w:val="003622E4"/>
    <w:rsid w:val="00363CFA"/>
    <w:rsid w:val="00363FB7"/>
    <w:rsid w:val="00370613"/>
    <w:rsid w:val="003716FD"/>
    <w:rsid w:val="00371C6F"/>
    <w:rsid w:val="00372465"/>
    <w:rsid w:val="003725AC"/>
    <w:rsid w:val="003749BE"/>
    <w:rsid w:val="00374D21"/>
    <w:rsid w:val="0037759C"/>
    <w:rsid w:val="00377B86"/>
    <w:rsid w:val="00380E48"/>
    <w:rsid w:val="003813CE"/>
    <w:rsid w:val="00381FC5"/>
    <w:rsid w:val="00382779"/>
    <w:rsid w:val="003829BD"/>
    <w:rsid w:val="00383282"/>
    <w:rsid w:val="00383C4F"/>
    <w:rsid w:val="00384616"/>
    <w:rsid w:val="00384C4C"/>
    <w:rsid w:val="00384EE1"/>
    <w:rsid w:val="0038501C"/>
    <w:rsid w:val="00385665"/>
    <w:rsid w:val="0038695E"/>
    <w:rsid w:val="003878C9"/>
    <w:rsid w:val="00387BED"/>
    <w:rsid w:val="00387E88"/>
    <w:rsid w:val="00390898"/>
    <w:rsid w:val="00390D21"/>
    <w:rsid w:val="00390F51"/>
    <w:rsid w:val="0039170A"/>
    <w:rsid w:val="00394836"/>
    <w:rsid w:val="0039549F"/>
    <w:rsid w:val="00395821"/>
    <w:rsid w:val="00396193"/>
    <w:rsid w:val="003978C2"/>
    <w:rsid w:val="003A0E8A"/>
    <w:rsid w:val="003A1311"/>
    <w:rsid w:val="003A13EF"/>
    <w:rsid w:val="003A43AD"/>
    <w:rsid w:val="003A4C01"/>
    <w:rsid w:val="003A5F74"/>
    <w:rsid w:val="003A680E"/>
    <w:rsid w:val="003A70C3"/>
    <w:rsid w:val="003A7ABB"/>
    <w:rsid w:val="003B005A"/>
    <w:rsid w:val="003B0CAE"/>
    <w:rsid w:val="003B19D5"/>
    <w:rsid w:val="003B1FF5"/>
    <w:rsid w:val="003B2220"/>
    <w:rsid w:val="003B2E69"/>
    <w:rsid w:val="003B5536"/>
    <w:rsid w:val="003B59D0"/>
    <w:rsid w:val="003B6432"/>
    <w:rsid w:val="003B6D26"/>
    <w:rsid w:val="003B73D8"/>
    <w:rsid w:val="003B7A10"/>
    <w:rsid w:val="003C0AE0"/>
    <w:rsid w:val="003C0D63"/>
    <w:rsid w:val="003C10C9"/>
    <w:rsid w:val="003C10FF"/>
    <w:rsid w:val="003C1462"/>
    <w:rsid w:val="003C162F"/>
    <w:rsid w:val="003C1789"/>
    <w:rsid w:val="003C7FE5"/>
    <w:rsid w:val="003D0079"/>
    <w:rsid w:val="003D2922"/>
    <w:rsid w:val="003D2C20"/>
    <w:rsid w:val="003D36A3"/>
    <w:rsid w:val="003D4A8B"/>
    <w:rsid w:val="003D57D9"/>
    <w:rsid w:val="003D6A8F"/>
    <w:rsid w:val="003E02A1"/>
    <w:rsid w:val="003E241D"/>
    <w:rsid w:val="003E2912"/>
    <w:rsid w:val="003E2BCF"/>
    <w:rsid w:val="003E2DBA"/>
    <w:rsid w:val="003E4A82"/>
    <w:rsid w:val="003E50E7"/>
    <w:rsid w:val="003E5B6C"/>
    <w:rsid w:val="003E602B"/>
    <w:rsid w:val="003E6ECC"/>
    <w:rsid w:val="003E73BD"/>
    <w:rsid w:val="003E7A36"/>
    <w:rsid w:val="003F0850"/>
    <w:rsid w:val="003F0EE1"/>
    <w:rsid w:val="003F11E5"/>
    <w:rsid w:val="003F280F"/>
    <w:rsid w:val="003F36A4"/>
    <w:rsid w:val="003F3859"/>
    <w:rsid w:val="003F3D45"/>
    <w:rsid w:val="003F3DC8"/>
    <w:rsid w:val="003F4538"/>
    <w:rsid w:val="003F591D"/>
    <w:rsid w:val="003F5B4F"/>
    <w:rsid w:val="00400B7D"/>
    <w:rsid w:val="00402B1C"/>
    <w:rsid w:val="00402F30"/>
    <w:rsid w:val="004043B9"/>
    <w:rsid w:val="004044E8"/>
    <w:rsid w:val="00404540"/>
    <w:rsid w:val="00404FD1"/>
    <w:rsid w:val="00405311"/>
    <w:rsid w:val="0040734D"/>
    <w:rsid w:val="00407CBE"/>
    <w:rsid w:val="00410914"/>
    <w:rsid w:val="00411948"/>
    <w:rsid w:val="00412680"/>
    <w:rsid w:val="00412CA4"/>
    <w:rsid w:val="004142FE"/>
    <w:rsid w:val="00414A95"/>
    <w:rsid w:val="00415812"/>
    <w:rsid w:val="004158D3"/>
    <w:rsid w:val="0041663C"/>
    <w:rsid w:val="0041680C"/>
    <w:rsid w:val="00416DC5"/>
    <w:rsid w:val="0042024A"/>
    <w:rsid w:val="004214B1"/>
    <w:rsid w:val="0042184F"/>
    <w:rsid w:val="004219CE"/>
    <w:rsid w:val="004228BE"/>
    <w:rsid w:val="00423E6C"/>
    <w:rsid w:val="00423E8F"/>
    <w:rsid w:val="00425A67"/>
    <w:rsid w:val="00425CEA"/>
    <w:rsid w:val="004261A1"/>
    <w:rsid w:val="00426765"/>
    <w:rsid w:val="004275E1"/>
    <w:rsid w:val="0042797C"/>
    <w:rsid w:val="00430448"/>
    <w:rsid w:val="004313C9"/>
    <w:rsid w:val="00432226"/>
    <w:rsid w:val="00432CC2"/>
    <w:rsid w:val="0043397C"/>
    <w:rsid w:val="00433CAA"/>
    <w:rsid w:val="004340CC"/>
    <w:rsid w:val="00434164"/>
    <w:rsid w:val="004350D6"/>
    <w:rsid w:val="00435C08"/>
    <w:rsid w:val="00441031"/>
    <w:rsid w:val="004411FE"/>
    <w:rsid w:val="00441763"/>
    <w:rsid w:val="00442089"/>
    <w:rsid w:val="0044358A"/>
    <w:rsid w:val="00444D14"/>
    <w:rsid w:val="0044623A"/>
    <w:rsid w:val="0044646B"/>
    <w:rsid w:val="00450721"/>
    <w:rsid w:val="00450B63"/>
    <w:rsid w:val="0045106C"/>
    <w:rsid w:val="004532DE"/>
    <w:rsid w:val="00453464"/>
    <w:rsid w:val="00454442"/>
    <w:rsid w:val="00455A63"/>
    <w:rsid w:val="00457213"/>
    <w:rsid w:val="004607E5"/>
    <w:rsid w:val="004611C1"/>
    <w:rsid w:val="004614DF"/>
    <w:rsid w:val="00461B2F"/>
    <w:rsid w:val="004623C7"/>
    <w:rsid w:val="0046270D"/>
    <w:rsid w:val="00463A13"/>
    <w:rsid w:val="00463B1C"/>
    <w:rsid w:val="00463EDF"/>
    <w:rsid w:val="00463F6B"/>
    <w:rsid w:val="00464174"/>
    <w:rsid w:val="00464854"/>
    <w:rsid w:val="004673DA"/>
    <w:rsid w:val="004703FF"/>
    <w:rsid w:val="00470747"/>
    <w:rsid w:val="00470A02"/>
    <w:rsid w:val="00473937"/>
    <w:rsid w:val="00474474"/>
    <w:rsid w:val="00475868"/>
    <w:rsid w:val="00475D2C"/>
    <w:rsid w:val="00475FA4"/>
    <w:rsid w:val="004760A1"/>
    <w:rsid w:val="004760EC"/>
    <w:rsid w:val="0047652B"/>
    <w:rsid w:val="0047746F"/>
    <w:rsid w:val="004813C3"/>
    <w:rsid w:val="00481998"/>
    <w:rsid w:val="004820AB"/>
    <w:rsid w:val="0048296D"/>
    <w:rsid w:val="004837D9"/>
    <w:rsid w:val="00483F51"/>
    <w:rsid w:val="00484D69"/>
    <w:rsid w:val="004855A2"/>
    <w:rsid w:val="0048567B"/>
    <w:rsid w:val="004859FA"/>
    <w:rsid w:val="00486160"/>
    <w:rsid w:val="004863D6"/>
    <w:rsid w:val="00486651"/>
    <w:rsid w:val="004871DC"/>
    <w:rsid w:val="004872F7"/>
    <w:rsid w:val="004879E2"/>
    <w:rsid w:val="004900A3"/>
    <w:rsid w:val="00490F6C"/>
    <w:rsid w:val="00491DE1"/>
    <w:rsid w:val="0049412D"/>
    <w:rsid w:val="0049427E"/>
    <w:rsid w:val="00495095"/>
    <w:rsid w:val="004A0C83"/>
    <w:rsid w:val="004A1714"/>
    <w:rsid w:val="004A175B"/>
    <w:rsid w:val="004A34B8"/>
    <w:rsid w:val="004A3B42"/>
    <w:rsid w:val="004A5710"/>
    <w:rsid w:val="004A61AC"/>
    <w:rsid w:val="004A6D45"/>
    <w:rsid w:val="004B11D1"/>
    <w:rsid w:val="004B1C66"/>
    <w:rsid w:val="004B2191"/>
    <w:rsid w:val="004B346D"/>
    <w:rsid w:val="004B4BA8"/>
    <w:rsid w:val="004B5C09"/>
    <w:rsid w:val="004B62BE"/>
    <w:rsid w:val="004B6503"/>
    <w:rsid w:val="004B725C"/>
    <w:rsid w:val="004C06AE"/>
    <w:rsid w:val="004C0BBD"/>
    <w:rsid w:val="004C1A9C"/>
    <w:rsid w:val="004C1D87"/>
    <w:rsid w:val="004C24B1"/>
    <w:rsid w:val="004C2C83"/>
    <w:rsid w:val="004C4681"/>
    <w:rsid w:val="004C472E"/>
    <w:rsid w:val="004C4E37"/>
    <w:rsid w:val="004C5085"/>
    <w:rsid w:val="004C5999"/>
    <w:rsid w:val="004C5DBC"/>
    <w:rsid w:val="004C7118"/>
    <w:rsid w:val="004C715D"/>
    <w:rsid w:val="004C7199"/>
    <w:rsid w:val="004C7F5D"/>
    <w:rsid w:val="004C7FF0"/>
    <w:rsid w:val="004D03E1"/>
    <w:rsid w:val="004D066B"/>
    <w:rsid w:val="004D08F5"/>
    <w:rsid w:val="004D2208"/>
    <w:rsid w:val="004D2A6B"/>
    <w:rsid w:val="004D2BFE"/>
    <w:rsid w:val="004D33AA"/>
    <w:rsid w:val="004D4CF2"/>
    <w:rsid w:val="004D5256"/>
    <w:rsid w:val="004D585A"/>
    <w:rsid w:val="004D6384"/>
    <w:rsid w:val="004D78AC"/>
    <w:rsid w:val="004D7CFD"/>
    <w:rsid w:val="004E00FC"/>
    <w:rsid w:val="004E092F"/>
    <w:rsid w:val="004E14E5"/>
    <w:rsid w:val="004E1551"/>
    <w:rsid w:val="004E278E"/>
    <w:rsid w:val="004E360A"/>
    <w:rsid w:val="004E4231"/>
    <w:rsid w:val="004E44B5"/>
    <w:rsid w:val="004E7267"/>
    <w:rsid w:val="004F0D4E"/>
    <w:rsid w:val="004F165D"/>
    <w:rsid w:val="004F24BC"/>
    <w:rsid w:val="004F32E4"/>
    <w:rsid w:val="004F402E"/>
    <w:rsid w:val="004F41F2"/>
    <w:rsid w:val="004F52F8"/>
    <w:rsid w:val="004F5681"/>
    <w:rsid w:val="004F63B5"/>
    <w:rsid w:val="004F7EBD"/>
    <w:rsid w:val="00500FA6"/>
    <w:rsid w:val="00501767"/>
    <w:rsid w:val="0050178F"/>
    <w:rsid w:val="005025F6"/>
    <w:rsid w:val="00502AF4"/>
    <w:rsid w:val="0050415E"/>
    <w:rsid w:val="005042C6"/>
    <w:rsid w:val="00504F42"/>
    <w:rsid w:val="00505856"/>
    <w:rsid w:val="0050680A"/>
    <w:rsid w:val="005075E2"/>
    <w:rsid w:val="005077FE"/>
    <w:rsid w:val="00510E10"/>
    <w:rsid w:val="005122EA"/>
    <w:rsid w:val="0051388E"/>
    <w:rsid w:val="00516226"/>
    <w:rsid w:val="00516A8D"/>
    <w:rsid w:val="00520184"/>
    <w:rsid w:val="00522241"/>
    <w:rsid w:val="005226BE"/>
    <w:rsid w:val="0052296B"/>
    <w:rsid w:val="005236C9"/>
    <w:rsid w:val="00523C49"/>
    <w:rsid w:val="0052577E"/>
    <w:rsid w:val="005260B7"/>
    <w:rsid w:val="0052686C"/>
    <w:rsid w:val="00530539"/>
    <w:rsid w:val="00530C2B"/>
    <w:rsid w:val="00530FAE"/>
    <w:rsid w:val="005327AB"/>
    <w:rsid w:val="0053297F"/>
    <w:rsid w:val="0053331C"/>
    <w:rsid w:val="005344C2"/>
    <w:rsid w:val="00534D3E"/>
    <w:rsid w:val="00535AD0"/>
    <w:rsid w:val="00535B10"/>
    <w:rsid w:val="00535CAF"/>
    <w:rsid w:val="00536128"/>
    <w:rsid w:val="00536AF4"/>
    <w:rsid w:val="00537473"/>
    <w:rsid w:val="005404B0"/>
    <w:rsid w:val="00541002"/>
    <w:rsid w:val="00543A7F"/>
    <w:rsid w:val="00543BF9"/>
    <w:rsid w:val="0054489E"/>
    <w:rsid w:val="0054498A"/>
    <w:rsid w:val="0054571C"/>
    <w:rsid w:val="005469BE"/>
    <w:rsid w:val="00546DC0"/>
    <w:rsid w:val="00552683"/>
    <w:rsid w:val="00553629"/>
    <w:rsid w:val="00553AC1"/>
    <w:rsid w:val="00554F8A"/>
    <w:rsid w:val="00555B34"/>
    <w:rsid w:val="00556541"/>
    <w:rsid w:val="0056060F"/>
    <w:rsid w:val="005621E2"/>
    <w:rsid w:val="00563774"/>
    <w:rsid w:val="00564697"/>
    <w:rsid w:val="00565EF5"/>
    <w:rsid w:val="00567B43"/>
    <w:rsid w:val="00570E42"/>
    <w:rsid w:val="00570F52"/>
    <w:rsid w:val="0057175C"/>
    <w:rsid w:val="005717B1"/>
    <w:rsid w:val="0057184A"/>
    <w:rsid w:val="005718CA"/>
    <w:rsid w:val="005726D6"/>
    <w:rsid w:val="0057276A"/>
    <w:rsid w:val="005730AA"/>
    <w:rsid w:val="00573724"/>
    <w:rsid w:val="00573AD6"/>
    <w:rsid w:val="00573EEF"/>
    <w:rsid w:val="0057420D"/>
    <w:rsid w:val="00574D66"/>
    <w:rsid w:val="00575DB3"/>
    <w:rsid w:val="0057616D"/>
    <w:rsid w:val="00576C73"/>
    <w:rsid w:val="00577356"/>
    <w:rsid w:val="00580BF0"/>
    <w:rsid w:val="00581370"/>
    <w:rsid w:val="00581E06"/>
    <w:rsid w:val="0058259C"/>
    <w:rsid w:val="00583B5A"/>
    <w:rsid w:val="005845C3"/>
    <w:rsid w:val="00585095"/>
    <w:rsid w:val="00585A74"/>
    <w:rsid w:val="00586428"/>
    <w:rsid w:val="00586887"/>
    <w:rsid w:val="005914A1"/>
    <w:rsid w:val="0059203B"/>
    <w:rsid w:val="0059289F"/>
    <w:rsid w:val="00593DDC"/>
    <w:rsid w:val="0059426D"/>
    <w:rsid w:val="0059471E"/>
    <w:rsid w:val="0059475E"/>
    <w:rsid w:val="00594FBC"/>
    <w:rsid w:val="005964AE"/>
    <w:rsid w:val="005968BE"/>
    <w:rsid w:val="00597927"/>
    <w:rsid w:val="005A023B"/>
    <w:rsid w:val="005A169A"/>
    <w:rsid w:val="005A1D1F"/>
    <w:rsid w:val="005A1F3A"/>
    <w:rsid w:val="005A2864"/>
    <w:rsid w:val="005A2868"/>
    <w:rsid w:val="005A3C6D"/>
    <w:rsid w:val="005A3F97"/>
    <w:rsid w:val="005A51EE"/>
    <w:rsid w:val="005A581F"/>
    <w:rsid w:val="005A620C"/>
    <w:rsid w:val="005A68A3"/>
    <w:rsid w:val="005A6AE1"/>
    <w:rsid w:val="005A6F90"/>
    <w:rsid w:val="005B07F6"/>
    <w:rsid w:val="005B0C46"/>
    <w:rsid w:val="005B104D"/>
    <w:rsid w:val="005B19C9"/>
    <w:rsid w:val="005B2B20"/>
    <w:rsid w:val="005B36C5"/>
    <w:rsid w:val="005B419C"/>
    <w:rsid w:val="005B696A"/>
    <w:rsid w:val="005B6F3C"/>
    <w:rsid w:val="005B7F72"/>
    <w:rsid w:val="005C07CC"/>
    <w:rsid w:val="005C0E5B"/>
    <w:rsid w:val="005C0FD5"/>
    <w:rsid w:val="005C11C6"/>
    <w:rsid w:val="005C253D"/>
    <w:rsid w:val="005C255B"/>
    <w:rsid w:val="005C2D6F"/>
    <w:rsid w:val="005C363C"/>
    <w:rsid w:val="005C5B21"/>
    <w:rsid w:val="005C5ECE"/>
    <w:rsid w:val="005C6262"/>
    <w:rsid w:val="005C7939"/>
    <w:rsid w:val="005D0CC7"/>
    <w:rsid w:val="005D0D65"/>
    <w:rsid w:val="005D0D82"/>
    <w:rsid w:val="005D1DDA"/>
    <w:rsid w:val="005D30DC"/>
    <w:rsid w:val="005D3E20"/>
    <w:rsid w:val="005D5E1F"/>
    <w:rsid w:val="005D75FA"/>
    <w:rsid w:val="005E07C2"/>
    <w:rsid w:val="005E152F"/>
    <w:rsid w:val="005E4D29"/>
    <w:rsid w:val="005E4FA7"/>
    <w:rsid w:val="005E51D0"/>
    <w:rsid w:val="005E74A3"/>
    <w:rsid w:val="005E7AD0"/>
    <w:rsid w:val="005F0C50"/>
    <w:rsid w:val="005F1FA5"/>
    <w:rsid w:val="005F2721"/>
    <w:rsid w:val="005F3801"/>
    <w:rsid w:val="005F3C5C"/>
    <w:rsid w:val="005F3FE7"/>
    <w:rsid w:val="005F5348"/>
    <w:rsid w:val="005F5FDB"/>
    <w:rsid w:val="005F6264"/>
    <w:rsid w:val="005F6FF1"/>
    <w:rsid w:val="005F6FF3"/>
    <w:rsid w:val="005F7E17"/>
    <w:rsid w:val="00600795"/>
    <w:rsid w:val="006007F2"/>
    <w:rsid w:val="0060117D"/>
    <w:rsid w:val="006013D4"/>
    <w:rsid w:val="00601EB6"/>
    <w:rsid w:val="006022C5"/>
    <w:rsid w:val="0060307D"/>
    <w:rsid w:val="00603AC0"/>
    <w:rsid w:val="00604E17"/>
    <w:rsid w:val="0060521B"/>
    <w:rsid w:val="00606E53"/>
    <w:rsid w:val="00610066"/>
    <w:rsid w:val="006110D5"/>
    <w:rsid w:val="006117EA"/>
    <w:rsid w:val="0061284A"/>
    <w:rsid w:val="00612A2D"/>
    <w:rsid w:val="006142D5"/>
    <w:rsid w:val="00614A2A"/>
    <w:rsid w:val="006156F3"/>
    <w:rsid w:val="006169B1"/>
    <w:rsid w:val="00617A7C"/>
    <w:rsid w:val="0062010B"/>
    <w:rsid w:val="0062164C"/>
    <w:rsid w:val="00622536"/>
    <w:rsid w:val="0062284D"/>
    <w:rsid w:val="006232E7"/>
    <w:rsid w:val="006249B7"/>
    <w:rsid w:val="00625AB6"/>
    <w:rsid w:val="00625F31"/>
    <w:rsid w:val="00626862"/>
    <w:rsid w:val="006279BF"/>
    <w:rsid w:val="006312E8"/>
    <w:rsid w:val="0063149A"/>
    <w:rsid w:val="006325D0"/>
    <w:rsid w:val="006338CA"/>
    <w:rsid w:val="0063419E"/>
    <w:rsid w:val="00634EDB"/>
    <w:rsid w:val="00635CA7"/>
    <w:rsid w:val="00636076"/>
    <w:rsid w:val="00640E00"/>
    <w:rsid w:val="0064396C"/>
    <w:rsid w:val="00643DAD"/>
    <w:rsid w:val="00643DDD"/>
    <w:rsid w:val="00644020"/>
    <w:rsid w:val="00645041"/>
    <w:rsid w:val="006457F3"/>
    <w:rsid w:val="00646D41"/>
    <w:rsid w:val="006474E3"/>
    <w:rsid w:val="00647E95"/>
    <w:rsid w:val="00652723"/>
    <w:rsid w:val="006530AA"/>
    <w:rsid w:val="006534D6"/>
    <w:rsid w:val="00653D2D"/>
    <w:rsid w:val="00654BB6"/>
    <w:rsid w:val="00656F55"/>
    <w:rsid w:val="006571D2"/>
    <w:rsid w:val="006579E0"/>
    <w:rsid w:val="00657BA8"/>
    <w:rsid w:val="00657DF3"/>
    <w:rsid w:val="00657EED"/>
    <w:rsid w:val="00660FA6"/>
    <w:rsid w:val="00661221"/>
    <w:rsid w:val="00661396"/>
    <w:rsid w:val="0066225F"/>
    <w:rsid w:val="0066393B"/>
    <w:rsid w:val="00663C05"/>
    <w:rsid w:val="00664106"/>
    <w:rsid w:val="00664975"/>
    <w:rsid w:val="00667869"/>
    <w:rsid w:val="0067051F"/>
    <w:rsid w:val="006724BF"/>
    <w:rsid w:val="00672ED9"/>
    <w:rsid w:val="00672F8C"/>
    <w:rsid w:val="00673C30"/>
    <w:rsid w:val="006751CB"/>
    <w:rsid w:val="00675F01"/>
    <w:rsid w:val="006763B6"/>
    <w:rsid w:val="00676F2F"/>
    <w:rsid w:val="0067777B"/>
    <w:rsid w:val="00680181"/>
    <w:rsid w:val="006801FC"/>
    <w:rsid w:val="0068110A"/>
    <w:rsid w:val="00681634"/>
    <w:rsid w:val="00683603"/>
    <w:rsid w:val="0068427F"/>
    <w:rsid w:val="00684824"/>
    <w:rsid w:val="006855CE"/>
    <w:rsid w:val="00686668"/>
    <w:rsid w:val="006868AA"/>
    <w:rsid w:val="00687805"/>
    <w:rsid w:val="006908C3"/>
    <w:rsid w:val="00691FB1"/>
    <w:rsid w:val="00693841"/>
    <w:rsid w:val="00693A91"/>
    <w:rsid w:val="00693B71"/>
    <w:rsid w:val="00696E70"/>
    <w:rsid w:val="006978FD"/>
    <w:rsid w:val="006A2FA3"/>
    <w:rsid w:val="006A404B"/>
    <w:rsid w:val="006A4196"/>
    <w:rsid w:val="006A4DEB"/>
    <w:rsid w:val="006A5E4B"/>
    <w:rsid w:val="006A620E"/>
    <w:rsid w:val="006A6600"/>
    <w:rsid w:val="006A6F6B"/>
    <w:rsid w:val="006A6F78"/>
    <w:rsid w:val="006A71F8"/>
    <w:rsid w:val="006A726B"/>
    <w:rsid w:val="006A792E"/>
    <w:rsid w:val="006C1395"/>
    <w:rsid w:val="006C40AF"/>
    <w:rsid w:val="006C4B04"/>
    <w:rsid w:val="006C709C"/>
    <w:rsid w:val="006C7C82"/>
    <w:rsid w:val="006D0775"/>
    <w:rsid w:val="006D1371"/>
    <w:rsid w:val="006D293A"/>
    <w:rsid w:val="006D34CE"/>
    <w:rsid w:val="006D383D"/>
    <w:rsid w:val="006D3885"/>
    <w:rsid w:val="006D51DE"/>
    <w:rsid w:val="006D5669"/>
    <w:rsid w:val="006D5714"/>
    <w:rsid w:val="006D7C35"/>
    <w:rsid w:val="006E0A4B"/>
    <w:rsid w:val="006E122C"/>
    <w:rsid w:val="006E20EF"/>
    <w:rsid w:val="006E437D"/>
    <w:rsid w:val="006E4CCE"/>
    <w:rsid w:val="006E5003"/>
    <w:rsid w:val="006E6DC6"/>
    <w:rsid w:val="006F04E7"/>
    <w:rsid w:val="006F072E"/>
    <w:rsid w:val="006F1EAE"/>
    <w:rsid w:val="006F1FBF"/>
    <w:rsid w:val="006F2278"/>
    <w:rsid w:val="006F237D"/>
    <w:rsid w:val="006F2CA9"/>
    <w:rsid w:val="006F3342"/>
    <w:rsid w:val="006F3CE6"/>
    <w:rsid w:val="006F4256"/>
    <w:rsid w:val="006F452D"/>
    <w:rsid w:val="006F47BD"/>
    <w:rsid w:val="006F4A20"/>
    <w:rsid w:val="006F6431"/>
    <w:rsid w:val="006F6E83"/>
    <w:rsid w:val="00700D0B"/>
    <w:rsid w:val="00703E33"/>
    <w:rsid w:val="00703FFB"/>
    <w:rsid w:val="0070445C"/>
    <w:rsid w:val="00705C4E"/>
    <w:rsid w:val="00707451"/>
    <w:rsid w:val="0071117E"/>
    <w:rsid w:val="007111CF"/>
    <w:rsid w:val="0071141D"/>
    <w:rsid w:val="00711BE5"/>
    <w:rsid w:val="00712139"/>
    <w:rsid w:val="00712B8B"/>
    <w:rsid w:val="0071307C"/>
    <w:rsid w:val="00714A67"/>
    <w:rsid w:val="00720A4C"/>
    <w:rsid w:val="0072163B"/>
    <w:rsid w:val="00721CC3"/>
    <w:rsid w:val="00722078"/>
    <w:rsid w:val="00722644"/>
    <w:rsid w:val="00723B7A"/>
    <w:rsid w:val="00725794"/>
    <w:rsid w:val="00727EED"/>
    <w:rsid w:val="007303B1"/>
    <w:rsid w:val="007310DE"/>
    <w:rsid w:val="00731662"/>
    <w:rsid w:val="00733CC5"/>
    <w:rsid w:val="00733D2E"/>
    <w:rsid w:val="007341C7"/>
    <w:rsid w:val="00734F2D"/>
    <w:rsid w:val="00735E59"/>
    <w:rsid w:val="00736ACC"/>
    <w:rsid w:val="0074054A"/>
    <w:rsid w:val="00741FF6"/>
    <w:rsid w:val="0074407C"/>
    <w:rsid w:val="0074674F"/>
    <w:rsid w:val="00746BCC"/>
    <w:rsid w:val="0074727A"/>
    <w:rsid w:val="007473A7"/>
    <w:rsid w:val="00747632"/>
    <w:rsid w:val="0075033F"/>
    <w:rsid w:val="00750C8D"/>
    <w:rsid w:val="00750F27"/>
    <w:rsid w:val="00752201"/>
    <w:rsid w:val="00752F23"/>
    <w:rsid w:val="0075308C"/>
    <w:rsid w:val="007536C9"/>
    <w:rsid w:val="00753C0E"/>
    <w:rsid w:val="00754578"/>
    <w:rsid w:val="00754EC4"/>
    <w:rsid w:val="00757286"/>
    <w:rsid w:val="00757F12"/>
    <w:rsid w:val="007601B8"/>
    <w:rsid w:val="00760CE0"/>
    <w:rsid w:val="0076130C"/>
    <w:rsid w:val="00762E32"/>
    <w:rsid w:val="00763F79"/>
    <w:rsid w:val="007663FB"/>
    <w:rsid w:val="00766486"/>
    <w:rsid w:val="00766C55"/>
    <w:rsid w:val="00766D2A"/>
    <w:rsid w:val="007676BB"/>
    <w:rsid w:val="00767753"/>
    <w:rsid w:val="007700D2"/>
    <w:rsid w:val="00770455"/>
    <w:rsid w:val="00770D90"/>
    <w:rsid w:val="00772707"/>
    <w:rsid w:val="007734BD"/>
    <w:rsid w:val="00773E98"/>
    <w:rsid w:val="00774398"/>
    <w:rsid w:val="00775F1C"/>
    <w:rsid w:val="007762CE"/>
    <w:rsid w:val="007768C7"/>
    <w:rsid w:val="007776B8"/>
    <w:rsid w:val="00777B11"/>
    <w:rsid w:val="00780C4D"/>
    <w:rsid w:val="00781AE0"/>
    <w:rsid w:val="0078222D"/>
    <w:rsid w:val="00782CF0"/>
    <w:rsid w:val="00783326"/>
    <w:rsid w:val="0078379D"/>
    <w:rsid w:val="00784603"/>
    <w:rsid w:val="007851B4"/>
    <w:rsid w:val="00785239"/>
    <w:rsid w:val="00786308"/>
    <w:rsid w:val="007876D9"/>
    <w:rsid w:val="00787ED4"/>
    <w:rsid w:val="00790A2B"/>
    <w:rsid w:val="00791CDD"/>
    <w:rsid w:val="00791ED1"/>
    <w:rsid w:val="00792819"/>
    <w:rsid w:val="00792924"/>
    <w:rsid w:val="00792B62"/>
    <w:rsid w:val="00792F9F"/>
    <w:rsid w:val="00793295"/>
    <w:rsid w:val="00794438"/>
    <w:rsid w:val="00794741"/>
    <w:rsid w:val="00794798"/>
    <w:rsid w:val="00794DBC"/>
    <w:rsid w:val="007974A1"/>
    <w:rsid w:val="007A05FE"/>
    <w:rsid w:val="007A0865"/>
    <w:rsid w:val="007A0E9A"/>
    <w:rsid w:val="007A1ACB"/>
    <w:rsid w:val="007A3225"/>
    <w:rsid w:val="007A4E78"/>
    <w:rsid w:val="007A56A3"/>
    <w:rsid w:val="007A5A18"/>
    <w:rsid w:val="007A5C69"/>
    <w:rsid w:val="007A6E0B"/>
    <w:rsid w:val="007B179F"/>
    <w:rsid w:val="007B20EB"/>
    <w:rsid w:val="007B2301"/>
    <w:rsid w:val="007B268D"/>
    <w:rsid w:val="007B31A1"/>
    <w:rsid w:val="007B3213"/>
    <w:rsid w:val="007B432E"/>
    <w:rsid w:val="007B5C75"/>
    <w:rsid w:val="007B5DC1"/>
    <w:rsid w:val="007B70FF"/>
    <w:rsid w:val="007B7698"/>
    <w:rsid w:val="007B79CF"/>
    <w:rsid w:val="007C1098"/>
    <w:rsid w:val="007C1458"/>
    <w:rsid w:val="007C18E3"/>
    <w:rsid w:val="007C2301"/>
    <w:rsid w:val="007C3253"/>
    <w:rsid w:val="007C47E6"/>
    <w:rsid w:val="007C4897"/>
    <w:rsid w:val="007C4F0F"/>
    <w:rsid w:val="007C53E5"/>
    <w:rsid w:val="007C714A"/>
    <w:rsid w:val="007C73C1"/>
    <w:rsid w:val="007C767B"/>
    <w:rsid w:val="007C7E3C"/>
    <w:rsid w:val="007C7E55"/>
    <w:rsid w:val="007D1323"/>
    <w:rsid w:val="007D1B69"/>
    <w:rsid w:val="007D2894"/>
    <w:rsid w:val="007D2FD2"/>
    <w:rsid w:val="007D3706"/>
    <w:rsid w:val="007D3ACB"/>
    <w:rsid w:val="007D3C8C"/>
    <w:rsid w:val="007D486E"/>
    <w:rsid w:val="007D5D4F"/>
    <w:rsid w:val="007D6556"/>
    <w:rsid w:val="007E03A1"/>
    <w:rsid w:val="007E07DF"/>
    <w:rsid w:val="007E1A00"/>
    <w:rsid w:val="007E3641"/>
    <w:rsid w:val="007E4292"/>
    <w:rsid w:val="007E43C7"/>
    <w:rsid w:val="007E5B5F"/>
    <w:rsid w:val="007E5C4B"/>
    <w:rsid w:val="007E62AA"/>
    <w:rsid w:val="007E7002"/>
    <w:rsid w:val="007E739B"/>
    <w:rsid w:val="007E7F8B"/>
    <w:rsid w:val="007F2B16"/>
    <w:rsid w:val="007F3387"/>
    <w:rsid w:val="007F35F1"/>
    <w:rsid w:val="007F3C89"/>
    <w:rsid w:val="007F46DC"/>
    <w:rsid w:val="007F4896"/>
    <w:rsid w:val="007F6D00"/>
    <w:rsid w:val="007F74E4"/>
    <w:rsid w:val="00801104"/>
    <w:rsid w:val="00801A76"/>
    <w:rsid w:val="00801C13"/>
    <w:rsid w:val="0080315F"/>
    <w:rsid w:val="00803D19"/>
    <w:rsid w:val="008058DB"/>
    <w:rsid w:val="00805C6D"/>
    <w:rsid w:val="00805E85"/>
    <w:rsid w:val="008066AA"/>
    <w:rsid w:val="00806EDB"/>
    <w:rsid w:val="00810260"/>
    <w:rsid w:val="00811C21"/>
    <w:rsid w:val="00812A35"/>
    <w:rsid w:val="008133A7"/>
    <w:rsid w:val="00813955"/>
    <w:rsid w:val="00813E3B"/>
    <w:rsid w:val="008144C7"/>
    <w:rsid w:val="00814628"/>
    <w:rsid w:val="00815AB0"/>
    <w:rsid w:val="00816D64"/>
    <w:rsid w:val="0081705A"/>
    <w:rsid w:val="0081730A"/>
    <w:rsid w:val="0081743E"/>
    <w:rsid w:val="00817676"/>
    <w:rsid w:val="00820374"/>
    <w:rsid w:val="00820AF1"/>
    <w:rsid w:val="00821AE2"/>
    <w:rsid w:val="00821D61"/>
    <w:rsid w:val="00822B45"/>
    <w:rsid w:val="008235BA"/>
    <w:rsid w:val="008247E3"/>
    <w:rsid w:val="00825C52"/>
    <w:rsid w:val="008272C8"/>
    <w:rsid w:val="008272D3"/>
    <w:rsid w:val="008276E7"/>
    <w:rsid w:val="0082790F"/>
    <w:rsid w:val="00831ACD"/>
    <w:rsid w:val="00833A27"/>
    <w:rsid w:val="00834134"/>
    <w:rsid w:val="00834869"/>
    <w:rsid w:val="00834A2B"/>
    <w:rsid w:val="008353EE"/>
    <w:rsid w:val="00836330"/>
    <w:rsid w:val="008368FC"/>
    <w:rsid w:val="008373AD"/>
    <w:rsid w:val="00841173"/>
    <w:rsid w:val="0084179F"/>
    <w:rsid w:val="00841A1E"/>
    <w:rsid w:val="00841ED1"/>
    <w:rsid w:val="008439E3"/>
    <w:rsid w:val="00844905"/>
    <w:rsid w:val="00844BF6"/>
    <w:rsid w:val="00844D87"/>
    <w:rsid w:val="008451BC"/>
    <w:rsid w:val="0085049B"/>
    <w:rsid w:val="0085097A"/>
    <w:rsid w:val="00852FB8"/>
    <w:rsid w:val="00853C6A"/>
    <w:rsid w:val="00853DAC"/>
    <w:rsid w:val="00854E9E"/>
    <w:rsid w:val="0085509B"/>
    <w:rsid w:val="00855BF2"/>
    <w:rsid w:val="00855C12"/>
    <w:rsid w:val="0085602F"/>
    <w:rsid w:val="0085657F"/>
    <w:rsid w:val="00856C64"/>
    <w:rsid w:val="00856DCD"/>
    <w:rsid w:val="008607B1"/>
    <w:rsid w:val="0086207A"/>
    <w:rsid w:val="00862790"/>
    <w:rsid w:val="00863A0E"/>
    <w:rsid w:val="0086515A"/>
    <w:rsid w:val="00865422"/>
    <w:rsid w:val="00865679"/>
    <w:rsid w:val="008657C0"/>
    <w:rsid w:val="00866250"/>
    <w:rsid w:val="008663BB"/>
    <w:rsid w:val="0086656D"/>
    <w:rsid w:val="00866B4F"/>
    <w:rsid w:val="00866D83"/>
    <w:rsid w:val="0087064C"/>
    <w:rsid w:val="00870A6C"/>
    <w:rsid w:val="00870B14"/>
    <w:rsid w:val="00871953"/>
    <w:rsid w:val="00871E07"/>
    <w:rsid w:val="00872A72"/>
    <w:rsid w:val="00873BD4"/>
    <w:rsid w:val="00874CD4"/>
    <w:rsid w:val="00874CFA"/>
    <w:rsid w:val="00876861"/>
    <w:rsid w:val="0088042F"/>
    <w:rsid w:val="008805B8"/>
    <w:rsid w:val="008829BA"/>
    <w:rsid w:val="00882F33"/>
    <w:rsid w:val="00883D80"/>
    <w:rsid w:val="00884E56"/>
    <w:rsid w:val="00885535"/>
    <w:rsid w:val="008856F2"/>
    <w:rsid w:val="008864AE"/>
    <w:rsid w:val="00886EAA"/>
    <w:rsid w:val="00887156"/>
    <w:rsid w:val="008905CC"/>
    <w:rsid w:val="00892257"/>
    <w:rsid w:val="008925C8"/>
    <w:rsid w:val="00894743"/>
    <w:rsid w:val="00894D25"/>
    <w:rsid w:val="0089523B"/>
    <w:rsid w:val="00895454"/>
    <w:rsid w:val="00895BD6"/>
    <w:rsid w:val="0089696F"/>
    <w:rsid w:val="0089742C"/>
    <w:rsid w:val="008A0E7D"/>
    <w:rsid w:val="008A12F3"/>
    <w:rsid w:val="008A186B"/>
    <w:rsid w:val="008A2AE0"/>
    <w:rsid w:val="008A51E2"/>
    <w:rsid w:val="008A5AD6"/>
    <w:rsid w:val="008A5CD3"/>
    <w:rsid w:val="008A7442"/>
    <w:rsid w:val="008B12EE"/>
    <w:rsid w:val="008B275D"/>
    <w:rsid w:val="008B2B54"/>
    <w:rsid w:val="008B2FB1"/>
    <w:rsid w:val="008B32B3"/>
    <w:rsid w:val="008B37E8"/>
    <w:rsid w:val="008B3D8C"/>
    <w:rsid w:val="008B4082"/>
    <w:rsid w:val="008B5B8D"/>
    <w:rsid w:val="008C00C4"/>
    <w:rsid w:val="008C011F"/>
    <w:rsid w:val="008C095A"/>
    <w:rsid w:val="008C1A06"/>
    <w:rsid w:val="008C34E8"/>
    <w:rsid w:val="008C3657"/>
    <w:rsid w:val="008C3708"/>
    <w:rsid w:val="008C4ADE"/>
    <w:rsid w:val="008C65BC"/>
    <w:rsid w:val="008C737D"/>
    <w:rsid w:val="008C7397"/>
    <w:rsid w:val="008C7628"/>
    <w:rsid w:val="008C7DEC"/>
    <w:rsid w:val="008D0F07"/>
    <w:rsid w:val="008D2239"/>
    <w:rsid w:val="008D6D1B"/>
    <w:rsid w:val="008D7114"/>
    <w:rsid w:val="008D79F8"/>
    <w:rsid w:val="008E0460"/>
    <w:rsid w:val="008E0B73"/>
    <w:rsid w:val="008E0CCE"/>
    <w:rsid w:val="008E1908"/>
    <w:rsid w:val="008E236A"/>
    <w:rsid w:val="008E3529"/>
    <w:rsid w:val="008E5C36"/>
    <w:rsid w:val="008E66B9"/>
    <w:rsid w:val="008E6ED0"/>
    <w:rsid w:val="008E7260"/>
    <w:rsid w:val="008F00EB"/>
    <w:rsid w:val="008F0594"/>
    <w:rsid w:val="008F0F89"/>
    <w:rsid w:val="008F1C11"/>
    <w:rsid w:val="008F259F"/>
    <w:rsid w:val="008F28CE"/>
    <w:rsid w:val="008F28DF"/>
    <w:rsid w:val="008F2AFD"/>
    <w:rsid w:val="008F3633"/>
    <w:rsid w:val="008F541E"/>
    <w:rsid w:val="008F6A87"/>
    <w:rsid w:val="0090025A"/>
    <w:rsid w:val="00900D75"/>
    <w:rsid w:val="009017D1"/>
    <w:rsid w:val="009020A8"/>
    <w:rsid w:val="00903125"/>
    <w:rsid w:val="009034A2"/>
    <w:rsid w:val="009039D5"/>
    <w:rsid w:val="00903A16"/>
    <w:rsid w:val="00904A7D"/>
    <w:rsid w:val="00904F7D"/>
    <w:rsid w:val="00905F5A"/>
    <w:rsid w:val="00906140"/>
    <w:rsid w:val="00910A30"/>
    <w:rsid w:val="00912B23"/>
    <w:rsid w:val="00913CE8"/>
    <w:rsid w:val="00913DD3"/>
    <w:rsid w:val="0091541B"/>
    <w:rsid w:val="00915923"/>
    <w:rsid w:val="00915CF5"/>
    <w:rsid w:val="009162C2"/>
    <w:rsid w:val="00916B34"/>
    <w:rsid w:val="00916F25"/>
    <w:rsid w:val="009173E0"/>
    <w:rsid w:val="0092004C"/>
    <w:rsid w:val="00920308"/>
    <w:rsid w:val="0092294C"/>
    <w:rsid w:val="00922DF2"/>
    <w:rsid w:val="00923282"/>
    <w:rsid w:val="00923579"/>
    <w:rsid w:val="00924721"/>
    <w:rsid w:val="009247D2"/>
    <w:rsid w:val="00924976"/>
    <w:rsid w:val="00926DEC"/>
    <w:rsid w:val="009276BE"/>
    <w:rsid w:val="0092796D"/>
    <w:rsid w:val="00927E2B"/>
    <w:rsid w:val="00930576"/>
    <w:rsid w:val="00930C86"/>
    <w:rsid w:val="0093246B"/>
    <w:rsid w:val="0093353A"/>
    <w:rsid w:val="0093393A"/>
    <w:rsid w:val="00933CF8"/>
    <w:rsid w:val="00933EE2"/>
    <w:rsid w:val="0093564C"/>
    <w:rsid w:val="00935796"/>
    <w:rsid w:val="00936004"/>
    <w:rsid w:val="0093607E"/>
    <w:rsid w:val="00936260"/>
    <w:rsid w:val="00940298"/>
    <w:rsid w:val="009404CA"/>
    <w:rsid w:val="00941E31"/>
    <w:rsid w:val="00942627"/>
    <w:rsid w:val="00942E9E"/>
    <w:rsid w:val="0094308B"/>
    <w:rsid w:val="00944E49"/>
    <w:rsid w:val="00945CCA"/>
    <w:rsid w:val="009460D5"/>
    <w:rsid w:val="00946231"/>
    <w:rsid w:val="00950006"/>
    <w:rsid w:val="00950E5F"/>
    <w:rsid w:val="009519D2"/>
    <w:rsid w:val="00952B74"/>
    <w:rsid w:val="00952E3A"/>
    <w:rsid w:val="00953238"/>
    <w:rsid w:val="0095370B"/>
    <w:rsid w:val="00953A0F"/>
    <w:rsid w:val="00954DBA"/>
    <w:rsid w:val="009556DD"/>
    <w:rsid w:val="00956FAD"/>
    <w:rsid w:val="00957195"/>
    <w:rsid w:val="0096072C"/>
    <w:rsid w:val="0096075A"/>
    <w:rsid w:val="00961159"/>
    <w:rsid w:val="00961255"/>
    <w:rsid w:val="0096210A"/>
    <w:rsid w:val="0096230F"/>
    <w:rsid w:val="009623F8"/>
    <w:rsid w:val="00962D1D"/>
    <w:rsid w:val="00964BE5"/>
    <w:rsid w:val="00965AF9"/>
    <w:rsid w:val="00965FA0"/>
    <w:rsid w:val="00967004"/>
    <w:rsid w:val="009670A0"/>
    <w:rsid w:val="00967234"/>
    <w:rsid w:val="0096760C"/>
    <w:rsid w:val="00972C23"/>
    <w:rsid w:val="00972F6B"/>
    <w:rsid w:val="009733A6"/>
    <w:rsid w:val="00974358"/>
    <w:rsid w:val="00974411"/>
    <w:rsid w:val="009749B3"/>
    <w:rsid w:val="00974D63"/>
    <w:rsid w:val="009765A2"/>
    <w:rsid w:val="00980AFD"/>
    <w:rsid w:val="009814F9"/>
    <w:rsid w:val="00982FB0"/>
    <w:rsid w:val="00983C1D"/>
    <w:rsid w:val="009861EE"/>
    <w:rsid w:val="00986725"/>
    <w:rsid w:val="00987BFA"/>
    <w:rsid w:val="009913F9"/>
    <w:rsid w:val="00992E2E"/>
    <w:rsid w:val="00992E42"/>
    <w:rsid w:val="00995721"/>
    <w:rsid w:val="00995F8D"/>
    <w:rsid w:val="009A0A92"/>
    <w:rsid w:val="009A1131"/>
    <w:rsid w:val="009A2741"/>
    <w:rsid w:val="009A31FD"/>
    <w:rsid w:val="009A4D2E"/>
    <w:rsid w:val="009A5E76"/>
    <w:rsid w:val="009A71AA"/>
    <w:rsid w:val="009B1473"/>
    <w:rsid w:val="009B192E"/>
    <w:rsid w:val="009B2E9D"/>
    <w:rsid w:val="009B3327"/>
    <w:rsid w:val="009B348A"/>
    <w:rsid w:val="009B3CF9"/>
    <w:rsid w:val="009B6DA4"/>
    <w:rsid w:val="009C0A6D"/>
    <w:rsid w:val="009C15BC"/>
    <w:rsid w:val="009C198E"/>
    <w:rsid w:val="009C2631"/>
    <w:rsid w:val="009C35AD"/>
    <w:rsid w:val="009C3CB3"/>
    <w:rsid w:val="009C4863"/>
    <w:rsid w:val="009C5114"/>
    <w:rsid w:val="009C544F"/>
    <w:rsid w:val="009C5D56"/>
    <w:rsid w:val="009C6863"/>
    <w:rsid w:val="009D0F78"/>
    <w:rsid w:val="009D21A7"/>
    <w:rsid w:val="009D2820"/>
    <w:rsid w:val="009D3364"/>
    <w:rsid w:val="009D34FA"/>
    <w:rsid w:val="009D3F2A"/>
    <w:rsid w:val="009D52D3"/>
    <w:rsid w:val="009D6ECD"/>
    <w:rsid w:val="009D76E6"/>
    <w:rsid w:val="009E000F"/>
    <w:rsid w:val="009E1A10"/>
    <w:rsid w:val="009E1AC1"/>
    <w:rsid w:val="009E1AF5"/>
    <w:rsid w:val="009E3316"/>
    <w:rsid w:val="009E5341"/>
    <w:rsid w:val="009E6A24"/>
    <w:rsid w:val="009E6C86"/>
    <w:rsid w:val="009E73FA"/>
    <w:rsid w:val="009E7BCD"/>
    <w:rsid w:val="009F0023"/>
    <w:rsid w:val="009F14AA"/>
    <w:rsid w:val="009F1689"/>
    <w:rsid w:val="009F27DE"/>
    <w:rsid w:val="009F421A"/>
    <w:rsid w:val="009F4757"/>
    <w:rsid w:val="009F4E5B"/>
    <w:rsid w:val="009F6854"/>
    <w:rsid w:val="009F6B01"/>
    <w:rsid w:val="009F7159"/>
    <w:rsid w:val="009F764C"/>
    <w:rsid w:val="00A00CF7"/>
    <w:rsid w:val="00A01806"/>
    <w:rsid w:val="00A01A17"/>
    <w:rsid w:val="00A0237A"/>
    <w:rsid w:val="00A03366"/>
    <w:rsid w:val="00A037F6"/>
    <w:rsid w:val="00A0484D"/>
    <w:rsid w:val="00A05396"/>
    <w:rsid w:val="00A05A57"/>
    <w:rsid w:val="00A06167"/>
    <w:rsid w:val="00A06F1E"/>
    <w:rsid w:val="00A10253"/>
    <w:rsid w:val="00A10739"/>
    <w:rsid w:val="00A10A54"/>
    <w:rsid w:val="00A123C3"/>
    <w:rsid w:val="00A13B5F"/>
    <w:rsid w:val="00A1402E"/>
    <w:rsid w:val="00A14C67"/>
    <w:rsid w:val="00A14D42"/>
    <w:rsid w:val="00A14F3C"/>
    <w:rsid w:val="00A15C66"/>
    <w:rsid w:val="00A174CA"/>
    <w:rsid w:val="00A17FF7"/>
    <w:rsid w:val="00A20B13"/>
    <w:rsid w:val="00A223F2"/>
    <w:rsid w:val="00A22650"/>
    <w:rsid w:val="00A233B8"/>
    <w:rsid w:val="00A23A24"/>
    <w:rsid w:val="00A2475B"/>
    <w:rsid w:val="00A271C7"/>
    <w:rsid w:val="00A2721B"/>
    <w:rsid w:val="00A303C9"/>
    <w:rsid w:val="00A3124A"/>
    <w:rsid w:val="00A33301"/>
    <w:rsid w:val="00A33F07"/>
    <w:rsid w:val="00A345A2"/>
    <w:rsid w:val="00A34FE9"/>
    <w:rsid w:val="00A3586C"/>
    <w:rsid w:val="00A36D9B"/>
    <w:rsid w:val="00A402C4"/>
    <w:rsid w:val="00A410FF"/>
    <w:rsid w:val="00A41166"/>
    <w:rsid w:val="00A445EA"/>
    <w:rsid w:val="00A44824"/>
    <w:rsid w:val="00A45ABA"/>
    <w:rsid w:val="00A45AD7"/>
    <w:rsid w:val="00A46304"/>
    <w:rsid w:val="00A465FF"/>
    <w:rsid w:val="00A4681B"/>
    <w:rsid w:val="00A46B54"/>
    <w:rsid w:val="00A50D60"/>
    <w:rsid w:val="00A5113E"/>
    <w:rsid w:val="00A5152D"/>
    <w:rsid w:val="00A51A3D"/>
    <w:rsid w:val="00A54C27"/>
    <w:rsid w:val="00A54DE9"/>
    <w:rsid w:val="00A54E12"/>
    <w:rsid w:val="00A559E8"/>
    <w:rsid w:val="00A55E7A"/>
    <w:rsid w:val="00A565E5"/>
    <w:rsid w:val="00A567E4"/>
    <w:rsid w:val="00A5760D"/>
    <w:rsid w:val="00A61785"/>
    <w:rsid w:val="00A61A51"/>
    <w:rsid w:val="00A62482"/>
    <w:rsid w:val="00A64EFF"/>
    <w:rsid w:val="00A64FDB"/>
    <w:rsid w:val="00A65FBC"/>
    <w:rsid w:val="00A664BF"/>
    <w:rsid w:val="00A66AD4"/>
    <w:rsid w:val="00A675A9"/>
    <w:rsid w:val="00A72FC2"/>
    <w:rsid w:val="00A73769"/>
    <w:rsid w:val="00A739FF"/>
    <w:rsid w:val="00A75394"/>
    <w:rsid w:val="00A7606F"/>
    <w:rsid w:val="00A77816"/>
    <w:rsid w:val="00A822C8"/>
    <w:rsid w:val="00A82545"/>
    <w:rsid w:val="00A825CC"/>
    <w:rsid w:val="00A82C09"/>
    <w:rsid w:val="00A84E86"/>
    <w:rsid w:val="00A84FAC"/>
    <w:rsid w:val="00A87186"/>
    <w:rsid w:val="00A8764D"/>
    <w:rsid w:val="00A877B7"/>
    <w:rsid w:val="00A87863"/>
    <w:rsid w:val="00A8788C"/>
    <w:rsid w:val="00A87AA4"/>
    <w:rsid w:val="00A87B6C"/>
    <w:rsid w:val="00A9025B"/>
    <w:rsid w:val="00A90565"/>
    <w:rsid w:val="00A90B6E"/>
    <w:rsid w:val="00A917D3"/>
    <w:rsid w:val="00A922EA"/>
    <w:rsid w:val="00A92677"/>
    <w:rsid w:val="00A95A2F"/>
    <w:rsid w:val="00A962F7"/>
    <w:rsid w:val="00A96821"/>
    <w:rsid w:val="00A97638"/>
    <w:rsid w:val="00A9789E"/>
    <w:rsid w:val="00AA05B7"/>
    <w:rsid w:val="00AA10CA"/>
    <w:rsid w:val="00AA1459"/>
    <w:rsid w:val="00AA3173"/>
    <w:rsid w:val="00AA3B7E"/>
    <w:rsid w:val="00AA452E"/>
    <w:rsid w:val="00AA59F8"/>
    <w:rsid w:val="00AA6A3C"/>
    <w:rsid w:val="00AA6DD3"/>
    <w:rsid w:val="00AA7AA0"/>
    <w:rsid w:val="00AA7F51"/>
    <w:rsid w:val="00AB14DC"/>
    <w:rsid w:val="00AB2039"/>
    <w:rsid w:val="00AB2923"/>
    <w:rsid w:val="00AB56C0"/>
    <w:rsid w:val="00AB5CF8"/>
    <w:rsid w:val="00AB6A5D"/>
    <w:rsid w:val="00AB7CB1"/>
    <w:rsid w:val="00AB7CD7"/>
    <w:rsid w:val="00AB7D4B"/>
    <w:rsid w:val="00AC152B"/>
    <w:rsid w:val="00AC1689"/>
    <w:rsid w:val="00AC170B"/>
    <w:rsid w:val="00AC2D41"/>
    <w:rsid w:val="00AC4314"/>
    <w:rsid w:val="00AC4A38"/>
    <w:rsid w:val="00AC52A4"/>
    <w:rsid w:val="00AC580E"/>
    <w:rsid w:val="00AC5B77"/>
    <w:rsid w:val="00AC5C34"/>
    <w:rsid w:val="00AC61E7"/>
    <w:rsid w:val="00AC67D2"/>
    <w:rsid w:val="00AC7B01"/>
    <w:rsid w:val="00AD039A"/>
    <w:rsid w:val="00AD18F1"/>
    <w:rsid w:val="00AD2195"/>
    <w:rsid w:val="00AD255F"/>
    <w:rsid w:val="00AD30DB"/>
    <w:rsid w:val="00AD45E6"/>
    <w:rsid w:val="00AD4C7E"/>
    <w:rsid w:val="00AD5792"/>
    <w:rsid w:val="00AD5BE8"/>
    <w:rsid w:val="00AD6566"/>
    <w:rsid w:val="00AD673E"/>
    <w:rsid w:val="00AD6ACF"/>
    <w:rsid w:val="00AD6C19"/>
    <w:rsid w:val="00AE03C3"/>
    <w:rsid w:val="00AE1D28"/>
    <w:rsid w:val="00AE208D"/>
    <w:rsid w:val="00AE2C3B"/>
    <w:rsid w:val="00AE2CE2"/>
    <w:rsid w:val="00AE2FF3"/>
    <w:rsid w:val="00AE49C0"/>
    <w:rsid w:val="00AE57A4"/>
    <w:rsid w:val="00AE5DBE"/>
    <w:rsid w:val="00AE68FC"/>
    <w:rsid w:val="00AE6A35"/>
    <w:rsid w:val="00AE6BBF"/>
    <w:rsid w:val="00AE7203"/>
    <w:rsid w:val="00AE76F6"/>
    <w:rsid w:val="00AE771B"/>
    <w:rsid w:val="00AF11E8"/>
    <w:rsid w:val="00AF1B66"/>
    <w:rsid w:val="00AF2A6E"/>
    <w:rsid w:val="00AF37B7"/>
    <w:rsid w:val="00AF3F86"/>
    <w:rsid w:val="00AF5A28"/>
    <w:rsid w:val="00AF5D35"/>
    <w:rsid w:val="00AF5FA6"/>
    <w:rsid w:val="00AF64BF"/>
    <w:rsid w:val="00AF710D"/>
    <w:rsid w:val="00AF71E6"/>
    <w:rsid w:val="00B00368"/>
    <w:rsid w:val="00B00BC6"/>
    <w:rsid w:val="00B035C4"/>
    <w:rsid w:val="00B03952"/>
    <w:rsid w:val="00B03A11"/>
    <w:rsid w:val="00B041AD"/>
    <w:rsid w:val="00B04617"/>
    <w:rsid w:val="00B057A1"/>
    <w:rsid w:val="00B05947"/>
    <w:rsid w:val="00B0621B"/>
    <w:rsid w:val="00B06CD2"/>
    <w:rsid w:val="00B074DF"/>
    <w:rsid w:val="00B11EF3"/>
    <w:rsid w:val="00B12577"/>
    <w:rsid w:val="00B12811"/>
    <w:rsid w:val="00B1458D"/>
    <w:rsid w:val="00B15A23"/>
    <w:rsid w:val="00B15EF8"/>
    <w:rsid w:val="00B15FB4"/>
    <w:rsid w:val="00B16CE2"/>
    <w:rsid w:val="00B20632"/>
    <w:rsid w:val="00B2091F"/>
    <w:rsid w:val="00B20C17"/>
    <w:rsid w:val="00B21B3B"/>
    <w:rsid w:val="00B22EED"/>
    <w:rsid w:val="00B24CAA"/>
    <w:rsid w:val="00B2500B"/>
    <w:rsid w:val="00B25829"/>
    <w:rsid w:val="00B25E4A"/>
    <w:rsid w:val="00B27A20"/>
    <w:rsid w:val="00B27BC2"/>
    <w:rsid w:val="00B27F49"/>
    <w:rsid w:val="00B3090C"/>
    <w:rsid w:val="00B3102E"/>
    <w:rsid w:val="00B31273"/>
    <w:rsid w:val="00B314F2"/>
    <w:rsid w:val="00B31802"/>
    <w:rsid w:val="00B31C13"/>
    <w:rsid w:val="00B31E3F"/>
    <w:rsid w:val="00B31EF5"/>
    <w:rsid w:val="00B33564"/>
    <w:rsid w:val="00B33607"/>
    <w:rsid w:val="00B34AE2"/>
    <w:rsid w:val="00B34DEF"/>
    <w:rsid w:val="00B357F2"/>
    <w:rsid w:val="00B35A69"/>
    <w:rsid w:val="00B35C00"/>
    <w:rsid w:val="00B36F16"/>
    <w:rsid w:val="00B37590"/>
    <w:rsid w:val="00B378D1"/>
    <w:rsid w:val="00B41079"/>
    <w:rsid w:val="00B42291"/>
    <w:rsid w:val="00B42336"/>
    <w:rsid w:val="00B429ED"/>
    <w:rsid w:val="00B42D7A"/>
    <w:rsid w:val="00B45CBD"/>
    <w:rsid w:val="00B461C2"/>
    <w:rsid w:val="00B47E6D"/>
    <w:rsid w:val="00B47F01"/>
    <w:rsid w:val="00B50AE1"/>
    <w:rsid w:val="00B52369"/>
    <w:rsid w:val="00B524AD"/>
    <w:rsid w:val="00B53772"/>
    <w:rsid w:val="00B54E31"/>
    <w:rsid w:val="00B55AE9"/>
    <w:rsid w:val="00B56029"/>
    <w:rsid w:val="00B560B7"/>
    <w:rsid w:val="00B5619C"/>
    <w:rsid w:val="00B56F50"/>
    <w:rsid w:val="00B575FD"/>
    <w:rsid w:val="00B61099"/>
    <w:rsid w:val="00B614F8"/>
    <w:rsid w:val="00B61A46"/>
    <w:rsid w:val="00B62851"/>
    <w:rsid w:val="00B62A58"/>
    <w:rsid w:val="00B62D1F"/>
    <w:rsid w:val="00B630A3"/>
    <w:rsid w:val="00B63F50"/>
    <w:rsid w:val="00B64CCA"/>
    <w:rsid w:val="00B669AF"/>
    <w:rsid w:val="00B67F9B"/>
    <w:rsid w:val="00B67FA2"/>
    <w:rsid w:val="00B72786"/>
    <w:rsid w:val="00B72826"/>
    <w:rsid w:val="00B72E7D"/>
    <w:rsid w:val="00B74261"/>
    <w:rsid w:val="00B746D4"/>
    <w:rsid w:val="00B74B3E"/>
    <w:rsid w:val="00B76B2D"/>
    <w:rsid w:val="00B76C15"/>
    <w:rsid w:val="00B778B2"/>
    <w:rsid w:val="00B8158F"/>
    <w:rsid w:val="00B82339"/>
    <w:rsid w:val="00B830CE"/>
    <w:rsid w:val="00B83206"/>
    <w:rsid w:val="00B832EB"/>
    <w:rsid w:val="00B8379F"/>
    <w:rsid w:val="00B83CBF"/>
    <w:rsid w:val="00B85007"/>
    <w:rsid w:val="00B85686"/>
    <w:rsid w:val="00B85B67"/>
    <w:rsid w:val="00B86322"/>
    <w:rsid w:val="00B86F2D"/>
    <w:rsid w:val="00B87418"/>
    <w:rsid w:val="00B874D5"/>
    <w:rsid w:val="00B8789C"/>
    <w:rsid w:val="00B87C84"/>
    <w:rsid w:val="00B90194"/>
    <w:rsid w:val="00B90F92"/>
    <w:rsid w:val="00B91C12"/>
    <w:rsid w:val="00B91E76"/>
    <w:rsid w:val="00B920F2"/>
    <w:rsid w:val="00B9261C"/>
    <w:rsid w:val="00B94BAE"/>
    <w:rsid w:val="00B959E2"/>
    <w:rsid w:val="00B97F24"/>
    <w:rsid w:val="00BA09B9"/>
    <w:rsid w:val="00BA0ED2"/>
    <w:rsid w:val="00BA2346"/>
    <w:rsid w:val="00BA28EB"/>
    <w:rsid w:val="00BA3029"/>
    <w:rsid w:val="00BA3721"/>
    <w:rsid w:val="00BA42FA"/>
    <w:rsid w:val="00BA4479"/>
    <w:rsid w:val="00BA5CE4"/>
    <w:rsid w:val="00BA7F5D"/>
    <w:rsid w:val="00BB3F45"/>
    <w:rsid w:val="00BB53CC"/>
    <w:rsid w:val="00BB5596"/>
    <w:rsid w:val="00BB6006"/>
    <w:rsid w:val="00BB607E"/>
    <w:rsid w:val="00BC00B6"/>
    <w:rsid w:val="00BC0172"/>
    <w:rsid w:val="00BC0992"/>
    <w:rsid w:val="00BC1A38"/>
    <w:rsid w:val="00BC23D1"/>
    <w:rsid w:val="00BC501B"/>
    <w:rsid w:val="00BC5392"/>
    <w:rsid w:val="00BC6658"/>
    <w:rsid w:val="00BD11FE"/>
    <w:rsid w:val="00BD161E"/>
    <w:rsid w:val="00BD1DA0"/>
    <w:rsid w:val="00BD2A3B"/>
    <w:rsid w:val="00BD2C5D"/>
    <w:rsid w:val="00BD3C1F"/>
    <w:rsid w:val="00BD4062"/>
    <w:rsid w:val="00BD4A56"/>
    <w:rsid w:val="00BD5605"/>
    <w:rsid w:val="00BD6844"/>
    <w:rsid w:val="00BD73E7"/>
    <w:rsid w:val="00BE085C"/>
    <w:rsid w:val="00BE2DF6"/>
    <w:rsid w:val="00BE41F1"/>
    <w:rsid w:val="00BE4339"/>
    <w:rsid w:val="00BE4646"/>
    <w:rsid w:val="00BE4B1F"/>
    <w:rsid w:val="00BE5B62"/>
    <w:rsid w:val="00BE6EFD"/>
    <w:rsid w:val="00BF1578"/>
    <w:rsid w:val="00BF34C1"/>
    <w:rsid w:val="00BF3744"/>
    <w:rsid w:val="00BF4C15"/>
    <w:rsid w:val="00BF5A45"/>
    <w:rsid w:val="00BF768B"/>
    <w:rsid w:val="00C00058"/>
    <w:rsid w:val="00C017AD"/>
    <w:rsid w:val="00C0319D"/>
    <w:rsid w:val="00C0379A"/>
    <w:rsid w:val="00C03AE2"/>
    <w:rsid w:val="00C03FE8"/>
    <w:rsid w:val="00C041C1"/>
    <w:rsid w:val="00C04BAC"/>
    <w:rsid w:val="00C05227"/>
    <w:rsid w:val="00C07282"/>
    <w:rsid w:val="00C07725"/>
    <w:rsid w:val="00C1123E"/>
    <w:rsid w:val="00C11D48"/>
    <w:rsid w:val="00C12DCF"/>
    <w:rsid w:val="00C13C97"/>
    <w:rsid w:val="00C13C98"/>
    <w:rsid w:val="00C13CE2"/>
    <w:rsid w:val="00C145DA"/>
    <w:rsid w:val="00C20287"/>
    <w:rsid w:val="00C2111E"/>
    <w:rsid w:val="00C220DD"/>
    <w:rsid w:val="00C220FE"/>
    <w:rsid w:val="00C225B3"/>
    <w:rsid w:val="00C22BD3"/>
    <w:rsid w:val="00C23D1E"/>
    <w:rsid w:val="00C23D9C"/>
    <w:rsid w:val="00C24285"/>
    <w:rsid w:val="00C2444C"/>
    <w:rsid w:val="00C245B2"/>
    <w:rsid w:val="00C249DC"/>
    <w:rsid w:val="00C25A2A"/>
    <w:rsid w:val="00C2607F"/>
    <w:rsid w:val="00C26959"/>
    <w:rsid w:val="00C27AAC"/>
    <w:rsid w:val="00C302FC"/>
    <w:rsid w:val="00C30FB4"/>
    <w:rsid w:val="00C316A4"/>
    <w:rsid w:val="00C34C9F"/>
    <w:rsid w:val="00C3522D"/>
    <w:rsid w:val="00C358DC"/>
    <w:rsid w:val="00C36145"/>
    <w:rsid w:val="00C3699D"/>
    <w:rsid w:val="00C403E1"/>
    <w:rsid w:val="00C410D1"/>
    <w:rsid w:val="00C41578"/>
    <w:rsid w:val="00C43E8C"/>
    <w:rsid w:val="00C44142"/>
    <w:rsid w:val="00C44397"/>
    <w:rsid w:val="00C4472D"/>
    <w:rsid w:val="00C453A5"/>
    <w:rsid w:val="00C45ADB"/>
    <w:rsid w:val="00C45D05"/>
    <w:rsid w:val="00C46063"/>
    <w:rsid w:val="00C463A6"/>
    <w:rsid w:val="00C47178"/>
    <w:rsid w:val="00C47947"/>
    <w:rsid w:val="00C47992"/>
    <w:rsid w:val="00C47B77"/>
    <w:rsid w:val="00C501AA"/>
    <w:rsid w:val="00C50DAD"/>
    <w:rsid w:val="00C5113A"/>
    <w:rsid w:val="00C52F14"/>
    <w:rsid w:val="00C54686"/>
    <w:rsid w:val="00C57BC7"/>
    <w:rsid w:val="00C6086C"/>
    <w:rsid w:val="00C615C3"/>
    <w:rsid w:val="00C618AE"/>
    <w:rsid w:val="00C61F05"/>
    <w:rsid w:val="00C623E4"/>
    <w:rsid w:val="00C6274B"/>
    <w:rsid w:val="00C62A68"/>
    <w:rsid w:val="00C62CF4"/>
    <w:rsid w:val="00C630FF"/>
    <w:rsid w:val="00C631A8"/>
    <w:rsid w:val="00C6363A"/>
    <w:rsid w:val="00C63ABA"/>
    <w:rsid w:val="00C63CD3"/>
    <w:rsid w:val="00C64DDC"/>
    <w:rsid w:val="00C65C14"/>
    <w:rsid w:val="00C66740"/>
    <w:rsid w:val="00C702F0"/>
    <w:rsid w:val="00C70404"/>
    <w:rsid w:val="00C70EC1"/>
    <w:rsid w:val="00C73A01"/>
    <w:rsid w:val="00C74216"/>
    <w:rsid w:val="00C7602E"/>
    <w:rsid w:val="00C76CAD"/>
    <w:rsid w:val="00C773F8"/>
    <w:rsid w:val="00C807F2"/>
    <w:rsid w:val="00C82261"/>
    <w:rsid w:val="00C82633"/>
    <w:rsid w:val="00C834E0"/>
    <w:rsid w:val="00C8383A"/>
    <w:rsid w:val="00C83AA8"/>
    <w:rsid w:val="00C83FBD"/>
    <w:rsid w:val="00C8437E"/>
    <w:rsid w:val="00C85E41"/>
    <w:rsid w:val="00C86998"/>
    <w:rsid w:val="00C87ACF"/>
    <w:rsid w:val="00C90EF3"/>
    <w:rsid w:val="00C911AF"/>
    <w:rsid w:val="00C91FAB"/>
    <w:rsid w:val="00C929E0"/>
    <w:rsid w:val="00C92A8C"/>
    <w:rsid w:val="00C93403"/>
    <w:rsid w:val="00C93879"/>
    <w:rsid w:val="00C93C54"/>
    <w:rsid w:val="00C94F96"/>
    <w:rsid w:val="00C95FC0"/>
    <w:rsid w:val="00C971C8"/>
    <w:rsid w:val="00CA000B"/>
    <w:rsid w:val="00CA002E"/>
    <w:rsid w:val="00CA354B"/>
    <w:rsid w:val="00CA3800"/>
    <w:rsid w:val="00CA50A9"/>
    <w:rsid w:val="00CA6661"/>
    <w:rsid w:val="00CA670E"/>
    <w:rsid w:val="00CA6B7F"/>
    <w:rsid w:val="00CA79EA"/>
    <w:rsid w:val="00CB125B"/>
    <w:rsid w:val="00CB437D"/>
    <w:rsid w:val="00CB4683"/>
    <w:rsid w:val="00CB53F0"/>
    <w:rsid w:val="00CB5829"/>
    <w:rsid w:val="00CB5875"/>
    <w:rsid w:val="00CB62DE"/>
    <w:rsid w:val="00CB75BB"/>
    <w:rsid w:val="00CB7721"/>
    <w:rsid w:val="00CB7F82"/>
    <w:rsid w:val="00CC0B5A"/>
    <w:rsid w:val="00CC232F"/>
    <w:rsid w:val="00CC40B8"/>
    <w:rsid w:val="00CC5275"/>
    <w:rsid w:val="00CC53A1"/>
    <w:rsid w:val="00CC5606"/>
    <w:rsid w:val="00CC643E"/>
    <w:rsid w:val="00CC647C"/>
    <w:rsid w:val="00CD03DA"/>
    <w:rsid w:val="00CD11CD"/>
    <w:rsid w:val="00CD1960"/>
    <w:rsid w:val="00CD20FD"/>
    <w:rsid w:val="00CD2928"/>
    <w:rsid w:val="00CD2F74"/>
    <w:rsid w:val="00CD2FED"/>
    <w:rsid w:val="00CD358A"/>
    <w:rsid w:val="00CD3720"/>
    <w:rsid w:val="00CD43CA"/>
    <w:rsid w:val="00CD68F7"/>
    <w:rsid w:val="00CE0BD0"/>
    <w:rsid w:val="00CE13B8"/>
    <w:rsid w:val="00CE3436"/>
    <w:rsid w:val="00CE3452"/>
    <w:rsid w:val="00CE3470"/>
    <w:rsid w:val="00CE38B7"/>
    <w:rsid w:val="00CE3AA9"/>
    <w:rsid w:val="00CE523D"/>
    <w:rsid w:val="00CE56CE"/>
    <w:rsid w:val="00CE6AAF"/>
    <w:rsid w:val="00CE6E95"/>
    <w:rsid w:val="00CE70D6"/>
    <w:rsid w:val="00CE7A08"/>
    <w:rsid w:val="00CF08BA"/>
    <w:rsid w:val="00CF175D"/>
    <w:rsid w:val="00CF25F6"/>
    <w:rsid w:val="00CF32D6"/>
    <w:rsid w:val="00CF3A73"/>
    <w:rsid w:val="00CF40B2"/>
    <w:rsid w:val="00CF43F4"/>
    <w:rsid w:val="00CF47E3"/>
    <w:rsid w:val="00CF51D0"/>
    <w:rsid w:val="00CF62BA"/>
    <w:rsid w:val="00CF63D6"/>
    <w:rsid w:val="00CF70B0"/>
    <w:rsid w:val="00CF72B9"/>
    <w:rsid w:val="00D006D9"/>
    <w:rsid w:val="00D02409"/>
    <w:rsid w:val="00D02994"/>
    <w:rsid w:val="00D02C9A"/>
    <w:rsid w:val="00D034F8"/>
    <w:rsid w:val="00D0391F"/>
    <w:rsid w:val="00D06C30"/>
    <w:rsid w:val="00D06E94"/>
    <w:rsid w:val="00D079EC"/>
    <w:rsid w:val="00D11712"/>
    <w:rsid w:val="00D11C04"/>
    <w:rsid w:val="00D13885"/>
    <w:rsid w:val="00D14C32"/>
    <w:rsid w:val="00D14EAE"/>
    <w:rsid w:val="00D155FA"/>
    <w:rsid w:val="00D15A44"/>
    <w:rsid w:val="00D15DAF"/>
    <w:rsid w:val="00D168C1"/>
    <w:rsid w:val="00D16F8D"/>
    <w:rsid w:val="00D17353"/>
    <w:rsid w:val="00D17359"/>
    <w:rsid w:val="00D21D12"/>
    <w:rsid w:val="00D21DA4"/>
    <w:rsid w:val="00D220F3"/>
    <w:rsid w:val="00D225DA"/>
    <w:rsid w:val="00D22F0B"/>
    <w:rsid w:val="00D24B84"/>
    <w:rsid w:val="00D24F37"/>
    <w:rsid w:val="00D30576"/>
    <w:rsid w:val="00D311CF"/>
    <w:rsid w:val="00D31D71"/>
    <w:rsid w:val="00D32347"/>
    <w:rsid w:val="00D33F87"/>
    <w:rsid w:val="00D34D7A"/>
    <w:rsid w:val="00D351DF"/>
    <w:rsid w:val="00D354FB"/>
    <w:rsid w:val="00D35B7B"/>
    <w:rsid w:val="00D3602B"/>
    <w:rsid w:val="00D361C0"/>
    <w:rsid w:val="00D373F8"/>
    <w:rsid w:val="00D400AF"/>
    <w:rsid w:val="00D405A2"/>
    <w:rsid w:val="00D4074E"/>
    <w:rsid w:val="00D40B7D"/>
    <w:rsid w:val="00D4222F"/>
    <w:rsid w:val="00D43026"/>
    <w:rsid w:val="00D432B7"/>
    <w:rsid w:val="00D46F1F"/>
    <w:rsid w:val="00D50ACB"/>
    <w:rsid w:val="00D50B69"/>
    <w:rsid w:val="00D510E2"/>
    <w:rsid w:val="00D52B75"/>
    <w:rsid w:val="00D52FF3"/>
    <w:rsid w:val="00D542E7"/>
    <w:rsid w:val="00D546E9"/>
    <w:rsid w:val="00D5485B"/>
    <w:rsid w:val="00D561E8"/>
    <w:rsid w:val="00D6062A"/>
    <w:rsid w:val="00D60DB5"/>
    <w:rsid w:val="00D61486"/>
    <w:rsid w:val="00D62611"/>
    <w:rsid w:val="00D66BF6"/>
    <w:rsid w:val="00D70975"/>
    <w:rsid w:val="00D716C9"/>
    <w:rsid w:val="00D72029"/>
    <w:rsid w:val="00D73FB5"/>
    <w:rsid w:val="00D75FEE"/>
    <w:rsid w:val="00D77273"/>
    <w:rsid w:val="00D7741D"/>
    <w:rsid w:val="00D77554"/>
    <w:rsid w:val="00D81B17"/>
    <w:rsid w:val="00D81E0B"/>
    <w:rsid w:val="00D8208B"/>
    <w:rsid w:val="00D8342A"/>
    <w:rsid w:val="00D85742"/>
    <w:rsid w:val="00D85DB2"/>
    <w:rsid w:val="00D85FFE"/>
    <w:rsid w:val="00D872A2"/>
    <w:rsid w:val="00D90034"/>
    <w:rsid w:val="00D909C2"/>
    <w:rsid w:val="00D90FAA"/>
    <w:rsid w:val="00D92F0F"/>
    <w:rsid w:val="00D93FFC"/>
    <w:rsid w:val="00D94006"/>
    <w:rsid w:val="00D969ED"/>
    <w:rsid w:val="00D9783E"/>
    <w:rsid w:val="00DA56D8"/>
    <w:rsid w:val="00DA57AE"/>
    <w:rsid w:val="00DA5DF0"/>
    <w:rsid w:val="00DA6280"/>
    <w:rsid w:val="00DA6BFA"/>
    <w:rsid w:val="00DA788F"/>
    <w:rsid w:val="00DA7958"/>
    <w:rsid w:val="00DA7A33"/>
    <w:rsid w:val="00DB0119"/>
    <w:rsid w:val="00DB0D6D"/>
    <w:rsid w:val="00DB0DE4"/>
    <w:rsid w:val="00DB0E04"/>
    <w:rsid w:val="00DB1189"/>
    <w:rsid w:val="00DB119A"/>
    <w:rsid w:val="00DB1619"/>
    <w:rsid w:val="00DB16F7"/>
    <w:rsid w:val="00DB197A"/>
    <w:rsid w:val="00DB2674"/>
    <w:rsid w:val="00DB2BDE"/>
    <w:rsid w:val="00DB32FF"/>
    <w:rsid w:val="00DB4571"/>
    <w:rsid w:val="00DB4656"/>
    <w:rsid w:val="00DB4C26"/>
    <w:rsid w:val="00DB5BB2"/>
    <w:rsid w:val="00DB5FA1"/>
    <w:rsid w:val="00DB6223"/>
    <w:rsid w:val="00DB6393"/>
    <w:rsid w:val="00DB6633"/>
    <w:rsid w:val="00DB6BC9"/>
    <w:rsid w:val="00DC12EA"/>
    <w:rsid w:val="00DC1939"/>
    <w:rsid w:val="00DC2D22"/>
    <w:rsid w:val="00DC4655"/>
    <w:rsid w:val="00DC5FB2"/>
    <w:rsid w:val="00DC6185"/>
    <w:rsid w:val="00DC6219"/>
    <w:rsid w:val="00DC6A3E"/>
    <w:rsid w:val="00DC7648"/>
    <w:rsid w:val="00DD089A"/>
    <w:rsid w:val="00DD28D3"/>
    <w:rsid w:val="00DD29B3"/>
    <w:rsid w:val="00DD3A73"/>
    <w:rsid w:val="00DD5479"/>
    <w:rsid w:val="00DD5D8E"/>
    <w:rsid w:val="00DD65D4"/>
    <w:rsid w:val="00DD69F4"/>
    <w:rsid w:val="00DD7DB0"/>
    <w:rsid w:val="00DE05DB"/>
    <w:rsid w:val="00DE1C12"/>
    <w:rsid w:val="00DE22E4"/>
    <w:rsid w:val="00DE307C"/>
    <w:rsid w:val="00DE3706"/>
    <w:rsid w:val="00DE4F3C"/>
    <w:rsid w:val="00DE73CF"/>
    <w:rsid w:val="00DF1A67"/>
    <w:rsid w:val="00DF2974"/>
    <w:rsid w:val="00DF2995"/>
    <w:rsid w:val="00DF32FB"/>
    <w:rsid w:val="00DF34B3"/>
    <w:rsid w:val="00DF3A14"/>
    <w:rsid w:val="00DF47DE"/>
    <w:rsid w:val="00DF4F47"/>
    <w:rsid w:val="00DF6CBE"/>
    <w:rsid w:val="00DF6DB8"/>
    <w:rsid w:val="00DF70E4"/>
    <w:rsid w:val="00DF75D4"/>
    <w:rsid w:val="00DF7EB5"/>
    <w:rsid w:val="00E0118A"/>
    <w:rsid w:val="00E0180E"/>
    <w:rsid w:val="00E01882"/>
    <w:rsid w:val="00E01A4B"/>
    <w:rsid w:val="00E02665"/>
    <w:rsid w:val="00E0298F"/>
    <w:rsid w:val="00E04D2C"/>
    <w:rsid w:val="00E06703"/>
    <w:rsid w:val="00E06740"/>
    <w:rsid w:val="00E06BDB"/>
    <w:rsid w:val="00E073FE"/>
    <w:rsid w:val="00E07FF4"/>
    <w:rsid w:val="00E100B7"/>
    <w:rsid w:val="00E10205"/>
    <w:rsid w:val="00E12A24"/>
    <w:rsid w:val="00E12BA0"/>
    <w:rsid w:val="00E12C4A"/>
    <w:rsid w:val="00E1335B"/>
    <w:rsid w:val="00E133E3"/>
    <w:rsid w:val="00E137C5"/>
    <w:rsid w:val="00E14533"/>
    <w:rsid w:val="00E14E01"/>
    <w:rsid w:val="00E1517A"/>
    <w:rsid w:val="00E16B3B"/>
    <w:rsid w:val="00E1731D"/>
    <w:rsid w:val="00E217B8"/>
    <w:rsid w:val="00E21A77"/>
    <w:rsid w:val="00E21F91"/>
    <w:rsid w:val="00E22517"/>
    <w:rsid w:val="00E2315A"/>
    <w:rsid w:val="00E2340C"/>
    <w:rsid w:val="00E2387C"/>
    <w:rsid w:val="00E23A4A"/>
    <w:rsid w:val="00E23FEA"/>
    <w:rsid w:val="00E24C7B"/>
    <w:rsid w:val="00E255EC"/>
    <w:rsid w:val="00E259F2"/>
    <w:rsid w:val="00E25D5B"/>
    <w:rsid w:val="00E2604A"/>
    <w:rsid w:val="00E272DB"/>
    <w:rsid w:val="00E3051A"/>
    <w:rsid w:val="00E306A5"/>
    <w:rsid w:val="00E32375"/>
    <w:rsid w:val="00E324B6"/>
    <w:rsid w:val="00E32509"/>
    <w:rsid w:val="00E33C39"/>
    <w:rsid w:val="00E3438B"/>
    <w:rsid w:val="00E343C7"/>
    <w:rsid w:val="00E40F1B"/>
    <w:rsid w:val="00E42B30"/>
    <w:rsid w:val="00E440A4"/>
    <w:rsid w:val="00E44D6B"/>
    <w:rsid w:val="00E4620B"/>
    <w:rsid w:val="00E46489"/>
    <w:rsid w:val="00E469BE"/>
    <w:rsid w:val="00E477DF"/>
    <w:rsid w:val="00E51C5F"/>
    <w:rsid w:val="00E5210D"/>
    <w:rsid w:val="00E52192"/>
    <w:rsid w:val="00E52562"/>
    <w:rsid w:val="00E53846"/>
    <w:rsid w:val="00E538BE"/>
    <w:rsid w:val="00E54C43"/>
    <w:rsid w:val="00E5500E"/>
    <w:rsid w:val="00E55AD2"/>
    <w:rsid w:val="00E55EC6"/>
    <w:rsid w:val="00E55FDD"/>
    <w:rsid w:val="00E567DD"/>
    <w:rsid w:val="00E57C7F"/>
    <w:rsid w:val="00E60CB8"/>
    <w:rsid w:val="00E60F36"/>
    <w:rsid w:val="00E61AD6"/>
    <w:rsid w:val="00E61D29"/>
    <w:rsid w:val="00E620E6"/>
    <w:rsid w:val="00E621DC"/>
    <w:rsid w:val="00E62741"/>
    <w:rsid w:val="00E657C8"/>
    <w:rsid w:val="00E65A20"/>
    <w:rsid w:val="00E673C1"/>
    <w:rsid w:val="00E679BE"/>
    <w:rsid w:val="00E70BC1"/>
    <w:rsid w:val="00E712E6"/>
    <w:rsid w:val="00E7250E"/>
    <w:rsid w:val="00E731AC"/>
    <w:rsid w:val="00E731E2"/>
    <w:rsid w:val="00E733EC"/>
    <w:rsid w:val="00E73A3C"/>
    <w:rsid w:val="00E73B70"/>
    <w:rsid w:val="00E751AC"/>
    <w:rsid w:val="00E757EB"/>
    <w:rsid w:val="00E75F81"/>
    <w:rsid w:val="00E76AF4"/>
    <w:rsid w:val="00E77366"/>
    <w:rsid w:val="00E77CB9"/>
    <w:rsid w:val="00E817B6"/>
    <w:rsid w:val="00E81DF7"/>
    <w:rsid w:val="00E83208"/>
    <w:rsid w:val="00E845B2"/>
    <w:rsid w:val="00E84EAD"/>
    <w:rsid w:val="00E85801"/>
    <w:rsid w:val="00E87A8A"/>
    <w:rsid w:val="00E93519"/>
    <w:rsid w:val="00E943BB"/>
    <w:rsid w:val="00E951D0"/>
    <w:rsid w:val="00E952AB"/>
    <w:rsid w:val="00E95D38"/>
    <w:rsid w:val="00E9630C"/>
    <w:rsid w:val="00E97C33"/>
    <w:rsid w:val="00EA14AD"/>
    <w:rsid w:val="00EA1AFD"/>
    <w:rsid w:val="00EA2670"/>
    <w:rsid w:val="00EA329F"/>
    <w:rsid w:val="00EA3711"/>
    <w:rsid w:val="00EA3B83"/>
    <w:rsid w:val="00EA3C26"/>
    <w:rsid w:val="00EA3C61"/>
    <w:rsid w:val="00EA4E95"/>
    <w:rsid w:val="00EA50F9"/>
    <w:rsid w:val="00EA5263"/>
    <w:rsid w:val="00EA58B0"/>
    <w:rsid w:val="00EA625F"/>
    <w:rsid w:val="00EA6CDA"/>
    <w:rsid w:val="00EA6EA3"/>
    <w:rsid w:val="00EA71B9"/>
    <w:rsid w:val="00EA72C0"/>
    <w:rsid w:val="00EB0BD6"/>
    <w:rsid w:val="00EB1AF7"/>
    <w:rsid w:val="00EB2DE0"/>
    <w:rsid w:val="00EB35D6"/>
    <w:rsid w:val="00EB7365"/>
    <w:rsid w:val="00EC0DFF"/>
    <w:rsid w:val="00EC190D"/>
    <w:rsid w:val="00EC190E"/>
    <w:rsid w:val="00EC1D61"/>
    <w:rsid w:val="00EC288C"/>
    <w:rsid w:val="00EC290F"/>
    <w:rsid w:val="00EC4862"/>
    <w:rsid w:val="00EC4E01"/>
    <w:rsid w:val="00EC4FF9"/>
    <w:rsid w:val="00EC6CF9"/>
    <w:rsid w:val="00ED027A"/>
    <w:rsid w:val="00ED0701"/>
    <w:rsid w:val="00ED1871"/>
    <w:rsid w:val="00ED2F11"/>
    <w:rsid w:val="00ED315A"/>
    <w:rsid w:val="00ED32D2"/>
    <w:rsid w:val="00ED3BB6"/>
    <w:rsid w:val="00ED47B5"/>
    <w:rsid w:val="00ED4C30"/>
    <w:rsid w:val="00ED4DD7"/>
    <w:rsid w:val="00ED52D9"/>
    <w:rsid w:val="00ED75B3"/>
    <w:rsid w:val="00ED79C6"/>
    <w:rsid w:val="00ED7F7E"/>
    <w:rsid w:val="00EE0AFE"/>
    <w:rsid w:val="00EE11D6"/>
    <w:rsid w:val="00EE26A1"/>
    <w:rsid w:val="00EE30FD"/>
    <w:rsid w:val="00EE5364"/>
    <w:rsid w:val="00EE5414"/>
    <w:rsid w:val="00EE5575"/>
    <w:rsid w:val="00EE7274"/>
    <w:rsid w:val="00EF07CB"/>
    <w:rsid w:val="00EF0ECF"/>
    <w:rsid w:val="00EF1F21"/>
    <w:rsid w:val="00EF2832"/>
    <w:rsid w:val="00EF2E95"/>
    <w:rsid w:val="00EF3800"/>
    <w:rsid w:val="00EF3D5C"/>
    <w:rsid w:val="00EF4017"/>
    <w:rsid w:val="00EF4D74"/>
    <w:rsid w:val="00EF579A"/>
    <w:rsid w:val="00EF5894"/>
    <w:rsid w:val="00EF58CE"/>
    <w:rsid w:val="00F0060E"/>
    <w:rsid w:val="00F008F9"/>
    <w:rsid w:val="00F00B4C"/>
    <w:rsid w:val="00F00B56"/>
    <w:rsid w:val="00F01359"/>
    <w:rsid w:val="00F01368"/>
    <w:rsid w:val="00F01E43"/>
    <w:rsid w:val="00F025B1"/>
    <w:rsid w:val="00F0276F"/>
    <w:rsid w:val="00F02C17"/>
    <w:rsid w:val="00F03930"/>
    <w:rsid w:val="00F03CD5"/>
    <w:rsid w:val="00F04648"/>
    <w:rsid w:val="00F05AB1"/>
    <w:rsid w:val="00F05F6C"/>
    <w:rsid w:val="00F05F8D"/>
    <w:rsid w:val="00F06E6E"/>
    <w:rsid w:val="00F07648"/>
    <w:rsid w:val="00F079B6"/>
    <w:rsid w:val="00F1009A"/>
    <w:rsid w:val="00F10D58"/>
    <w:rsid w:val="00F10E66"/>
    <w:rsid w:val="00F10EDC"/>
    <w:rsid w:val="00F11D88"/>
    <w:rsid w:val="00F12E0F"/>
    <w:rsid w:val="00F12E95"/>
    <w:rsid w:val="00F13106"/>
    <w:rsid w:val="00F13630"/>
    <w:rsid w:val="00F13D7C"/>
    <w:rsid w:val="00F15866"/>
    <w:rsid w:val="00F15A0B"/>
    <w:rsid w:val="00F15C69"/>
    <w:rsid w:val="00F16054"/>
    <w:rsid w:val="00F17D9B"/>
    <w:rsid w:val="00F20034"/>
    <w:rsid w:val="00F205A8"/>
    <w:rsid w:val="00F20D49"/>
    <w:rsid w:val="00F2179B"/>
    <w:rsid w:val="00F2188F"/>
    <w:rsid w:val="00F22A18"/>
    <w:rsid w:val="00F23775"/>
    <w:rsid w:val="00F23DCE"/>
    <w:rsid w:val="00F24BF9"/>
    <w:rsid w:val="00F2534E"/>
    <w:rsid w:val="00F26851"/>
    <w:rsid w:val="00F26D66"/>
    <w:rsid w:val="00F27994"/>
    <w:rsid w:val="00F30002"/>
    <w:rsid w:val="00F30420"/>
    <w:rsid w:val="00F30C46"/>
    <w:rsid w:val="00F31953"/>
    <w:rsid w:val="00F353A6"/>
    <w:rsid w:val="00F360EC"/>
    <w:rsid w:val="00F36545"/>
    <w:rsid w:val="00F373E7"/>
    <w:rsid w:val="00F40025"/>
    <w:rsid w:val="00F40C68"/>
    <w:rsid w:val="00F41186"/>
    <w:rsid w:val="00F4219B"/>
    <w:rsid w:val="00F4320B"/>
    <w:rsid w:val="00F437FC"/>
    <w:rsid w:val="00F43C07"/>
    <w:rsid w:val="00F44E04"/>
    <w:rsid w:val="00F46109"/>
    <w:rsid w:val="00F468BE"/>
    <w:rsid w:val="00F469A2"/>
    <w:rsid w:val="00F46B5E"/>
    <w:rsid w:val="00F47E30"/>
    <w:rsid w:val="00F47FF4"/>
    <w:rsid w:val="00F50157"/>
    <w:rsid w:val="00F5058B"/>
    <w:rsid w:val="00F51033"/>
    <w:rsid w:val="00F518C8"/>
    <w:rsid w:val="00F51DBC"/>
    <w:rsid w:val="00F558B4"/>
    <w:rsid w:val="00F570EC"/>
    <w:rsid w:val="00F574BA"/>
    <w:rsid w:val="00F6096C"/>
    <w:rsid w:val="00F60D4D"/>
    <w:rsid w:val="00F60EA5"/>
    <w:rsid w:val="00F6458B"/>
    <w:rsid w:val="00F64BC7"/>
    <w:rsid w:val="00F65748"/>
    <w:rsid w:val="00F6720B"/>
    <w:rsid w:val="00F672CF"/>
    <w:rsid w:val="00F67B5B"/>
    <w:rsid w:val="00F70105"/>
    <w:rsid w:val="00F701A6"/>
    <w:rsid w:val="00F704C6"/>
    <w:rsid w:val="00F71150"/>
    <w:rsid w:val="00F73264"/>
    <w:rsid w:val="00F739F4"/>
    <w:rsid w:val="00F745FB"/>
    <w:rsid w:val="00F76031"/>
    <w:rsid w:val="00F761D2"/>
    <w:rsid w:val="00F76551"/>
    <w:rsid w:val="00F77E60"/>
    <w:rsid w:val="00F80AF7"/>
    <w:rsid w:val="00F821F2"/>
    <w:rsid w:val="00F82209"/>
    <w:rsid w:val="00F82A6C"/>
    <w:rsid w:val="00F83BEE"/>
    <w:rsid w:val="00F8485B"/>
    <w:rsid w:val="00F84CA5"/>
    <w:rsid w:val="00F85456"/>
    <w:rsid w:val="00F86F29"/>
    <w:rsid w:val="00F870EC"/>
    <w:rsid w:val="00F87D07"/>
    <w:rsid w:val="00F90982"/>
    <w:rsid w:val="00F90F4B"/>
    <w:rsid w:val="00F9208E"/>
    <w:rsid w:val="00F92728"/>
    <w:rsid w:val="00F929C7"/>
    <w:rsid w:val="00F94015"/>
    <w:rsid w:val="00F94342"/>
    <w:rsid w:val="00F9629B"/>
    <w:rsid w:val="00F96849"/>
    <w:rsid w:val="00F9737F"/>
    <w:rsid w:val="00FA0280"/>
    <w:rsid w:val="00FA152E"/>
    <w:rsid w:val="00FA1F7F"/>
    <w:rsid w:val="00FA4353"/>
    <w:rsid w:val="00FA4463"/>
    <w:rsid w:val="00FA44FE"/>
    <w:rsid w:val="00FA54C0"/>
    <w:rsid w:val="00FA66CA"/>
    <w:rsid w:val="00FA6B9A"/>
    <w:rsid w:val="00FA6BA1"/>
    <w:rsid w:val="00FB0EEE"/>
    <w:rsid w:val="00FB117E"/>
    <w:rsid w:val="00FB1356"/>
    <w:rsid w:val="00FB1FBB"/>
    <w:rsid w:val="00FB1FD6"/>
    <w:rsid w:val="00FB21C5"/>
    <w:rsid w:val="00FB330E"/>
    <w:rsid w:val="00FB33D1"/>
    <w:rsid w:val="00FB37EA"/>
    <w:rsid w:val="00FB39B6"/>
    <w:rsid w:val="00FB475E"/>
    <w:rsid w:val="00FB502A"/>
    <w:rsid w:val="00FB5038"/>
    <w:rsid w:val="00FB5652"/>
    <w:rsid w:val="00FB5E68"/>
    <w:rsid w:val="00FB656F"/>
    <w:rsid w:val="00FB6976"/>
    <w:rsid w:val="00FC0151"/>
    <w:rsid w:val="00FC17E7"/>
    <w:rsid w:val="00FC1951"/>
    <w:rsid w:val="00FC2662"/>
    <w:rsid w:val="00FC2785"/>
    <w:rsid w:val="00FC376F"/>
    <w:rsid w:val="00FC469B"/>
    <w:rsid w:val="00FC54C8"/>
    <w:rsid w:val="00FC68CE"/>
    <w:rsid w:val="00FC6B87"/>
    <w:rsid w:val="00FC748E"/>
    <w:rsid w:val="00FC7A05"/>
    <w:rsid w:val="00FD0966"/>
    <w:rsid w:val="00FD12D6"/>
    <w:rsid w:val="00FD231F"/>
    <w:rsid w:val="00FD2A5E"/>
    <w:rsid w:val="00FD2C69"/>
    <w:rsid w:val="00FD3459"/>
    <w:rsid w:val="00FD4A75"/>
    <w:rsid w:val="00FD64FC"/>
    <w:rsid w:val="00FE0FCC"/>
    <w:rsid w:val="00FE0FE4"/>
    <w:rsid w:val="00FE225F"/>
    <w:rsid w:val="00FE25DE"/>
    <w:rsid w:val="00FE2E88"/>
    <w:rsid w:val="00FE3647"/>
    <w:rsid w:val="00FE5A4A"/>
    <w:rsid w:val="00FE5EBF"/>
    <w:rsid w:val="00FE6A04"/>
    <w:rsid w:val="00FE7D89"/>
    <w:rsid w:val="00FF02CE"/>
    <w:rsid w:val="00FF1708"/>
    <w:rsid w:val="00FF1719"/>
    <w:rsid w:val="00FF1901"/>
    <w:rsid w:val="00FF1B46"/>
    <w:rsid w:val="00FF3008"/>
    <w:rsid w:val="00FF308F"/>
    <w:rsid w:val="00FF40C4"/>
    <w:rsid w:val="00FF4C87"/>
    <w:rsid w:val="00FF4FA9"/>
    <w:rsid w:val="00FF54B7"/>
    <w:rsid w:val="00FF5FD0"/>
    <w:rsid w:val="00FF64AD"/>
    <w:rsid w:val="00FF70CB"/>
    <w:rsid w:val="00FF7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7C9851"/>
  <w15:docId w15:val="{BF69ADC8-0318-49AA-9E94-FB2159F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justified"/>
    <w:qFormat/>
    <w:rsid w:val="00C45ADB"/>
    <w:pPr>
      <w:spacing w:after="180" w:line="240" w:lineRule="auto"/>
    </w:pPr>
    <w:rPr>
      <w:rFonts w:ascii="Times New Roman" w:eastAsia="MS Mincho" w:hAnsi="Times New Roman" w:cs="Times New Roman"/>
      <w:sz w:val="20"/>
      <w:szCs w:val="20"/>
      <w:lang w:val="en-GB" w:bidi="ar-SA"/>
    </w:rPr>
  </w:style>
  <w:style w:type="paragraph" w:styleId="1">
    <w:name w:val="heading 1"/>
    <w:aliases w:val="H1,h1,app heading 1,l1,Memo Heading 1,h11,h12,h13,h14,h15,h16,제목 1(no line),Heading 1_a,heading 1,h17,h111,h121,h131,h141,h151,h161,h18,h112,h122,h132,h142,h152,h162,h19,h113,h123,h133,h143,h153,h163,NMP Heading 1"/>
    <w:basedOn w:val="a"/>
    <w:next w:val="a"/>
    <w:link w:val="10"/>
    <w:qFormat/>
    <w:rsid w:val="007D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ead2A,2,H2,h2,UNDERRUBRIK 1-2,DO NOT USE_h2,h21,Heading 2 Char,H2 Char,h2 Char,Sub-section,Heading Two,R2,l2,Head 2,List level 2,Sub-Heading,A,1st level heading,level 2 no toc,2nd level,Titre2,h:2,h:2app,level 2,PA Major Section,Major Section"/>
    <w:basedOn w:val="a"/>
    <w:next w:val="a"/>
    <w:link w:val="20"/>
    <w:unhideWhenUsed/>
    <w:qFormat/>
    <w:rsid w:val="008F2AFD"/>
    <w:pPr>
      <w:keepNext/>
      <w:keepLines/>
      <w:spacing w:before="200" w:after="0"/>
      <w:outlineLvl w:val="1"/>
    </w:pPr>
    <w:rPr>
      <w:rFonts w:eastAsiaTheme="majorEastAsia" w:cstheme="majorBidi"/>
      <w:b/>
      <w:bCs/>
      <w:color w:val="4F81BD" w:themeColor="accent1"/>
      <w:sz w:val="21"/>
      <w:szCs w:val="21"/>
      <w:lang w:eastAsia="zh-CN"/>
    </w:rPr>
  </w:style>
  <w:style w:type="paragraph" w:styleId="3">
    <w:name w:val="heading 3"/>
    <w:basedOn w:val="a"/>
    <w:next w:val="a"/>
    <w:link w:val="30"/>
    <w:unhideWhenUsed/>
    <w:qFormat/>
    <w:rsid w:val="007D3C8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
    <w:basedOn w:val="a"/>
    <w:next w:val="a"/>
    <w:link w:val="40"/>
    <w:unhideWhenUsed/>
    <w:qFormat/>
    <w:rsid w:val="007D3C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3C8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7D3C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7D3C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7D3C8C"/>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
    <w:link w:val="90"/>
    <w:unhideWhenUsed/>
    <w:qFormat/>
    <w:rsid w:val="007D3C8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rsid w:val="007D3C8C"/>
    <w:rPr>
      <w:rFonts w:asciiTheme="majorHAnsi" w:eastAsiaTheme="majorEastAsia" w:hAnsiTheme="majorHAnsi" w:cstheme="majorBidi"/>
      <w:b/>
      <w:bCs/>
      <w:color w:val="365F91" w:themeColor="accent1" w:themeShade="BF"/>
      <w:sz w:val="28"/>
      <w:szCs w:val="28"/>
      <w:lang w:val="en-GB" w:bidi="ar-SA"/>
    </w:rPr>
  </w:style>
  <w:style w:type="character" w:customStyle="1" w:styleId="20">
    <w:name w:val="标题 2 字符"/>
    <w:aliases w:val="Head2A 字符,2 字符,H2 字符,h2 字符,UNDERRUBRIK 1-2 字符,DO NOT USE_h2 字符,h21 字符,Heading 2 Char 字符,H2 Char 字符,h2 Char 字符,Sub-section 字符,Heading Two 字符,R2 字符,l2 字符,Head 2 字符,List level 2 字符,Sub-Heading 字符,A 字符,1st level heading 字符,level 2 no toc 字符,h:2 字符"/>
    <w:basedOn w:val="a0"/>
    <w:link w:val="2"/>
    <w:qFormat/>
    <w:rsid w:val="008F2AFD"/>
    <w:rPr>
      <w:rFonts w:ascii="Times New Roman" w:eastAsiaTheme="majorEastAsia" w:hAnsi="Times New Roman" w:cstheme="majorBidi"/>
      <w:b/>
      <w:bCs/>
      <w:color w:val="4F81BD" w:themeColor="accent1"/>
      <w:sz w:val="21"/>
      <w:szCs w:val="21"/>
      <w:lang w:val="en-GB" w:eastAsia="zh-CN" w:bidi="ar-SA"/>
    </w:rPr>
  </w:style>
  <w:style w:type="character" w:customStyle="1" w:styleId="30">
    <w:name w:val="标题 3 字符"/>
    <w:basedOn w:val="a0"/>
    <w:link w:val="3"/>
    <w:rsid w:val="007D3C8C"/>
    <w:rPr>
      <w:rFonts w:asciiTheme="majorHAnsi" w:eastAsiaTheme="majorEastAsia" w:hAnsiTheme="majorHAnsi" w:cstheme="majorBidi"/>
      <w:b/>
      <w:bCs/>
      <w:color w:val="4F81BD" w:themeColor="accent1"/>
      <w:sz w:val="20"/>
      <w:szCs w:val="20"/>
      <w:lang w:val="en-GB"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uiPriority w:val="9"/>
    <w:rsid w:val="007D3C8C"/>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rsid w:val="007D3C8C"/>
    <w:rPr>
      <w:rFonts w:asciiTheme="majorHAnsi" w:eastAsiaTheme="majorEastAsia" w:hAnsiTheme="majorHAnsi" w:cstheme="majorBidi"/>
      <w:color w:val="243F60" w:themeColor="accent1" w:themeShade="7F"/>
    </w:rPr>
  </w:style>
  <w:style w:type="character" w:customStyle="1" w:styleId="60">
    <w:name w:val="标题 6 字符"/>
    <w:basedOn w:val="a0"/>
    <w:link w:val="6"/>
    <w:uiPriority w:val="9"/>
    <w:rsid w:val="007D3C8C"/>
    <w:rPr>
      <w:rFonts w:asciiTheme="majorHAnsi" w:eastAsiaTheme="majorEastAsia" w:hAnsiTheme="majorHAnsi" w:cstheme="majorBidi"/>
      <w:i/>
      <w:iCs/>
      <w:color w:val="243F60" w:themeColor="accent1" w:themeShade="7F"/>
    </w:rPr>
  </w:style>
  <w:style w:type="character" w:customStyle="1" w:styleId="70">
    <w:name w:val="标题 7 字符"/>
    <w:basedOn w:val="a0"/>
    <w:link w:val="7"/>
    <w:uiPriority w:val="9"/>
    <w:rsid w:val="007D3C8C"/>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rsid w:val="007D3C8C"/>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rsid w:val="007D3C8C"/>
    <w:rPr>
      <w:rFonts w:asciiTheme="majorHAnsi" w:eastAsiaTheme="majorEastAsia" w:hAnsiTheme="majorHAnsi" w:cstheme="majorBidi"/>
      <w:i/>
      <w:iCs/>
      <w:color w:val="404040" w:themeColor="text1" w:themeTint="BF"/>
      <w:sz w:val="20"/>
      <w:szCs w:val="20"/>
    </w:rPr>
  </w:style>
  <w:style w:type="paragraph" w:styleId="a3">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4"/>
    <w:uiPriority w:val="99"/>
    <w:unhideWhenUsed/>
    <w:qFormat/>
    <w:rsid w:val="007D3C8C"/>
    <w:rPr>
      <w:b/>
      <w:bCs/>
      <w:color w:val="4F81BD" w:themeColor="accent1"/>
      <w:sz w:val="18"/>
      <w:szCs w:val="18"/>
    </w:rPr>
  </w:style>
  <w:style w:type="character" w:customStyle="1" w:styleId="a4">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basedOn w:val="a0"/>
    <w:link w:val="a3"/>
    <w:uiPriority w:val="99"/>
    <w:qFormat/>
    <w:rsid w:val="00B72826"/>
    <w:rPr>
      <w:b/>
      <w:bCs/>
      <w:color w:val="4F81BD" w:themeColor="accent1"/>
      <w:sz w:val="18"/>
      <w:szCs w:val="18"/>
    </w:rPr>
  </w:style>
  <w:style w:type="paragraph" w:styleId="a5">
    <w:name w:val="Title"/>
    <w:basedOn w:val="a"/>
    <w:next w:val="a"/>
    <w:link w:val="a6"/>
    <w:uiPriority w:val="10"/>
    <w:qFormat/>
    <w:rsid w:val="007D3C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标题 字符"/>
    <w:basedOn w:val="a0"/>
    <w:link w:val="a5"/>
    <w:uiPriority w:val="10"/>
    <w:rsid w:val="007D3C8C"/>
    <w:rPr>
      <w:rFonts w:asciiTheme="majorHAnsi" w:eastAsiaTheme="majorEastAsia" w:hAnsiTheme="majorHAnsi" w:cstheme="majorBidi"/>
      <w:color w:val="17365D" w:themeColor="text2" w:themeShade="BF"/>
      <w:spacing w:val="5"/>
      <w:kern w:val="28"/>
      <w:sz w:val="52"/>
      <w:szCs w:val="52"/>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P,列表段,목"/>
    <w:basedOn w:val="a"/>
    <w:link w:val="a8"/>
    <w:uiPriority w:val="34"/>
    <w:qFormat/>
    <w:rsid w:val="007D3C8C"/>
    <w:pPr>
      <w:ind w:left="720"/>
      <w:contextualSpacing/>
    </w:pPr>
  </w:style>
  <w:style w:type="paragraph" w:styleId="TOC">
    <w:name w:val="TOC Heading"/>
    <w:basedOn w:val="1"/>
    <w:next w:val="a"/>
    <w:uiPriority w:val="39"/>
    <w:semiHidden/>
    <w:unhideWhenUsed/>
    <w:qFormat/>
    <w:rsid w:val="007D3C8C"/>
    <w:pPr>
      <w:outlineLvl w:val="9"/>
    </w:pPr>
  </w:style>
  <w:style w:type="paragraph" w:customStyle="1" w:styleId="Normalwithindent">
    <w:name w:val="Normal with indent"/>
    <w:basedOn w:val="a"/>
    <w:link w:val="NormalwithindentChar"/>
    <w:rsid w:val="00B72826"/>
    <w:pPr>
      <w:spacing w:before="120" w:after="120" w:line="336" w:lineRule="auto"/>
      <w:ind w:firstLine="397"/>
    </w:pPr>
    <w:rPr>
      <w:rFonts w:eastAsia="Malgun Gothic"/>
      <w:lang w:eastAsia="ko-KR"/>
    </w:rPr>
  </w:style>
  <w:style w:type="character" w:customStyle="1" w:styleId="NormalwithindentChar">
    <w:name w:val="Normal with indent Char"/>
    <w:link w:val="Normalwithindent"/>
    <w:rsid w:val="00B72826"/>
    <w:rPr>
      <w:rFonts w:ascii="Times New Roman" w:eastAsia="Malgun Gothic" w:hAnsi="Times New Roman" w:cs="Times New Roman"/>
      <w:kern w:val="0"/>
      <w:sz w:val="20"/>
      <w:szCs w:val="20"/>
      <w:lang w:val="en-GB" w:eastAsia="ko-KR"/>
    </w:rPr>
  </w:style>
  <w:style w:type="paragraph" w:styleId="a9">
    <w:name w:val="Subtitle"/>
    <w:basedOn w:val="a"/>
    <w:next w:val="a"/>
    <w:link w:val="aa"/>
    <w:uiPriority w:val="11"/>
    <w:qFormat/>
    <w:rsid w:val="007D3C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副标题 字符"/>
    <w:basedOn w:val="a0"/>
    <w:link w:val="a9"/>
    <w:uiPriority w:val="11"/>
    <w:rsid w:val="007D3C8C"/>
    <w:rPr>
      <w:rFonts w:asciiTheme="majorHAnsi" w:eastAsiaTheme="majorEastAsia" w:hAnsiTheme="majorHAnsi" w:cstheme="majorBidi"/>
      <w:i/>
      <w:iCs/>
      <w:color w:val="4F81BD" w:themeColor="accent1"/>
      <w:spacing w:val="15"/>
      <w:sz w:val="24"/>
      <w:szCs w:val="24"/>
    </w:rPr>
  </w:style>
  <w:style w:type="character" w:styleId="ab">
    <w:name w:val="Strong"/>
    <w:basedOn w:val="a0"/>
    <w:uiPriority w:val="22"/>
    <w:qFormat/>
    <w:rsid w:val="007D3C8C"/>
    <w:rPr>
      <w:b/>
      <w:bCs/>
    </w:rPr>
  </w:style>
  <w:style w:type="character" w:styleId="ac">
    <w:name w:val="Emphasis"/>
    <w:basedOn w:val="a0"/>
    <w:uiPriority w:val="20"/>
    <w:qFormat/>
    <w:rsid w:val="007D3C8C"/>
    <w:rPr>
      <w:i/>
      <w:iCs/>
    </w:rPr>
  </w:style>
  <w:style w:type="paragraph" w:styleId="ad">
    <w:name w:val="No Spacing"/>
    <w:link w:val="ae"/>
    <w:uiPriority w:val="1"/>
    <w:qFormat/>
    <w:rsid w:val="007D3C8C"/>
    <w:pPr>
      <w:spacing w:after="0" w:line="240" w:lineRule="auto"/>
    </w:pPr>
  </w:style>
  <w:style w:type="character" w:customStyle="1" w:styleId="ae">
    <w:name w:val="无间隔 字符"/>
    <w:basedOn w:val="a0"/>
    <w:link w:val="ad"/>
    <w:uiPriority w:val="1"/>
    <w:rsid w:val="007D3C8C"/>
  </w:style>
  <w:style w:type="paragraph" w:styleId="af">
    <w:name w:val="Quote"/>
    <w:basedOn w:val="a"/>
    <w:next w:val="a"/>
    <w:link w:val="af0"/>
    <w:uiPriority w:val="29"/>
    <w:qFormat/>
    <w:rsid w:val="007D3C8C"/>
    <w:rPr>
      <w:i/>
      <w:iCs/>
      <w:color w:val="000000" w:themeColor="text1"/>
    </w:rPr>
  </w:style>
  <w:style w:type="character" w:customStyle="1" w:styleId="af0">
    <w:name w:val="引用 字符"/>
    <w:basedOn w:val="a0"/>
    <w:link w:val="af"/>
    <w:uiPriority w:val="29"/>
    <w:rsid w:val="007D3C8C"/>
    <w:rPr>
      <w:i/>
      <w:iCs/>
      <w:color w:val="000000" w:themeColor="text1"/>
    </w:rPr>
  </w:style>
  <w:style w:type="paragraph" w:styleId="af1">
    <w:name w:val="Intense Quote"/>
    <w:basedOn w:val="a"/>
    <w:next w:val="a"/>
    <w:link w:val="af2"/>
    <w:uiPriority w:val="30"/>
    <w:qFormat/>
    <w:rsid w:val="007D3C8C"/>
    <w:pPr>
      <w:pBdr>
        <w:bottom w:val="single" w:sz="4" w:space="4" w:color="4F81BD" w:themeColor="accent1"/>
      </w:pBdr>
      <w:spacing w:before="200" w:after="280"/>
      <w:ind w:left="936" w:right="936"/>
    </w:pPr>
    <w:rPr>
      <w:b/>
      <w:bCs/>
      <w:i/>
      <w:iCs/>
      <w:color w:val="4F81BD" w:themeColor="accent1"/>
    </w:rPr>
  </w:style>
  <w:style w:type="character" w:customStyle="1" w:styleId="af2">
    <w:name w:val="明显引用 字符"/>
    <w:basedOn w:val="a0"/>
    <w:link w:val="af1"/>
    <w:uiPriority w:val="30"/>
    <w:rsid w:val="007D3C8C"/>
    <w:rPr>
      <w:b/>
      <w:bCs/>
      <w:i/>
      <w:iCs/>
      <w:color w:val="4F81BD" w:themeColor="accent1"/>
    </w:rPr>
  </w:style>
  <w:style w:type="character" w:styleId="af3">
    <w:name w:val="Subtle Emphasis"/>
    <w:basedOn w:val="a0"/>
    <w:uiPriority w:val="19"/>
    <w:qFormat/>
    <w:rsid w:val="007D3C8C"/>
    <w:rPr>
      <w:i/>
      <w:iCs/>
      <w:color w:val="808080" w:themeColor="text1" w:themeTint="7F"/>
    </w:rPr>
  </w:style>
  <w:style w:type="character" w:styleId="af4">
    <w:name w:val="Intense Emphasis"/>
    <w:basedOn w:val="a0"/>
    <w:uiPriority w:val="21"/>
    <w:qFormat/>
    <w:rsid w:val="007D3C8C"/>
    <w:rPr>
      <w:b/>
      <w:bCs/>
      <w:i/>
      <w:iCs/>
      <w:color w:val="4F81BD" w:themeColor="accent1"/>
    </w:rPr>
  </w:style>
  <w:style w:type="character" w:styleId="af5">
    <w:name w:val="Subtle Reference"/>
    <w:basedOn w:val="a0"/>
    <w:uiPriority w:val="31"/>
    <w:qFormat/>
    <w:rsid w:val="007D3C8C"/>
    <w:rPr>
      <w:smallCaps/>
      <w:color w:val="C0504D" w:themeColor="accent2"/>
      <w:u w:val="single"/>
    </w:rPr>
  </w:style>
  <w:style w:type="character" w:styleId="af6">
    <w:name w:val="Intense Reference"/>
    <w:basedOn w:val="a0"/>
    <w:uiPriority w:val="32"/>
    <w:qFormat/>
    <w:rsid w:val="007D3C8C"/>
    <w:rPr>
      <w:b/>
      <w:bCs/>
      <w:smallCaps/>
      <w:color w:val="C0504D" w:themeColor="accent2"/>
      <w:spacing w:val="5"/>
      <w:u w:val="single"/>
    </w:rPr>
  </w:style>
  <w:style w:type="character" w:styleId="af7">
    <w:name w:val="Book Title"/>
    <w:basedOn w:val="a0"/>
    <w:uiPriority w:val="33"/>
    <w:qFormat/>
    <w:rsid w:val="007D3C8C"/>
    <w:rPr>
      <w:b/>
      <w:bCs/>
      <w:smallCaps/>
      <w:spacing w:val="5"/>
    </w:rPr>
  </w:style>
  <w:style w:type="paragraph" w:styleId="af8">
    <w:name w:val="header"/>
    <w:aliases w:val="header odd,header odd1,header odd2,header,header odd3,header odd4,header odd5,header odd6,header1,header2,header3,header odd11,header odd21,header odd7,header4,header odd8,header odd9,header5,header odd12,header11,header21,header odd22,header31"/>
    <w:basedOn w:val="a"/>
    <w:link w:val="af9"/>
    <w:unhideWhenUsed/>
    <w:rsid w:val="002A1515"/>
    <w:pPr>
      <w:pBdr>
        <w:bottom w:val="single" w:sz="6" w:space="0" w:color="auto"/>
      </w:pBdr>
      <w:tabs>
        <w:tab w:val="center" w:pos="4153"/>
        <w:tab w:val="right" w:pos="8280"/>
        <w:tab w:val="right" w:pos="8306"/>
        <w:tab w:val="right" w:pos="9630"/>
      </w:tabs>
      <w:snapToGrid w:val="0"/>
      <w:ind w:right="-58"/>
      <w:jc w:val="both"/>
    </w:pPr>
    <w:rPr>
      <w:rFonts w:cs="Arial"/>
      <w:bCs/>
      <w:color w:val="000000" w:themeColor="text1"/>
      <w:sz w:val="28"/>
      <w:szCs w:val="18"/>
    </w:rPr>
  </w:style>
  <w:style w:type="character" w:customStyle="1" w:styleId="af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8"/>
    <w:rsid w:val="002A1515"/>
    <w:rPr>
      <w:rFonts w:ascii="Times New Roman" w:eastAsia="MS Mincho" w:hAnsi="Times New Roman" w:cs="Arial"/>
      <w:bCs/>
      <w:color w:val="000000" w:themeColor="text1"/>
      <w:sz w:val="28"/>
      <w:szCs w:val="18"/>
      <w:lang w:val="en-GB" w:bidi="ar-SA"/>
    </w:rPr>
  </w:style>
  <w:style w:type="paragraph" w:styleId="afa">
    <w:name w:val="footer"/>
    <w:basedOn w:val="a"/>
    <w:link w:val="afb"/>
    <w:uiPriority w:val="99"/>
    <w:unhideWhenUsed/>
    <w:rsid w:val="00D400AF"/>
    <w:pPr>
      <w:tabs>
        <w:tab w:val="center" w:pos="4153"/>
        <w:tab w:val="right" w:pos="8306"/>
      </w:tabs>
      <w:snapToGrid w:val="0"/>
    </w:pPr>
    <w:rPr>
      <w:sz w:val="18"/>
      <w:szCs w:val="18"/>
    </w:rPr>
  </w:style>
  <w:style w:type="character" w:customStyle="1" w:styleId="afb">
    <w:name w:val="页脚 字符"/>
    <w:basedOn w:val="a0"/>
    <w:link w:val="afa"/>
    <w:uiPriority w:val="99"/>
    <w:rsid w:val="00D400AF"/>
    <w:rPr>
      <w:sz w:val="18"/>
      <w:szCs w:val="18"/>
    </w:rPr>
  </w:style>
  <w:style w:type="character" w:styleId="afc">
    <w:name w:val="annotation reference"/>
    <w:qFormat/>
    <w:rsid w:val="00D400AF"/>
    <w:rPr>
      <w:sz w:val="21"/>
      <w:szCs w:val="21"/>
    </w:rPr>
  </w:style>
  <w:style w:type="paragraph" w:styleId="afd">
    <w:name w:val="annotation text"/>
    <w:basedOn w:val="a"/>
    <w:link w:val="afe"/>
    <w:qFormat/>
    <w:rsid w:val="00D400AF"/>
  </w:style>
  <w:style w:type="character" w:customStyle="1" w:styleId="afe">
    <w:name w:val="批注文字 字符"/>
    <w:basedOn w:val="a0"/>
    <w:link w:val="afd"/>
    <w:qFormat/>
    <w:rsid w:val="00D400AF"/>
    <w:rPr>
      <w:rFonts w:ascii="Times New Roman" w:eastAsia="MS Mincho" w:hAnsi="Times New Roman" w:cs="Times New Roman"/>
      <w:sz w:val="20"/>
      <w:szCs w:val="20"/>
      <w:lang w:val="en-GB" w:bidi="ar-SA"/>
    </w:rPr>
  </w:style>
  <w:style w:type="paragraph" w:styleId="aff">
    <w:name w:val="Balloon Text"/>
    <w:basedOn w:val="a"/>
    <w:link w:val="aff0"/>
    <w:uiPriority w:val="99"/>
    <w:semiHidden/>
    <w:unhideWhenUsed/>
    <w:rsid w:val="00D400AF"/>
    <w:pPr>
      <w:spacing w:after="0"/>
    </w:pPr>
    <w:rPr>
      <w:sz w:val="18"/>
      <w:szCs w:val="18"/>
    </w:rPr>
  </w:style>
  <w:style w:type="character" w:customStyle="1" w:styleId="aff0">
    <w:name w:val="批注框文本 字符"/>
    <w:basedOn w:val="a0"/>
    <w:link w:val="aff"/>
    <w:uiPriority w:val="99"/>
    <w:semiHidden/>
    <w:rsid w:val="00D400AF"/>
    <w:rPr>
      <w:rFonts w:ascii="Times New Roman" w:eastAsia="MS Mincho" w:hAnsi="Times New Roman" w:cs="Times New Roman"/>
      <w:sz w:val="18"/>
      <w:szCs w:val="18"/>
      <w:lang w:val="en-GB" w:bidi="ar-SA"/>
    </w:rPr>
  </w:style>
  <w:style w:type="paragraph" w:styleId="aff1">
    <w:name w:val="Document Map"/>
    <w:basedOn w:val="a"/>
    <w:link w:val="aff2"/>
    <w:uiPriority w:val="99"/>
    <w:semiHidden/>
    <w:unhideWhenUsed/>
    <w:rsid w:val="00CC232F"/>
    <w:rPr>
      <w:rFonts w:ascii="宋体" w:eastAsia="宋体"/>
      <w:sz w:val="18"/>
      <w:szCs w:val="18"/>
    </w:rPr>
  </w:style>
  <w:style w:type="character" w:customStyle="1" w:styleId="aff2">
    <w:name w:val="文档结构图 字符"/>
    <w:basedOn w:val="a0"/>
    <w:link w:val="aff1"/>
    <w:uiPriority w:val="99"/>
    <w:semiHidden/>
    <w:rsid w:val="00CC232F"/>
    <w:rPr>
      <w:rFonts w:ascii="宋体" w:eastAsia="宋体" w:hAnsi="Times New Roman" w:cs="Times New Roman"/>
      <w:sz w:val="18"/>
      <w:szCs w:val="18"/>
      <w:lang w:val="en-GB" w:bidi="ar-SA"/>
    </w:rPr>
  </w:style>
  <w:style w:type="paragraph" w:styleId="aff3">
    <w:name w:val="footnote text"/>
    <w:basedOn w:val="a"/>
    <w:link w:val="aff4"/>
    <w:semiHidden/>
    <w:qFormat/>
    <w:rsid w:val="002A1515"/>
    <w:pPr>
      <w:spacing w:after="0"/>
      <w:jc w:val="both"/>
    </w:pPr>
    <w:rPr>
      <w:rFonts w:ascii="Times" w:eastAsia="Batang" w:hAnsi="Times"/>
      <w:lang w:val="en-US"/>
    </w:rPr>
  </w:style>
  <w:style w:type="character" w:customStyle="1" w:styleId="aff4">
    <w:name w:val="脚注文本 字符"/>
    <w:basedOn w:val="a0"/>
    <w:link w:val="aff3"/>
    <w:semiHidden/>
    <w:qFormat/>
    <w:rsid w:val="002A1515"/>
    <w:rPr>
      <w:rFonts w:ascii="Times" w:eastAsia="Batang" w:hAnsi="Times" w:cs="Times New Roman"/>
      <w:sz w:val="20"/>
      <w:szCs w:val="20"/>
      <w:lang w:bidi="ar-SA"/>
    </w:rPr>
  </w:style>
  <w:style w:type="table" w:styleId="aff5">
    <w:name w:val="Table Grid"/>
    <w:basedOn w:val="a1"/>
    <w:uiPriority w:val="39"/>
    <w:qFormat/>
    <w:rsid w:val="00663C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6">
    <w:name w:val="Normal (Web)"/>
    <w:basedOn w:val="a"/>
    <w:uiPriority w:val="99"/>
    <w:unhideWhenUsed/>
    <w:qFormat/>
    <w:rsid w:val="002D6F8B"/>
    <w:pPr>
      <w:spacing w:before="100" w:beforeAutospacing="1" w:after="100" w:afterAutospacing="1"/>
    </w:pPr>
    <w:rPr>
      <w:rFonts w:ascii="宋体" w:eastAsia="宋体" w:hAnsi="宋体" w:cs="宋体"/>
      <w:sz w:val="24"/>
      <w:szCs w:val="24"/>
      <w:lang w:val="en-US" w:eastAsia="zh-CN"/>
    </w:rPr>
  </w:style>
  <w:style w:type="character" w:styleId="aff7">
    <w:name w:val="Placeholder Text"/>
    <w:basedOn w:val="a0"/>
    <w:uiPriority w:val="99"/>
    <w:semiHidden/>
    <w:rsid w:val="00E0298F"/>
    <w:rPr>
      <w:color w:val="808080"/>
    </w:rPr>
  </w:style>
  <w:style w:type="paragraph" w:styleId="aff8">
    <w:name w:val="annotation subject"/>
    <w:basedOn w:val="afd"/>
    <w:next w:val="afd"/>
    <w:link w:val="aff9"/>
    <w:uiPriority w:val="99"/>
    <w:semiHidden/>
    <w:unhideWhenUsed/>
    <w:rsid w:val="00253482"/>
    <w:rPr>
      <w:b/>
      <w:bCs/>
    </w:rPr>
  </w:style>
  <w:style w:type="character" w:customStyle="1" w:styleId="aff9">
    <w:name w:val="批注主题 字符"/>
    <w:basedOn w:val="afe"/>
    <w:link w:val="aff8"/>
    <w:uiPriority w:val="99"/>
    <w:semiHidden/>
    <w:rsid w:val="00253482"/>
    <w:rPr>
      <w:rFonts w:ascii="Times New Roman" w:eastAsia="MS Mincho" w:hAnsi="Times New Roman" w:cs="Times New Roman"/>
      <w:b/>
      <w:bCs/>
      <w:sz w:val="20"/>
      <w:szCs w:val="20"/>
      <w:lang w:val="en-GB" w:bidi="ar-SA"/>
    </w:r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0626F7"/>
    <w:rPr>
      <w:rFonts w:ascii="Times New Roman" w:eastAsia="MS Mincho" w:hAnsi="Times New Roman" w:cs="Times New Roman"/>
      <w:sz w:val="20"/>
      <w:szCs w:val="20"/>
      <w:lang w:val="en-GB" w:bidi="ar-SA"/>
    </w:rPr>
  </w:style>
  <w:style w:type="character" w:styleId="affa">
    <w:name w:val="Hyperlink"/>
    <w:uiPriority w:val="99"/>
    <w:qFormat/>
    <w:rsid w:val="00E04D2C"/>
    <w:rPr>
      <w:color w:val="0000FF"/>
      <w:u w:val="single"/>
    </w:rPr>
  </w:style>
  <w:style w:type="paragraph" w:customStyle="1" w:styleId="2222">
    <w:name w:val="스타일 스타일 스타일 스타일 양쪽 첫 줄:  2 글자 + 첫 줄:  2 글자 + 첫 줄:  2 글자 + 첫 줄:  2..."/>
    <w:basedOn w:val="a"/>
    <w:link w:val="2222Char"/>
    <w:rsid w:val="00435C0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35C08"/>
    <w:rPr>
      <w:rFonts w:ascii="Times New Roman" w:eastAsia="Malgun Gothic" w:hAnsi="Times New Roman" w:cs="Batang"/>
      <w:sz w:val="20"/>
      <w:szCs w:val="20"/>
      <w:lang w:val="en-GB" w:bidi="ar-SA"/>
    </w:rPr>
  </w:style>
  <w:style w:type="paragraph" w:customStyle="1" w:styleId="TAH">
    <w:name w:val="TAH"/>
    <w:basedOn w:val="TAC"/>
    <w:link w:val="TAHCar"/>
    <w:qFormat/>
    <w:rsid w:val="00D90034"/>
    <w:rPr>
      <w:b/>
    </w:rPr>
  </w:style>
  <w:style w:type="paragraph" w:customStyle="1" w:styleId="TAC">
    <w:name w:val="TAC"/>
    <w:basedOn w:val="a"/>
    <w:link w:val="TACChar"/>
    <w:qFormat/>
    <w:rsid w:val="00D90034"/>
    <w:pPr>
      <w:keepNext/>
      <w:keepLines/>
      <w:spacing w:after="0"/>
      <w:jc w:val="center"/>
    </w:pPr>
    <w:rPr>
      <w:rFonts w:ascii="Arial" w:eastAsia="宋体" w:hAnsi="Arial"/>
      <w:sz w:val="18"/>
    </w:rPr>
  </w:style>
  <w:style w:type="character" w:customStyle="1" w:styleId="TACChar">
    <w:name w:val="TAC Char"/>
    <w:link w:val="TAC"/>
    <w:qFormat/>
    <w:rsid w:val="00D90034"/>
    <w:rPr>
      <w:rFonts w:ascii="Arial" w:eastAsia="宋体" w:hAnsi="Arial" w:cs="Times New Roman"/>
      <w:sz w:val="18"/>
      <w:szCs w:val="20"/>
      <w:lang w:val="en-GB" w:bidi="ar-SA"/>
    </w:rPr>
  </w:style>
  <w:style w:type="character" w:customStyle="1" w:styleId="TAHCar">
    <w:name w:val="TAH Car"/>
    <w:link w:val="TAH"/>
    <w:qFormat/>
    <w:rsid w:val="00D90034"/>
    <w:rPr>
      <w:rFonts w:ascii="Arial" w:eastAsia="宋体" w:hAnsi="Arial" w:cs="Times New Roman"/>
      <w:b/>
      <w:sz w:val="18"/>
      <w:szCs w:val="20"/>
      <w:lang w:val="en-GB" w:bidi="ar-SA"/>
    </w:rPr>
  </w:style>
  <w:style w:type="paragraph" w:customStyle="1" w:styleId="RAN1bullet1">
    <w:name w:val="RAN1 bullet1"/>
    <w:basedOn w:val="a"/>
    <w:link w:val="RAN1bullet1Char"/>
    <w:qFormat/>
    <w:rsid w:val="009460D5"/>
    <w:pPr>
      <w:numPr>
        <w:numId w:val="3"/>
      </w:numPr>
      <w:spacing w:after="0"/>
    </w:pPr>
    <w:rPr>
      <w:rFonts w:ascii="Times" w:eastAsia="Batang" w:hAnsi="Times"/>
      <w:szCs w:val="24"/>
      <w:lang w:eastAsia="x-none"/>
    </w:rPr>
  </w:style>
  <w:style w:type="paragraph" w:customStyle="1" w:styleId="RAN1bullet2">
    <w:name w:val="RAN1 bullet2"/>
    <w:basedOn w:val="a"/>
    <w:link w:val="RAN1bullet2Char"/>
    <w:qFormat/>
    <w:rsid w:val="009460D5"/>
    <w:pPr>
      <w:numPr>
        <w:ilvl w:val="1"/>
        <w:numId w:val="4"/>
      </w:numPr>
      <w:spacing w:after="0"/>
    </w:pPr>
    <w:rPr>
      <w:rFonts w:ascii="Times" w:eastAsia="Batang" w:hAnsi="Times"/>
      <w:lang w:val="en-US"/>
    </w:rPr>
  </w:style>
  <w:style w:type="character" w:customStyle="1" w:styleId="RAN1bullet1Char">
    <w:name w:val="RAN1 bullet1 Char"/>
    <w:link w:val="RAN1bullet1"/>
    <w:rsid w:val="009460D5"/>
    <w:rPr>
      <w:rFonts w:ascii="Times" w:eastAsia="Batang" w:hAnsi="Times" w:cs="Times New Roman"/>
      <w:sz w:val="20"/>
      <w:szCs w:val="24"/>
      <w:lang w:val="en-GB" w:eastAsia="x-none" w:bidi="ar-SA"/>
    </w:rPr>
  </w:style>
  <w:style w:type="character" w:customStyle="1" w:styleId="RAN1bullet2Char">
    <w:name w:val="RAN1 bullet2 Char"/>
    <w:link w:val="RAN1bullet2"/>
    <w:rsid w:val="009460D5"/>
    <w:rPr>
      <w:rFonts w:ascii="Times" w:eastAsia="Batang" w:hAnsi="Times" w:cs="Times New Roman"/>
      <w:sz w:val="20"/>
      <w:szCs w:val="20"/>
      <w:lang w:bidi="ar-SA"/>
    </w:rPr>
  </w:style>
  <w:style w:type="paragraph" w:customStyle="1" w:styleId="RAN1bullet3">
    <w:name w:val="RAN1 bullet3"/>
    <w:basedOn w:val="RAN1bullet2"/>
    <w:link w:val="RAN1bullet3Char"/>
    <w:qFormat/>
    <w:rsid w:val="009460D5"/>
    <w:pPr>
      <w:numPr>
        <w:ilvl w:val="2"/>
        <w:numId w:val="5"/>
      </w:numPr>
    </w:pPr>
  </w:style>
  <w:style w:type="character" w:customStyle="1" w:styleId="RAN1bullet3Char">
    <w:name w:val="RAN1 bullet3 Char"/>
    <w:link w:val="RAN1bullet3"/>
    <w:rsid w:val="009460D5"/>
    <w:rPr>
      <w:rFonts w:ascii="Times" w:eastAsia="Batang" w:hAnsi="Times" w:cs="Times New Roman"/>
      <w:sz w:val="20"/>
      <w:szCs w:val="20"/>
      <w:lang w:bidi="ar-SA"/>
    </w:rPr>
  </w:style>
  <w:style w:type="paragraph" w:customStyle="1" w:styleId="bullet1">
    <w:name w:val="bullet1"/>
    <w:basedOn w:val="a"/>
    <w:link w:val="bullet1Char"/>
    <w:qFormat/>
    <w:rsid w:val="000B5F66"/>
    <w:pPr>
      <w:numPr>
        <w:numId w:val="6"/>
      </w:numPr>
      <w:spacing w:after="0"/>
    </w:pPr>
    <w:rPr>
      <w:rFonts w:ascii="Calibri" w:eastAsia="宋体" w:hAnsi="Calibri"/>
      <w:kern w:val="2"/>
      <w:sz w:val="24"/>
      <w:szCs w:val="24"/>
      <w:lang w:eastAsia="zh-CN"/>
    </w:rPr>
  </w:style>
  <w:style w:type="paragraph" w:customStyle="1" w:styleId="bullet2">
    <w:name w:val="bullet2"/>
    <w:basedOn w:val="a"/>
    <w:link w:val="bullet2Char"/>
    <w:qFormat/>
    <w:rsid w:val="000B5F66"/>
    <w:pPr>
      <w:numPr>
        <w:ilvl w:val="1"/>
        <w:numId w:val="6"/>
      </w:numPr>
      <w:spacing w:after="0"/>
    </w:pPr>
    <w:rPr>
      <w:rFonts w:ascii="Times" w:eastAsia="宋体" w:hAnsi="Times"/>
      <w:kern w:val="2"/>
      <w:sz w:val="24"/>
      <w:szCs w:val="24"/>
      <w:lang w:eastAsia="zh-CN"/>
    </w:rPr>
  </w:style>
  <w:style w:type="character" w:customStyle="1" w:styleId="bullet1Char">
    <w:name w:val="bullet1 Char"/>
    <w:link w:val="bullet1"/>
    <w:rsid w:val="000B5F66"/>
    <w:rPr>
      <w:rFonts w:ascii="Calibri" w:eastAsia="宋体" w:hAnsi="Calibri" w:cs="Times New Roman"/>
      <w:kern w:val="2"/>
      <w:sz w:val="24"/>
      <w:szCs w:val="24"/>
      <w:lang w:val="en-GB" w:eastAsia="zh-CN" w:bidi="ar-SA"/>
    </w:rPr>
  </w:style>
  <w:style w:type="paragraph" w:customStyle="1" w:styleId="bullet3">
    <w:name w:val="bullet3"/>
    <w:basedOn w:val="a"/>
    <w:qFormat/>
    <w:rsid w:val="000B5F66"/>
    <w:pPr>
      <w:numPr>
        <w:ilvl w:val="2"/>
        <w:numId w:val="6"/>
      </w:numPr>
      <w:spacing w:after="0"/>
    </w:pPr>
    <w:rPr>
      <w:rFonts w:ascii="Times" w:eastAsia="Batang" w:hAnsi="Times"/>
      <w:szCs w:val="24"/>
    </w:rPr>
  </w:style>
  <w:style w:type="character" w:customStyle="1" w:styleId="bullet2Char">
    <w:name w:val="bullet2 Char"/>
    <w:link w:val="bullet2"/>
    <w:rsid w:val="000B5F66"/>
    <w:rPr>
      <w:rFonts w:ascii="Times" w:eastAsia="宋体" w:hAnsi="Times" w:cs="Times New Roman"/>
      <w:kern w:val="2"/>
      <w:sz w:val="24"/>
      <w:szCs w:val="24"/>
      <w:lang w:val="en-GB" w:eastAsia="zh-CN" w:bidi="ar-SA"/>
    </w:rPr>
  </w:style>
  <w:style w:type="paragraph" w:customStyle="1" w:styleId="bullet4">
    <w:name w:val="bullet4"/>
    <w:basedOn w:val="a"/>
    <w:qFormat/>
    <w:rsid w:val="000B5F66"/>
    <w:pPr>
      <w:numPr>
        <w:ilvl w:val="3"/>
        <w:numId w:val="6"/>
      </w:numPr>
      <w:spacing w:after="0"/>
    </w:pPr>
    <w:rPr>
      <w:rFonts w:ascii="Times" w:eastAsia="Batang" w:hAnsi="Times"/>
      <w:szCs w:val="24"/>
    </w:rPr>
  </w:style>
  <w:style w:type="paragraph" w:customStyle="1" w:styleId="EQ">
    <w:name w:val="EQ"/>
    <w:basedOn w:val="a"/>
    <w:next w:val="a"/>
    <w:uiPriority w:val="99"/>
    <w:qFormat/>
    <w:rsid w:val="005260B7"/>
    <w:pPr>
      <w:keepLines/>
      <w:tabs>
        <w:tab w:val="center" w:pos="4536"/>
        <w:tab w:val="right" w:pos="9072"/>
      </w:tabs>
    </w:pPr>
    <w:rPr>
      <w:rFonts w:eastAsia="Times New Roman"/>
      <w:noProof/>
    </w:rPr>
  </w:style>
  <w:style w:type="paragraph" w:customStyle="1" w:styleId="B1">
    <w:name w:val="B1"/>
    <w:basedOn w:val="affb"/>
    <w:link w:val="B10"/>
    <w:qFormat/>
    <w:rsid w:val="005260B7"/>
    <w:pPr>
      <w:ind w:left="568" w:firstLineChars="0" w:hanging="284"/>
      <w:contextualSpacing w:val="0"/>
    </w:pPr>
    <w:rPr>
      <w:rFonts w:eastAsia="Times New Roman"/>
    </w:rPr>
  </w:style>
  <w:style w:type="paragraph" w:customStyle="1" w:styleId="TH">
    <w:name w:val="TH"/>
    <w:basedOn w:val="a"/>
    <w:link w:val="THChar"/>
    <w:qFormat/>
    <w:rsid w:val="005260B7"/>
    <w:pPr>
      <w:keepNext/>
      <w:keepLines/>
      <w:spacing w:before="60"/>
      <w:jc w:val="center"/>
    </w:pPr>
    <w:rPr>
      <w:rFonts w:ascii="Arial" w:eastAsia="Times New Roman" w:hAnsi="Arial"/>
      <w:b/>
    </w:rPr>
  </w:style>
  <w:style w:type="character" w:customStyle="1" w:styleId="B10">
    <w:name w:val="B1 (文字)"/>
    <w:link w:val="B1"/>
    <w:qFormat/>
    <w:locked/>
    <w:rsid w:val="005260B7"/>
    <w:rPr>
      <w:rFonts w:ascii="Times New Roman" w:eastAsia="Times New Roman" w:hAnsi="Times New Roman" w:cs="Times New Roman"/>
      <w:sz w:val="20"/>
      <w:szCs w:val="20"/>
      <w:lang w:val="en-GB" w:bidi="ar-SA"/>
    </w:rPr>
  </w:style>
  <w:style w:type="paragraph" w:styleId="affb">
    <w:name w:val="List"/>
    <w:basedOn w:val="a"/>
    <w:uiPriority w:val="99"/>
    <w:semiHidden/>
    <w:unhideWhenUsed/>
    <w:rsid w:val="005260B7"/>
    <w:pPr>
      <w:ind w:left="200" w:hangingChars="200" w:hanging="200"/>
      <w:contextualSpacing/>
    </w:pPr>
  </w:style>
  <w:style w:type="paragraph" w:styleId="affc">
    <w:name w:val="Revision"/>
    <w:hidden/>
    <w:uiPriority w:val="99"/>
    <w:semiHidden/>
    <w:rsid w:val="00B669AF"/>
    <w:pPr>
      <w:spacing w:after="0" w:line="240" w:lineRule="auto"/>
    </w:pPr>
    <w:rPr>
      <w:rFonts w:ascii="Times New Roman" w:eastAsia="MS Mincho" w:hAnsi="Times New Roman" w:cs="Times New Roman"/>
      <w:sz w:val="20"/>
      <w:szCs w:val="20"/>
      <w:lang w:val="en-GB" w:bidi="ar-SA"/>
    </w:rPr>
  </w:style>
  <w:style w:type="character" w:customStyle="1" w:styleId="B1Zchn">
    <w:name w:val="B1 Zchn"/>
    <w:qFormat/>
    <w:rsid w:val="00661396"/>
    <w:rPr>
      <w:lang w:eastAsia="en-US"/>
    </w:rPr>
  </w:style>
  <w:style w:type="character" w:customStyle="1" w:styleId="THChar">
    <w:name w:val="TH Char"/>
    <w:link w:val="TH"/>
    <w:qFormat/>
    <w:rsid w:val="00661396"/>
    <w:rPr>
      <w:rFonts w:ascii="Arial" w:eastAsia="Times New Roman" w:hAnsi="Arial" w:cs="Times New Roman"/>
      <w:b/>
      <w:sz w:val="20"/>
      <w:szCs w:val="20"/>
      <w:lang w:val="en-GB" w:bidi="ar-SA"/>
    </w:rPr>
  </w:style>
  <w:style w:type="paragraph" w:customStyle="1" w:styleId="textintend1">
    <w:name w:val="text intend 1"/>
    <w:basedOn w:val="a"/>
    <w:rsid w:val="00661396"/>
    <w:pPr>
      <w:numPr>
        <w:numId w:val="7"/>
      </w:numPr>
      <w:overflowPunct w:val="0"/>
      <w:autoSpaceDE w:val="0"/>
      <w:autoSpaceDN w:val="0"/>
      <w:adjustRightInd w:val="0"/>
      <w:spacing w:after="120"/>
      <w:jc w:val="both"/>
      <w:textAlignment w:val="baseline"/>
    </w:pPr>
    <w:rPr>
      <w:sz w:val="24"/>
      <w:lang w:val="en-US" w:eastAsia="en-GB"/>
    </w:rPr>
  </w:style>
  <w:style w:type="character" w:customStyle="1" w:styleId="ProposalChar">
    <w:name w:val="Proposal Char"/>
    <w:link w:val="Proposal"/>
    <w:rsid w:val="00D405A2"/>
    <w:rPr>
      <w:rFonts w:eastAsia="Times New Roman"/>
      <w:b/>
      <w:bCs/>
      <w:lang w:val="en-GB" w:eastAsia="zh-CN"/>
    </w:rPr>
  </w:style>
  <w:style w:type="paragraph" w:customStyle="1" w:styleId="Proposal">
    <w:name w:val="Proposal"/>
    <w:basedOn w:val="a"/>
    <w:link w:val="ProposalChar"/>
    <w:qFormat/>
    <w:rsid w:val="00D405A2"/>
    <w:pPr>
      <w:tabs>
        <w:tab w:val="left" w:pos="1701"/>
      </w:tabs>
      <w:overflowPunct w:val="0"/>
      <w:autoSpaceDE w:val="0"/>
      <w:autoSpaceDN w:val="0"/>
      <w:adjustRightInd w:val="0"/>
      <w:spacing w:after="120"/>
      <w:ind w:left="1701" w:hanging="1701"/>
      <w:jc w:val="both"/>
      <w:textAlignment w:val="baseline"/>
    </w:pPr>
    <w:rPr>
      <w:rFonts w:asciiTheme="minorHAnsi" w:eastAsia="Times New Roman" w:hAnsiTheme="minorHAnsi" w:cstheme="minorBidi"/>
      <w:b/>
      <w:bCs/>
      <w:sz w:val="22"/>
      <w:szCs w:val="22"/>
      <w:lang w:eastAsia="zh-CN" w:bidi="en-US"/>
    </w:rPr>
  </w:style>
  <w:style w:type="character" w:styleId="affd">
    <w:name w:val="FollowedHyperlink"/>
    <w:basedOn w:val="a0"/>
    <w:uiPriority w:val="99"/>
    <w:semiHidden/>
    <w:unhideWhenUsed/>
    <w:rsid w:val="0095370B"/>
    <w:rPr>
      <w:color w:val="800080" w:themeColor="followedHyperlink"/>
      <w:u w:val="single"/>
    </w:rPr>
  </w:style>
  <w:style w:type="character" w:customStyle="1" w:styleId="11">
    <w:name w:val="批注文字 字符1"/>
    <w:uiPriority w:val="99"/>
    <w:semiHidden/>
    <w:qFormat/>
    <w:locked/>
    <w:rsid w:val="00A962F7"/>
    <w:rPr>
      <w:rFonts w:ascii="Times" w:eastAsia="Batang" w:hAnsi="Times" w:cs="Times New Roman"/>
      <w:sz w:val="20"/>
      <w:szCs w:val="20"/>
      <w:lang w:val="en-GB" w:bidi="ar-SA"/>
    </w:rPr>
  </w:style>
  <w:style w:type="paragraph" w:customStyle="1" w:styleId="LGTdoc">
    <w:name w:val="LGTdoc_본문"/>
    <w:basedOn w:val="a"/>
    <w:link w:val="LGTdocChar"/>
    <w:qFormat/>
    <w:rsid w:val="0089225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892257"/>
    <w:rPr>
      <w:rFonts w:ascii="Times New Roman" w:eastAsia="Batang" w:hAnsi="Times New Roman" w:cs="Times New Roman"/>
      <w:kern w:val="2"/>
      <w:szCs w:val="24"/>
      <w:lang w:val="en-GB" w:eastAsia="ko-KR" w:bidi="ar-SA"/>
    </w:rPr>
  </w:style>
  <w:style w:type="character" w:customStyle="1" w:styleId="msoins2">
    <w:name w:val="msoins2"/>
    <w:rsid w:val="000F7931"/>
  </w:style>
  <w:style w:type="paragraph" w:styleId="affe">
    <w:name w:val="Body Text"/>
    <w:aliases w:val="bt"/>
    <w:basedOn w:val="a"/>
    <w:link w:val="afff"/>
    <w:qFormat/>
    <w:rsid w:val="00215CE2"/>
    <w:pPr>
      <w:spacing w:after="120"/>
      <w:jc w:val="both"/>
    </w:pPr>
    <w:rPr>
      <w:rFonts w:eastAsia="Times New Roman"/>
      <w:szCs w:val="24"/>
      <w:lang w:val="en-US" w:eastAsia="x-none"/>
    </w:rPr>
  </w:style>
  <w:style w:type="character" w:customStyle="1" w:styleId="afff">
    <w:name w:val="正文文本 字符"/>
    <w:aliases w:val="bt 字符"/>
    <w:basedOn w:val="a0"/>
    <w:link w:val="affe"/>
    <w:qFormat/>
    <w:rsid w:val="00215CE2"/>
    <w:rPr>
      <w:rFonts w:ascii="Times New Roman" w:eastAsia="Times New Roman" w:hAnsi="Times New Roman" w:cs="Times New Roman"/>
      <w:sz w:val="20"/>
      <w:szCs w:val="24"/>
      <w:lang w:eastAsia="x-none" w:bidi="ar-SA"/>
    </w:rPr>
  </w:style>
  <w:style w:type="character" w:customStyle="1" w:styleId="Normal9pointspacingChar">
    <w:name w:val="Normal 9 point spacing Char"/>
    <w:link w:val="Normal9pointspacing"/>
    <w:locked/>
    <w:rsid w:val="00215CE2"/>
    <w:rPr>
      <w:rFonts w:ascii="MS Mincho" w:eastAsia="MS Mincho" w:hAnsi="MS Mincho"/>
      <w:szCs w:val="24"/>
      <w:lang w:val="x-none"/>
    </w:rPr>
  </w:style>
  <w:style w:type="paragraph" w:customStyle="1" w:styleId="Normal9pointspacing">
    <w:name w:val="Normal 9 point spacing"/>
    <w:basedOn w:val="affe"/>
    <w:link w:val="Normal9pointspacingChar"/>
    <w:qFormat/>
    <w:rsid w:val="00215CE2"/>
    <w:pPr>
      <w:spacing w:before="240" w:after="60"/>
    </w:pPr>
    <w:rPr>
      <w:rFonts w:ascii="MS Mincho" w:eastAsia="MS Mincho" w:hAnsi="MS Mincho" w:cstheme="minorBidi"/>
      <w:sz w:val="22"/>
      <w:lang w:val="x-none" w:eastAsia="en-US" w:bidi="en-US"/>
    </w:rPr>
  </w:style>
  <w:style w:type="paragraph" w:customStyle="1" w:styleId="StyleHeading1H1h1appheading1l1MemoHeading1h11h12h13h">
    <w:name w:val="Style Heading 1H1h1app heading 1l1Memo Heading 1h11h12h13h..."/>
    <w:basedOn w:val="1"/>
    <w:rsid w:val="00D909C2"/>
    <w:pPr>
      <w:keepNext w:val="0"/>
      <w:keepLines w:val="0"/>
      <w:widowControl w:val="0"/>
      <w:numPr>
        <w:numId w:val="8"/>
      </w:numPr>
      <w:spacing w:before="240" w:after="60"/>
    </w:pPr>
    <w:rPr>
      <w:rFonts w:ascii="Helvetica" w:eastAsia="Times New Roman" w:hAnsi="Helvetica" w:cs="Times New Roman"/>
      <w:color w:val="auto"/>
      <w:kern w:val="32"/>
      <w:szCs w:val="20"/>
      <w:lang w:val="en-US"/>
    </w:rPr>
  </w:style>
  <w:style w:type="paragraph" w:customStyle="1" w:styleId="xmsonormal">
    <w:name w:val="x_msonormal"/>
    <w:basedOn w:val="a"/>
    <w:uiPriority w:val="99"/>
    <w:rsid w:val="00D909C2"/>
    <w:pPr>
      <w:spacing w:after="0"/>
    </w:pPr>
    <w:rPr>
      <w:rFonts w:ascii="Calibri" w:eastAsia="Calibri" w:hAnsi="Calibri" w:cs="Calibri"/>
      <w:sz w:val="22"/>
      <w:szCs w:val="22"/>
      <w:lang w:val="en-US"/>
    </w:rPr>
  </w:style>
  <w:style w:type="table" w:customStyle="1" w:styleId="12">
    <w:name w:val="网格型1"/>
    <w:basedOn w:val="a1"/>
    <w:next w:val="aff5"/>
    <w:uiPriority w:val="39"/>
    <w:rsid w:val="00463EDF"/>
    <w:pPr>
      <w:spacing w:after="0" w:line="240" w:lineRule="auto"/>
    </w:pPr>
    <w:rPr>
      <w:rFonts w:ascii="Times New Roman" w:eastAsia="宋体"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a"/>
    <w:uiPriority w:val="99"/>
    <w:rsid w:val="008E66B9"/>
    <w:pPr>
      <w:spacing w:after="0"/>
    </w:pPr>
    <w:rPr>
      <w:rFonts w:eastAsia="Malgun Gothic"/>
      <w:sz w:val="24"/>
      <w:szCs w:val="24"/>
      <w:lang w:val="en-US" w:eastAsia="ko-KR"/>
    </w:rPr>
  </w:style>
  <w:style w:type="character" w:customStyle="1" w:styleId="xxxapple-converted-space">
    <w:name w:val="x_xxapple-converted-space"/>
    <w:rsid w:val="008E66B9"/>
  </w:style>
  <w:style w:type="paragraph" w:customStyle="1" w:styleId="PL">
    <w:name w:val="PL"/>
    <w:link w:val="PLChar"/>
    <w:qFormat/>
    <w:rsid w:val="00B94B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bidi="ar-SA"/>
    </w:rPr>
  </w:style>
  <w:style w:type="character" w:customStyle="1" w:styleId="PLChar">
    <w:name w:val="PL Char"/>
    <w:link w:val="PL"/>
    <w:qFormat/>
    <w:rsid w:val="00B94BAE"/>
    <w:rPr>
      <w:rFonts w:ascii="Courier New" w:eastAsia="Times New Roman" w:hAnsi="Courier New" w:cs="Times New Roman"/>
      <w:noProof/>
      <w:sz w:val="16"/>
      <w:szCs w:val="20"/>
      <w:shd w:val="clear" w:color="auto" w:fill="E6E6E6"/>
      <w:lang w:val="en-GB" w:eastAsia="en-GB" w:bidi="ar-SA"/>
    </w:rPr>
  </w:style>
  <w:style w:type="paragraph" w:customStyle="1" w:styleId="B2">
    <w:name w:val="B2"/>
    <w:basedOn w:val="21"/>
    <w:link w:val="B2Char"/>
    <w:qFormat/>
    <w:rsid w:val="005F6264"/>
    <w:pPr>
      <w:overflowPunct w:val="0"/>
      <w:autoSpaceDE w:val="0"/>
      <w:autoSpaceDN w:val="0"/>
      <w:adjustRightInd w:val="0"/>
      <w:ind w:leftChars="0" w:left="851" w:firstLineChars="0" w:hanging="284"/>
      <w:contextualSpacing w:val="0"/>
      <w:textAlignment w:val="baseline"/>
    </w:pPr>
    <w:rPr>
      <w:rFonts w:eastAsia="Times New Roman"/>
      <w:lang w:eastAsia="ja-JP"/>
    </w:rPr>
  </w:style>
  <w:style w:type="character" w:customStyle="1" w:styleId="B1Char">
    <w:name w:val="B1 Char"/>
    <w:qFormat/>
    <w:rsid w:val="005F6264"/>
    <w:rPr>
      <w:rFonts w:eastAsia="Times New Roman"/>
    </w:rPr>
  </w:style>
  <w:style w:type="character" w:customStyle="1" w:styleId="B2Char">
    <w:name w:val="B2 Char"/>
    <w:link w:val="B2"/>
    <w:qFormat/>
    <w:rsid w:val="005F6264"/>
    <w:rPr>
      <w:rFonts w:ascii="Times New Roman" w:eastAsia="Times New Roman" w:hAnsi="Times New Roman" w:cs="Times New Roman"/>
      <w:sz w:val="20"/>
      <w:szCs w:val="20"/>
      <w:lang w:val="en-GB" w:eastAsia="ja-JP" w:bidi="ar-SA"/>
    </w:rPr>
  </w:style>
  <w:style w:type="paragraph" w:styleId="21">
    <w:name w:val="List 2"/>
    <w:basedOn w:val="a"/>
    <w:uiPriority w:val="99"/>
    <w:semiHidden/>
    <w:unhideWhenUsed/>
    <w:rsid w:val="005F6264"/>
    <w:pPr>
      <w:ind w:leftChars="200" w:left="100" w:hangingChars="200" w:hanging="200"/>
      <w:contextualSpacing/>
    </w:pPr>
  </w:style>
  <w:style w:type="character" w:customStyle="1" w:styleId="apple-converted-space">
    <w:name w:val="apple-converted-space"/>
    <w:basedOn w:val="a0"/>
    <w:qFormat/>
    <w:rsid w:val="00856C64"/>
  </w:style>
  <w:style w:type="paragraph" w:customStyle="1" w:styleId="TAL">
    <w:name w:val="TAL"/>
    <w:basedOn w:val="a"/>
    <w:link w:val="TALCar"/>
    <w:qFormat/>
    <w:rsid w:val="00EA58B0"/>
    <w:pPr>
      <w:keepNext/>
      <w:keepLines/>
      <w:overflowPunct w:val="0"/>
      <w:autoSpaceDE w:val="0"/>
      <w:autoSpaceDN w:val="0"/>
      <w:adjustRightInd w:val="0"/>
      <w:spacing w:after="0" w:line="259" w:lineRule="auto"/>
      <w:textAlignment w:val="baseline"/>
    </w:pPr>
    <w:rPr>
      <w:rFonts w:ascii="Arial" w:eastAsia="Times New Roman" w:hAnsi="Arial"/>
      <w:sz w:val="18"/>
      <w:lang w:eastAsia="ja-JP"/>
    </w:rPr>
  </w:style>
  <w:style w:type="paragraph" w:customStyle="1" w:styleId="maintext">
    <w:name w:val="main text"/>
    <w:basedOn w:val="a"/>
    <w:link w:val="maintextChar"/>
    <w:qFormat/>
    <w:rsid w:val="00EA58B0"/>
    <w:pPr>
      <w:spacing w:before="60" w:after="60" w:line="288" w:lineRule="auto"/>
      <w:ind w:firstLineChars="200" w:firstLine="200"/>
      <w:jc w:val="both"/>
    </w:pPr>
    <w:rPr>
      <w:rFonts w:eastAsia="Malgun Gothic" w:cs="Batang"/>
      <w:lang w:eastAsia="ko-KR"/>
    </w:rPr>
  </w:style>
  <w:style w:type="character" w:customStyle="1" w:styleId="TALCar">
    <w:name w:val="TAL Car"/>
    <w:link w:val="TAL"/>
    <w:qFormat/>
    <w:locked/>
    <w:rsid w:val="00EA58B0"/>
    <w:rPr>
      <w:rFonts w:ascii="Arial" w:eastAsia="Times New Roman" w:hAnsi="Arial" w:cs="Times New Roman"/>
      <w:sz w:val="18"/>
      <w:szCs w:val="20"/>
      <w:lang w:val="en-GB" w:eastAsia="ja-JP" w:bidi="ar-SA"/>
    </w:rPr>
  </w:style>
  <w:style w:type="character" w:customStyle="1" w:styleId="maintextChar">
    <w:name w:val="main text Char"/>
    <w:link w:val="maintext"/>
    <w:qFormat/>
    <w:rsid w:val="00EA58B0"/>
    <w:rPr>
      <w:rFonts w:ascii="Times New Roman" w:eastAsia="Malgun Gothic" w:hAnsi="Times New Roman" w:cs="Batang"/>
      <w:sz w:val="20"/>
      <w:szCs w:val="20"/>
      <w:lang w:val="en-GB" w:eastAsia="ko-KR" w:bidi="ar-SA"/>
    </w:rPr>
  </w:style>
  <w:style w:type="numbering" w:customStyle="1" w:styleId="StyleBulleted">
    <w:name w:val="Style Bulleted"/>
    <w:rsid w:val="00DF7EB5"/>
    <w:pPr>
      <w:numPr>
        <w:numId w:val="9"/>
      </w:numPr>
    </w:pPr>
  </w:style>
  <w:style w:type="paragraph" w:customStyle="1" w:styleId="default">
    <w:name w:val="default"/>
    <w:basedOn w:val="a"/>
    <w:uiPriority w:val="99"/>
    <w:qFormat/>
    <w:rsid w:val="00DF7EB5"/>
    <w:pPr>
      <w:spacing w:before="100" w:beforeAutospacing="1" w:after="100" w:afterAutospacing="1"/>
    </w:pPr>
    <w:rPr>
      <w:rFonts w:ascii="Calibri" w:eastAsia="Malgun Gothic" w:hAnsi="Calibri" w:cs="Calibri"/>
      <w:sz w:val="22"/>
      <w:szCs w:val="22"/>
      <w:lang w:val="en-US" w:eastAsia="ko-KR"/>
    </w:rPr>
  </w:style>
  <w:style w:type="paragraph" w:customStyle="1" w:styleId="mc-p">
    <w:name w:val="mc-p___"/>
    <w:basedOn w:val="a"/>
    <w:uiPriority w:val="99"/>
    <w:qFormat/>
    <w:rsid w:val="002A0453"/>
    <w:pPr>
      <w:spacing w:before="100" w:beforeAutospacing="1" w:after="100" w:afterAutospacing="1"/>
    </w:pPr>
    <w:rPr>
      <w:rFonts w:ascii="Gulim" w:eastAsia="Gulim" w:cs="Calibri"/>
      <w:sz w:val="24"/>
      <w:szCs w:val="24"/>
      <w:lang w:val="en-US"/>
    </w:rPr>
  </w:style>
  <w:style w:type="paragraph" w:customStyle="1" w:styleId="mc-p0">
    <w:name w:val="mc-p"/>
    <w:basedOn w:val="a"/>
    <w:uiPriority w:val="99"/>
    <w:rsid w:val="008066AA"/>
    <w:pPr>
      <w:spacing w:before="100" w:beforeAutospacing="1" w:after="100" w:afterAutospacing="1"/>
    </w:pPr>
    <w:rPr>
      <w:rFonts w:ascii="Calibri" w:eastAsia="Malgun Gothic" w:hAnsi="Calibri" w:cs="Calibri"/>
      <w:sz w:val="22"/>
      <w:szCs w:val="22"/>
      <w:lang w:val="en-US" w:eastAsia="ko-KR"/>
    </w:rPr>
  </w:style>
  <w:style w:type="paragraph" w:customStyle="1" w:styleId="CRCoverPage">
    <w:name w:val="CR Cover Page"/>
    <w:qFormat/>
    <w:rsid w:val="004820AB"/>
    <w:pPr>
      <w:spacing w:after="120" w:line="240" w:lineRule="auto"/>
    </w:pPr>
    <w:rPr>
      <w:rFonts w:ascii="Arial" w:eastAsia="MS Mincho" w:hAnsi="Arial" w:cs="Times New Roman"/>
      <w:sz w:val="20"/>
      <w:szCs w:val="20"/>
      <w:lang w:val="en-GB" w:bidi="ar-SA"/>
    </w:rPr>
  </w:style>
  <w:style w:type="character" w:customStyle="1" w:styleId="13">
    <w:name w:val="확인되지 않은 멘션1"/>
    <w:basedOn w:val="a0"/>
    <w:uiPriority w:val="99"/>
    <w:semiHidden/>
    <w:unhideWhenUsed/>
    <w:rsid w:val="00894743"/>
    <w:rPr>
      <w:color w:val="605E5C"/>
      <w:shd w:val="clear" w:color="auto" w:fill="E1DFDD"/>
    </w:rPr>
  </w:style>
  <w:style w:type="character" w:styleId="afff0">
    <w:name w:val="footnote reference"/>
    <w:semiHidden/>
    <w:rsid w:val="001C0E6C"/>
    <w:rPr>
      <w:b/>
      <w:position w:val="6"/>
      <w:sz w:val="16"/>
    </w:rPr>
  </w:style>
  <w:style w:type="paragraph" w:customStyle="1" w:styleId="Default0">
    <w:name w:val="Default"/>
    <w:rsid w:val="00300F0D"/>
    <w:pPr>
      <w:widowControl w:val="0"/>
      <w:autoSpaceDE w:val="0"/>
      <w:autoSpaceDN w:val="0"/>
      <w:adjustRightInd w:val="0"/>
      <w:spacing w:after="0" w:line="240" w:lineRule="auto"/>
    </w:pPr>
    <w:rPr>
      <w:rFonts w:ascii="Arial" w:hAnsi="Arial" w:cs="Arial"/>
      <w:color w:val="000000"/>
      <w:sz w:val="24"/>
      <w:szCs w:val="24"/>
      <w:lang w:bidi="ar-SA"/>
    </w:rPr>
  </w:style>
  <w:style w:type="paragraph" w:customStyle="1" w:styleId="B3">
    <w:name w:val="B3"/>
    <w:basedOn w:val="a"/>
    <w:link w:val="B3Char"/>
    <w:qFormat/>
    <w:rsid w:val="000648CC"/>
    <w:pPr>
      <w:ind w:left="1135" w:hanging="284"/>
    </w:pPr>
    <w:rPr>
      <w:rFonts w:eastAsia="宋体"/>
    </w:rPr>
  </w:style>
  <w:style w:type="character" w:customStyle="1" w:styleId="B3Char">
    <w:name w:val="B3 Char"/>
    <w:link w:val="B3"/>
    <w:qFormat/>
    <w:rsid w:val="000648CC"/>
    <w:rPr>
      <w:rFonts w:ascii="Times New Roman" w:eastAsia="宋体" w:hAnsi="Times New Roman" w:cs="Times New Roman"/>
      <w:sz w:val="20"/>
      <w:szCs w:val="20"/>
      <w:lang w:val="en-GB" w:bidi="ar-SA"/>
    </w:rPr>
  </w:style>
  <w:style w:type="paragraph" w:customStyle="1" w:styleId="Doc-text2">
    <w:name w:val="Doc-text2"/>
    <w:basedOn w:val="a"/>
    <w:link w:val="Doc-text2Char"/>
    <w:qFormat/>
    <w:rsid w:val="00A61A5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A61A51"/>
    <w:rPr>
      <w:rFonts w:ascii="Arial" w:eastAsia="MS Mincho" w:hAnsi="Arial" w:cs="Times New Roman"/>
      <w:sz w:val="20"/>
      <w:szCs w:val="24"/>
      <w:lang w:val="en-GB" w:eastAsia="en-GB" w:bidi="ar-SA"/>
    </w:rPr>
  </w:style>
  <w:style w:type="paragraph" w:customStyle="1" w:styleId="Agreement">
    <w:name w:val="Agreement"/>
    <w:basedOn w:val="a"/>
    <w:next w:val="a"/>
    <w:uiPriority w:val="99"/>
    <w:qFormat/>
    <w:rsid w:val="00A61A51"/>
    <w:pPr>
      <w:numPr>
        <w:numId w:val="12"/>
      </w:numPr>
      <w:spacing w:before="60" w:after="0"/>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519">
      <w:bodyDiv w:val="1"/>
      <w:marLeft w:val="0"/>
      <w:marRight w:val="0"/>
      <w:marTop w:val="0"/>
      <w:marBottom w:val="0"/>
      <w:divBdr>
        <w:top w:val="none" w:sz="0" w:space="0" w:color="auto"/>
        <w:left w:val="none" w:sz="0" w:space="0" w:color="auto"/>
        <w:bottom w:val="none" w:sz="0" w:space="0" w:color="auto"/>
        <w:right w:val="none" w:sz="0" w:space="0" w:color="auto"/>
      </w:divBdr>
    </w:div>
    <w:div w:id="13698828">
      <w:bodyDiv w:val="1"/>
      <w:marLeft w:val="0"/>
      <w:marRight w:val="0"/>
      <w:marTop w:val="0"/>
      <w:marBottom w:val="0"/>
      <w:divBdr>
        <w:top w:val="none" w:sz="0" w:space="0" w:color="auto"/>
        <w:left w:val="none" w:sz="0" w:space="0" w:color="auto"/>
        <w:bottom w:val="none" w:sz="0" w:space="0" w:color="auto"/>
        <w:right w:val="none" w:sz="0" w:space="0" w:color="auto"/>
      </w:divBdr>
    </w:div>
    <w:div w:id="14694282">
      <w:bodyDiv w:val="1"/>
      <w:marLeft w:val="0"/>
      <w:marRight w:val="0"/>
      <w:marTop w:val="0"/>
      <w:marBottom w:val="0"/>
      <w:divBdr>
        <w:top w:val="none" w:sz="0" w:space="0" w:color="auto"/>
        <w:left w:val="none" w:sz="0" w:space="0" w:color="auto"/>
        <w:bottom w:val="none" w:sz="0" w:space="0" w:color="auto"/>
        <w:right w:val="none" w:sz="0" w:space="0" w:color="auto"/>
      </w:divBdr>
    </w:div>
    <w:div w:id="49505123">
      <w:bodyDiv w:val="1"/>
      <w:marLeft w:val="0"/>
      <w:marRight w:val="0"/>
      <w:marTop w:val="0"/>
      <w:marBottom w:val="0"/>
      <w:divBdr>
        <w:top w:val="none" w:sz="0" w:space="0" w:color="auto"/>
        <w:left w:val="none" w:sz="0" w:space="0" w:color="auto"/>
        <w:bottom w:val="none" w:sz="0" w:space="0" w:color="auto"/>
        <w:right w:val="none" w:sz="0" w:space="0" w:color="auto"/>
      </w:divBdr>
    </w:div>
    <w:div w:id="114257757">
      <w:bodyDiv w:val="1"/>
      <w:marLeft w:val="0"/>
      <w:marRight w:val="0"/>
      <w:marTop w:val="0"/>
      <w:marBottom w:val="0"/>
      <w:divBdr>
        <w:top w:val="none" w:sz="0" w:space="0" w:color="auto"/>
        <w:left w:val="none" w:sz="0" w:space="0" w:color="auto"/>
        <w:bottom w:val="none" w:sz="0" w:space="0" w:color="auto"/>
        <w:right w:val="none" w:sz="0" w:space="0" w:color="auto"/>
      </w:divBdr>
      <w:divsChild>
        <w:div w:id="243956506">
          <w:marLeft w:val="547"/>
          <w:marRight w:val="0"/>
          <w:marTop w:val="48"/>
          <w:marBottom w:val="0"/>
          <w:divBdr>
            <w:top w:val="none" w:sz="0" w:space="0" w:color="auto"/>
            <w:left w:val="none" w:sz="0" w:space="0" w:color="auto"/>
            <w:bottom w:val="none" w:sz="0" w:space="0" w:color="auto"/>
            <w:right w:val="none" w:sz="0" w:space="0" w:color="auto"/>
          </w:divBdr>
        </w:div>
        <w:div w:id="319119367">
          <w:marLeft w:val="1166"/>
          <w:marRight w:val="0"/>
          <w:marTop w:val="48"/>
          <w:marBottom w:val="0"/>
          <w:divBdr>
            <w:top w:val="none" w:sz="0" w:space="0" w:color="auto"/>
            <w:left w:val="none" w:sz="0" w:space="0" w:color="auto"/>
            <w:bottom w:val="none" w:sz="0" w:space="0" w:color="auto"/>
            <w:right w:val="none" w:sz="0" w:space="0" w:color="auto"/>
          </w:divBdr>
        </w:div>
      </w:divsChild>
    </w:div>
    <w:div w:id="208734338">
      <w:bodyDiv w:val="1"/>
      <w:marLeft w:val="0"/>
      <w:marRight w:val="0"/>
      <w:marTop w:val="0"/>
      <w:marBottom w:val="0"/>
      <w:divBdr>
        <w:top w:val="none" w:sz="0" w:space="0" w:color="auto"/>
        <w:left w:val="none" w:sz="0" w:space="0" w:color="auto"/>
        <w:bottom w:val="none" w:sz="0" w:space="0" w:color="auto"/>
        <w:right w:val="none" w:sz="0" w:space="0" w:color="auto"/>
      </w:divBdr>
    </w:div>
    <w:div w:id="216013030">
      <w:bodyDiv w:val="1"/>
      <w:marLeft w:val="0"/>
      <w:marRight w:val="0"/>
      <w:marTop w:val="0"/>
      <w:marBottom w:val="0"/>
      <w:divBdr>
        <w:top w:val="none" w:sz="0" w:space="0" w:color="auto"/>
        <w:left w:val="none" w:sz="0" w:space="0" w:color="auto"/>
        <w:bottom w:val="none" w:sz="0" w:space="0" w:color="auto"/>
        <w:right w:val="none" w:sz="0" w:space="0" w:color="auto"/>
      </w:divBdr>
    </w:div>
    <w:div w:id="217252894">
      <w:bodyDiv w:val="1"/>
      <w:marLeft w:val="0"/>
      <w:marRight w:val="0"/>
      <w:marTop w:val="0"/>
      <w:marBottom w:val="0"/>
      <w:divBdr>
        <w:top w:val="none" w:sz="0" w:space="0" w:color="auto"/>
        <w:left w:val="none" w:sz="0" w:space="0" w:color="auto"/>
        <w:bottom w:val="none" w:sz="0" w:space="0" w:color="auto"/>
        <w:right w:val="none" w:sz="0" w:space="0" w:color="auto"/>
      </w:divBdr>
    </w:div>
    <w:div w:id="275454408">
      <w:bodyDiv w:val="1"/>
      <w:marLeft w:val="0"/>
      <w:marRight w:val="0"/>
      <w:marTop w:val="0"/>
      <w:marBottom w:val="0"/>
      <w:divBdr>
        <w:top w:val="none" w:sz="0" w:space="0" w:color="auto"/>
        <w:left w:val="none" w:sz="0" w:space="0" w:color="auto"/>
        <w:bottom w:val="none" w:sz="0" w:space="0" w:color="auto"/>
        <w:right w:val="none" w:sz="0" w:space="0" w:color="auto"/>
      </w:divBdr>
    </w:div>
    <w:div w:id="311371156">
      <w:bodyDiv w:val="1"/>
      <w:marLeft w:val="0"/>
      <w:marRight w:val="0"/>
      <w:marTop w:val="0"/>
      <w:marBottom w:val="0"/>
      <w:divBdr>
        <w:top w:val="none" w:sz="0" w:space="0" w:color="auto"/>
        <w:left w:val="none" w:sz="0" w:space="0" w:color="auto"/>
        <w:bottom w:val="none" w:sz="0" w:space="0" w:color="auto"/>
        <w:right w:val="none" w:sz="0" w:space="0" w:color="auto"/>
      </w:divBdr>
    </w:div>
    <w:div w:id="382800204">
      <w:bodyDiv w:val="1"/>
      <w:marLeft w:val="0"/>
      <w:marRight w:val="0"/>
      <w:marTop w:val="0"/>
      <w:marBottom w:val="0"/>
      <w:divBdr>
        <w:top w:val="none" w:sz="0" w:space="0" w:color="auto"/>
        <w:left w:val="none" w:sz="0" w:space="0" w:color="auto"/>
        <w:bottom w:val="none" w:sz="0" w:space="0" w:color="auto"/>
        <w:right w:val="none" w:sz="0" w:space="0" w:color="auto"/>
      </w:divBdr>
    </w:div>
    <w:div w:id="418252921">
      <w:bodyDiv w:val="1"/>
      <w:marLeft w:val="0"/>
      <w:marRight w:val="0"/>
      <w:marTop w:val="0"/>
      <w:marBottom w:val="0"/>
      <w:divBdr>
        <w:top w:val="none" w:sz="0" w:space="0" w:color="auto"/>
        <w:left w:val="none" w:sz="0" w:space="0" w:color="auto"/>
        <w:bottom w:val="none" w:sz="0" w:space="0" w:color="auto"/>
        <w:right w:val="none" w:sz="0" w:space="0" w:color="auto"/>
      </w:divBdr>
    </w:div>
    <w:div w:id="476260118">
      <w:bodyDiv w:val="1"/>
      <w:marLeft w:val="0"/>
      <w:marRight w:val="0"/>
      <w:marTop w:val="0"/>
      <w:marBottom w:val="0"/>
      <w:divBdr>
        <w:top w:val="none" w:sz="0" w:space="0" w:color="auto"/>
        <w:left w:val="none" w:sz="0" w:space="0" w:color="auto"/>
        <w:bottom w:val="none" w:sz="0" w:space="0" w:color="auto"/>
        <w:right w:val="none" w:sz="0" w:space="0" w:color="auto"/>
      </w:divBdr>
    </w:div>
    <w:div w:id="500118864">
      <w:bodyDiv w:val="1"/>
      <w:marLeft w:val="0"/>
      <w:marRight w:val="0"/>
      <w:marTop w:val="0"/>
      <w:marBottom w:val="0"/>
      <w:divBdr>
        <w:top w:val="none" w:sz="0" w:space="0" w:color="auto"/>
        <w:left w:val="none" w:sz="0" w:space="0" w:color="auto"/>
        <w:bottom w:val="none" w:sz="0" w:space="0" w:color="auto"/>
        <w:right w:val="none" w:sz="0" w:space="0" w:color="auto"/>
      </w:divBdr>
    </w:div>
    <w:div w:id="505369513">
      <w:bodyDiv w:val="1"/>
      <w:marLeft w:val="0"/>
      <w:marRight w:val="0"/>
      <w:marTop w:val="0"/>
      <w:marBottom w:val="0"/>
      <w:divBdr>
        <w:top w:val="none" w:sz="0" w:space="0" w:color="auto"/>
        <w:left w:val="none" w:sz="0" w:space="0" w:color="auto"/>
        <w:bottom w:val="none" w:sz="0" w:space="0" w:color="auto"/>
        <w:right w:val="none" w:sz="0" w:space="0" w:color="auto"/>
      </w:divBdr>
    </w:div>
    <w:div w:id="601566958">
      <w:bodyDiv w:val="1"/>
      <w:marLeft w:val="0"/>
      <w:marRight w:val="0"/>
      <w:marTop w:val="0"/>
      <w:marBottom w:val="0"/>
      <w:divBdr>
        <w:top w:val="none" w:sz="0" w:space="0" w:color="auto"/>
        <w:left w:val="none" w:sz="0" w:space="0" w:color="auto"/>
        <w:bottom w:val="none" w:sz="0" w:space="0" w:color="auto"/>
        <w:right w:val="none" w:sz="0" w:space="0" w:color="auto"/>
      </w:divBdr>
    </w:div>
    <w:div w:id="602373782">
      <w:bodyDiv w:val="1"/>
      <w:marLeft w:val="0"/>
      <w:marRight w:val="0"/>
      <w:marTop w:val="0"/>
      <w:marBottom w:val="0"/>
      <w:divBdr>
        <w:top w:val="none" w:sz="0" w:space="0" w:color="auto"/>
        <w:left w:val="none" w:sz="0" w:space="0" w:color="auto"/>
        <w:bottom w:val="none" w:sz="0" w:space="0" w:color="auto"/>
        <w:right w:val="none" w:sz="0" w:space="0" w:color="auto"/>
      </w:divBdr>
    </w:div>
    <w:div w:id="631524179">
      <w:bodyDiv w:val="1"/>
      <w:marLeft w:val="0"/>
      <w:marRight w:val="0"/>
      <w:marTop w:val="0"/>
      <w:marBottom w:val="0"/>
      <w:divBdr>
        <w:top w:val="none" w:sz="0" w:space="0" w:color="auto"/>
        <w:left w:val="none" w:sz="0" w:space="0" w:color="auto"/>
        <w:bottom w:val="none" w:sz="0" w:space="0" w:color="auto"/>
        <w:right w:val="none" w:sz="0" w:space="0" w:color="auto"/>
      </w:divBdr>
    </w:div>
    <w:div w:id="693072555">
      <w:bodyDiv w:val="1"/>
      <w:marLeft w:val="0"/>
      <w:marRight w:val="0"/>
      <w:marTop w:val="0"/>
      <w:marBottom w:val="0"/>
      <w:divBdr>
        <w:top w:val="none" w:sz="0" w:space="0" w:color="auto"/>
        <w:left w:val="none" w:sz="0" w:space="0" w:color="auto"/>
        <w:bottom w:val="none" w:sz="0" w:space="0" w:color="auto"/>
        <w:right w:val="none" w:sz="0" w:space="0" w:color="auto"/>
      </w:divBdr>
      <w:divsChild>
        <w:div w:id="270237002">
          <w:marLeft w:val="274"/>
          <w:marRight w:val="0"/>
          <w:marTop w:val="96"/>
          <w:marBottom w:val="0"/>
          <w:divBdr>
            <w:top w:val="none" w:sz="0" w:space="0" w:color="auto"/>
            <w:left w:val="none" w:sz="0" w:space="0" w:color="auto"/>
            <w:bottom w:val="none" w:sz="0" w:space="0" w:color="auto"/>
            <w:right w:val="none" w:sz="0" w:space="0" w:color="auto"/>
          </w:divBdr>
        </w:div>
      </w:divsChild>
    </w:div>
    <w:div w:id="701173642">
      <w:bodyDiv w:val="1"/>
      <w:marLeft w:val="0"/>
      <w:marRight w:val="0"/>
      <w:marTop w:val="0"/>
      <w:marBottom w:val="0"/>
      <w:divBdr>
        <w:top w:val="none" w:sz="0" w:space="0" w:color="auto"/>
        <w:left w:val="none" w:sz="0" w:space="0" w:color="auto"/>
        <w:bottom w:val="none" w:sz="0" w:space="0" w:color="auto"/>
        <w:right w:val="none" w:sz="0" w:space="0" w:color="auto"/>
      </w:divBdr>
    </w:div>
    <w:div w:id="727606593">
      <w:bodyDiv w:val="1"/>
      <w:marLeft w:val="0"/>
      <w:marRight w:val="0"/>
      <w:marTop w:val="0"/>
      <w:marBottom w:val="0"/>
      <w:divBdr>
        <w:top w:val="none" w:sz="0" w:space="0" w:color="auto"/>
        <w:left w:val="none" w:sz="0" w:space="0" w:color="auto"/>
        <w:bottom w:val="none" w:sz="0" w:space="0" w:color="auto"/>
        <w:right w:val="none" w:sz="0" w:space="0" w:color="auto"/>
      </w:divBdr>
    </w:div>
    <w:div w:id="798113140">
      <w:bodyDiv w:val="1"/>
      <w:marLeft w:val="0"/>
      <w:marRight w:val="0"/>
      <w:marTop w:val="0"/>
      <w:marBottom w:val="0"/>
      <w:divBdr>
        <w:top w:val="none" w:sz="0" w:space="0" w:color="auto"/>
        <w:left w:val="none" w:sz="0" w:space="0" w:color="auto"/>
        <w:bottom w:val="none" w:sz="0" w:space="0" w:color="auto"/>
        <w:right w:val="none" w:sz="0" w:space="0" w:color="auto"/>
      </w:divBdr>
    </w:div>
    <w:div w:id="818109226">
      <w:bodyDiv w:val="1"/>
      <w:marLeft w:val="0"/>
      <w:marRight w:val="0"/>
      <w:marTop w:val="0"/>
      <w:marBottom w:val="0"/>
      <w:divBdr>
        <w:top w:val="none" w:sz="0" w:space="0" w:color="auto"/>
        <w:left w:val="none" w:sz="0" w:space="0" w:color="auto"/>
        <w:bottom w:val="none" w:sz="0" w:space="0" w:color="auto"/>
        <w:right w:val="none" w:sz="0" w:space="0" w:color="auto"/>
      </w:divBdr>
    </w:div>
    <w:div w:id="893931009">
      <w:bodyDiv w:val="1"/>
      <w:marLeft w:val="0"/>
      <w:marRight w:val="0"/>
      <w:marTop w:val="0"/>
      <w:marBottom w:val="0"/>
      <w:divBdr>
        <w:top w:val="none" w:sz="0" w:space="0" w:color="auto"/>
        <w:left w:val="none" w:sz="0" w:space="0" w:color="auto"/>
        <w:bottom w:val="none" w:sz="0" w:space="0" w:color="auto"/>
        <w:right w:val="none" w:sz="0" w:space="0" w:color="auto"/>
      </w:divBdr>
    </w:div>
    <w:div w:id="1017006988">
      <w:bodyDiv w:val="1"/>
      <w:marLeft w:val="0"/>
      <w:marRight w:val="0"/>
      <w:marTop w:val="0"/>
      <w:marBottom w:val="0"/>
      <w:divBdr>
        <w:top w:val="none" w:sz="0" w:space="0" w:color="auto"/>
        <w:left w:val="none" w:sz="0" w:space="0" w:color="auto"/>
        <w:bottom w:val="none" w:sz="0" w:space="0" w:color="auto"/>
        <w:right w:val="none" w:sz="0" w:space="0" w:color="auto"/>
      </w:divBdr>
    </w:div>
    <w:div w:id="1049454672">
      <w:bodyDiv w:val="1"/>
      <w:marLeft w:val="0"/>
      <w:marRight w:val="0"/>
      <w:marTop w:val="0"/>
      <w:marBottom w:val="0"/>
      <w:divBdr>
        <w:top w:val="none" w:sz="0" w:space="0" w:color="auto"/>
        <w:left w:val="none" w:sz="0" w:space="0" w:color="auto"/>
        <w:bottom w:val="none" w:sz="0" w:space="0" w:color="auto"/>
        <w:right w:val="none" w:sz="0" w:space="0" w:color="auto"/>
      </w:divBdr>
    </w:div>
    <w:div w:id="1078209229">
      <w:bodyDiv w:val="1"/>
      <w:marLeft w:val="0"/>
      <w:marRight w:val="0"/>
      <w:marTop w:val="0"/>
      <w:marBottom w:val="0"/>
      <w:divBdr>
        <w:top w:val="none" w:sz="0" w:space="0" w:color="auto"/>
        <w:left w:val="none" w:sz="0" w:space="0" w:color="auto"/>
        <w:bottom w:val="none" w:sz="0" w:space="0" w:color="auto"/>
        <w:right w:val="none" w:sz="0" w:space="0" w:color="auto"/>
      </w:divBdr>
    </w:div>
    <w:div w:id="1103261701">
      <w:bodyDiv w:val="1"/>
      <w:marLeft w:val="0"/>
      <w:marRight w:val="0"/>
      <w:marTop w:val="0"/>
      <w:marBottom w:val="0"/>
      <w:divBdr>
        <w:top w:val="none" w:sz="0" w:space="0" w:color="auto"/>
        <w:left w:val="none" w:sz="0" w:space="0" w:color="auto"/>
        <w:bottom w:val="none" w:sz="0" w:space="0" w:color="auto"/>
        <w:right w:val="none" w:sz="0" w:space="0" w:color="auto"/>
      </w:divBdr>
    </w:div>
    <w:div w:id="1116020699">
      <w:bodyDiv w:val="1"/>
      <w:marLeft w:val="0"/>
      <w:marRight w:val="0"/>
      <w:marTop w:val="0"/>
      <w:marBottom w:val="0"/>
      <w:divBdr>
        <w:top w:val="none" w:sz="0" w:space="0" w:color="auto"/>
        <w:left w:val="none" w:sz="0" w:space="0" w:color="auto"/>
        <w:bottom w:val="none" w:sz="0" w:space="0" w:color="auto"/>
        <w:right w:val="none" w:sz="0" w:space="0" w:color="auto"/>
      </w:divBdr>
    </w:div>
    <w:div w:id="1241135706">
      <w:bodyDiv w:val="1"/>
      <w:marLeft w:val="0"/>
      <w:marRight w:val="0"/>
      <w:marTop w:val="0"/>
      <w:marBottom w:val="0"/>
      <w:divBdr>
        <w:top w:val="none" w:sz="0" w:space="0" w:color="auto"/>
        <w:left w:val="none" w:sz="0" w:space="0" w:color="auto"/>
        <w:bottom w:val="none" w:sz="0" w:space="0" w:color="auto"/>
        <w:right w:val="none" w:sz="0" w:space="0" w:color="auto"/>
      </w:divBdr>
    </w:div>
    <w:div w:id="1241790066">
      <w:bodyDiv w:val="1"/>
      <w:marLeft w:val="0"/>
      <w:marRight w:val="0"/>
      <w:marTop w:val="0"/>
      <w:marBottom w:val="0"/>
      <w:divBdr>
        <w:top w:val="none" w:sz="0" w:space="0" w:color="auto"/>
        <w:left w:val="none" w:sz="0" w:space="0" w:color="auto"/>
        <w:bottom w:val="none" w:sz="0" w:space="0" w:color="auto"/>
        <w:right w:val="none" w:sz="0" w:space="0" w:color="auto"/>
      </w:divBdr>
    </w:div>
    <w:div w:id="1344475885">
      <w:bodyDiv w:val="1"/>
      <w:marLeft w:val="0"/>
      <w:marRight w:val="0"/>
      <w:marTop w:val="0"/>
      <w:marBottom w:val="0"/>
      <w:divBdr>
        <w:top w:val="none" w:sz="0" w:space="0" w:color="auto"/>
        <w:left w:val="none" w:sz="0" w:space="0" w:color="auto"/>
        <w:bottom w:val="none" w:sz="0" w:space="0" w:color="auto"/>
        <w:right w:val="none" w:sz="0" w:space="0" w:color="auto"/>
      </w:divBdr>
    </w:div>
    <w:div w:id="1367483086">
      <w:bodyDiv w:val="1"/>
      <w:marLeft w:val="0"/>
      <w:marRight w:val="0"/>
      <w:marTop w:val="0"/>
      <w:marBottom w:val="0"/>
      <w:divBdr>
        <w:top w:val="none" w:sz="0" w:space="0" w:color="auto"/>
        <w:left w:val="none" w:sz="0" w:space="0" w:color="auto"/>
        <w:bottom w:val="none" w:sz="0" w:space="0" w:color="auto"/>
        <w:right w:val="none" w:sz="0" w:space="0" w:color="auto"/>
      </w:divBdr>
    </w:div>
    <w:div w:id="1396663856">
      <w:bodyDiv w:val="1"/>
      <w:marLeft w:val="0"/>
      <w:marRight w:val="0"/>
      <w:marTop w:val="0"/>
      <w:marBottom w:val="0"/>
      <w:divBdr>
        <w:top w:val="none" w:sz="0" w:space="0" w:color="auto"/>
        <w:left w:val="none" w:sz="0" w:space="0" w:color="auto"/>
        <w:bottom w:val="none" w:sz="0" w:space="0" w:color="auto"/>
        <w:right w:val="none" w:sz="0" w:space="0" w:color="auto"/>
      </w:divBdr>
    </w:div>
    <w:div w:id="1505391956">
      <w:bodyDiv w:val="1"/>
      <w:marLeft w:val="0"/>
      <w:marRight w:val="0"/>
      <w:marTop w:val="0"/>
      <w:marBottom w:val="0"/>
      <w:divBdr>
        <w:top w:val="none" w:sz="0" w:space="0" w:color="auto"/>
        <w:left w:val="none" w:sz="0" w:space="0" w:color="auto"/>
        <w:bottom w:val="none" w:sz="0" w:space="0" w:color="auto"/>
        <w:right w:val="none" w:sz="0" w:space="0" w:color="auto"/>
      </w:divBdr>
    </w:div>
    <w:div w:id="1558738578">
      <w:bodyDiv w:val="1"/>
      <w:marLeft w:val="0"/>
      <w:marRight w:val="0"/>
      <w:marTop w:val="0"/>
      <w:marBottom w:val="0"/>
      <w:divBdr>
        <w:top w:val="none" w:sz="0" w:space="0" w:color="auto"/>
        <w:left w:val="none" w:sz="0" w:space="0" w:color="auto"/>
        <w:bottom w:val="none" w:sz="0" w:space="0" w:color="auto"/>
        <w:right w:val="none" w:sz="0" w:space="0" w:color="auto"/>
      </w:divBdr>
    </w:div>
    <w:div w:id="1583874759">
      <w:bodyDiv w:val="1"/>
      <w:marLeft w:val="0"/>
      <w:marRight w:val="0"/>
      <w:marTop w:val="0"/>
      <w:marBottom w:val="0"/>
      <w:divBdr>
        <w:top w:val="none" w:sz="0" w:space="0" w:color="auto"/>
        <w:left w:val="none" w:sz="0" w:space="0" w:color="auto"/>
        <w:bottom w:val="none" w:sz="0" w:space="0" w:color="auto"/>
        <w:right w:val="none" w:sz="0" w:space="0" w:color="auto"/>
      </w:divBdr>
    </w:div>
    <w:div w:id="1693067872">
      <w:bodyDiv w:val="1"/>
      <w:marLeft w:val="0"/>
      <w:marRight w:val="0"/>
      <w:marTop w:val="0"/>
      <w:marBottom w:val="0"/>
      <w:divBdr>
        <w:top w:val="none" w:sz="0" w:space="0" w:color="auto"/>
        <w:left w:val="none" w:sz="0" w:space="0" w:color="auto"/>
        <w:bottom w:val="none" w:sz="0" w:space="0" w:color="auto"/>
        <w:right w:val="none" w:sz="0" w:space="0" w:color="auto"/>
      </w:divBdr>
    </w:div>
    <w:div w:id="1726299572">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957830977">
      <w:bodyDiv w:val="1"/>
      <w:marLeft w:val="0"/>
      <w:marRight w:val="0"/>
      <w:marTop w:val="0"/>
      <w:marBottom w:val="0"/>
      <w:divBdr>
        <w:top w:val="none" w:sz="0" w:space="0" w:color="auto"/>
        <w:left w:val="none" w:sz="0" w:space="0" w:color="auto"/>
        <w:bottom w:val="none" w:sz="0" w:space="0" w:color="auto"/>
        <w:right w:val="none" w:sz="0" w:space="0" w:color="auto"/>
      </w:divBdr>
    </w:div>
    <w:div w:id="21451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305D-4D6C-4920-8EDA-CE7E9077510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2442</Words>
  <Characters>13926</Characters>
  <Application>Microsoft Office Word</Application>
  <DocSecurity>0</DocSecurity>
  <Lines>116</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Zhongfeng Zhang/PHY Standard&amp;Research Lab /SRC-Beijing/Engineer/Samsung Electronics</cp:lastModifiedBy>
  <cp:revision>2</cp:revision>
  <cp:lastPrinted>2021-09-29T22:28:00Z</cp:lastPrinted>
  <dcterms:created xsi:type="dcterms:W3CDTF">2025-10-13T14:03:00Z</dcterms:created>
  <dcterms:modified xsi:type="dcterms:W3CDTF">2025-10-13T14:03:00Z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909081F30F7B2B403C7C6F318E47C54DDEFABCC721AED39C607348E17C1C057B23CB7DCE5E743947D6E2F77016721A556087E529984BD92DCD8BF6AB8332A7C2</vt:lpwstr>
  </property>
</Properties>
</file>