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eastAsia="zh-CN"/>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proofErr w:type="spellStart"/>
            <w:r>
              <w:rPr>
                <w:b/>
                <w:bCs/>
              </w:rPr>
              <w:t>Skylo</w:t>
            </w:r>
            <w:proofErr w:type="spellEnd"/>
            <w:r>
              <w:rPr>
                <w:b/>
                <w:bCs/>
              </w:rPr>
              <w:t xml:space="preserve"> </w:t>
            </w:r>
          </w:p>
        </w:tc>
        <w:tc>
          <w:tcPr>
            <w:tcW w:w="8427" w:type="dxa"/>
          </w:tcPr>
          <w:p w14:paraId="7A0241CD" w14:textId="45E63795" w:rsidR="00332D04" w:rsidRDefault="00332D04" w:rsidP="00332D04">
            <w:pPr>
              <w:pStyle w:val="ListParagraph"/>
              <w:numPr>
                <w:ilvl w:val="0"/>
                <w:numId w:val="25"/>
              </w:numPr>
            </w:pPr>
            <w:r>
              <w:t>We support BLER of 1 % or 2 % for evaluation</w:t>
            </w:r>
          </w:p>
          <w:p w14:paraId="71BA514F" w14:textId="4EF8ACCF" w:rsidR="00332D04" w:rsidRPr="00332D04" w:rsidRDefault="00332D04" w:rsidP="00332D04">
            <w:pPr>
              <w:pStyle w:val="ListParagraph"/>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ListParagraph"/>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w:t>
            </w:r>
            <w:proofErr w:type="gramStart"/>
            <w:r w:rsidRPr="00CE31C2">
              <w:rPr>
                <w:rFonts w:eastAsia="Batang"/>
                <w:u w:val="single"/>
                <w:lang w:val="en-US" w:eastAsia="ko-KR"/>
              </w:rPr>
              <w:t>reply</w:t>
            </w:r>
            <w:proofErr w:type="gramEnd"/>
            <w:r w:rsidRPr="00CE31C2">
              <w:rPr>
                <w:rFonts w:eastAsia="Batang"/>
                <w:u w:val="single"/>
                <w:lang w:val="en-US" w:eastAsia="ko-KR"/>
              </w:rPr>
              <w:t xml:space="preserve">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baseline due to its realistic UE antenna gain, as confirmed by RAN4 </w:t>
            </w:r>
            <w:proofErr w:type="gramStart"/>
            <w:r w:rsidRPr="00CE31C2">
              <w:rPr>
                <w:rFonts w:eastAsia="Batang"/>
                <w:u w:val="single"/>
                <w:lang w:val="en-US" w:eastAsia="ko-KR"/>
              </w:rPr>
              <w:t>reply</w:t>
            </w:r>
            <w:proofErr w:type="gramEnd"/>
            <w:r w:rsidRPr="00CE31C2">
              <w:rPr>
                <w:rFonts w:eastAsia="Batang"/>
                <w:u w:val="single"/>
                <w:lang w:val="en-US" w:eastAsia="ko-KR"/>
              </w:rPr>
              <w:t xml:space="preserve">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 xml:space="preserve">RAN1 </w:t>
            </w:r>
            <w:proofErr w:type="gramStart"/>
            <w:r w:rsidRPr="00CE31C2">
              <w:rPr>
                <w:i/>
                <w:iCs/>
                <w:lang w:val="en-US" w:eastAsia="zh-CN"/>
              </w:rPr>
              <w:t>reply</w:t>
            </w:r>
            <w:proofErr w:type="gramEnd"/>
            <w:r w:rsidRPr="00CE31C2">
              <w:rPr>
                <w:i/>
                <w:iCs/>
                <w:lang w:val="en-US" w:eastAsia="zh-CN"/>
              </w:rPr>
              <w:t xml:space="preserve">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proofErr w:type="spellStart"/>
            <w:r>
              <w:rPr>
                <w:b/>
                <w:bCs/>
              </w:rPr>
              <w:t>Skylo</w:t>
            </w:r>
            <w:proofErr w:type="spellEnd"/>
          </w:p>
        </w:tc>
        <w:tc>
          <w:tcPr>
            <w:tcW w:w="8427"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 xml:space="preserve">capture </w:t>
      </w:r>
      <w:proofErr w:type="gramStart"/>
      <w:r>
        <w:rPr>
          <w:lang w:val="en-US"/>
        </w:rPr>
        <w:t>the majority of</w:t>
      </w:r>
      <w:proofErr w:type="gramEnd"/>
      <w:r>
        <w:rPr>
          <w:lang w:val="en-US"/>
        </w:rPr>
        <w:t xml:space="preserve">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w:t>
      </w:r>
      <w:proofErr w:type="gramStart"/>
      <w:r w:rsidR="008B7B34">
        <w:rPr>
          <w:lang w:val="en-US"/>
        </w:rPr>
        <w:t>proposes</w:t>
      </w:r>
      <w:proofErr w:type="gramEnd"/>
      <w:r w:rsidR="008B7B34">
        <w:rPr>
          <w:lang w:val="en-US"/>
        </w:rPr>
        <w:t xml:space="preserve">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w:t>
      </w:r>
      <w:proofErr w:type="gramStart"/>
      <w:r>
        <w:rPr>
          <w:lang w:val="en-US"/>
        </w:rPr>
        <w:t>factual information</w:t>
      </w:r>
      <w:proofErr w:type="gramEnd"/>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worst case </w:t>
      </w:r>
      <w:proofErr w:type="gramStart"/>
      <w:r w:rsidR="00050008">
        <w:rPr>
          <w:lang w:val="en-US"/>
        </w:rPr>
        <w:t>scenario</w:t>
      </w:r>
      <w:r w:rsidR="00256B28">
        <w:rPr>
          <w:lang w:val="en-US"/>
        </w:rPr>
        <w:t>, and</w:t>
      </w:r>
      <w:proofErr w:type="gramEnd"/>
      <w:r w:rsidR="00256B28">
        <w:rPr>
          <w:lang w:val="en-US"/>
        </w:rPr>
        <w:t xml:space="preserve">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w:t>
      </w:r>
      <w:proofErr w:type="gramStart"/>
      <w:r w:rsidR="001472F7">
        <w:rPr>
          <w:lang w:val="en-US"/>
        </w:rPr>
        <w:t>In particular, RAN1</w:t>
      </w:r>
      <w:proofErr w:type="gramEnd"/>
      <w:r w:rsidR="001472F7">
        <w:rPr>
          <w:lang w:val="en-US"/>
        </w:rPr>
        <w:t xml:space="preserve">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xml:space="preserve">, which varies </w:t>
      </w:r>
      <w:proofErr w:type="gramStart"/>
      <w:r w:rsidR="0069705D">
        <w:rPr>
          <w:lang w:val="en-US"/>
        </w:rPr>
        <w:t>depends</w:t>
      </w:r>
      <w:proofErr w:type="gramEnd"/>
      <w:r w:rsidR="0069705D">
        <w:rPr>
          <w:lang w:val="en-US"/>
        </w:rPr>
        <w:t xml:space="preserve">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w:t>
      </w:r>
      <w:proofErr w:type="gramStart"/>
      <w:r>
        <w:rPr>
          <w:lang w:val="en-US"/>
        </w:rPr>
        <w:t>to</w:t>
      </w:r>
      <w:proofErr w:type="gramEnd"/>
      <w:r>
        <w:rPr>
          <w:lang w:val="en-US"/>
        </w:rPr>
        <w:t xml:space="preserve">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1"/>
        <w:tblW w:w="0" w:type="auto"/>
        <w:tblLook w:val="04A0" w:firstRow="1" w:lastRow="0" w:firstColumn="1" w:lastColumn="0" w:noHBand="0" w:noVBand="1"/>
      </w:tblPr>
      <w:tblGrid>
        <w:gridCol w:w="1215"/>
        <w:gridCol w:w="8406"/>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w:t>
            </w:r>
            <w:proofErr w:type="gramStart"/>
            <w:r>
              <w:rPr>
                <w:rFonts w:eastAsiaTheme="minorEastAsia" w:hint="eastAsia"/>
                <w:lang w:eastAsia="zh-CN"/>
              </w:rPr>
              <w:t>Thus</w:t>
            </w:r>
            <w:proofErr w:type="gramEnd"/>
            <w:r>
              <w:rPr>
                <w:rFonts w:eastAsiaTheme="minorEastAsia" w:hint="eastAsia"/>
                <w:lang w:eastAsia="zh-CN"/>
              </w:rPr>
              <w:t xml:space="preserve">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[C2.2] The scintillation loss of 2.2dB reflects the worst case </w:t>
            </w:r>
            <w:proofErr w:type="gramStart"/>
            <w:r>
              <w:rPr>
                <w:lang w:val="en-US"/>
              </w:rPr>
              <w:t>scenario, and</w:t>
            </w:r>
            <w:proofErr w:type="gramEnd"/>
            <w:r>
              <w:rPr>
                <w:lang w:val="en-US"/>
              </w:rPr>
              <w:t xml:space="preserve"> is only relevant for latitudes between -20 and 20 degrees. For most latitudes, the scintillation loss is negligible.</w:t>
            </w:r>
          </w:p>
          <w:p w14:paraId="15D1DE8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[C2.4] Some devices with internal antennas may have a worse antenna gain than 0dBi. </w:t>
            </w:r>
            <w:proofErr w:type="gramStart"/>
            <w:r>
              <w:rPr>
                <w:lang w:val="en-US"/>
              </w:rPr>
              <w:t>In particular, RAN1</w:t>
            </w:r>
            <w:proofErr w:type="gramEnd"/>
            <w:r>
              <w:rPr>
                <w:lang w:val="en-US"/>
              </w:rPr>
              <w:t xml:space="preserve"> has used an antenna gain of -5.5dBi in some of their evaluations.</w:t>
            </w:r>
          </w:p>
          <w:p w14:paraId="1747DA34"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[C2.5] The severity of the multipath depends on the K-factor of the NTN-TDL-C Rician channel, which varies </w:t>
            </w:r>
            <w:proofErr w:type="gramStart"/>
            <w:r>
              <w:rPr>
                <w:lang w:val="en-US"/>
              </w:rPr>
              <w:t>depends</w:t>
            </w:r>
            <w:proofErr w:type="gramEnd"/>
            <w:r>
              <w:rPr>
                <w:lang w:val="en-US"/>
              </w:rPr>
              <w:t xml:space="preserve"> on elevation angle and environment. Larger K-factor values will improve the performance.</w:t>
            </w:r>
          </w:p>
          <w:p w14:paraId="3A8AB4DD"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[C2.2] This aspect must be </w:t>
            </w:r>
            <w:proofErr w:type="gramStart"/>
            <w:r w:rsidRPr="00CF2CAB">
              <w:rPr>
                <w:lang w:val="en-US"/>
              </w:rPr>
              <w:t>taken into account</w:t>
            </w:r>
            <w:proofErr w:type="gramEnd"/>
            <w:r w:rsidRPr="00CF2CAB">
              <w:rPr>
                <w:lang w:val="en-US"/>
              </w:rPr>
              <w: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such 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w:t>
            </w:r>
            <w:r w:rsidRPr="00CF2CAB">
              <w:rPr>
                <w:lang w:val="en-US"/>
              </w:rPr>
              <w:lastRenderedPageBreak/>
              <w:t xml:space="preserve">apply to the entire device ecosystem and not just a subset with superior antenna characteristics, using −5.5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SimSun" w:hint="eastAsia"/>
                <w:lang w:val="en-US" w:eastAsia="zh-CN"/>
              </w:rPr>
              <w:t>[</w:t>
            </w:r>
            <w:r>
              <w:rPr>
                <w:rFonts w:eastAsia="SimSun"/>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SimSun"/>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w:t>
            </w:r>
            <w:proofErr w:type="gramStart"/>
            <w:r>
              <w:rPr>
                <w:lang w:val="en-US"/>
              </w:rPr>
              <w:t>In reality the</w:t>
            </w:r>
            <w:proofErr w:type="gramEnd"/>
            <w:r>
              <w:rPr>
                <w:lang w:val="en-US"/>
              </w:rPr>
              <w:t xml:space="preserv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r w:rsidR="003A0B53" w:rsidRPr="00CF2CAB" w14:paraId="21E4DC2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D5FE0FB" w14:textId="5FBD85CF" w:rsidR="003A0B53" w:rsidRDefault="003A0B53" w:rsidP="00BB0B39">
            <w:pPr>
              <w:rPr>
                <w:rFonts w:eastAsiaTheme="minorEastAsia"/>
                <w:lang w:eastAsia="zh-CN"/>
              </w:rPr>
            </w:pPr>
            <w:r>
              <w:rPr>
                <w:rFonts w:eastAsiaTheme="minorEastAsia"/>
                <w:lang w:eastAsia="zh-CN"/>
              </w:rPr>
              <w:t>MTK</w:t>
            </w:r>
          </w:p>
        </w:tc>
        <w:tc>
          <w:tcPr>
            <w:tcW w:w="7288" w:type="dxa"/>
          </w:tcPr>
          <w:p w14:paraId="7246D1A0" w14:textId="571DEAB2" w:rsidR="003A0B53" w:rsidRPr="00CF2CAB" w:rsidRDefault="003A0B53" w:rsidP="00BB0B3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RAN1 response can mainly confirm the DL and UL link budget assumptions. The baseline for these assumptions can be based on TR 36.763 set 1 </w:t>
            </w:r>
            <w:proofErr w:type="gramStart"/>
            <w:r>
              <w:rPr>
                <w:lang w:val="en-US"/>
              </w:rPr>
              <w:t>parameters</w:t>
            </w:r>
            <w:proofErr w:type="gramEnd"/>
            <w:r>
              <w:rPr>
                <w:lang w:val="en-US"/>
              </w:rPr>
              <w:t xml:space="preserve">. We are open to using set 2 as the worst case. On the bundling assumption, it is not necessary to discuss this in RAN1.We think 80 </w:t>
            </w:r>
            <w:proofErr w:type="spellStart"/>
            <w:r>
              <w:rPr>
                <w:lang w:val="en-US"/>
              </w:rPr>
              <w:t>ms</w:t>
            </w:r>
            <w:proofErr w:type="spellEnd"/>
            <w:r>
              <w:rPr>
                <w:lang w:val="en-US"/>
              </w:rPr>
              <w:t xml:space="preserve"> can be used as the baseline.</w:t>
            </w:r>
          </w:p>
        </w:tc>
      </w:tr>
      <w:tr w:rsidR="0056647D" w:rsidRPr="00CF2CAB" w14:paraId="1555D828"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953F23C" w14:textId="2D83A4FF" w:rsidR="0056647D" w:rsidRPr="0056647D" w:rsidRDefault="0056647D" w:rsidP="0056647D">
            <w:pPr>
              <w:rPr>
                <w:rFonts w:eastAsiaTheme="minorEastAsia"/>
                <w:lang w:eastAsia="zh-CN"/>
              </w:rPr>
            </w:pPr>
            <w:r>
              <w:rPr>
                <w:rFonts w:eastAsia="Malgun Gothic"/>
                <w:lang w:eastAsia="ko-KR"/>
              </w:rPr>
              <w:t>Nokia, NSB</w:t>
            </w:r>
          </w:p>
        </w:tc>
        <w:tc>
          <w:tcPr>
            <w:tcW w:w="7288" w:type="dxa"/>
          </w:tcPr>
          <w:p w14:paraId="2E5DA035" w14:textId="6B212EE5"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[C1.1] </w:t>
            </w:r>
            <w:r w:rsidRPr="00D7489B">
              <w:rPr>
                <w:lang w:val="en-US"/>
              </w:rPr>
              <w:t>pi/2 BPSK</w:t>
            </w:r>
            <w:r>
              <w:rPr>
                <w:lang w:val="en-US"/>
              </w:rPr>
              <w:t xml:space="preserve"> </w:t>
            </w:r>
            <w:r w:rsidRPr="00B9622D">
              <w:rPr>
                <w:lang w:val="en-US"/>
              </w:rPr>
              <w:t>or π/4-QPSK is applicable for single tone uplink transmissions</w:t>
            </w:r>
            <w:r>
              <w:rPr>
                <w:lang w:val="en-US"/>
              </w:rPr>
              <w:t>.</w:t>
            </w:r>
          </w:p>
          <w:p w14:paraId="44809EB8" w14:textId="58D7D55D"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[C2.7] This </w:t>
            </w:r>
            <w:proofErr w:type="gramStart"/>
            <w:r>
              <w:rPr>
                <w:lang w:val="en-US"/>
              </w:rPr>
              <w:t>high power</w:t>
            </w:r>
            <w:proofErr w:type="gramEnd"/>
            <w:r>
              <w:rPr>
                <w:lang w:val="en-US"/>
              </w:rPr>
              <w:t xml:space="preserve"> UE is only </w:t>
            </w:r>
            <w:proofErr w:type="gramStart"/>
            <w:r>
              <w:rPr>
                <w:lang w:val="en-US"/>
              </w:rPr>
              <w:t>highest</w:t>
            </w:r>
            <w:proofErr w:type="gramEnd"/>
            <w:r>
              <w:rPr>
                <w:lang w:val="en-US"/>
              </w:rPr>
              <w:t xml:space="preserve"> level but not suitable for general NB-IoT UE as low battery. We do not think high power UE is a good case representing the market. </w:t>
            </w:r>
          </w:p>
        </w:tc>
      </w:tr>
      <w:tr w:rsidR="00A90CA2" w:rsidRPr="00CF2CAB" w14:paraId="23458F02"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E809FD9" w14:textId="41DBEF32" w:rsidR="00A90CA2" w:rsidRPr="006F3DF6" w:rsidRDefault="00A90CA2" w:rsidP="0056647D">
            <w:pPr>
              <w:rPr>
                <w:rFonts w:eastAsiaTheme="minorEastAsia"/>
                <w:lang w:eastAsia="zh-CN"/>
              </w:rPr>
            </w:pPr>
            <w:r>
              <w:rPr>
                <w:rFonts w:eastAsiaTheme="minorEastAsia" w:hint="eastAsia"/>
                <w:lang w:eastAsia="zh-CN"/>
              </w:rPr>
              <w:t>CATT</w:t>
            </w:r>
          </w:p>
        </w:tc>
        <w:tc>
          <w:tcPr>
            <w:tcW w:w="7288" w:type="dxa"/>
          </w:tcPr>
          <w:p w14:paraId="7822F717" w14:textId="6CF7FC4A" w:rsidR="00A90CA2" w:rsidRPr="00F16BA6" w:rsidRDefault="00A90CA2" w:rsidP="009D0169">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CF2CAB">
              <w:rPr>
                <w:lang w:val="en-US"/>
              </w:rPr>
              <w:t xml:space="preserve">[C2.1] </w:t>
            </w:r>
            <w:r w:rsidR="00F16BA6">
              <w:rPr>
                <w:rFonts w:eastAsiaTheme="minorEastAsia" w:hint="eastAsia"/>
                <w:lang w:val="en-US" w:eastAsia="zh-CN"/>
              </w:rPr>
              <w:t>For noise figure, it should only mention agreed -7dB is used for evaluation. Other values don</w:t>
            </w:r>
            <w:r w:rsidR="00F16BA6">
              <w:rPr>
                <w:rFonts w:eastAsiaTheme="minorEastAsia"/>
                <w:lang w:val="en-US" w:eastAsia="zh-CN"/>
              </w:rPr>
              <w:t>’</w:t>
            </w:r>
            <w:r w:rsidR="00F16BA6">
              <w:rPr>
                <w:rFonts w:eastAsiaTheme="minorEastAsia" w:hint="eastAsia"/>
                <w:lang w:val="en-US" w:eastAsia="zh-CN"/>
              </w:rPr>
              <w:t xml:space="preserve">t reflect the </w:t>
            </w:r>
            <w:proofErr w:type="gramStart"/>
            <w:r w:rsidR="00F16BA6">
              <w:rPr>
                <w:rFonts w:eastAsiaTheme="minorEastAsia" w:hint="eastAsia"/>
                <w:lang w:val="en-US" w:eastAsia="zh-CN"/>
              </w:rPr>
              <w:t>majority</w:t>
            </w:r>
            <w:proofErr w:type="gramEnd"/>
            <w:r w:rsidR="00F16BA6">
              <w:rPr>
                <w:rFonts w:eastAsiaTheme="minorEastAsia" w:hint="eastAsia"/>
                <w:lang w:val="en-US" w:eastAsia="zh-CN"/>
              </w:rPr>
              <w:t xml:space="preserve"> cases.  </w:t>
            </w:r>
          </w:p>
          <w:p w14:paraId="6BF0BE7D" w14:textId="4F150637" w:rsidR="00A90CA2" w:rsidRDefault="008E7C2A"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CF2CAB">
              <w:rPr>
                <w:lang w:val="en-US"/>
              </w:rPr>
              <w:t xml:space="preserve"> </w:t>
            </w:r>
            <w:r w:rsidR="00A90CA2" w:rsidRPr="00CF2CAB">
              <w:rPr>
                <w:lang w:val="en-US"/>
              </w:rPr>
              <w:t>[C2.</w:t>
            </w:r>
            <w:r w:rsidR="00A90CA2">
              <w:rPr>
                <w:lang w:val="en-US"/>
              </w:rPr>
              <w:t>6</w:t>
            </w:r>
            <w:r w:rsidR="00A90CA2" w:rsidRPr="00CF2CAB">
              <w:rPr>
                <w:lang w:val="en-US"/>
              </w:rPr>
              <w:t>]</w:t>
            </w:r>
            <w:r w:rsidR="00A90CA2">
              <w:rPr>
                <w:lang w:val="en-US"/>
              </w:rPr>
              <w:t xml:space="preserve"> </w:t>
            </w:r>
            <w:r w:rsidR="00A90CA2">
              <w:rPr>
                <w:rFonts w:eastAsiaTheme="minorEastAsia" w:hint="eastAsia"/>
                <w:lang w:val="en-US" w:eastAsia="zh-CN"/>
              </w:rPr>
              <w:t xml:space="preserve">We think </w:t>
            </w:r>
            <w:r w:rsidR="00A90CA2">
              <w:rPr>
                <w:lang w:val="en-US"/>
              </w:rPr>
              <w:t xml:space="preserve">Set-1 is the typical scenario evaluated in RAN1 and </w:t>
            </w:r>
            <w:r w:rsidR="00A90CA2">
              <w:rPr>
                <w:rFonts w:eastAsiaTheme="minorEastAsia" w:hint="eastAsia"/>
                <w:lang w:val="en-US" w:eastAsia="zh-CN"/>
              </w:rPr>
              <w:t>should be</w:t>
            </w:r>
            <w:r w:rsidR="00A90CA2">
              <w:rPr>
                <w:lang w:val="en-US"/>
              </w:rPr>
              <w:t xml:space="preserve"> focused. </w:t>
            </w:r>
          </w:p>
          <w:p w14:paraId="6A39CFE3" w14:textId="4E811B77"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[C2.7] </w:t>
            </w:r>
            <w:r>
              <w:rPr>
                <w:rFonts w:eastAsiaTheme="minorEastAsia"/>
                <w:lang w:val="en-US" w:eastAsia="zh-CN"/>
              </w:rPr>
              <w:t>F</w:t>
            </w:r>
            <w:r>
              <w:rPr>
                <w:rFonts w:eastAsiaTheme="minorEastAsia" w:hint="eastAsia"/>
                <w:lang w:val="en-US" w:eastAsia="zh-CN"/>
              </w:rPr>
              <w:t xml:space="preserve">or evaluation purpose, 23dBm can be taken as the </w:t>
            </w:r>
            <w:r>
              <w:rPr>
                <w:rFonts w:eastAsiaTheme="minorEastAsia"/>
                <w:lang w:val="en-US" w:eastAsia="zh-CN"/>
              </w:rPr>
              <w:t>basel</w:t>
            </w:r>
            <w:r>
              <w:rPr>
                <w:rFonts w:eastAsiaTheme="minorEastAsia" w:hint="eastAsia"/>
                <w:lang w:val="en-US" w:eastAsia="zh-CN"/>
              </w:rPr>
              <w:t xml:space="preserve">ine. </w:t>
            </w:r>
          </w:p>
          <w:p w14:paraId="278137C7" w14:textId="2F01B505"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r>
      <w:tr w:rsidR="00DC3F97" w:rsidRPr="00CF2CAB" w14:paraId="51A666C7"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8777AB5" w14:textId="558FDE43" w:rsidR="00DC3F97" w:rsidRDefault="00DC3F97" w:rsidP="0056647D">
            <w:pPr>
              <w:rPr>
                <w:rFonts w:eastAsiaTheme="minorEastAsia"/>
                <w:lang w:eastAsia="zh-CN"/>
              </w:rPr>
            </w:pPr>
            <w:r>
              <w:rPr>
                <w:rFonts w:eastAsiaTheme="minorEastAsia"/>
                <w:lang w:eastAsia="zh-CN"/>
              </w:rPr>
              <w:lastRenderedPageBreak/>
              <w:t>Lenovo</w:t>
            </w:r>
          </w:p>
        </w:tc>
        <w:tc>
          <w:tcPr>
            <w:tcW w:w="7288" w:type="dxa"/>
          </w:tcPr>
          <w:p w14:paraId="520049D6" w14:textId="1EFB7538" w:rsidR="00EC459A"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[C2]</w:t>
            </w:r>
            <w:proofErr w:type="gramEnd"/>
            <w:r>
              <w:rPr>
                <w:lang w:val="en-US"/>
              </w:rPr>
              <w:t xml:space="preserve"> We appreciate the </w:t>
            </w:r>
            <w:r w:rsidR="007061FD">
              <w:rPr>
                <w:lang w:val="en-US"/>
              </w:rPr>
              <w:t>proposed</w:t>
            </w:r>
            <w:r>
              <w:rPr>
                <w:lang w:val="en-US"/>
              </w:rPr>
              <w:t xml:space="preserve"> reply highlighting </w:t>
            </w:r>
            <w:r w:rsidR="007061FD">
              <w:rPr>
                <w:lang w:val="en-US"/>
              </w:rPr>
              <w:t xml:space="preserve">the </w:t>
            </w:r>
            <w:r>
              <w:rPr>
                <w:lang w:val="en-US"/>
              </w:rPr>
              <w:t xml:space="preserve">variation </w:t>
            </w:r>
            <w:r w:rsidR="007061FD">
              <w:rPr>
                <w:lang w:val="en-US"/>
              </w:rPr>
              <w:t xml:space="preserve">in parameter </w:t>
            </w:r>
            <w:r>
              <w:rPr>
                <w:lang w:val="en-US"/>
              </w:rPr>
              <w:t>values</w:t>
            </w:r>
            <w:r w:rsidR="00EC459A">
              <w:rPr>
                <w:lang w:val="en-US"/>
              </w:rPr>
              <w:t xml:space="preserve">, as this should provide useful insights to SA4 regarding the available bit rates of operation for the audio codec. However, we regard the following still </w:t>
            </w:r>
            <w:r w:rsidR="007061FD">
              <w:rPr>
                <w:lang w:val="en-US"/>
              </w:rPr>
              <w:t>need improvements</w:t>
            </w:r>
            <w:r w:rsidR="00EC459A">
              <w:rPr>
                <w:lang w:val="en-US"/>
              </w:rPr>
              <w:t>:</w:t>
            </w:r>
          </w:p>
          <w:p w14:paraId="75D57302" w14:textId="0FCE3EAF" w:rsidR="00DC3F97" w:rsidRDefault="00EC459A"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[C2.1] W</w:t>
            </w:r>
            <w:r w:rsidR="00DC3F97">
              <w:rPr>
                <w:lang w:val="en-US"/>
              </w:rPr>
              <w:t>e do not feel appropriate advertising values (i.e., 4 dB NF value</w:t>
            </w:r>
            <w:proofErr w:type="gramStart"/>
            <w:r w:rsidR="00DC3F97">
              <w:rPr>
                <w:lang w:val="en-US"/>
              </w:rPr>
              <w:t>) that</w:t>
            </w:r>
            <w:proofErr w:type="gramEnd"/>
            <w:r w:rsidR="00DC3F97">
              <w:rPr>
                <w:lang w:val="en-US"/>
              </w:rPr>
              <w:t xml:space="preserve"> have not been previously </w:t>
            </w:r>
            <w:r>
              <w:rPr>
                <w:lang w:val="en-US"/>
              </w:rPr>
              <w:t xml:space="preserve">thoroughly </w:t>
            </w:r>
            <w:r w:rsidR="00DC3F97">
              <w:rPr>
                <w:lang w:val="en-US"/>
              </w:rPr>
              <w:t>discussed and validated in existing TR references.</w:t>
            </w:r>
          </w:p>
          <w:p w14:paraId="4E24D625" w14:textId="2C2441C5" w:rsidR="00DC3F97"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[C2.2] [C2.5] SA4 is already aware of these basic facts – can also be dropped.</w:t>
            </w:r>
          </w:p>
          <w:p w14:paraId="05D78D2E" w14:textId="37325694" w:rsidR="00DC3F97"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[C2.3] Not sure the messaging </w:t>
            </w:r>
            <w:r w:rsidR="00EC459A">
              <w:rPr>
                <w:lang w:val="en-US"/>
              </w:rPr>
              <w:t xml:space="preserve">and consequences are </w:t>
            </w:r>
            <w:r>
              <w:rPr>
                <w:lang w:val="en-US"/>
              </w:rPr>
              <w:t>sufficiently clear – please clarify/rephrase.</w:t>
            </w:r>
          </w:p>
          <w:p w14:paraId="3AAB1DE3" w14:textId="51653E94" w:rsidR="00DC3F97" w:rsidRPr="00CF2CAB" w:rsidRDefault="00DC3F97" w:rsidP="00E9102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[C2.7] For evaluation purposes, PC3 (23 dBm) should be kept as baseline. Whereas we</w:t>
            </w:r>
            <w:r w:rsidR="00E9102D">
              <w:rPr>
                <w:lang w:val="en-US"/>
              </w:rPr>
              <w:t xml:space="preserve"> regard acceptable </w:t>
            </w:r>
            <w:r w:rsidR="007061FD">
              <w:rPr>
                <w:lang w:val="en-US"/>
              </w:rPr>
              <w:t xml:space="preserve">considering </w:t>
            </w:r>
            <w:r>
              <w:rPr>
                <w:lang w:val="en-US"/>
              </w:rPr>
              <w:t>other PCs in evaluations (e.g., PC2,</w:t>
            </w:r>
            <w:r w:rsidR="00E9102D">
              <w:rPr>
                <w:lang w:val="en-US"/>
              </w:rPr>
              <w:t xml:space="preserve"> </w:t>
            </w:r>
            <w:r>
              <w:rPr>
                <w:lang w:val="en-US"/>
              </w:rPr>
              <w:t>PC1.5</w:t>
            </w:r>
            <w:r w:rsidR="00E9102D">
              <w:rPr>
                <w:lang w:val="en-US"/>
              </w:rPr>
              <w:t xml:space="preserve"> or at max. PC1</w:t>
            </w:r>
            <w:r>
              <w:rPr>
                <w:lang w:val="en-US"/>
              </w:rPr>
              <w:t>), we question the advertising of high</w:t>
            </w:r>
            <w:r w:rsidR="00E9102D">
              <w:rPr>
                <w:lang w:val="en-US"/>
              </w:rPr>
              <w:t>-</w:t>
            </w:r>
            <w:r>
              <w:rPr>
                <w:lang w:val="en-US"/>
              </w:rPr>
              <w:t xml:space="preserve">power </w:t>
            </w:r>
            <w:r w:rsidR="00E9102D">
              <w:rPr>
                <w:lang w:val="en-US"/>
              </w:rPr>
              <w:t>UE at a level of 37 dBm in this reply, since this value is not yet captured in an existing specification.</w:t>
            </w:r>
          </w:p>
        </w:tc>
      </w:tr>
      <w:tr w:rsidR="00EB035E" w:rsidRPr="00CF2CAB" w14:paraId="7DB38170"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2CF4A8F0" w14:textId="35A2575F" w:rsidR="00EB035E" w:rsidRDefault="00EB035E" w:rsidP="0056647D">
            <w:pPr>
              <w:rPr>
                <w:rFonts w:eastAsiaTheme="minorEastAsia"/>
                <w:lang w:eastAsia="zh-CN"/>
              </w:rPr>
            </w:pPr>
            <w:r>
              <w:rPr>
                <w:rFonts w:eastAsiaTheme="minorEastAsia"/>
                <w:lang w:eastAsia="zh-CN"/>
              </w:rPr>
              <w:t>Ericsson v</w:t>
            </w:r>
            <w:r w:rsidR="004D2A9D">
              <w:rPr>
                <w:rFonts w:eastAsiaTheme="minorEastAsia"/>
                <w:lang w:eastAsia="zh-CN"/>
              </w:rPr>
              <w:t>013</w:t>
            </w:r>
          </w:p>
        </w:tc>
        <w:tc>
          <w:tcPr>
            <w:tcW w:w="7288" w:type="dxa"/>
          </w:tcPr>
          <w:p w14:paraId="2AF855E0" w14:textId="4E8E28F0" w:rsidR="00E16062" w:rsidRDefault="00E16062" w:rsidP="009D016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Upon the request of some Companies</w:t>
            </w:r>
            <w:r w:rsidR="00F44036">
              <w:rPr>
                <w:lang w:val="en-US"/>
              </w:rPr>
              <w:t>, b</w:t>
            </w:r>
            <w:r w:rsidR="000D2766">
              <w:rPr>
                <w:lang w:val="en-US"/>
              </w:rPr>
              <w:t>elow we share our understanding on the timing relationship</w:t>
            </w:r>
            <w:r w:rsidR="00F44036">
              <w:rPr>
                <w:lang w:val="en-US"/>
              </w:rPr>
              <w:t>s</w:t>
            </w:r>
            <w:r w:rsidR="000D2766">
              <w:rPr>
                <w:lang w:val="en-US"/>
              </w:rPr>
              <w:t xml:space="preserve"> of the </w:t>
            </w:r>
            <w:r>
              <w:rPr>
                <w:lang w:val="en-US"/>
              </w:rPr>
              <w:t>SPS</w:t>
            </w:r>
            <w:r w:rsidR="00F44036">
              <w:rPr>
                <w:lang w:val="en-US"/>
              </w:rPr>
              <w:t xml:space="preserve"> scheme.</w:t>
            </w:r>
          </w:p>
          <w:p w14:paraId="4101D0C9" w14:textId="2713AE41" w:rsidR="00EB035E" w:rsidRDefault="00E16062" w:rsidP="009D0169">
            <w:pPr>
              <w:jc w:val="both"/>
              <w:cnfStyle w:val="000000100000" w:firstRow="0" w:lastRow="0" w:firstColumn="0" w:lastColumn="0" w:oddVBand="0" w:evenVBand="0" w:oddHBand="1" w:evenHBand="0" w:firstRowFirstColumn="0" w:firstRowLastColumn="0" w:lastRowFirstColumn="0" w:lastRowLastColumn="0"/>
              <w:rPr>
                <w:lang w:val="en-US"/>
              </w:rPr>
            </w:pPr>
            <w:r w:rsidRPr="00E16062">
              <w:rPr>
                <w:noProof/>
                <w:lang w:val="en-US"/>
              </w:rPr>
              <w:drawing>
                <wp:inline distT="0" distB="0" distL="0" distR="0" wp14:anchorId="3910AA9D" wp14:editId="6266ABEC">
                  <wp:extent cx="5194468" cy="2219960"/>
                  <wp:effectExtent l="0" t="0" r="6350" b="8890"/>
                  <wp:docPr id="1094697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97262" name=""/>
                          <pic:cNvPicPr/>
                        </pic:nvPicPr>
                        <pic:blipFill>
                          <a:blip r:embed="rId12"/>
                          <a:stretch>
                            <a:fillRect/>
                          </a:stretch>
                        </pic:blipFill>
                        <pic:spPr>
                          <a:xfrm>
                            <a:off x="0" y="0"/>
                            <a:ext cx="5202907" cy="2223567"/>
                          </a:xfrm>
                          <a:prstGeom prst="rect">
                            <a:avLst/>
                          </a:prstGeom>
                        </pic:spPr>
                      </pic:pic>
                    </a:graphicData>
                  </a:graphic>
                </wp:inline>
              </w:drawing>
            </w:r>
            <w:r w:rsidR="00AD10DE">
              <w:rPr>
                <w:lang w:val="en-US"/>
              </w:rPr>
              <w:t xml:space="preserve"> </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eastAsia="zh-CN"/>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lastRenderedPageBreak/>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w:t>
            </w:r>
            <w:proofErr w:type="gramStart"/>
            <w:r>
              <w:rPr>
                <w:rFonts w:eastAsia="Batang"/>
                <w:u w:val="single"/>
                <w:lang w:val="en-US" w:eastAsia="ko-KR"/>
              </w:rPr>
              <w:t>reply</w:t>
            </w:r>
            <w:proofErr w:type="gramEnd"/>
            <w:r>
              <w:rPr>
                <w:rFonts w:eastAsia="Batang"/>
                <w:u w:val="single"/>
                <w:lang w:val="en-US" w:eastAsia="ko-KR"/>
              </w:rPr>
              <w:t xml:space="preserve">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w:t>
            </w:r>
            <w:proofErr w:type="gramStart"/>
            <w:r w:rsidRPr="00323182">
              <w:rPr>
                <w:rFonts w:eastAsia="DengXian"/>
                <w:i/>
              </w:rPr>
              <w:t>device</w:t>
            </w:r>
            <w:proofErr w:type="gramEnd"/>
            <w:r w:rsidRPr="00323182">
              <w:rPr>
                <w:rFonts w:eastAsia="DengXian"/>
                <w:i/>
              </w:rPr>
              <w:t>.</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w:t>
            </w:r>
            <w:proofErr w:type="gramStart"/>
            <w:r>
              <w:rPr>
                <w:b/>
                <w:bCs/>
                <w:lang w:val="en-US"/>
              </w:rPr>
              <w:t>reply</w:t>
            </w:r>
            <w:proofErr w:type="gramEnd"/>
            <w:r>
              <w:rPr>
                <w:b/>
                <w:bCs/>
                <w:lang w:val="en-US"/>
              </w:rPr>
              <w:t xml:space="preserve">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lang w:val="en-US" w:eastAsia="zh-CN"/>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3"/>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 xml:space="preserve">36.763 </w:t>
            </w:r>
            <w:proofErr w:type="gramStart"/>
            <w:r>
              <w:rPr>
                <w:b/>
                <w:bCs/>
                <w:lang w:val="en-US"/>
              </w:rPr>
              <w:t>has</w:t>
            </w:r>
            <w:proofErr w:type="gramEnd"/>
            <w:r>
              <w:rPr>
                <w:b/>
                <w:bCs/>
                <w:lang w:val="en-US"/>
              </w:rPr>
              <w:t xml:space="preserve"> considered a </w:t>
            </w:r>
            <w:proofErr w:type="gramStart"/>
            <w:r>
              <w:rPr>
                <w:b/>
                <w:bCs/>
                <w:lang w:val="en-US"/>
              </w:rPr>
              <w:t>worst case</w:t>
            </w:r>
            <w:proofErr w:type="gramEnd"/>
            <w:r>
              <w:rPr>
                <w:b/>
                <w:bCs/>
                <w:lang w:val="en-US"/>
              </w:rPr>
              <w:t xml:space="preserve"> G/T of -33.6dB/K. RAN1 recommends SA4 uses this value as the </w:t>
            </w:r>
            <w:proofErr w:type="gramStart"/>
            <w:r>
              <w:rPr>
                <w:b/>
                <w:bCs/>
                <w:lang w:val="en-US"/>
              </w:rPr>
              <w:t>worst case</w:t>
            </w:r>
            <w:proofErr w:type="gramEnd"/>
            <w:r>
              <w:rPr>
                <w:b/>
                <w:bCs/>
                <w:lang w:val="en-US"/>
              </w:rPr>
              <w:t xml:space="preserv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w:t>
            </w:r>
            <w:r>
              <w:rPr>
                <w:rFonts w:ascii="Arial" w:eastAsia="DengXian" w:hAnsi="Arial" w:cs="Arial"/>
                <w:sz w:val="20"/>
                <w:szCs w:val="20"/>
                <w:lang w:val="en-GB"/>
              </w:rPr>
              <w:lastRenderedPageBreak/>
              <w:t xml:space="preserve">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w:t>
      </w:r>
      <w:proofErr w:type="gramStart"/>
      <w:r w:rsidR="0029154D">
        <w:rPr>
          <w:lang w:val="en-US"/>
        </w:rPr>
        <w:t>similar to</w:t>
      </w:r>
      <w:proofErr w:type="gramEnd"/>
      <w:r w:rsidR="0029154D">
        <w:rPr>
          <w:lang w:val="en-US"/>
        </w:rPr>
        <w:t xml:space="preserve">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eastAsia="zh-CN"/>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Heading3"/>
        <w:rPr>
          <w:lang w:val="en-US"/>
        </w:rPr>
      </w:pPr>
      <w:r>
        <w:rPr>
          <w:lang w:val="en-US"/>
        </w:rPr>
        <w:t xml:space="preserve">** Discussion on Q2 ** Please provide your comments </w:t>
      </w:r>
      <w:proofErr w:type="gramStart"/>
      <w:r>
        <w:rPr>
          <w:lang w:val="en-US"/>
        </w:rPr>
        <w:t>to</w:t>
      </w:r>
      <w:proofErr w:type="gramEnd"/>
      <w:r>
        <w:rPr>
          <w:lang w:val="en-US"/>
        </w:rPr>
        <w:t xml:space="preserve"> the proposed response to Q2 in the table below.</w:t>
      </w:r>
    </w:p>
    <w:tbl>
      <w:tblPr>
        <w:tblStyle w:val="GridTable5Dark-Accent1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 xml:space="preserve">In Table 6.1.3.3-1 of TR 38.821, how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w:t>
            </w:r>
            <w:r w:rsidRPr="00FC62AF">
              <w:rPr>
                <w:rFonts w:ascii="Aptos" w:eastAsia="Aptos" w:hAnsi="Aptos" w:cs="Aptos"/>
                <w:sz w:val="22"/>
                <w:szCs w:val="22"/>
                <w:lang w:val="en-US"/>
                <w14:ligatures w14:val="standardContextual"/>
              </w:rPr>
              <w:lastRenderedPageBreak/>
              <w:t xml:space="preserve">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w:t>
            </w:r>
            <w:proofErr w:type="gramStart"/>
            <w:r>
              <w:rPr>
                <w:rFonts w:eastAsiaTheme="minorEastAsia"/>
                <w:lang w:eastAsia="zh-CN"/>
              </w:rPr>
              <w:t>an</w:t>
            </w:r>
            <w:proofErr w:type="gramEnd"/>
            <w:r>
              <w:rPr>
                <w:rFonts w:eastAsiaTheme="minorEastAsia"/>
                <w:lang w:eastAsia="zh-CN"/>
              </w:rPr>
              <w:t xml:space="preserve">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w:t>
            </w:r>
            <w:proofErr w:type="gramStart"/>
            <w:r>
              <w:rPr>
                <w:rFonts w:eastAsiaTheme="minorEastAsia" w:hint="eastAsia"/>
                <w:lang w:eastAsia="zh-CN"/>
              </w:rPr>
              <w:t>design, but</w:t>
            </w:r>
            <w:proofErr w:type="gramEnd"/>
            <w:r>
              <w:rPr>
                <w:rFonts w:eastAsiaTheme="minorEastAsia" w:hint="eastAsia"/>
                <w:lang w:eastAsia="zh-CN"/>
              </w:rPr>
              <w:t xml:space="preserve">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r w:rsidR="003A0B53" w14:paraId="2DA5B33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B757281" w14:textId="53CE3C87" w:rsidR="003A0B53" w:rsidRDefault="003A0B53" w:rsidP="00BB0B39">
            <w:pPr>
              <w:rPr>
                <w:rFonts w:eastAsiaTheme="minorEastAsia"/>
                <w:lang w:eastAsia="zh-CN"/>
              </w:rPr>
            </w:pPr>
            <w:r>
              <w:rPr>
                <w:rFonts w:eastAsiaTheme="minorEastAsia"/>
                <w:lang w:eastAsia="zh-CN"/>
              </w:rPr>
              <w:t>MTK</w:t>
            </w:r>
          </w:p>
        </w:tc>
        <w:tc>
          <w:tcPr>
            <w:tcW w:w="7288" w:type="dxa"/>
          </w:tcPr>
          <w:p w14:paraId="23B68F57" w14:textId="44A47EA8" w:rsidR="003A0B53" w:rsidRDefault="003A0B53" w:rsidP="00BB0B39">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fine with the moderator’s response</w:t>
            </w:r>
          </w:p>
        </w:tc>
      </w:tr>
      <w:tr w:rsidR="002D674C" w14:paraId="1CC76492"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6179898" w14:textId="46AEB46F" w:rsidR="002D674C" w:rsidRPr="002D674C" w:rsidRDefault="002D674C" w:rsidP="00BB0B39">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1245D9F6" w14:textId="250D8440" w:rsidR="002D674C" w:rsidRPr="002D674C" w:rsidRDefault="002D674C" w:rsidP="002D674C">
            <w:pPr>
              <w:spacing w:line="259" w:lineRule="auto"/>
              <w:jc w:val="both"/>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We still don’t understand the origin of the 4 dB value, as there has been no discussion on this in the 3GPP groups. Furthermore, in a voice scenario, most people hold a smartphone to their ear, which directly affects the </w:t>
            </w:r>
            <w:r>
              <w:rPr>
                <w:rStyle w:val="Emphasis"/>
              </w:rPr>
              <w:t>actual/realistic</w:t>
            </w:r>
            <w:r>
              <w:t xml:space="preserve"> antenna gain and noise figure.</w:t>
            </w:r>
          </w:p>
        </w:tc>
      </w:tr>
      <w:tr w:rsidR="0056647D" w14:paraId="0F758AE5"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500CC3B" w14:textId="59279DD2" w:rsidR="0056647D" w:rsidRDefault="0056647D" w:rsidP="0056647D">
            <w:pPr>
              <w:rPr>
                <w:rFonts w:eastAsia="Malgun Gothic"/>
                <w:lang w:eastAsia="ko-KR"/>
              </w:rPr>
            </w:pPr>
            <w:r>
              <w:rPr>
                <w:rFonts w:eastAsiaTheme="minorEastAsia"/>
                <w:lang w:val="en-US" w:eastAsia="zh-CN"/>
              </w:rPr>
              <w:lastRenderedPageBreak/>
              <w:t>Nokia, NSB</w:t>
            </w:r>
          </w:p>
        </w:tc>
        <w:tc>
          <w:tcPr>
            <w:tcW w:w="7288" w:type="dxa"/>
          </w:tcPr>
          <w:p w14:paraId="7AA7B91D" w14:textId="3D5A7B72" w:rsidR="0056647D" w:rsidRDefault="0056647D" w:rsidP="0056647D">
            <w:pPr>
              <w:spacing w:line="259" w:lineRule="auto"/>
              <w:jc w:val="both"/>
              <w:cnfStyle w:val="000000100000" w:firstRow="0" w:lastRow="0" w:firstColumn="0" w:lastColumn="0" w:oddVBand="0" w:evenVBand="0" w:oddHBand="1" w:evenHBand="0" w:firstRowFirstColumn="0" w:firstRowLastColumn="0" w:lastRowFirstColumn="0" w:lastRowLastColumn="0"/>
            </w:pPr>
            <w:r>
              <w:rPr>
                <w:lang w:val="en-US"/>
              </w:rPr>
              <w:t xml:space="preserve">In Rel17, there is already </w:t>
            </w:r>
            <w:proofErr w:type="gramStart"/>
            <w:r>
              <w:rPr>
                <w:lang w:val="en-US"/>
              </w:rPr>
              <w:t>stable</w:t>
            </w:r>
            <w:proofErr w:type="gramEnd"/>
            <w:r>
              <w:rPr>
                <w:lang w:val="en-US"/>
              </w:rPr>
              <w:t xml:space="preserve"> study for NTN, where th</w:t>
            </w:r>
            <w:r w:rsidRPr="007306A9">
              <w:rPr>
                <w:lang w:val="en-US"/>
              </w:rPr>
              <w:t xml:space="preserve">e G/T calculation is explained in TR 38.821 </w:t>
            </w:r>
            <w:r>
              <w:rPr>
                <w:lang w:val="en-US"/>
              </w:rPr>
              <w:t xml:space="preserve">to cover most of the UE cases in the market </w:t>
            </w:r>
            <w:r w:rsidRPr="007306A9">
              <w:rPr>
                <w:lang w:val="en-US"/>
              </w:rPr>
              <w:t>and that it is baseline value, which SA4 can also apply in their simulations</w:t>
            </w:r>
            <w:r w:rsidR="00C5187C">
              <w:rPr>
                <w:lang w:val="en-US"/>
              </w:rPr>
              <w:t xml:space="preserve"> instead using any other value</w:t>
            </w:r>
            <w:r w:rsidRPr="007306A9">
              <w:rPr>
                <w:lang w:val="en-US"/>
              </w:rPr>
              <w:t>.</w:t>
            </w:r>
            <w:r>
              <w:rPr>
                <w:lang w:val="en-US"/>
              </w:rPr>
              <w:t xml:space="preserve"> </w:t>
            </w:r>
          </w:p>
        </w:tc>
      </w:tr>
      <w:tr w:rsidR="006F3DF6" w14:paraId="36C660D1"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418D760" w14:textId="2E7C697F" w:rsidR="006F3DF6" w:rsidRDefault="006F3DF6" w:rsidP="0056647D">
            <w:pPr>
              <w:rPr>
                <w:rFonts w:eastAsiaTheme="minorEastAsia"/>
                <w:lang w:val="en-US" w:eastAsia="zh-CN"/>
              </w:rPr>
            </w:pPr>
            <w:r>
              <w:rPr>
                <w:rFonts w:eastAsiaTheme="minorEastAsia" w:hint="eastAsia"/>
                <w:lang w:val="en-US" w:eastAsia="zh-CN"/>
              </w:rPr>
              <w:t>CATT</w:t>
            </w:r>
          </w:p>
        </w:tc>
        <w:tc>
          <w:tcPr>
            <w:tcW w:w="7288" w:type="dxa"/>
          </w:tcPr>
          <w:p w14:paraId="080B5B9E" w14:textId="34B59296" w:rsidR="006F3DF6" w:rsidRPr="006F3DF6" w:rsidRDefault="006F3DF6" w:rsidP="0056647D">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response. </w:t>
            </w:r>
            <w:r>
              <w:rPr>
                <w:rFonts w:eastAsiaTheme="minorEastAsia"/>
                <w:lang w:val="en-US" w:eastAsia="zh-CN"/>
              </w:rPr>
              <w:t>F</w:t>
            </w:r>
            <w:r>
              <w:rPr>
                <w:rFonts w:eastAsiaTheme="minorEastAsia" w:hint="eastAsia"/>
                <w:lang w:val="en-US" w:eastAsia="zh-CN"/>
              </w:rPr>
              <w:t>or other values, we need to make sure if proposed values are popular and let RAN4 to determine final UE capability.</w:t>
            </w:r>
          </w:p>
        </w:tc>
      </w:tr>
      <w:tr w:rsidR="00EC459A" w14:paraId="5DF071C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778DBAC" w14:textId="3370A747" w:rsidR="00EC459A" w:rsidRDefault="00EC459A" w:rsidP="0056647D">
            <w:pPr>
              <w:rPr>
                <w:rFonts w:eastAsiaTheme="minorEastAsia"/>
                <w:lang w:val="en-US" w:eastAsia="zh-CN"/>
              </w:rPr>
            </w:pPr>
            <w:r>
              <w:rPr>
                <w:rFonts w:eastAsiaTheme="minorEastAsia"/>
                <w:lang w:val="en-US" w:eastAsia="zh-CN"/>
              </w:rPr>
              <w:t>Lenovo</w:t>
            </w:r>
          </w:p>
        </w:tc>
        <w:tc>
          <w:tcPr>
            <w:tcW w:w="7288" w:type="dxa"/>
          </w:tcPr>
          <w:p w14:paraId="32901E8A" w14:textId="6DCB918C" w:rsidR="00EC459A" w:rsidRDefault="00EC459A" w:rsidP="0056647D">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w:t>
            </w:r>
            <w:r w:rsidR="007D0F5F">
              <w:rPr>
                <w:rFonts w:eastAsiaTheme="minorEastAsia"/>
                <w:lang w:val="en-US" w:eastAsia="zh-CN"/>
              </w:rPr>
              <w:t xml:space="preserve">are fine with </w:t>
            </w:r>
            <w:r>
              <w:rPr>
                <w:rFonts w:eastAsiaTheme="minorEastAsia"/>
                <w:lang w:val="en-US" w:eastAsia="zh-CN"/>
              </w:rPr>
              <w:t xml:space="preserve">the </w:t>
            </w:r>
            <w:r w:rsidR="00E9459C">
              <w:rPr>
                <w:rFonts w:eastAsiaTheme="minorEastAsia"/>
                <w:lang w:val="en-US" w:eastAsia="zh-CN"/>
              </w:rPr>
              <w:t>proposed</w:t>
            </w:r>
            <w:r>
              <w:rPr>
                <w:rFonts w:eastAsiaTheme="minorEastAsia"/>
                <w:lang w:val="en-US" w:eastAsia="zh-CN"/>
              </w:rPr>
              <w:t xml:space="preserve"> response</w:t>
            </w:r>
            <w:r w:rsidR="00E9459C">
              <w:rPr>
                <w:rFonts w:eastAsiaTheme="minorEastAsia"/>
                <w:lang w:val="en-US" w:eastAsia="zh-CN"/>
              </w:rPr>
              <w:t>.</w:t>
            </w:r>
          </w:p>
        </w:tc>
      </w:tr>
    </w:tbl>
    <w:p w14:paraId="2AF195DC" w14:textId="77777777" w:rsidR="00A901C4" w:rsidRDefault="00A901C4" w:rsidP="00611AE7">
      <w:pPr>
        <w:spacing w:line="259" w:lineRule="auto"/>
      </w:pPr>
    </w:p>
    <w:p w14:paraId="17DB02DA" w14:textId="18A2FE53" w:rsidR="00E5367F" w:rsidRDefault="00E5367F" w:rsidP="00634ADA">
      <w:pPr>
        <w:pStyle w:val="Heading1"/>
        <w:numPr>
          <w:ilvl w:val="0"/>
          <w:numId w:val="1"/>
        </w:numPr>
        <w:tabs>
          <w:tab w:val="num" w:pos="720"/>
        </w:tabs>
        <w:spacing w:line="259" w:lineRule="auto"/>
        <w:ind w:left="720" w:hanging="720"/>
        <w:jc w:val="both"/>
        <w:rPr>
          <w:lang w:val="en-US"/>
        </w:rPr>
      </w:pPr>
      <w:r w:rsidRPr="00E5367F">
        <w:rPr>
          <w:lang w:val="en-US"/>
        </w:rPr>
        <w:t>Proposed reply</w:t>
      </w:r>
    </w:p>
    <w:p w14:paraId="5E4B7368" w14:textId="6B46D669" w:rsidR="00E5367F" w:rsidRPr="00E5367F" w:rsidRDefault="00E5367F" w:rsidP="00E5367F">
      <w:pPr>
        <w:pStyle w:val="Heading2"/>
        <w:rPr>
          <w:lang w:val="en-US"/>
        </w:rPr>
      </w:pPr>
      <w:r>
        <w:rPr>
          <w:lang w:val="en-US"/>
        </w:rPr>
        <w:t>Proposed reply to Q1</w:t>
      </w:r>
    </w:p>
    <w:p w14:paraId="4809324C" w14:textId="77777777" w:rsidR="00E5367F" w:rsidRDefault="00E5367F" w:rsidP="00E5367F">
      <w:pPr>
        <w:rPr>
          <w:lang w:val="en-US"/>
        </w:rPr>
      </w:pPr>
      <w:r w:rsidRPr="003600B0">
        <w:rPr>
          <w:highlight w:val="green"/>
          <w:lang w:val="en-US"/>
          <w:rPrChange w:id="4" w:author="Alberto Rico Alvarino" w:date="2025-08-25T19:06:00Z" w16du:dateUtc="2025-08-25T13:36:00Z">
            <w:rPr>
              <w:lang w:val="en-US"/>
            </w:rPr>
          </w:rPrChange>
        </w:rPr>
        <w:t>[C1] On the evaluation assumptions, RAN1 generally agrees with the overall set of parameters selected by SA4, with the following comments:</w:t>
      </w:r>
      <w:r>
        <w:rPr>
          <w:lang w:val="en-US"/>
        </w:rPr>
        <w:t xml:space="preserve"> </w:t>
      </w:r>
    </w:p>
    <w:p w14:paraId="23DB63EE" w14:textId="77777777" w:rsidR="00E5367F" w:rsidRPr="00C47176" w:rsidRDefault="00E5367F" w:rsidP="00E5367F">
      <w:pPr>
        <w:pStyle w:val="ListParagraph"/>
        <w:numPr>
          <w:ilvl w:val="0"/>
          <w:numId w:val="28"/>
        </w:numPr>
        <w:rPr>
          <w:highlight w:val="green"/>
          <w:lang w:val="en-US"/>
          <w:rPrChange w:id="5" w:author="Alberto Rico Alvarino" w:date="2025-08-25T19:37:00Z" w16du:dateUtc="2025-08-25T14:07:00Z">
            <w:rPr>
              <w:lang w:val="en-US"/>
            </w:rPr>
          </w:rPrChange>
        </w:rPr>
      </w:pPr>
      <w:r w:rsidRPr="00C47176">
        <w:rPr>
          <w:highlight w:val="green"/>
          <w:lang w:val="en-US"/>
          <w:rPrChange w:id="6" w:author="Alberto Rico Alvarino" w:date="2025-08-25T19:37:00Z" w16du:dateUtc="2025-08-25T14:07:00Z">
            <w:rPr>
              <w:lang w:val="en-US"/>
            </w:rPr>
          </w:rPrChange>
        </w:rPr>
        <w:t xml:space="preserve">[C1.1] On the modulation order, RAN1 would like to highlight that </w:t>
      </w:r>
      <w:del w:id="7" w:author="Alberto Rico Alvarino" w:date="2025-08-25T19:36:00Z" w16du:dateUtc="2025-08-25T14:06:00Z">
        <w:r w:rsidRPr="00C47176" w:rsidDel="00C47176">
          <w:rPr>
            <w:highlight w:val="green"/>
            <w:lang w:val="en-US"/>
            <w:rPrChange w:id="8" w:author="Alberto Rico Alvarino" w:date="2025-08-25T19:37:00Z" w16du:dateUtc="2025-08-25T14:07:00Z">
              <w:rPr>
                <w:lang w:val="en-US"/>
              </w:rPr>
            </w:rPrChange>
          </w:rPr>
          <w:delText xml:space="preserve">if SA4 decides to evaluate </w:delText>
        </w:r>
      </w:del>
      <w:r w:rsidRPr="00C47176">
        <w:rPr>
          <w:highlight w:val="green"/>
          <w:lang w:val="en-US"/>
          <w:rPrChange w:id="9" w:author="Alberto Rico Alvarino" w:date="2025-08-25T19:37:00Z" w16du:dateUtc="2025-08-25T14:07:00Z">
            <w:rPr>
              <w:lang w:val="en-US"/>
            </w:rPr>
          </w:rPrChange>
        </w:rPr>
        <w:t>MCS indices 0 and 1</w:t>
      </w:r>
      <w:del w:id="10" w:author="Alberto Rico Alvarino" w:date="2025-08-25T19:36:00Z" w16du:dateUtc="2025-08-25T14:06:00Z">
        <w:r w:rsidRPr="00C47176" w:rsidDel="00C47176">
          <w:rPr>
            <w:highlight w:val="green"/>
            <w:lang w:val="en-US"/>
            <w:rPrChange w:id="11" w:author="Alberto Rico Alvarino" w:date="2025-08-25T19:37:00Z" w16du:dateUtc="2025-08-25T14:07:00Z">
              <w:rPr>
                <w:lang w:val="en-US"/>
              </w:rPr>
            </w:rPrChange>
          </w:rPr>
          <w:delText>,</w:delText>
        </w:r>
      </w:del>
      <w:r w:rsidRPr="00C47176">
        <w:rPr>
          <w:highlight w:val="green"/>
          <w:lang w:val="en-US"/>
          <w:rPrChange w:id="12" w:author="Alberto Rico Alvarino" w:date="2025-08-25T19:37:00Z" w16du:dateUtc="2025-08-25T14:07:00Z">
            <w:rPr>
              <w:lang w:val="en-US"/>
            </w:rPr>
          </w:rPrChange>
        </w:rPr>
        <w:t xml:space="preserve"> </w:t>
      </w:r>
      <w:del w:id="13" w:author="Alberto Rico Alvarino" w:date="2025-08-25T19:36:00Z" w16du:dateUtc="2025-08-25T14:06:00Z">
        <w:r w:rsidRPr="00C47176" w:rsidDel="00C47176">
          <w:rPr>
            <w:highlight w:val="green"/>
            <w:lang w:val="en-US"/>
            <w:rPrChange w:id="14" w:author="Alberto Rico Alvarino" w:date="2025-08-25T19:37:00Z" w16du:dateUtc="2025-08-25T14:07:00Z">
              <w:rPr>
                <w:lang w:val="en-US"/>
              </w:rPr>
            </w:rPrChange>
          </w:rPr>
          <w:delText xml:space="preserve">those MCS indices </w:delText>
        </w:r>
      </w:del>
      <w:r w:rsidRPr="00C47176">
        <w:rPr>
          <w:highlight w:val="green"/>
          <w:lang w:val="en-US"/>
          <w:rPrChange w:id="15" w:author="Alberto Rico Alvarino" w:date="2025-08-25T19:37:00Z" w16du:dateUtc="2025-08-25T14:07:00Z">
            <w:rPr>
              <w:lang w:val="en-US"/>
            </w:rPr>
          </w:rPrChange>
        </w:rPr>
        <w:t>use pi/2 BPSK for single tone transmissions.</w:t>
      </w:r>
      <w:ins w:id="16" w:author="Alberto Rico Alvarino" w:date="2025-08-25T19:35:00Z" w16du:dateUtc="2025-08-25T14:05:00Z">
        <w:r w:rsidRPr="00C47176">
          <w:rPr>
            <w:highlight w:val="green"/>
            <w:lang w:val="en-US"/>
            <w:rPrChange w:id="17" w:author="Alberto Rico Alvarino" w:date="2025-08-25T19:37:00Z" w16du:dateUtc="2025-08-25T14:07:00Z">
              <w:rPr>
                <w:highlight w:val="cyan"/>
                <w:lang w:val="en-US"/>
              </w:rPr>
            </w:rPrChange>
          </w:rPr>
          <w:t xml:space="preserve"> It is up to SA4 to decide whether to evaluate </w:t>
        </w:r>
      </w:ins>
      <w:ins w:id="18" w:author="Alberto Rico Alvarino" w:date="2025-08-25T19:36:00Z" w16du:dateUtc="2025-08-25T14:06:00Z">
        <w:r w:rsidRPr="00C47176">
          <w:rPr>
            <w:highlight w:val="green"/>
            <w:lang w:val="en-US"/>
            <w:rPrChange w:id="19" w:author="Alberto Rico Alvarino" w:date="2025-08-25T19:37:00Z" w16du:dateUtc="2025-08-25T14:07:00Z">
              <w:rPr>
                <w:sz w:val="28"/>
                <w:szCs w:val="28"/>
                <w:lang w:val="en-US"/>
              </w:rPr>
            </w:rPrChange>
          </w:rPr>
          <w:t xml:space="preserve">pi/2 BPSK with </w:t>
        </w:r>
      </w:ins>
      <w:ins w:id="20" w:author="Alberto Rico Alvarino" w:date="2025-08-25T19:35:00Z" w16du:dateUtc="2025-08-25T14:05:00Z">
        <w:r w:rsidRPr="00C47176">
          <w:rPr>
            <w:highlight w:val="green"/>
            <w:lang w:val="en-US"/>
            <w:rPrChange w:id="21" w:author="Alberto Rico Alvarino" w:date="2025-08-25T19:37:00Z" w16du:dateUtc="2025-08-25T14:07:00Z">
              <w:rPr>
                <w:highlight w:val="cyan"/>
                <w:lang w:val="en-US"/>
              </w:rPr>
            </w:rPrChange>
          </w:rPr>
          <w:t>MCS indices 0 and 1.</w:t>
        </w:r>
      </w:ins>
    </w:p>
    <w:p w14:paraId="32955E87" w14:textId="77777777" w:rsidR="00E5367F" w:rsidRPr="003600B0" w:rsidRDefault="00E5367F" w:rsidP="00E5367F">
      <w:pPr>
        <w:pStyle w:val="ListParagraph"/>
        <w:numPr>
          <w:ilvl w:val="0"/>
          <w:numId w:val="28"/>
        </w:numPr>
        <w:rPr>
          <w:highlight w:val="green"/>
          <w:lang w:val="en-US"/>
          <w:rPrChange w:id="22" w:author="Alberto Rico Alvarino" w:date="2025-08-25T19:06:00Z" w16du:dateUtc="2025-08-25T13:36:00Z">
            <w:rPr>
              <w:lang w:val="en-US"/>
            </w:rPr>
          </w:rPrChange>
        </w:rPr>
      </w:pPr>
      <w:r w:rsidRPr="003600B0">
        <w:rPr>
          <w:highlight w:val="green"/>
          <w:lang w:val="en-US"/>
          <w:rPrChange w:id="23" w:author="Alberto Rico Alvarino" w:date="2025-08-25T19:06:00Z" w16du:dateUtc="2025-08-25T13:36:00Z">
            <w:rPr>
              <w:lang w:val="en-US"/>
            </w:rPr>
          </w:rPrChange>
        </w:rPr>
        <w:t>[C1.2] For the downlink CNR, the relevant UE parameter is noise figure (and/or G/T) instead of transmit power. RAN1 recommends SA4 corrects the following sentence:</w:t>
      </w:r>
    </w:p>
    <w:p w14:paraId="27583C4F" w14:textId="77777777" w:rsidR="00E5367F" w:rsidRPr="005A4852" w:rsidRDefault="00E5367F" w:rsidP="00E5367F">
      <w:pPr>
        <w:pStyle w:val="ListParagraph"/>
        <w:numPr>
          <w:ilvl w:val="1"/>
          <w:numId w:val="28"/>
        </w:numPr>
        <w:rPr>
          <w:ins w:id="24" w:author="Alberto Rico Alvarino" w:date="2025-08-25T17:17:00Z" w16du:dateUtc="2025-08-25T11:47:00Z"/>
          <w:lang w:val="en-US"/>
          <w:rPrChange w:id="25" w:author="Alberto Rico Alvarino" w:date="2025-08-25T17:17:00Z" w16du:dateUtc="2025-08-25T11:47:00Z">
            <w:rPr>
              <w:ins w:id="26" w:author="Alberto Rico Alvarino" w:date="2025-08-25T17:17:00Z" w16du:dateUtc="2025-08-25T11:47:00Z"/>
              <w:rFonts w:ascii="Calibri" w:hAnsi="Calibri" w:cs="Calibri"/>
              <w:color w:val="000000"/>
              <w:lang w:eastAsia="zh-CN"/>
            </w:rPr>
          </w:rPrChange>
        </w:rPr>
      </w:pPr>
      <w:r w:rsidRPr="003600B0">
        <w:rPr>
          <w:highlight w:val="green"/>
          <w:lang w:eastAsia="zh-CN"/>
          <w:rPrChange w:id="27" w:author="Alberto Rico Alvarino" w:date="2025-08-25T19:06:00Z" w16du:dateUtc="2025-08-25T13:36:00Z">
            <w:rPr>
              <w:lang w:eastAsia="zh-CN"/>
            </w:rPr>
          </w:rPrChange>
        </w:rPr>
        <w:t xml:space="preserve">DL CNR=-3.3dB, 0dBi UE antenna gain, 15kHz SCS, 12 tones, 1 UE receive antenna, </w:t>
      </w:r>
      <w:r w:rsidRPr="003600B0">
        <w:rPr>
          <w:strike/>
          <w:color w:val="FF0000"/>
          <w:highlight w:val="green"/>
          <w:lang w:eastAsia="zh-CN"/>
          <w:rPrChange w:id="28" w:author="Alberto Rico Alvarino" w:date="2025-08-25T19:06:00Z" w16du:dateUtc="2025-08-25T13:36:00Z">
            <w:rPr>
              <w:strike/>
              <w:color w:val="FF0000"/>
              <w:lang w:eastAsia="zh-CN"/>
            </w:rPr>
          </w:rPrChange>
        </w:rPr>
        <w:t>UE maximum TX power 23dBm</w:t>
      </w:r>
      <w:r w:rsidRPr="003600B0">
        <w:rPr>
          <w:color w:val="FF0000"/>
          <w:highlight w:val="green"/>
          <w:lang w:eastAsia="zh-CN"/>
          <w:rPrChange w:id="29" w:author="Alberto Rico Alvarino" w:date="2025-08-25T19:06:00Z" w16du:dateUtc="2025-08-25T13:36:00Z">
            <w:rPr>
              <w:color w:val="FF0000"/>
              <w:lang w:eastAsia="zh-CN"/>
            </w:rPr>
          </w:rPrChange>
        </w:rPr>
        <w:t xml:space="preserve"> noise figure of 7dB</w:t>
      </w:r>
      <w:r w:rsidRPr="003600B0">
        <w:rPr>
          <w:highlight w:val="green"/>
          <w:lang w:eastAsia="zh-CN"/>
          <w:rPrChange w:id="30" w:author="Alberto Rico Alvarino" w:date="2025-08-25T19:06:00Z" w16du:dateUtc="2025-08-25T13:36:00Z">
            <w:rPr>
              <w:lang w:eastAsia="zh-CN"/>
            </w:rPr>
          </w:rPrChange>
        </w:rPr>
        <w:t>.</w:t>
      </w:r>
      <w:r w:rsidRPr="00B212C5">
        <w:rPr>
          <w:lang w:eastAsia="zh-CN"/>
        </w:rPr>
        <w:t xml:space="preserve"> </w:t>
      </w:r>
      <w:r w:rsidRPr="00B212C5">
        <w:rPr>
          <w:rFonts w:ascii="Calibri" w:hAnsi="Calibri" w:cs="Calibri"/>
          <w:color w:val="000000"/>
          <w:lang w:eastAsia="zh-CN"/>
        </w:rPr>
        <w:t xml:space="preserve"> </w:t>
      </w:r>
    </w:p>
    <w:p w14:paraId="7F0E5F50" w14:textId="77777777" w:rsidR="00E5367F" w:rsidRPr="00BF4DAC" w:rsidRDefault="00E5367F" w:rsidP="00E5367F">
      <w:pPr>
        <w:pStyle w:val="ListParagraph"/>
        <w:numPr>
          <w:ilvl w:val="0"/>
          <w:numId w:val="28"/>
        </w:numPr>
        <w:rPr>
          <w:ins w:id="31" w:author="Alberto Rico Alvarino" w:date="2025-08-25T17:19:00Z" w16du:dateUtc="2025-08-25T11:49:00Z"/>
          <w:highlight w:val="yellow"/>
          <w:lang w:eastAsia="zh-CN"/>
          <w:rPrChange w:id="32" w:author="Alberto Rico Alvarino" w:date="2025-08-25T19:11:00Z" w16du:dateUtc="2025-08-25T13:41:00Z">
            <w:rPr>
              <w:ins w:id="33" w:author="Alberto Rico Alvarino" w:date="2025-08-25T17:19:00Z" w16du:dateUtc="2025-08-25T11:49:00Z"/>
              <w:lang w:eastAsia="zh-CN"/>
            </w:rPr>
          </w:rPrChange>
        </w:rPr>
      </w:pPr>
      <w:ins w:id="34" w:author="Alberto Rico Alvarino" w:date="2025-08-25T17:17:00Z" w16du:dateUtc="2025-08-25T11:47:00Z">
        <w:r w:rsidRPr="00BF4DAC">
          <w:rPr>
            <w:highlight w:val="yellow"/>
            <w:lang w:eastAsia="zh-CN"/>
            <w:rPrChange w:id="35" w:author="Alberto Rico Alvarino" w:date="2025-08-25T19:11:00Z" w16du:dateUtc="2025-08-25T13:41:00Z">
              <w:rPr>
                <w:rFonts w:ascii="Calibri" w:hAnsi="Calibri" w:cs="Calibri"/>
                <w:color w:val="000000"/>
                <w:lang w:eastAsia="zh-CN"/>
              </w:rPr>
            </w:rPrChange>
          </w:rPr>
          <w:t>[C1.3]</w:t>
        </w:r>
      </w:ins>
      <w:ins w:id="36" w:author="Alberto Rico Alvarino" w:date="2025-08-25T17:18:00Z" w16du:dateUtc="2025-08-25T11:48:00Z">
        <w:r w:rsidRPr="00BF4DAC">
          <w:rPr>
            <w:highlight w:val="yellow"/>
            <w:lang w:eastAsia="zh-CN"/>
            <w:rPrChange w:id="37" w:author="Alberto Rico Alvarino" w:date="2025-08-25T19:11:00Z" w16du:dateUtc="2025-08-25T13:41:00Z">
              <w:rPr>
                <w:rFonts w:ascii="Calibri" w:hAnsi="Calibri" w:cs="Calibri"/>
                <w:color w:val="000000"/>
                <w:lang w:eastAsia="zh-CN"/>
              </w:rPr>
            </w:rPrChange>
          </w:rPr>
          <w:t xml:space="preserve"> If SA4</w:t>
        </w:r>
      </w:ins>
      <w:ins w:id="38" w:author="Alberto Rico Alvarino" w:date="2025-08-25T19:09:00Z" w16du:dateUtc="2025-08-25T13:39:00Z">
        <w:r w:rsidRPr="00BF4DAC">
          <w:rPr>
            <w:highlight w:val="yellow"/>
            <w:lang w:eastAsia="zh-CN"/>
            <w:rPrChange w:id="39" w:author="Alberto Rico Alvarino" w:date="2025-08-25T19:11:00Z" w16du:dateUtc="2025-08-25T13:41:00Z">
              <w:rPr>
                <w:sz w:val="40"/>
                <w:szCs w:val="40"/>
                <w:lang w:eastAsia="zh-CN"/>
              </w:rPr>
            </w:rPrChange>
          </w:rPr>
          <w:t xml:space="preserve"> wants to evaluate 40ms bundling</w:t>
        </w:r>
      </w:ins>
      <w:ins w:id="40" w:author="Alberto Rico Alvarino" w:date="2025-08-25T17:18:00Z" w16du:dateUtc="2025-08-25T11:48:00Z">
        <w:r w:rsidRPr="00BF4DAC">
          <w:rPr>
            <w:highlight w:val="yellow"/>
            <w:lang w:eastAsia="zh-CN"/>
            <w:rPrChange w:id="41" w:author="Alberto Rico Alvarino" w:date="2025-08-25T19:11:00Z" w16du:dateUtc="2025-08-25T13:41:00Z">
              <w:rPr>
                <w:rFonts w:ascii="Calibri" w:hAnsi="Calibri" w:cs="Calibri"/>
                <w:color w:val="000000"/>
                <w:lang w:eastAsia="zh-CN"/>
              </w:rPr>
            </w:rPrChange>
          </w:rPr>
          <w:t xml:space="preserve">, </w:t>
        </w:r>
      </w:ins>
      <w:ins w:id="42" w:author="Alberto Rico Alvarino" w:date="2025-08-25T19:09:00Z" w16du:dateUtc="2025-08-25T13:39:00Z">
        <w:r w:rsidRPr="00BF4DAC">
          <w:rPr>
            <w:highlight w:val="yellow"/>
            <w:lang w:eastAsia="zh-CN"/>
            <w:rPrChange w:id="43" w:author="Alberto Rico Alvarino" w:date="2025-08-25T19:11:00Z" w16du:dateUtc="2025-08-25T13:41:00Z">
              <w:rPr>
                <w:sz w:val="40"/>
                <w:szCs w:val="40"/>
                <w:lang w:eastAsia="zh-CN"/>
              </w:rPr>
            </w:rPrChange>
          </w:rPr>
          <w:t xml:space="preserve">RAN1 specifications may support this case </w:t>
        </w:r>
      </w:ins>
      <w:ins w:id="44" w:author="Alberto Rico Alvarino" w:date="2025-08-25T17:18:00Z" w16du:dateUtc="2025-08-25T11:48:00Z">
        <w:r w:rsidRPr="00BF4DAC">
          <w:rPr>
            <w:highlight w:val="yellow"/>
            <w:lang w:eastAsia="zh-CN"/>
            <w:rPrChange w:id="45" w:author="Alberto Rico Alvarino" w:date="2025-08-25T19:11:00Z" w16du:dateUtc="2025-08-25T13:41:00Z">
              <w:rPr>
                <w:rFonts w:ascii="Calibri" w:hAnsi="Calibri" w:cs="Calibri"/>
                <w:color w:val="000000"/>
                <w:lang w:eastAsia="zh-CN"/>
              </w:rPr>
            </w:rPrChange>
          </w:rPr>
          <w:t>by assuming 15kHz SCS in the uplink</w:t>
        </w:r>
      </w:ins>
      <w:ins w:id="46" w:author="Alberto Rico Alvarino" w:date="2025-08-25T17:44:00Z" w16du:dateUtc="2025-08-25T12:14:00Z">
        <w:r w:rsidRPr="00BF4DAC">
          <w:rPr>
            <w:highlight w:val="yellow"/>
            <w:lang w:eastAsia="zh-CN"/>
            <w:rPrChange w:id="47" w:author="Alberto Rico Alvarino" w:date="2025-08-25T19:11:00Z" w16du:dateUtc="2025-08-25T13:41:00Z">
              <w:rPr>
                <w:lang w:eastAsia="zh-CN"/>
              </w:rPr>
            </w:rPrChange>
          </w:rPr>
          <w:t>.</w:t>
        </w:r>
      </w:ins>
    </w:p>
    <w:p w14:paraId="656B7E3D" w14:textId="77777777" w:rsidR="00E5367F" w:rsidRPr="0017655F" w:rsidRDefault="00E5367F" w:rsidP="00E5367F">
      <w:pPr>
        <w:pStyle w:val="ListParagraph"/>
        <w:numPr>
          <w:ilvl w:val="0"/>
          <w:numId w:val="28"/>
        </w:numPr>
        <w:rPr>
          <w:ins w:id="48" w:author="Alberto Rico Alvarino" w:date="2025-08-25T17:37:00Z" w16du:dateUtc="2025-08-25T12:07:00Z"/>
          <w:highlight w:val="yellow"/>
          <w:lang w:eastAsia="zh-CN"/>
          <w:rPrChange w:id="49" w:author="Alberto Rico Alvarino" w:date="2025-08-25T19:21:00Z" w16du:dateUtc="2025-08-25T13:51:00Z">
            <w:rPr>
              <w:ins w:id="50" w:author="Alberto Rico Alvarino" w:date="2025-08-25T17:37:00Z" w16du:dateUtc="2025-08-25T12:07:00Z"/>
              <w:lang w:eastAsia="zh-CN"/>
            </w:rPr>
          </w:rPrChange>
        </w:rPr>
      </w:pPr>
      <w:ins w:id="51" w:author="Alberto Rico Alvarino" w:date="2025-08-25T17:19:00Z" w16du:dateUtc="2025-08-25T11:49:00Z">
        <w:r w:rsidRPr="0017655F">
          <w:rPr>
            <w:highlight w:val="yellow"/>
            <w:lang w:eastAsia="zh-CN"/>
            <w:rPrChange w:id="52" w:author="Alberto Rico Alvarino" w:date="2025-08-25T19:21:00Z" w16du:dateUtc="2025-08-25T13:51:00Z">
              <w:rPr>
                <w:lang w:eastAsia="zh-CN"/>
              </w:rPr>
            </w:rPrChange>
          </w:rPr>
          <w:t xml:space="preserve">[C1.4] RAN1/2 has not yet started the work on designing SPS. </w:t>
        </w:r>
      </w:ins>
      <w:ins w:id="53" w:author="Alberto Rico Alvarino" w:date="2025-08-25T17:20:00Z" w16du:dateUtc="2025-08-25T11:50:00Z">
        <w:r w:rsidRPr="0017655F">
          <w:rPr>
            <w:highlight w:val="yellow"/>
            <w:lang w:eastAsia="zh-CN"/>
            <w:rPrChange w:id="54" w:author="Alberto Rico Alvarino" w:date="2025-08-25T19:21:00Z" w16du:dateUtc="2025-08-25T13:51:00Z">
              <w:rPr>
                <w:lang w:eastAsia="zh-CN"/>
              </w:rPr>
            </w:rPrChange>
          </w:rPr>
          <w:t xml:space="preserve">Therefore, RAN1 cannot </w:t>
        </w:r>
      </w:ins>
      <w:ins w:id="55" w:author="Alberto Rico Alvarino" w:date="2025-08-25T17:22:00Z" w16du:dateUtc="2025-08-25T11:52:00Z">
        <w:r w:rsidRPr="0017655F">
          <w:rPr>
            <w:highlight w:val="yellow"/>
            <w:lang w:eastAsia="zh-CN"/>
            <w:rPrChange w:id="56" w:author="Alberto Rico Alvarino" w:date="2025-08-25T19:21:00Z" w16du:dateUtc="2025-08-25T13:51:00Z">
              <w:rPr>
                <w:lang w:eastAsia="zh-CN"/>
              </w:rPr>
            </w:rPrChange>
          </w:rPr>
          <w:t>yet comment on the feasibility of the frame structure for SPS.</w:t>
        </w:r>
      </w:ins>
    </w:p>
    <w:p w14:paraId="67D6E5DD" w14:textId="77777777" w:rsidR="00E5367F" w:rsidRPr="00C47176" w:rsidRDefault="00E5367F" w:rsidP="00E5367F">
      <w:pPr>
        <w:pStyle w:val="ListParagraph"/>
        <w:numPr>
          <w:ilvl w:val="0"/>
          <w:numId w:val="28"/>
        </w:numPr>
        <w:rPr>
          <w:highlight w:val="green"/>
          <w:lang w:eastAsia="zh-CN"/>
          <w:rPrChange w:id="57" w:author="Alberto Rico Alvarino" w:date="2025-08-25T19:29:00Z" w16du:dateUtc="2025-08-25T13:59:00Z">
            <w:rPr>
              <w:lang w:val="en-US"/>
            </w:rPr>
          </w:rPrChange>
        </w:rPr>
        <w:pPrChange w:id="58" w:author="Alberto Rico Alvarino" w:date="2025-08-25T17:17:00Z" w16du:dateUtc="2025-08-25T11:47:00Z">
          <w:pPr>
            <w:pStyle w:val="ListParagraph"/>
            <w:numPr>
              <w:ilvl w:val="1"/>
              <w:numId w:val="28"/>
            </w:numPr>
            <w:ind w:left="1440" w:hanging="360"/>
          </w:pPr>
        </w:pPrChange>
      </w:pPr>
      <w:ins w:id="59" w:author="Alberto Rico Alvarino" w:date="2025-08-25T17:37:00Z" w16du:dateUtc="2025-08-25T12:07:00Z">
        <w:r w:rsidRPr="00C47176">
          <w:rPr>
            <w:highlight w:val="green"/>
            <w:lang w:eastAsia="zh-CN"/>
            <w:rPrChange w:id="60" w:author="Alberto Rico Alvarino" w:date="2025-08-25T19:29:00Z" w16du:dateUtc="2025-08-25T13:59:00Z">
              <w:rPr>
                <w:lang w:eastAsia="zh-CN"/>
              </w:rPr>
            </w:rPrChange>
          </w:rPr>
          <w:t xml:space="preserve">[C1.5] </w:t>
        </w:r>
      </w:ins>
      <w:ins w:id="61" w:author="Alberto Rico Alvarino" w:date="2025-08-25T17:41:00Z" w16du:dateUtc="2025-08-25T12:11:00Z">
        <w:r w:rsidRPr="00C47176">
          <w:rPr>
            <w:highlight w:val="green"/>
            <w:lang w:val="en-US"/>
            <w:rPrChange w:id="62" w:author="Alberto Rico Alvarino" w:date="2025-08-25T19:29:00Z" w16du:dateUtc="2025-08-25T13:59:00Z">
              <w:rPr>
                <w:lang w:val="en-US"/>
              </w:rPr>
            </w:rPrChange>
          </w:rPr>
          <w:t>In previous RAN1 evaluations related to voice, RAN1 has considered 2% BLER as the target performance metric</w:t>
        </w:r>
      </w:ins>
      <w:ins w:id="63" w:author="Alberto Rico Alvarino" w:date="2025-08-25T17:38:00Z" w16du:dateUtc="2025-08-25T12:08:00Z">
        <w:r w:rsidRPr="00C47176">
          <w:rPr>
            <w:highlight w:val="green"/>
            <w:lang w:eastAsia="zh-CN"/>
            <w:rPrChange w:id="64" w:author="Alberto Rico Alvarino" w:date="2025-08-25T19:29:00Z" w16du:dateUtc="2025-08-25T13:59:00Z">
              <w:rPr>
                <w:lang w:eastAsia="zh-CN"/>
              </w:rPr>
            </w:rPrChange>
          </w:rPr>
          <w:t>.</w:t>
        </w:r>
      </w:ins>
      <w:ins w:id="65" w:author="Alberto Rico Alvarino" w:date="2025-08-25T19:25:00Z" w16du:dateUtc="2025-08-25T13:55:00Z">
        <w:r w:rsidRPr="00C47176">
          <w:rPr>
            <w:highlight w:val="green"/>
            <w:lang w:eastAsia="zh-CN"/>
            <w:rPrChange w:id="66" w:author="Alberto Rico Alvarino" w:date="2025-08-25T19:29:00Z" w16du:dateUtc="2025-08-25T13:59:00Z">
              <w:rPr>
                <w:sz w:val="40"/>
                <w:szCs w:val="40"/>
                <w:lang w:eastAsia="zh-CN"/>
              </w:rPr>
            </w:rPrChange>
          </w:rPr>
          <w:t xml:space="preserve"> It is up to SA4 to decide what values to use in their evaluatio</w:t>
        </w:r>
      </w:ins>
      <w:ins w:id="67" w:author="Alberto Rico Alvarino" w:date="2025-08-25T19:26:00Z" w16du:dateUtc="2025-08-25T13:56:00Z">
        <w:r w:rsidRPr="00C47176">
          <w:rPr>
            <w:highlight w:val="green"/>
            <w:lang w:eastAsia="zh-CN"/>
            <w:rPrChange w:id="68" w:author="Alberto Rico Alvarino" w:date="2025-08-25T19:29:00Z" w16du:dateUtc="2025-08-25T13:59:00Z">
              <w:rPr>
                <w:sz w:val="40"/>
                <w:szCs w:val="40"/>
                <w:lang w:eastAsia="zh-CN"/>
              </w:rPr>
            </w:rPrChange>
          </w:rPr>
          <w:t>ns.</w:t>
        </w:r>
      </w:ins>
    </w:p>
    <w:p w14:paraId="3A3D4B38" w14:textId="77777777" w:rsidR="00E5367F" w:rsidRPr="0077550C" w:rsidRDefault="00E5367F" w:rsidP="00E5367F">
      <w:pPr>
        <w:pStyle w:val="ListParagraph"/>
        <w:ind w:left="1440"/>
        <w:rPr>
          <w:lang w:val="en-US"/>
        </w:rPr>
      </w:pPr>
    </w:p>
    <w:p w14:paraId="5C7B6774" w14:textId="77777777" w:rsidR="00E5367F" w:rsidRPr="00C0349D" w:rsidDel="00C47176" w:rsidRDefault="00E5367F" w:rsidP="00E5367F">
      <w:pPr>
        <w:rPr>
          <w:del w:id="69" w:author="Alberto Rico Alvarino" w:date="2025-08-25T19:32:00Z" w16du:dateUtc="2025-08-25T14:02:00Z"/>
          <w:lang w:val="en-US"/>
        </w:rPr>
      </w:pPr>
      <w:del w:id="70" w:author="Alberto Rico Alvarino" w:date="2025-08-25T19:32:00Z" w16du:dateUtc="2025-08-25T14:02:00Z">
        <w:r w:rsidRPr="00C0349D" w:rsidDel="00C47176">
          <w:rPr>
            <w:lang w:val="en-US"/>
          </w:rPr>
          <w:delText>[C</w:delText>
        </w:r>
        <w:r w:rsidDel="00C47176">
          <w:rPr>
            <w:lang w:val="en-US"/>
          </w:rPr>
          <w:delText>2</w:delText>
        </w:r>
        <w:r w:rsidRPr="00C0349D" w:rsidDel="00C47176">
          <w:rPr>
            <w:lang w:val="en-US"/>
          </w:rPr>
          <w:delText xml:space="preserve">] While the parameters indicated by SA4 are in line with previous evaluations performed in RAN1 for NB-IoT NTN, some companies in RAN1 expressed that the </w:delText>
        </w:r>
        <w:r w:rsidDel="00C47176">
          <w:rPr>
            <w:lang w:val="en-US"/>
          </w:rPr>
          <w:delText>observed</w:delText>
        </w:r>
        <w:r w:rsidRPr="00C0349D" w:rsidDel="00C47176">
          <w:rPr>
            <w:lang w:val="en-US"/>
          </w:rPr>
          <w:delText xml:space="preserve"> performance</w:delText>
        </w:r>
        <w:r w:rsidDel="00C47176">
          <w:rPr>
            <w:lang w:val="en-US"/>
          </w:rPr>
          <w:delText xml:space="preserve"> in the field</w:delText>
        </w:r>
        <w:r w:rsidRPr="00C0349D" w:rsidDel="00C47176">
          <w:rPr>
            <w:lang w:val="en-US"/>
          </w:rPr>
          <w:delText xml:space="preserve"> may vary depending on multiple factors. While RAN1 did not reach consensus on a new set of parameters to be used by SA4, the following aspects were discussed</w:delText>
        </w:r>
        <w:r w:rsidDel="00C47176">
          <w:rPr>
            <w:lang w:val="en-US"/>
          </w:rPr>
          <w:delText xml:space="preserve"> (and may be incorporated by SA4 in their X/Y terms)</w:delText>
        </w:r>
        <w:r w:rsidRPr="00C0349D" w:rsidDel="00C47176">
          <w:rPr>
            <w:lang w:val="en-US"/>
          </w:rPr>
          <w:delText>:</w:delText>
        </w:r>
      </w:del>
    </w:p>
    <w:p w14:paraId="053CAB41" w14:textId="77777777" w:rsidR="00E5367F" w:rsidDel="00C47176" w:rsidRDefault="00E5367F" w:rsidP="00E5367F">
      <w:pPr>
        <w:pStyle w:val="ListParagraph"/>
        <w:numPr>
          <w:ilvl w:val="0"/>
          <w:numId w:val="28"/>
        </w:numPr>
        <w:rPr>
          <w:del w:id="71" w:author="Alberto Rico Alvarino" w:date="2025-08-25T19:32:00Z" w16du:dateUtc="2025-08-25T14:02:00Z"/>
          <w:lang w:val="en-US"/>
        </w:rPr>
      </w:pPr>
      <w:del w:id="72" w:author="Alberto Rico Alvarino" w:date="2025-08-25T19:32:00Z" w16du:dateUtc="2025-08-25T14:02:00Z">
        <w:r w:rsidDel="00C47176">
          <w:rPr>
            <w:lang w:val="en-US"/>
          </w:rPr>
          <w:delText xml:space="preserve">[C2.1] </w:delText>
        </w:r>
      </w:del>
      <w:del w:id="73" w:author="Alberto Rico Alvarino" w:date="2025-08-25T17:31:00Z" w16du:dateUtc="2025-08-25T12:01:00Z">
        <w:r w:rsidDel="00A11F10">
          <w:rPr>
            <w:lang w:val="en-US"/>
          </w:rPr>
          <w:delText xml:space="preserve">The </w:delText>
        </w:r>
      </w:del>
      <w:del w:id="74" w:author="Alberto Rico Alvarino" w:date="2025-08-25T19:32:00Z" w16du:dateUtc="2025-08-25T14:02:00Z">
        <w:r w:rsidDel="00C47176">
          <w:rPr>
            <w:lang w:val="en-US"/>
          </w:rPr>
          <w:delText>UE noise figure in commercial implementations may be better than the 7dB documented in TR 36.763</w:delText>
        </w:r>
      </w:del>
      <w:del w:id="75" w:author="Alberto Rico Alvarino" w:date="2025-08-25T18:47:00Z" w16du:dateUtc="2025-08-25T13:17:00Z">
        <w:r w:rsidDel="00CA094A">
          <w:rPr>
            <w:lang w:val="en-US"/>
          </w:rPr>
          <w:delText xml:space="preserve"> (e.g. 4dB or </w:delText>
        </w:r>
        <w:r w:rsidRPr="00E878E2" w:rsidDel="00CA094A">
          <w:rPr>
            <w:lang w:val="en-US"/>
          </w:rPr>
          <w:delText>G/T=-28.6 dB/K</w:delText>
        </w:r>
        <w:r w:rsidDel="00CA094A">
          <w:rPr>
            <w:lang w:val="en-US"/>
          </w:rPr>
          <w:delText>)</w:delText>
        </w:r>
      </w:del>
      <w:del w:id="76" w:author="Alberto Rico Alvarino" w:date="2025-08-25T19:32:00Z" w16du:dateUtc="2025-08-25T14:02:00Z">
        <w:r w:rsidDel="00C47176">
          <w:rPr>
            <w:lang w:val="en-US"/>
          </w:rPr>
          <w:delText>. At the same time, TR 36.736 also captures a noise figure of 9dB in the link budget.</w:delText>
        </w:r>
      </w:del>
    </w:p>
    <w:p w14:paraId="0382957D" w14:textId="77777777" w:rsidR="00E5367F" w:rsidDel="00C47176" w:rsidRDefault="00E5367F" w:rsidP="00E5367F">
      <w:pPr>
        <w:pStyle w:val="ListParagraph"/>
        <w:numPr>
          <w:ilvl w:val="0"/>
          <w:numId w:val="28"/>
        </w:numPr>
        <w:rPr>
          <w:del w:id="77" w:author="Alberto Rico Alvarino" w:date="2025-08-25T19:32:00Z" w16du:dateUtc="2025-08-25T14:02:00Z"/>
          <w:lang w:val="en-US"/>
        </w:rPr>
      </w:pPr>
      <w:del w:id="78" w:author="Alberto Rico Alvarino" w:date="2025-08-25T19:32:00Z" w16du:dateUtc="2025-08-25T14:02:00Z">
        <w:r w:rsidDel="00C47176">
          <w:rPr>
            <w:lang w:val="en-US"/>
          </w:rPr>
          <w:delText xml:space="preserve">[C2.2] The scintillation loss of 2.2dB reflects the worst case scenario, and is only relevant for latitudes between -20 and 20 degrees. For </w:delText>
        </w:r>
      </w:del>
      <w:del w:id="79" w:author="Alberto Rico Alvarino" w:date="2025-08-25T17:22:00Z" w16du:dateUtc="2025-08-25T11:52:00Z">
        <w:r w:rsidDel="005A4852">
          <w:rPr>
            <w:lang w:val="en-US"/>
          </w:rPr>
          <w:delText xml:space="preserve">most </w:delText>
        </w:r>
      </w:del>
      <w:del w:id="80" w:author="Alberto Rico Alvarino" w:date="2025-08-25T19:32:00Z" w16du:dateUtc="2025-08-25T14:02:00Z">
        <w:r w:rsidDel="00C47176">
          <w:rPr>
            <w:lang w:val="en-US"/>
          </w:rPr>
          <w:delText>latitudes, the scintillation loss is negligible.</w:delText>
        </w:r>
      </w:del>
    </w:p>
    <w:p w14:paraId="43AD8AB7" w14:textId="77777777" w:rsidR="00E5367F" w:rsidDel="00C47176" w:rsidRDefault="00E5367F" w:rsidP="00E5367F">
      <w:pPr>
        <w:pStyle w:val="ListParagraph"/>
        <w:numPr>
          <w:ilvl w:val="0"/>
          <w:numId w:val="28"/>
        </w:numPr>
        <w:rPr>
          <w:del w:id="81" w:author="Alberto Rico Alvarino" w:date="2025-08-25T19:32:00Z" w16du:dateUtc="2025-08-25T14:02:00Z"/>
          <w:lang w:val="en-US"/>
        </w:rPr>
      </w:pPr>
      <w:del w:id="82" w:author="Alberto Rico Alvarino" w:date="2025-08-25T19:32:00Z" w16du:dateUtc="2025-08-25T14:02:00Z">
        <w:r w:rsidDel="00C47176">
          <w:rPr>
            <w:lang w:val="en-US"/>
          </w:rPr>
          <w:delText>[C2.3] The link budget incorporates a 3dB shadow margin, which in some cases (e.g. open sky) may be too conservative.</w:delText>
        </w:r>
      </w:del>
    </w:p>
    <w:p w14:paraId="73AF720F" w14:textId="77777777" w:rsidR="00E5367F" w:rsidDel="00C47176" w:rsidRDefault="00E5367F" w:rsidP="00E5367F">
      <w:pPr>
        <w:pStyle w:val="ListParagraph"/>
        <w:numPr>
          <w:ilvl w:val="0"/>
          <w:numId w:val="28"/>
        </w:numPr>
        <w:rPr>
          <w:del w:id="83" w:author="Alberto Rico Alvarino" w:date="2025-08-25T19:32:00Z" w16du:dateUtc="2025-08-25T14:02:00Z"/>
          <w:lang w:val="en-US"/>
        </w:rPr>
      </w:pPr>
      <w:del w:id="84" w:author="Alberto Rico Alvarino" w:date="2025-08-25T19:32:00Z" w16du:dateUtc="2025-08-25T14:02:00Z">
        <w:r w:rsidDel="00C47176">
          <w:rPr>
            <w:lang w:val="en-US"/>
          </w:rPr>
          <w:delText>[C2.4] Some devices with internal antennas may have a worse antenna gain than 0dBi. In particular, RAN1 has used an antenna gain of -5.5dBi in some of their evaluations.</w:delText>
        </w:r>
      </w:del>
    </w:p>
    <w:p w14:paraId="2CB792A6" w14:textId="77777777" w:rsidR="00E5367F" w:rsidDel="00C47176" w:rsidRDefault="00E5367F" w:rsidP="00E5367F">
      <w:pPr>
        <w:pStyle w:val="ListParagraph"/>
        <w:numPr>
          <w:ilvl w:val="1"/>
          <w:numId w:val="28"/>
        </w:numPr>
        <w:rPr>
          <w:del w:id="85" w:author="Alberto Rico Alvarino" w:date="2025-08-25T19:32:00Z" w16du:dateUtc="2025-08-25T14:02:00Z"/>
          <w:lang w:val="en-US"/>
        </w:rPr>
      </w:pPr>
    </w:p>
    <w:p w14:paraId="1981C50C" w14:textId="77777777" w:rsidR="00E5367F" w:rsidDel="00C47176" w:rsidRDefault="00E5367F" w:rsidP="00E5367F">
      <w:pPr>
        <w:pStyle w:val="ListParagraph"/>
        <w:numPr>
          <w:ilvl w:val="0"/>
          <w:numId w:val="28"/>
        </w:numPr>
        <w:rPr>
          <w:del w:id="86" w:author="Alberto Rico Alvarino" w:date="2025-08-25T19:32:00Z" w16du:dateUtc="2025-08-25T14:02:00Z"/>
          <w:lang w:val="en-US"/>
        </w:rPr>
      </w:pPr>
      <w:del w:id="87" w:author="Alberto Rico Alvarino" w:date="2025-08-25T19:32:00Z" w16du:dateUtc="2025-08-25T14:02:00Z">
        <w:r w:rsidDel="00C47176">
          <w:rPr>
            <w:lang w:val="en-US"/>
          </w:rPr>
          <w:delText>[C2.5] The severity of the multipath depends on the K-factor of the NTN-TDL-C Rician channel, which varies depends on elevation angle and environment. Larger K-factor values will improve the performance.</w:delText>
        </w:r>
      </w:del>
    </w:p>
    <w:p w14:paraId="22710F90" w14:textId="77777777" w:rsidR="00E5367F" w:rsidDel="00C47176" w:rsidRDefault="00E5367F" w:rsidP="00E5367F">
      <w:pPr>
        <w:pStyle w:val="ListParagraph"/>
        <w:numPr>
          <w:ilvl w:val="0"/>
          <w:numId w:val="28"/>
        </w:numPr>
        <w:rPr>
          <w:del w:id="88" w:author="Alberto Rico Alvarino" w:date="2025-08-25T19:32:00Z" w16du:dateUtc="2025-08-25T14:02:00Z"/>
          <w:lang w:val="en-US"/>
        </w:rPr>
      </w:pPr>
      <w:del w:id="89" w:author="Alberto Rico Alvarino" w:date="2025-08-25T19:32:00Z" w16du:dateUtc="2025-08-25T14:02:00Z">
        <w:r w:rsidDel="00C47176">
          <w:rPr>
            <w:lang w:val="en-US"/>
          </w:rPr>
          <w:delText>[C2.6] TR 36.736 also captures Set-2 and Set-3 GEO satellite parameters, which are inferior in performance to Set-1.</w:delText>
        </w:r>
      </w:del>
    </w:p>
    <w:p w14:paraId="666ED59C" w14:textId="77777777" w:rsidR="00E5367F" w:rsidDel="00C47176" w:rsidRDefault="00E5367F" w:rsidP="00E5367F">
      <w:pPr>
        <w:pStyle w:val="ListParagraph"/>
        <w:numPr>
          <w:ilvl w:val="0"/>
          <w:numId w:val="28"/>
        </w:numPr>
        <w:rPr>
          <w:del w:id="90" w:author="Alberto Rico Alvarino" w:date="2025-08-25T19:32:00Z" w16du:dateUtc="2025-08-25T14:02:00Z"/>
          <w:lang w:val="en-US"/>
        </w:rPr>
      </w:pPr>
      <w:del w:id="91" w:author="Alberto Rico Alvarino" w:date="2025-08-25T19:32:00Z" w16du:dateUtc="2025-08-25T14:02:00Z">
        <w:r w:rsidDel="00C47176">
          <w:rPr>
            <w:lang w:val="en-US"/>
          </w:rPr>
          <w:delText xml:space="preserve">[C2.7] High power UE (e.g. up to 37dBm) </w:delText>
        </w:r>
      </w:del>
      <w:del w:id="92" w:author="Alberto Rico Alvarino" w:date="2025-08-25T17:31:00Z" w16du:dateUtc="2025-08-25T12:01:00Z">
        <w:r w:rsidDel="00A11F10">
          <w:rPr>
            <w:lang w:val="en-US"/>
          </w:rPr>
          <w:delText xml:space="preserve">can </w:delText>
        </w:r>
      </w:del>
      <w:del w:id="93" w:author="Alberto Rico Alvarino" w:date="2025-08-25T19:32:00Z" w16du:dateUtc="2025-08-25T14:02:00Z">
        <w:r w:rsidDel="00C47176">
          <w:rPr>
            <w:lang w:val="en-US"/>
          </w:rPr>
          <w:delText>be included in the evaluations.</w:delText>
        </w:r>
      </w:del>
    </w:p>
    <w:p w14:paraId="4505BAC2" w14:textId="77777777" w:rsidR="00E5367F" w:rsidRDefault="00E5367F" w:rsidP="00E5367F">
      <w:pPr>
        <w:pStyle w:val="ListParagraph"/>
        <w:rPr>
          <w:lang w:val="en-US"/>
        </w:rPr>
        <w:pPrChange w:id="94" w:author="Alberto Rico Alvarino" w:date="2025-08-25T17:41:00Z" w16du:dateUtc="2025-08-25T12:11:00Z">
          <w:pPr>
            <w:pStyle w:val="ListParagraph"/>
            <w:numPr>
              <w:numId w:val="28"/>
            </w:numPr>
            <w:ind w:hanging="360"/>
          </w:pPr>
        </w:pPrChange>
      </w:pPr>
      <w:del w:id="95" w:author="Alberto Rico Alvarino" w:date="2025-08-25T17:41:00Z" w16du:dateUtc="2025-08-25T12:11:00Z">
        <w:r w:rsidDel="00666B4A">
          <w:rPr>
            <w:lang w:val="en-US"/>
          </w:rPr>
          <w:delText>[C2.8] In previous RAN1 evaluations related to voice, RAN1 has considered 2% BLER as the target performance metric.</w:delText>
        </w:r>
      </w:del>
    </w:p>
    <w:p w14:paraId="07DA6C56" w14:textId="77777777" w:rsidR="00E5367F" w:rsidRPr="005A4852" w:rsidRDefault="00E5367F" w:rsidP="00E5367F">
      <w:pPr>
        <w:spacing w:line="259" w:lineRule="auto"/>
        <w:rPr>
          <w:lang w:val="en-US"/>
        </w:rPr>
      </w:pPr>
    </w:p>
    <w:p w14:paraId="7E47FA0E" w14:textId="7B376075" w:rsidR="00E5367F" w:rsidRPr="00E5367F" w:rsidRDefault="00E5367F" w:rsidP="00E5367F">
      <w:pPr>
        <w:pStyle w:val="Heading2"/>
        <w:rPr>
          <w:lang w:val="en-US"/>
        </w:rPr>
      </w:pPr>
      <w:r>
        <w:rPr>
          <w:lang w:val="en-US"/>
        </w:rPr>
        <w:t>Proposed reply to Q</w:t>
      </w:r>
      <w:r>
        <w:rPr>
          <w:lang w:val="en-US"/>
        </w:rPr>
        <w:t>2</w:t>
      </w:r>
    </w:p>
    <w:p w14:paraId="410F41B6" w14:textId="77777777" w:rsidR="00E5367F" w:rsidRPr="004D2A9A" w:rsidRDefault="00E5367F" w:rsidP="00E5367F">
      <w:pPr>
        <w:spacing w:line="259" w:lineRule="auto"/>
        <w:rPr>
          <w:highlight w:val="yellow"/>
          <w:lang w:val="en-US"/>
        </w:rPr>
      </w:pPr>
      <w:r w:rsidRPr="004D2A9A">
        <w:rPr>
          <w:highlight w:val="yellow"/>
          <w:lang w:val="en-US"/>
        </w:rPr>
        <w:t>The parameter of G/T is calculated as follows (per TR 38.821):</w:t>
      </w:r>
    </w:p>
    <w:p w14:paraId="0158CA86" w14:textId="77777777" w:rsidR="00E5367F" w:rsidRPr="004D2A9A" w:rsidRDefault="00E5367F" w:rsidP="00E5367F">
      <w:pPr>
        <w:spacing w:line="259" w:lineRule="auto"/>
        <w:rPr>
          <w:highlight w:val="yellow"/>
          <w:lang w:val="en-US"/>
        </w:rPr>
      </w:pPr>
      <w:r w:rsidRPr="004D2A9A">
        <w:rPr>
          <w:noProof/>
          <w:highlight w:val="yellow"/>
          <w:lang w:val="en-US"/>
        </w:rPr>
        <w:lastRenderedPageBreak/>
        <mc:AlternateContent>
          <mc:Choice Requires="wps">
            <w:drawing>
              <wp:inline distT="0" distB="0" distL="0" distR="0" wp14:anchorId="305D37B8" wp14:editId="032F672A">
                <wp:extent cx="6074228" cy="843148"/>
                <wp:effectExtent l="0" t="0" r="22225" b="14605"/>
                <wp:docPr id="1321714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144A6DC5" w14:textId="77777777" w:rsidR="00E5367F" w:rsidRPr="004D2A9A" w:rsidRDefault="00E5367F" w:rsidP="00E5367F">
                            <w:pPr>
                              <w:pStyle w:val="EQ"/>
                              <w:rPr>
                                <w:highlight w:val="yellow"/>
                              </w:rPr>
                            </w:pPr>
                            <w:r>
                              <w:tab/>
                            </w:r>
                            <m:oMath>
                              <m:f>
                                <m:fPr>
                                  <m:type m:val="lin"/>
                                  <m:ctrlPr>
                                    <w:rPr>
                                      <w:rFonts w:ascii="Cambria Math" w:hAnsi="Cambria Math"/>
                                      <w:i/>
                                      <w:sz w:val="22"/>
                                      <w:szCs w:val="22"/>
                                      <w:highlight w:val="yellow"/>
                                    </w:rPr>
                                  </m:ctrlPr>
                                </m:fPr>
                                <m:num>
                                  <m:r>
                                    <w:rPr>
                                      <w:rFonts w:ascii="Cambria Math" w:hAnsi="Cambria Math"/>
                                      <w:sz w:val="22"/>
                                      <w:szCs w:val="22"/>
                                      <w:highlight w:val="yellow"/>
                                    </w:rPr>
                                    <m:t>G</m:t>
                                  </m:r>
                                </m:num>
                                <m:den>
                                  <m:r>
                                    <w:rPr>
                                      <w:rFonts w:ascii="Cambria Math" w:hAnsi="Cambria Math"/>
                                      <w:sz w:val="22"/>
                                      <w:szCs w:val="22"/>
                                      <w:highlight w:val="yellow"/>
                                    </w:rPr>
                                    <m:t>T</m:t>
                                  </m:r>
                                </m:den>
                              </m:f>
                              <m:d>
                                <m:dPr>
                                  <m:begChr m:val="["/>
                                  <m:endChr m:val="]"/>
                                  <m:ctrlPr>
                                    <w:rPr>
                                      <w:rFonts w:ascii="Cambria Math" w:hAnsi="Cambria Math"/>
                                      <w:i/>
                                      <w:sz w:val="22"/>
                                      <w:szCs w:val="22"/>
                                      <w:highlight w:val="yellow"/>
                                    </w:rPr>
                                  </m:ctrlPr>
                                </m:dPr>
                                <m:e>
                                  <m:r>
                                    <m:rPr>
                                      <m:sty m:val="p"/>
                                    </m:rPr>
                                    <w:rPr>
                                      <w:rFonts w:ascii="Cambria Math" w:hAnsi="Cambria Math"/>
                                      <w:sz w:val="22"/>
                                      <w:szCs w:val="22"/>
                                      <w:highlight w:val="yellow"/>
                                      <w:lang w:val="en-US"/>
                                    </w:rPr>
                                    <m:t>dB</m:t>
                                  </m:r>
                                  <m:ctrlPr>
                                    <w:rPr>
                                      <w:rFonts w:ascii="Cambria Math" w:hAnsi="Cambria Math"/>
                                      <w:sz w:val="22"/>
                                      <w:szCs w:val="22"/>
                                      <w:highlight w:val="yellow"/>
                                      <w:lang w:val="en-US"/>
                                    </w:rPr>
                                  </m:ctrlPr>
                                </m:e>
                              </m:d>
                              <m:r>
                                <w:rPr>
                                  <w:rFonts w:ascii="Cambria Math" w:hAnsi="Cambria Math"/>
                                  <w:sz w:val="22"/>
                                  <w:szCs w:val="22"/>
                                  <w:highlight w:val="yellow"/>
                                </w:rPr>
                                <m:t>=</m:t>
                              </m:r>
                              <m:sSub>
                                <m:sSubPr>
                                  <m:ctrlPr>
                                    <w:rPr>
                                      <w:rFonts w:ascii="Cambria Math" w:hAnsi="Cambria Math"/>
                                      <w:i/>
                                      <w:iCs/>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R</m:t>
                                  </m:r>
                                </m:sub>
                              </m:sSub>
                              <m:r>
                                <w:rPr>
                                  <w:rFonts w:ascii="Cambria Math" w:hAnsi="Cambria Math"/>
                                  <w:sz w:val="22"/>
                                  <w:szCs w:val="22"/>
                                  <w:highlight w:val="yellow"/>
                                </w:rPr>
                                <m:t xml:space="preserve"> </m:t>
                              </m:r>
                              <m:d>
                                <m:dPr>
                                  <m:begChr m:val="["/>
                                  <m:endChr m:val="]"/>
                                  <m:ctrlPr>
                                    <w:rPr>
                                      <w:rFonts w:ascii="Cambria Math" w:hAnsi="Cambria Math"/>
                                      <w:sz w:val="22"/>
                                      <w:szCs w:val="22"/>
                                      <w:highlight w:val="yellow"/>
                                    </w:rPr>
                                  </m:ctrlPr>
                                </m:dPr>
                                <m:e>
                                  <m:r>
                                    <m:rPr>
                                      <m:sty m:val="p"/>
                                    </m:rPr>
                                    <w:rPr>
                                      <w:rFonts w:ascii="Cambria Math" w:hAnsi="Cambria Math"/>
                                      <w:sz w:val="22"/>
                                      <w:szCs w:val="22"/>
                                      <w:highlight w:val="yellow"/>
                                    </w:rPr>
                                    <m:t>dBi</m:t>
                                  </m:r>
                                </m:e>
                              </m:d>
                              <m:r>
                                <m:rPr>
                                  <m:sty m:val="p"/>
                                </m:rPr>
                                <w:rPr>
                                  <w:rFonts w:ascii="Cambria Math" w:hAnsi="Cambria Math"/>
                                  <w:sz w:val="22"/>
                                  <w:szCs w:val="22"/>
                                  <w:highlight w:val="yellow"/>
                                </w:rPr>
                                <m:t>-</m:t>
                              </m:r>
                              <m:sSub>
                                <m:sSubPr>
                                  <m:ctrlPr>
                                    <w:rPr>
                                      <w:rFonts w:ascii="Cambria Math" w:hAnsi="Cambria Math"/>
                                      <w:i/>
                                      <w:iCs/>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f</m:t>
                                  </m:r>
                                </m:sub>
                              </m:sSub>
                              <m:r>
                                <m:rPr>
                                  <m:sty m:val="p"/>
                                </m:rPr>
                                <w:rPr>
                                  <w:rFonts w:ascii="Cambria Math" w:hAnsi="Cambria Math"/>
                                  <w:sz w:val="22"/>
                                  <w:szCs w:val="22"/>
                                  <w:highlight w:val="yellow"/>
                                  <w:lang w:val="en-US"/>
                                </w:rPr>
                                <m:t xml:space="preserve"> [dB]</m:t>
                              </m:r>
                              <m:r>
                                <m:rPr>
                                  <m:sty m:val="p"/>
                                </m:rPr>
                                <w:rPr>
                                  <w:rFonts w:ascii="Cambria Math" w:hAnsi="Cambria Math"/>
                                  <w:sz w:val="22"/>
                                  <w:szCs w:val="22"/>
                                  <w:highlight w:val="yellow"/>
                                </w:rPr>
                                <m:t>-10</m:t>
                              </m:r>
                              <m:sSub>
                                <m:sSubPr>
                                  <m:ctrlPr>
                                    <w:rPr>
                                      <w:rFonts w:ascii="Cambria Math" w:hAnsi="Cambria Math"/>
                                      <w:sz w:val="22"/>
                                      <w:szCs w:val="22"/>
                                      <w:highlight w:val="yellow"/>
                                    </w:rPr>
                                  </m:ctrlPr>
                                </m:sSubPr>
                                <m:e>
                                  <m:r>
                                    <m:rPr>
                                      <m:sty m:val="p"/>
                                    </m:rPr>
                                    <w:rPr>
                                      <w:rFonts w:ascii="Cambria Math" w:hAnsi="Cambria Math"/>
                                      <w:sz w:val="22"/>
                                      <w:szCs w:val="22"/>
                                      <w:highlight w:val="yellow"/>
                                    </w:rPr>
                                    <m:t>log</m:t>
                                  </m:r>
                                </m:e>
                                <m:sub>
                                  <m:r>
                                    <w:rPr>
                                      <w:rFonts w:ascii="Cambria Math" w:hAnsi="Cambria Math"/>
                                      <w:sz w:val="22"/>
                                      <w:szCs w:val="22"/>
                                      <w:highlight w:val="yellow"/>
                                    </w:rPr>
                                    <m:t>10</m:t>
                                  </m:r>
                                </m:sub>
                              </m:sSub>
                              <m:d>
                                <m:dPr>
                                  <m:ctrlPr>
                                    <w:rPr>
                                      <w:rFonts w:ascii="Cambria Math" w:hAnsi="Cambria Math"/>
                                      <w:sz w:val="22"/>
                                      <w:szCs w:val="22"/>
                                      <w:highlight w:val="yellow"/>
                                    </w:rPr>
                                  </m:ctrlPr>
                                </m:dPr>
                                <m:e>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0</m:t>
                                      </m:r>
                                    </m:sub>
                                  </m:sSub>
                                  <m:r>
                                    <w:rPr>
                                      <w:rFonts w:ascii="Cambria Math" w:hAnsi="Cambria Math"/>
                                      <w:sz w:val="22"/>
                                      <w:szCs w:val="22"/>
                                      <w:highlight w:val="yellow"/>
                                    </w:rPr>
                                    <m:t xml:space="preserve"> [</m:t>
                                  </m:r>
                                  <m:r>
                                    <m:rPr>
                                      <m:sty m:val="p"/>
                                    </m:rPr>
                                    <w:rPr>
                                      <w:rFonts w:ascii="Cambria Math" w:hAnsi="Cambria Math"/>
                                      <w:sz w:val="22"/>
                                      <w:szCs w:val="22"/>
                                      <w:highlight w:val="yellow"/>
                                    </w:rPr>
                                    <m:t>K]</m:t>
                                  </m:r>
                                  <m:r>
                                    <w:rPr>
                                      <w:rFonts w:ascii="Cambria Math" w:hAnsi="Cambria Math"/>
                                      <w:sz w:val="22"/>
                                      <w:szCs w:val="22"/>
                                      <w:highlight w:val="yellow"/>
                                    </w:rPr>
                                    <m:t>+</m:t>
                                  </m:r>
                                  <m:d>
                                    <m:dPr>
                                      <m:ctrlPr>
                                        <w:rPr>
                                          <w:rFonts w:ascii="Cambria Math" w:hAnsi="Cambria Math"/>
                                          <w:i/>
                                          <w:sz w:val="22"/>
                                          <w:szCs w:val="22"/>
                                          <w:highlight w:val="yellow"/>
                                        </w:rPr>
                                      </m:ctrlPr>
                                    </m:dPr>
                                    <m:e>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a</m:t>
                                          </m:r>
                                        </m:sub>
                                      </m:sSub>
                                      <m:r>
                                        <m:rPr>
                                          <m:sty m:val="p"/>
                                        </m:rPr>
                                        <w:rPr>
                                          <w:rFonts w:ascii="Cambria Math" w:hAnsi="Cambria Math"/>
                                          <w:sz w:val="22"/>
                                          <w:szCs w:val="22"/>
                                          <w:highlight w:val="yellow"/>
                                        </w:rPr>
                                        <m:t xml:space="preserve"> </m:t>
                                      </m:r>
                                      <m:d>
                                        <m:dPr>
                                          <m:begChr m:val="["/>
                                          <m:endChr m:val="]"/>
                                          <m:ctrlPr>
                                            <w:rPr>
                                              <w:rFonts w:ascii="Cambria Math" w:hAnsi="Cambria Math"/>
                                              <w:sz w:val="22"/>
                                              <w:szCs w:val="22"/>
                                              <w:highlight w:val="yellow"/>
                                            </w:rPr>
                                          </m:ctrlPr>
                                        </m:dPr>
                                        <m:e>
                                          <m:r>
                                            <m:rPr>
                                              <m:sty m:val="p"/>
                                            </m:rPr>
                                            <w:rPr>
                                              <w:rFonts w:ascii="Cambria Math" w:hAnsi="Cambria Math"/>
                                              <w:sz w:val="22"/>
                                              <w:szCs w:val="22"/>
                                              <w:highlight w:val="yellow"/>
                                            </w:rPr>
                                            <m:t>K</m:t>
                                          </m:r>
                                        </m:e>
                                      </m:d>
                                      <m:r>
                                        <w:rPr>
                                          <w:rFonts w:ascii="Cambria Math" w:hAnsi="Cambria Math"/>
                                          <w:sz w:val="22"/>
                                          <w:szCs w:val="22"/>
                                          <w:highlight w:val="yellow"/>
                                        </w:rPr>
                                        <m:t>-</m:t>
                                      </m:r>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0</m:t>
                                          </m:r>
                                        </m:sub>
                                      </m:sSub>
                                      <m:r>
                                        <m:rPr>
                                          <m:sty m:val="p"/>
                                        </m:rPr>
                                        <w:rPr>
                                          <w:rFonts w:ascii="Cambria Math" w:hAnsi="Cambria Math"/>
                                          <w:sz w:val="22"/>
                                          <w:szCs w:val="22"/>
                                          <w:highlight w:val="yellow"/>
                                        </w:rPr>
                                        <m:t xml:space="preserve"> [K]</m:t>
                                      </m:r>
                                    </m:e>
                                  </m:d>
                                  <m:sSup>
                                    <m:sSupPr>
                                      <m:ctrlPr>
                                        <w:rPr>
                                          <w:rFonts w:ascii="Cambria Math" w:hAnsi="Cambria Math"/>
                                          <w:i/>
                                          <w:iCs/>
                                          <w:sz w:val="22"/>
                                          <w:szCs w:val="22"/>
                                          <w:highlight w:val="yellow"/>
                                        </w:rPr>
                                      </m:ctrlPr>
                                    </m:sSupPr>
                                    <m:e>
                                      <m:r>
                                        <w:rPr>
                                          <w:rFonts w:ascii="Cambria Math" w:hAnsi="Cambria Math"/>
                                          <w:sz w:val="22"/>
                                          <w:szCs w:val="22"/>
                                          <w:highlight w:val="yellow"/>
                                        </w:rPr>
                                        <m:t>10</m:t>
                                      </m:r>
                                    </m:e>
                                    <m:sup>
                                      <m:r>
                                        <w:rPr>
                                          <w:rFonts w:ascii="Cambria Math" w:hAnsi="Cambria Math"/>
                                          <w:sz w:val="22"/>
                                          <w:szCs w:val="22"/>
                                          <w:highlight w:val="yellow"/>
                                        </w:rPr>
                                        <m:t>-0.1</m:t>
                                      </m:r>
                                      <m:sSub>
                                        <m:sSubPr>
                                          <m:ctrlPr>
                                            <w:rPr>
                                              <w:rFonts w:ascii="Cambria Math" w:hAnsi="Cambria Math"/>
                                              <w:i/>
                                              <w:iCs/>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f</m:t>
                                          </m:r>
                                        </m:sub>
                                      </m:sSub>
                                      <m:r>
                                        <m:rPr>
                                          <m:sty m:val="p"/>
                                        </m:rPr>
                                        <w:rPr>
                                          <w:rFonts w:ascii="Cambria Math" w:hAnsi="Cambria Math"/>
                                          <w:sz w:val="22"/>
                                          <w:szCs w:val="22"/>
                                          <w:highlight w:val="yellow"/>
                                        </w:rPr>
                                        <m:t xml:space="preserve"> [dB]</m:t>
                                      </m:r>
                                    </m:sup>
                                  </m:sSup>
                                </m:e>
                              </m:d>
                            </m:oMath>
                            <w:r w:rsidRPr="004D2A9A">
                              <w:rPr>
                                <w:rFonts w:eastAsia="Calibri"/>
                                <w:highlight w:val="yellow"/>
                              </w:rPr>
                              <w:tab/>
                            </w:r>
                          </w:p>
                          <w:p w14:paraId="0661DDE2" w14:textId="77777777" w:rsidR="00E5367F" w:rsidRPr="00450CE8" w:rsidRDefault="00E5367F" w:rsidP="00E5367F">
                            <w:r w:rsidRPr="004D2A9A">
                              <w:rPr>
                                <w:highlight w:val="yellow"/>
                              </w:rPr>
                              <w:t xml:space="preserve">where </w:t>
                            </w:r>
                            <m:oMath>
                              <m:sSub>
                                <m:sSubPr>
                                  <m:ctrlPr>
                                    <w:rPr>
                                      <w:rFonts w:ascii="Cambria Math" w:hAnsi="Cambria Math"/>
                                      <w:i/>
                                      <w:iCs/>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R</m:t>
                                  </m:r>
                                </m:sub>
                              </m:sSub>
                            </m:oMath>
                            <w:r w:rsidRPr="004D2A9A">
                              <w:rPr>
                                <w:highlight w:val="yellow"/>
                              </w:rPr>
                              <w:t xml:space="preserve"> is receive antenna gain, </w:t>
                            </w:r>
                            <m:oMath>
                              <m:sSub>
                                <m:sSubPr>
                                  <m:ctrlPr>
                                    <w:rPr>
                                      <w:rFonts w:ascii="Cambria Math" w:hAnsi="Cambria Math"/>
                                      <w:i/>
                                      <w:iCs/>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f</m:t>
                                  </m:r>
                                </m:sub>
                              </m:sSub>
                            </m:oMath>
                            <w:r w:rsidRPr="004D2A9A">
                              <w:rPr>
                                <w:highlight w:val="yellow"/>
                              </w:rPr>
                              <w:t xml:space="preserve"> is noise figure, </w:t>
                            </w:r>
                            <m:oMath>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0</m:t>
                                  </m:r>
                                </m:sub>
                              </m:sSub>
                            </m:oMath>
                            <w:r w:rsidRPr="004D2A9A">
                              <w:rPr>
                                <w:highlight w:val="yellow"/>
                              </w:rPr>
                              <w:t xml:space="preserve"> is ambient temperature, </w:t>
                            </w:r>
                            <m:oMath>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a</m:t>
                                  </m:r>
                                </m:sub>
                              </m:sSub>
                            </m:oMath>
                            <w:r w:rsidRPr="004D2A9A">
                              <w:rPr>
                                <w:highlight w:val="yellow"/>
                              </w:rPr>
                              <w:t xml:space="preserve"> is antenna temperat</w:t>
                            </w:r>
                            <w:proofErr w:type="spellStart"/>
                            <w:r w:rsidRPr="004D2A9A">
                              <w:rPr>
                                <w:highlight w:val="yellow"/>
                              </w:rPr>
                              <w:t>ure</w:t>
                            </w:r>
                            <w:proofErr w:type="spellEnd"/>
                            <w:r w:rsidRPr="004D2A9A">
                              <w:rPr>
                                <w:highlight w:val="yellow"/>
                              </w:rPr>
                              <w:t xml:space="preserve">, and </w:t>
                            </w:r>
                            <m:oMath>
                              <m:sSub>
                                <m:sSubPr>
                                  <m:ctrlPr>
                                    <w:rPr>
                                      <w:rFonts w:ascii="Cambria Math" w:hAnsi="Cambria Math"/>
                                      <w:i/>
                                      <w:iCs/>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R</m:t>
                                  </m:r>
                                </m:sub>
                              </m:sSub>
                            </m:oMath>
                            <w:r w:rsidRPr="004D2A9A">
                              <w:rPr>
                                <w:highlight w:val="yellow"/>
                              </w:rPr>
                              <w:t xml:space="preserve"> is the received antenna gain.</w:t>
                            </w:r>
                          </w:p>
                          <w:p w14:paraId="7389ED3B" w14:textId="77777777" w:rsidR="00E5367F" w:rsidRDefault="00E5367F" w:rsidP="00E5367F"/>
                        </w:txbxContent>
                      </wps:txbx>
                      <wps:bodyPr rot="0" vert="horz" wrap="square" lIns="91440" tIns="45720" rIns="91440" bIns="45720" anchor="t" anchorCtr="0">
                        <a:noAutofit/>
                      </wps:bodyPr>
                    </wps:wsp>
                  </a:graphicData>
                </a:graphic>
              </wp:inline>
            </w:drawing>
          </mc:Choice>
          <mc:Fallback>
            <w:pict>
              <v:shape w14:anchorId="305D37B8" id="_x0000_s1029"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Cs&#10;/dtZFQIAACYEAAAOAAAAAAAAAAAAAAAAAC4CAABkcnMvZTJvRG9jLnhtbFBLAQItABQABgAIAAAA&#10;IQCMR8C+3AAAAAUBAAAPAAAAAAAAAAAAAAAAAG8EAABkcnMvZG93bnJldi54bWxQSwUGAAAAAAQA&#10;BADzAAAAeAUAAAAA&#10;">
                <v:textbox>
                  <w:txbxContent>
                    <w:p w14:paraId="144A6DC5" w14:textId="77777777" w:rsidR="00E5367F" w:rsidRPr="004D2A9A" w:rsidRDefault="00E5367F" w:rsidP="00E5367F">
                      <w:pPr>
                        <w:pStyle w:val="EQ"/>
                        <w:rPr>
                          <w:highlight w:val="yellow"/>
                        </w:rPr>
                      </w:pPr>
                      <w:r>
                        <w:tab/>
                      </w:r>
                      <m:oMath>
                        <m:f>
                          <m:fPr>
                            <m:type m:val="lin"/>
                            <m:ctrlPr>
                              <w:rPr>
                                <w:rFonts w:ascii="Cambria Math" w:hAnsi="Cambria Math"/>
                                <w:i/>
                                <w:sz w:val="22"/>
                                <w:szCs w:val="22"/>
                                <w:highlight w:val="yellow"/>
                              </w:rPr>
                            </m:ctrlPr>
                          </m:fPr>
                          <m:num>
                            <m:r>
                              <w:rPr>
                                <w:rFonts w:ascii="Cambria Math" w:hAnsi="Cambria Math"/>
                                <w:sz w:val="22"/>
                                <w:szCs w:val="22"/>
                                <w:highlight w:val="yellow"/>
                              </w:rPr>
                              <m:t>G</m:t>
                            </m:r>
                          </m:num>
                          <m:den>
                            <m:r>
                              <w:rPr>
                                <w:rFonts w:ascii="Cambria Math" w:hAnsi="Cambria Math"/>
                                <w:sz w:val="22"/>
                                <w:szCs w:val="22"/>
                                <w:highlight w:val="yellow"/>
                              </w:rPr>
                              <m:t>T</m:t>
                            </m:r>
                          </m:den>
                        </m:f>
                        <m:d>
                          <m:dPr>
                            <m:begChr m:val="["/>
                            <m:endChr m:val="]"/>
                            <m:ctrlPr>
                              <w:rPr>
                                <w:rFonts w:ascii="Cambria Math" w:hAnsi="Cambria Math"/>
                                <w:i/>
                                <w:sz w:val="22"/>
                                <w:szCs w:val="22"/>
                                <w:highlight w:val="yellow"/>
                              </w:rPr>
                            </m:ctrlPr>
                          </m:dPr>
                          <m:e>
                            <m:r>
                              <m:rPr>
                                <m:sty m:val="p"/>
                              </m:rPr>
                              <w:rPr>
                                <w:rFonts w:ascii="Cambria Math" w:hAnsi="Cambria Math"/>
                                <w:sz w:val="22"/>
                                <w:szCs w:val="22"/>
                                <w:highlight w:val="yellow"/>
                                <w:lang w:val="en-US"/>
                              </w:rPr>
                              <m:t>dB</m:t>
                            </m:r>
                            <m:ctrlPr>
                              <w:rPr>
                                <w:rFonts w:ascii="Cambria Math" w:hAnsi="Cambria Math"/>
                                <w:sz w:val="22"/>
                                <w:szCs w:val="22"/>
                                <w:highlight w:val="yellow"/>
                                <w:lang w:val="en-US"/>
                              </w:rPr>
                            </m:ctrlPr>
                          </m:e>
                        </m:d>
                        <m:r>
                          <w:rPr>
                            <w:rFonts w:ascii="Cambria Math" w:hAnsi="Cambria Math"/>
                            <w:sz w:val="22"/>
                            <w:szCs w:val="22"/>
                            <w:highlight w:val="yellow"/>
                          </w:rPr>
                          <m:t>=</m:t>
                        </m:r>
                        <m:sSub>
                          <m:sSubPr>
                            <m:ctrlPr>
                              <w:rPr>
                                <w:rFonts w:ascii="Cambria Math" w:hAnsi="Cambria Math"/>
                                <w:i/>
                                <w:iCs/>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R</m:t>
                            </m:r>
                          </m:sub>
                        </m:sSub>
                        <m:r>
                          <w:rPr>
                            <w:rFonts w:ascii="Cambria Math" w:hAnsi="Cambria Math"/>
                            <w:sz w:val="22"/>
                            <w:szCs w:val="22"/>
                            <w:highlight w:val="yellow"/>
                          </w:rPr>
                          <m:t xml:space="preserve"> </m:t>
                        </m:r>
                        <m:d>
                          <m:dPr>
                            <m:begChr m:val="["/>
                            <m:endChr m:val="]"/>
                            <m:ctrlPr>
                              <w:rPr>
                                <w:rFonts w:ascii="Cambria Math" w:hAnsi="Cambria Math"/>
                                <w:sz w:val="22"/>
                                <w:szCs w:val="22"/>
                                <w:highlight w:val="yellow"/>
                              </w:rPr>
                            </m:ctrlPr>
                          </m:dPr>
                          <m:e>
                            <m:r>
                              <m:rPr>
                                <m:sty m:val="p"/>
                              </m:rPr>
                              <w:rPr>
                                <w:rFonts w:ascii="Cambria Math" w:hAnsi="Cambria Math"/>
                                <w:sz w:val="22"/>
                                <w:szCs w:val="22"/>
                                <w:highlight w:val="yellow"/>
                              </w:rPr>
                              <m:t>dBi</m:t>
                            </m:r>
                          </m:e>
                        </m:d>
                        <m:r>
                          <m:rPr>
                            <m:sty m:val="p"/>
                          </m:rPr>
                          <w:rPr>
                            <w:rFonts w:ascii="Cambria Math" w:hAnsi="Cambria Math"/>
                            <w:sz w:val="22"/>
                            <w:szCs w:val="22"/>
                            <w:highlight w:val="yellow"/>
                          </w:rPr>
                          <m:t>-</m:t>
                        </m:r>
                        <m:sSub>
                          <m:sSubPr>
                            <m:ctrlPr>
                              <w:rPr>
                                <w:rFonts w:ascii="Cambria Math" w:hAnsi="Cambria Math"/>
                                <w:i/>
                                <w:iCs/>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f</m:t>
                            </m:r>
                          </m:sub>
                        </m:sSub>
                        <m:r>
                          <m:rPr>
                            <m:sty m:val="p"/>
                          </m:rPr>
                          <w:rPr>
                            <w:rFonts w:ascii="Cambria Math" w:hAnsi="Cambria Math"/>
                            <w:sz w:val="22"/>
                            <w:szCs w:val="22"/>
                            <w:highlight w:val="yellow"/>
                            <w:lang w:val="en-US"/>
                          </w:rPr>
                          <m:t xml:space="preserve"> [dB]</m:t>
                        </m:r>
                        <m:r>
                          <m:rPr>
                            <m:sty m:val="p"/>
                          </m:rPr>
                          <w:rPr>
                            <w:rFonts w:ascii="Cambria Math" w:hAnsi="Cambria Math"/>
                            <w:sz w:val="22"/>
                            <w:szCs w:val="22"/>
                            <w:highlight w:val="yellow"/>
                          </w:rPr>
                          <m:t>-10</m:t>
                        </m:r>
                        <m:sSub>
                          <m:sSubPr>
                            <m:ctrlPr>
                              <w:rPr>
                                <w:rFonts w:ascii="Cambria Math" w:hAnsi="Cambria Math"/>
                                <w:sz w:val="22"/>
                                <w:szCs w:val="22"/>
                                <w:highlight w:val="yellow"/>
                              </w:rPr>
                            </m:ctrlPr>
                          </m:sSubPr>
                          <m:e>
                            <m:r>
                              <m:rPr>
                                <m:sty m:val="p"/>
                              </m:rPr>
                              <w:rPr>
                                <w:rFonts w:ascii="Cambria Math" w:hAnsi="Cambria Math"/>
                                <w:sz w:val="22"/>
                                <w:szCs w:val="22"/>
                                <w:highlight w:val="yellow"/>
                              </w:rPr>
                              <m:t>log</m:t>
                            </m:r>
                          </m:e>
                          <m:sub>
                            <m:r>
                              <w:rPr>
                                <w:rFonts w:ascii="Cambria Math" w:hAnsi="Cambria Math"/>
                                <w:sz w:val="22"/>
                                <w:szCs w:val="22"/>
                                <w:highlight w:val="yellow"/>
                              </w:rPr>
                              <m:t>10</m:t>
                            </m:r>
                          </m:sub>
                        </m:sSub>
                        <m:d>
                          <m:dPr>
                            <m:ctrlPr>
                              <w:rPr>
                                <w:rFonts w:ascii="Cambria Math" w:hAnsi="Cambria Math"/>
                                <w:sz w:val="22"/>
                                <w:szCs w:val="22"/>
                                <w:highlight w:val="yellow"/>
                              </w:rPr>
                            </m:ctrlPr>
                          </m:dPr>
                          <m:e>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0</m:t>
                                </m:r>
                              </m:sub>
                            </m:sSub>
                            <m:r>
                              <w:rPr>
                                <w:rFonts w:ascii="Cambria Math" w:hAnsi="Cambria Math"/>
                                <w:sz w:val="22"/>
                                <w:szCs w:val="22"/>
                                <w:highlight w:val="yellow"/>
                              </w:rPr>
                              <m:t xml:space="preserve"> [</m:t>
                            </m:r>
                            <m:r>
                              <m:rPr>
                                <m:sty m:val="p"/>
                              </m:rPr>
                              <w:rPr>
                                <w:rFonts w:ascii="Cambria Math" w:hAnsi="Cambria Math"/>
                                <w:sz w:val="22"/>
                                <w:szCs w:val="22"/>
                                <w:highlight w:val="yellow"/>
                              </w:rPr>
                              <m:t>K]</m:t>
                            </m:r>
                            <m:r>
                              <w:rPr>
                                <w:rFonts w:ascii="Cambria Math" w:hAnsi="Cambria Math"/>
                                <w:sz w:val="22"/>
                                <w:szCs w:val="22"/>
                                <w:highlight w:val="yellow"/>
                              </w:rPr>
                              <m:t>+</m:t>
                            </m:r>
                            <m:d>
                              <m:dPr>
                                <m:ctrlPr>
                                  <w:rPr>
                                    <w:rFonts w:ascii="Cambria Math" w:hAnsi="Cambria Math"/>
                                    <w:i/>
                                    <w:sz w:val="22"/>
                                    <w:szCs w:val="22"/>
                                    <w:highlight w:val="yellow"/>
                                  </w:rPr>
                                </m:ctrlPr>
                              </m:dPr>
                              <m:e>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a</m:t>
                                    </m:r>
                                  </m:sub>
                                </m:sSub>
                                <m:r>
                                  <m:rPr>
                                    <m:sty m:val="p"/>
                                  </m:rPr>
                                  <w:rPr>
                                    <w:rFonts w:ascii="Cambria Math" w:hAnsi="Cambria Math"/>
                                    <w:sz w:val="22"/>
                                    <w:szCs w:val="22"/>
                                    <w:highlight w:val="yellow"/>
                                  </w:rPr>
                                  <m:t xml:space="preserve"> </m:t>
                                </m:r>
                                <m:d>
                                  <m:dPr>
                                    <m:begChr m:val="["/>
                                    <m:endChr m:val="]"/>
                                    <m:ctrlPr>
                                      <w:rPr>
                                        <w:rFonts w:ascii="Cambria Math" w:hAnsi="Cambria Math"/>
                                        <w:sz w:val="22"/>
                                        <w:szCs w:val="22"/>
                                        <w:highlight w:val="yellow"/>
                                      </w:rPr>
                                    </m:ctrlPr>
                                  </m:dPr>
                                  <m:e>
                                    <m:r>
                                      <m:rPr>
                                        <m:sty m:val="p"/>
                                      </m:rPr>
                                      <w:rPr>
                                        <w:rFonts w:ascii="Cambria Math" w:hAnsi="Cambria Math"/>
                                        <w:sz w:val="22"/>
                                        <w:szCs w:val="22"/>
                                        <w:highlight w:val="yellow"/>
                                      </w:rPr>
                                      <m:t>K</m:t>
                                    </m:r>
                                  </m:e>
                                </m:d>
                                <m:r>
                                  <w:rPr>
                                    <w:rFonts w:ascii="Cambria Math" w:hAnsi="Cambria Math"/>
                                    <w:sz w:val="22"/>
                                    <w:szCs w:val="22"/>
                                    <w:highlight w:val="yellow"/>
                                  </w:rPr>
                                  <m:t>-</m:t>
                                </m:r>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0</m:t>
                                    </m:r>
                                  </m:sub>
                                </m:sSub>
                                <m:r>
                                  <m:rPr>
                                    <m:sty m:val="p"/>
                                  </m:rPr>
                                  <w:rPr>
                                    <w:rFonts w:ascii="Cambria Math" w:hAnsi="Cambria Math"/>
                                    <w:sz w:val="22"/>
                                    <w:szCs w:val="22"/>
                                    <w:highlight w:val="yellow"/>
                                  </w:rPr>
                                  <m:t xml:space="preserve"> [K]</m:t>
                                </m:r>
                              </m:e>
                            </m:d>
                            <m:sSup>
                              <m:sSupPr>
                                <m:ctrlPr>
                                  <w:rPr>
                                    <w:rFonts w:ascii="Cambria Math" w:hAnsi="Cambria Math"/>
                                    <w:i/>
                                    <w:iCs/>
                                    <w:sz w:val="22"/>
                                    <w:szCs w:val="22"/>
                                    <w:highlight w:val="yellow"/>
                                  </w:rPr>
                                </m:ctrlPr>
                              </m:sSupPr>
                              <m:e>
                                <m:r>
                                  <w:rPr>
                                    <w:rFonts w:ascii="Cambria Math" w:hAnsi="Cambria Math"/>
                                    <w:sz w:val="22"/>
                                    <w:szCs w:val="22"/>
                                    <w:highlight w:val="yellow"/>
                                  </w:rPr>
                                  <m:t>10</m:t>
                                </m:r>
                              </m:e>
                              <m:sup>
                                <m:r>
                                  <w:rPr>
                                    <w:rFonts w:ascii="Cambria Math" w:hAnsi="Cambria Math"/>
                                    <w:sz w:val="22"/>
                                    <w:szCs w:val="22"/>
                                    <w:highlight w:val="yellow"/>
                                  </w:rPr>
                                  <m:t>-0.1</m:t>
                                </m:r>
                                <m:sSub>
                                  <m:sSubPr>
                                    <m:ctrlPr>
                                      <w:rPr>
                                        <w:rFonts w:ascii="Cambria Math" w:hAnsi="Cambria Math"/>
                                        <w:i/>
                                        <w:iCs/>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f</m:t>
                                    </m:r>
                                  </m:sub>
                                </m:sSub>
                                <m:r>
                                  <m:rPr>
                                    <m:sty m:val="p"/>
                                  </m:rPr>
                                  <w:rPr>
                                    <w:rFonts w:ascii="Cambria Math" w:hAnsi="Cambria Math"/>
                                    <w:sz w:val="22"/>
                                    <w:szCs w:val="22"/>
                                    <w:highlight w:val="yellow"/>
                                  </w:rPr>
                                  <m:t xml:space="preserve"> [dB]</m:t>
                                </m:r>
                              </m:sup>
                            </m:sSup>
                          </m:e>
                        </m:d>
                      </m:oMath>
                      <w:r w:rsidRPr="004D2A9A">
                        <w:rPr>
                          <w:rFonts w:eastAsia="Calibri"/>
                          <w:highlight w:val="yellow"/>
                        </w:rPr>
                        <w:tab/>
                      </w:r>
                    </w:p>
                    <w:p w14:paraId="0661DDE2" w14:textId="77777777" w:rsidR="00E5367F" w:rsidRPr="00450CE8" w:rsidRDefault="00E5367F" w:rsidP="00E5367F">
                      <w:r w:rsidRPr="004D2A9A">
                        <w:rPr>
                          <w:highlight w:val="yellow"/>
                        </w:rPr>
                        <w:t xml:space="preserve">where </w:t>
                      </w:r>
                      <m:oMath>
                        <m:sSub>
                          <m:sSubPr>
                            <m:ctrlPr>
                              <w:rPr>
                                <w:rFonts w:ascii="Cambria Math" w:hAnsi="Cambria Math"/>
                                <w:i/>
                                <w:iCs/>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R</m:t>
                            </m:r>
                          </m:sub>
                        </m:sSub>
                      </m:oMath>
                      <w:r w:rsidRPr="004D2A9A">
                        <w:rPr>
                          <w:highlight w:val="yellow"/>
                        </w:rPr>
                        <w:t xml:space="preserve"> is receive antenna gain, </w:t>
                      </w:r>
                      <m:oMath>
                        <m:sSub>
                          <m:sSubPr>
                            <m:ctrlPr>
                              <w:rPr>
                                <w:rFonts w:ascii="Cambria Math" w:hAnsi="Cambria Math"/>
                                <w:i/>
                                <w:iCs/>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f</m:t>
                            </m:r>
                          </m:sub>
                        </m:sSub>
                      </m:oMath>
                      <w:r w:rsidRPr="004D2A9A">
                        <w:rPr>
                          <w:highlight w:val="yellow"/>
                        </w:rPr>
                        <w:t xml:space="preserve"> is noise figure, </w:t>
                      </w:r>
                      <m:oMath>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0</m:t>
                            </m:r>
                          </m:sub>
                        </m:sSub>
                      </m:oMath>
                      <w:r w:rsidRPr="004D2A9A">
                        <w:rPr>
                          <w:highlight w:val="yellow"/>
                        </w:rPr>
                        <w:t xml:space="preserve"> is ambient temperature, </w:t>
                      </w:r>
                      <m:oMath>
                        <m:sSub>
                          <m:sSubPr>
                            <m:ctrlPr>
                              <w:rPr>
                                <w:rFonts w:ascii="Cambria Math" w:hAnsi="Cambria Math"/>
                                <w:i/>
                                <w:iCs/>
                                <w:sz w:val="22"/>
                                <w:szCs w:val="22"/>
                                <w:highlight w:val="yellow"/>
                              </w:rPr>
                            </m:ctrlPr>
                          </m:sSubPr>
                          <m:e>
                            <m:r>
                              <w:rPr>
                                <w:rFonts w:ascii="Cambria Math" w:hAnsi="Cambria Math"/>
                                <w:sz w:val="22"/>
                                <w:szCs w:val="22"/>
                                <w:highlight w:val="yellow"/>
                              </w:rPr>
                              <m:t>T</m:t>
                            </m:r>
                          </m:e>
                          <m:sub>
                            <m:r>
                              <w:rPr>
                                <w:rFonts w:ascii="Cambria Math" w:hAnsi="Cambria Math"/>
                                <w:sz w:val="22"/>
                                <w:szCs w:val="22"/>
                                <w:highlight w:val="yellow"/>
                              </w:rPr>
                              <m:t>a</m:t>
                            </m:r>
                          </m:sub>
                        </m:sSub>
                      </m:oMath>
                      <w:r w:rsidRPr="004D2A9A">
                        <w:rPr>
                          <w:highlight w:val="yellow"/>
                        </w:rPr>
                        <w:t xml:space="preserve"> is antenna temperat</w:t>
                      </w:r>
                      <w:proofErr w:type="spellStart"/>
                      <w:r w:rsidRPr="004D2A9A">
                        <w:rPr>
                          <w:highlight w:val="yellow"/>
                        </w:rPr>
                        <w:t>ure</w:t>
                      </w:r>
                      <w:proofErr w:type="spellEnd"/>
                      <w:r w:rsidRPr="004D2A9A">
                        <w:rPr>
                          <w:highlight w:val="yellow"/>
                        </w:rPr>
                        <w:t xml:space="preserve">, and </w:t>
                      </w:r>
                      <m:oMath>
                        <m:sSub>
                          <m:sSubPr>
                            <m:ctrlPr>
                              <w:rPr>
                                <w:rFonts w:ascii="Cambria Math" w:hAnsi="Cambria Math"/>
                                <w:i/>
                                <w:iCs/>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R</m:t>
                            </m:r>
                          </m:sub>
                        </m:sSub>
                      </m:oMath>
                      <w:r w:rsidRPr="004D2A9A">
                        <w:rPr>
                          <w:highlight w:val="yellow"/>
                        </w:rPr>
                        <w:t xml:space="preserve"> is the received antenna gain.</w:t>
                      </w:r>
                    </w:p>
                    <w:p w14:paraId="7389ED3B" w14:textId="77777777" w:rsidR="00E5367F" w:rsidRDefault="00E5367F" w:rsidP="00E5367F"/>
                  </w:txbxContent>
                </v:textbox>
                <w10:anchorlock/>
              </v:shape>
            </w:pict>
          </mc:Fallback>
        </mc:AlternateContent>
      </w:r>
      <w:r w:rsidRPr="004D2A9A">
        <w:rPr>
          <w:highlight w:val="yellow"/>
          <w:lang w:val="en-US"/>
        </w:rPr>
        <w:t xml:space="preserve"> </w:t>
      </w:r>
    </w:p>
    <w:p w14:paraId="465E1D45" w14:textId="77777777" w:rsidR="00E5367F" w:rsidRPr="00D40DB6" w:rsidRDefault="00E5367F" w:rsidP="00E5367F">
      <w:pPr>
        <w:spacing w:line="259" w:lineRule="auto"/>
        <w:rPr>
          <w:lang w:val="en-US"/>
        </w:rPr>
      </w:pPr>
      <w:r w:rsidRPr="004D2A9A">
        <w:rPr>
          <w:highlight w:val="yellow"/>
          <w:lang w:val="en-US"/>
        </w:rPr>
        <w:t xml:space="preserve">For the value of -31.6dB/K, it is obtained with </w:t>
      </w:r>
      <m:oMath>
        <m:sSub>
          <m:sSubPr>
            <m:ctrlPr>
              <w:rPr>
                <w:rFonts w:ascii="Cambria Math" w:hAnsi="Cambria Math"/>
                <w:highlight w:val="yellow"/>
                <w:lang w:val="en-US"/>
              </w:rPr>
            </m:ctrlPr>
          </m:sSubPr>
          <m:e>
            <m:r>
              <w:rPr>
                <w:rFonts w:ascii="Cambria Math" w:hAnsi="Cambria Math"/>
                <w:highlight w:val="yellow"/>
                <w:lang w:val="en-US"/>
              </w:rPr>
              <m:t>N</m:t>
            </m:r>
          </m:e>
          <m:sub>
            <m:r>
              <w:rPr>
                <w:rFonts w:ascii="Cambria Math" w:hAnsi="Cambria Math"/>
                <w:highlight w:val="yellow"/>
                <w:lang w:val="en-US"/>
              </w:rPr>
              <m:t>f</m:t>
            </m:r>
          </m:sub>
        </m:sSub>
        <m:r>
          <m:rPr>
            <m:sty m:val="p"/>
          </m:rPr>
          <w:rPr>
            <w:rFonts w:ascii="Cambria Math" w:hAnsi="Cambria Math"/>
            <w:highlight w:val="yellow"/>
            <w:lang w:val="en-US"/>
          </w:rPr>
          <m:t>=7</m:t>
        </m:r>
        <m:r>
          <w:rPr>
            <w:rFonts w:ascii="Cambria Math" w:hAnsi="Cambria Math"/>
            <w:highlight w:val="yellow"/>
            <w:lang w:val="en-US"/>
          </w:rPr>
          <m:t>dB</m:t>
        </m:r>
      </m:oMath>
      <w:r w:rsidRPr="004D2A9A">
        <w:rPr>
          <w:highlight w:val="yellow"/>
          <w:lang w:val="en-US"/>
        </w:rPr>
        <w:t xml:space="preserve">, </w:t>
      </w:r>
      <m:oMath>
        <m:sSub>
          <m:sSubPr>
            <m:ctrlPr>
              <w:rPr>
                <w:rFonts w:ascii="Cambria Math" w:hAnsi="Cambria Math"/>
                <w:highlight w:val="yellow"/>
                <w:lang w:val="en-US"/>
              </w:rPr>
            </m:ctrlPr>
          </m:sSubPr>
          <m:e>
            <m:r>
              <w:rPr>
                <w:rFonts w:ascii="Cambria Math" w:hAnsi="Cambria Math"/>
                <w:highlight w:val="yellow"/>
                <w:lang w:val="en-US"/>
              </w:rPr>
              <m:t>G</m:t>
            </m:r>
          </m:e>
          <m:sub>
            <m:r>
              <w:rPr>
                <w:rFonts w:ascii="Cambria Math" w:hAnsi="Cambria Math"/>
                <w:highlight w:val="yellow"/>
                <w:lang w:val="en-US"/>
              </w:rPr>
              <m:t>R</m:t>
            </m:r>
          </m:sub>
        </m:sSub>
        <m:r>
          <m:rPr>
            <m:sty m:val="p"/>
          </m:rPr>
          <w:rPr>
            <w:rFonts w:ascii="Cambria Math" w:hAnsi="Cambria Math"/>
            <w:highlight w:val="yellow"/>
            <w:lang w:val="en-US"/>
          </w:rPr>
          <m:t>=0</m:t>
        </m:r>
        <m:r>
          <w:rPr>
            <w:rFonts w:ascii="Cambria Math" w:hAnsi="Cambria Math"/>
            <w:highlight w:val="yellow"/>
            <w:lang w:val="en-US"/>
          </w:rPr>
          <m:t>dBi</m:t>
        </m:r>
      </m:oMath>
      <w:r w:rsidRPr="004D2A9A">
        <w:rPr>
          <w:highlight w:val="yellow"/>
          <w:lang w:val="en-US"/>
        </w:rPr>
        <w:t xml:space="preserve">, and </w:t>
      </w:r>
      <m:oMath>
        <m:sSub>
          <m:sSubPr>
            <m:ctrlPr>
              <w:rPr>
                <w:rFonts w:ascii="Cambria Math" w:hAnsi="Cambria Math"/>
                <w:highlight w:val="yellow"/>
                <w:lang w:val="en-US"/>
              </w:rPr>
            </m:ctrlPr>
          </m:sSubPr>
          <m:e>
            <m:r>
              <w:rPr>
                <w:rFonts w:ascii="Cambria Math" w:hAnsi="Cambria Math"/>
                <w:highlight w:val="yellow"/>
                <w:lang w:val="en-US"/>
              </w:rPr>
              <m:t>T</m:t>
            </m:r>
          </m:e>
          <m:sub>
            <m:r>
              <m:rPr>
                <m:sty m:val="p"/>
              </m:rPr>
              <w:rPr>
                <w:rFonts w:ascii="Cambria Math" w:hAnsi="Cambria Math"/>
                <w:highlight w:val="yellow"/>
                <w:lang w:val="en-US"/>
              </w:rPr>
              <m:t>0</m:t>
            </m:r>
          </m:sub>
        </m:sSub>
        <m:r>
          <m:rPr>
            <m:sty m:val="p"/>
          </m:rPr>
          <w:rPr>
            <w:rFonts w:ascii="Cambria Math" w:hAnsi="Cambria Math"/>
            <w:highlight w:val="yellow"/>
            <w:lang w:val="en-US"/>
          </w:rPr>
          <m:t>=</m:t>
        </m:r>
        <m:sSub>
          <m:sSubPr>
            <m:ctrlPr>
              <w:rPr>
                <w:rFonts w:ascii="Cambria Math" w:hAnsi="Cambria Math"/>
                <w:highlight w:val="yellow"/>
                <w:lang w:val="en-US"/>
              </w:rPr>
            </m:ctrlPr>
          </m:sSubPr>
          <m:e>
            <m:r>
              <w:rPr>
                <w:rFonts w:ascii="Cambria Math" w:hAnsi="Cambria Math"/>
                <w:highlight w:val="yellow"/>
                <w:lang w:val="en-US"/>
              </w:rPr>
              <m:t>T</m:t>
            </m:r>
          </m:e>
          <m:sub>
            <m:r>
              <w:rPr>
                <w:rFonts w:ascii="Cambria Math" w:hAnsi="Cambria Math"/>
                <w:highlight w:val="yellow"/>
                <w:lang w:val="en-US"/>
              </w:rPr>
              <m:t>a</m:t>
            </m:r>
          </m:sub>
        </m:sSub>
        <m:r>
          <m:rPr>
            <m:sty m:val="p"/>
          </m:rPr>
          <w:rPr>
            <w:rFonts w:ascii="Cambria Math" w:hAnsi="Cambria Math"/>
            <w:highlight w:val="yellow"/>
            <w:lang w:val="en-US"/>
          </w:rPr>
          <m:t>=290</m:t>
        </m:r>
        <m:r>
          <w:rPr>
            <w:rFonts w:ascii="Cambria Math" w:hAnsi="Cambria Math"/>
            <w:highlight w:val="yellow"/>
            <w:lang w:val="en-US"/>
          </w:rPr>
          <m:t>K</m:t>
        </m:r>
      </m:oMath>
    </w:p>
    <w:p w14:paraId="2395A873" w14:textId="77777777" w:rsidR="00E5367F" w:rsidRPr="00CA094A" w:rsidRDefault="00E5367F" w:rsidP="00E5367F">
      <w:pPr>
        <w:spacing w:line="259" w:lineRule="auto"/>
        <w:rPr>
          <w:highlight w:val="yellow"/>
          <w:lang w:val="en-US"/>
          <w:rPrChange w:id="96" w:author="Alberto Rico Alvarino" w:date="2025-08-25T18:47:00Z" w16du:dateUtc="2025-08-25T13:17:00Z">
            <w:rPr>
              <w:lang w:val="en-US"/>
            </w:rPr>
          </w:rPrChange>
        </w:rPr>
      </w:pPr>
      <w:r w:rsidRPr="00CA094A">
        <w:rPr>
          <w:highlight w:val="yellow"/>
          <w:lang w:val="en-US"/>
          <w:rPrChange w:id="97" w:author="Alberto Rico Alvarino" w:date="2025-08-25T18:47:00Z" w16du:dateUtc="2025-08-25T13:17:00Z">
            <w:rPr>
              <w:lang w:val="en-US"/>
            </w:rPr>
          </w:rPrChange>
        </w:rPr>
        <w:t xml:space="preserve">Alt1: The value of -31.6 dB/K, while typically used in RAN1 evaluations, may not reflect the </w:t>
      </w:r>
      <w:proofErr w:type="gramStart"/>
      <w:r w:rsidRPr="00CA094A">
        <w:rPr>
          <w:highlight w:val="yellow"/>
          <w:lang w:val="en-US"/>
          <w:rPrChange w:id="98" w:author="Alberto Rico Alvarino" w:date="2025-08-25T18:47:00Z" w16du:dateUtc="2025-08-25T13:17:00Z">
            <w:rPr>
              <w:lang w:val="en-US"/>
            </w:rPr>
          </w:rPrChange>
        </w:rPr>
        <w:t>worst case</w:t>
      </w:r>
      <w:proofErr w:type="gramEnd"/>
      <w:r w:rsidRPr="00CA094A">
        <w:rPr>
          <w:highlight w:val="yellow"/>
          <w:lang w:val="en-US"/>
          <w:rPrChange w:id="99" w:author="Alberto Rico Alvarino" w:date="2025-08-25T18:47:00Z" w16du:dateUtc="2025-08-25T13:17:00Z">
            <w:rPr>
              <w:lang w:val="en-US"/>
            </w:rPr>
          </w:rPrChange>
        </w:rPr>
        <w:t xml:space="preserve"> scenario in the field, as indicated in the reply to Q1. RAN1 could not reach consensus on a value of G/T that would be representative of the </w:t>
      </w:r>
      <w:proofErr w:type="gramStart"/>
      <w:r w:rsidRPr="00CA094A">
        <w:rPr>
          <w:highlight w:val="yellow"/>
          <w:lang w:val="en-US"/>
          <w:rPrChange w:id="100" w:author="Alberto Rico Alvarino" w:date="2025-08-25T18:47:00Z" w16du:dateUtc="2025-08-25T13:17:00Z">
            <w:rPr>
              <w:lang w:val="en-US"/>
            </w:rPr>
          </w:rPrChange>
        </w:rPr>
        <w:t>worst case</w:t>
      </w:r>
      <w:proofErr w:type="gramEnd"/>
      <w:r w:rsidRPr="00CA094A">
        <w:rPr>
          <w:highlight w:val="yellow"/>
          <w:lang w:val="en-US"/>
          <w:rPrChange w:id="101" w:author="Alberto Rico Alvarino" w:date="2025-08-25T18:47:00Z" w16du:dateUtc="2025-08-25T13:17:00Z">
            <w:rPr>
              <w:lang w:val="en-US"/>
            </w:rPr>
          </w:rPrChange>
        </w:rPr>
        <w:t xml:space="preserve"> scenario in the field.</w:t>
      </w:r>
    </w:p>
    <w:p w14:paraId="3F6C148D" w14:textId="6F2E2374" w:rsidR="00E5367F" w:rsidRDefault="00E5367F" w:rsidP="00E5367F">
      <w:pPr>
        <w:spacing w:line="259" w:lineRule="auto"/>
        <w:rPr>
          <w:lang w:val="en-US"/>
        </w:rPr>
      </w:pPr>
      <w:r w:rsidRPr="00E5367F">
        <w:rPr>
          <w:highlight w:val="yellow"/>
          <w:lang w:val="en-US"/>
        </w:rPr>
        <w:t xml:space="preserve">Alt2: Although values smaller than -31.6 dB/K may be possible based on previous assumptions made by RAN1, they may not reflect what a commercial device can </w:t>
      </w:r>
      <w:proofErr w:type="gramStart"/>
      <w:r w:rsidRPr="00E5367F">
        <w:rPr>
          <w:highlight w:val="yellow"/>
          <w:lang w:val="en-US"/>
        </w:rPr>
        <w:t>achieve</w:t>
      </w:r>
      <w:r>
        <w:rPr>
          <w:highlight w:val="yellow"/>
          <w:lang w:val="en-US"/>
        </w:rPr>
        <w:t xml:space="preserve"> in reality</w:t>
      </w:r>
      <w:proofErr w:type="gramEnd"/>
      <w:r w:rsidRPr="00E5367F">
        <w:rPr>
          <w:highlight w:val="yellow"/>
          <w:lang w:val="en-US"/>
        </w:rPr>
        <w:t>. RAN1 recommends SA4 focuses their evaluations on UEs with a G/T not smaller than -31.6dB/K.</w:t>
      </w:r>
    </w:p>
    <w:p w14:paraId="37AD7410" w14:textId="77777777" w:rsidR="00E5367F" w:rsidRPr="00E5367F" w:rsidRDefault="00E5367F" w:rsidP="00611AE7">
      <w:pPr>
        <w:spacing w:line="259" w:lineRule="auto"/>
        <w:rPr>
          <w:lang w:val="en-US"/>
        </w:rPr>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 xml:space="preserve">Draft </w:t>
      </w:r>
      <w:proofErr w:type="gramStart"/>
      <w:r>
        <w:t>reply</w:t>
      </w:r>
      <w:proofErr w:type="gramEnd"/>
      <w:r>
        <w:t xml:space="preserve">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8CC4" w14:textId="77777777" w:rsidR="00BA652C" w:rsidRDefault="00BA652C">
      <w:pPr>
        <w:spacing w:after="0"/>
      </w:pPr>
      <w:r>
        <w:separator/>
      </w:r>
    </w:p>
  </w:endnote>
  <w:endnote w:type="continuationSeparator" w:id="0">
    <w:p w14:paraId="09E36567" w14:textId="77777777" w:rsidR="00BA652C" w:rsidRDefault="00BA652C">
      <w:pPr>
        <w:spacing w:after="0"/>
      </w:pPr>
      <w:r>
        <w:continuationSeparator/>
      </w:r>
    </w:p>
  </w:endnote>
  <w:endnote w:type="continuationNotice" w:id="1">
    <w:p w14:paraId="2174EB08" w14:textId="77777777" w:rsidR="00BA652C" w:rsidRDefault="00BA6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62987" w14:textId="77777777" w:rsidR="00BA652C" w:rsidRDefault="00BA652C">
      <w:pPr>
        <w:spacing w:after="0"/>
      </w:pPr>
      <w:r>
        <w:separator/>
      </w:r>
    </w:p>
  </w:footnote>
  <w:footnote w:type="continuationSeparator" w:id="0">
    <w:p w14:paraId="37D96C38" w14:textId="77777777" w:rsidR="00BA652C" w:rsidRDefault="00BA652C">
      <w:pPr>
        <w:spacing w:after="0"/>
      </w:pPr>
      <w:r>
        <w:continuationSeparator/>
      </w:r>
    </w:p>
  </w:footnote>
  <w:footnote w:type="continuationNotice" w:id="1">
    <w:p w14:paraId="0A041F2D" w14:textId="77777777" w:rsidR="00BA652C" w:rsidRDefault="00BA65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3705599">
    <w:abstractNumId w:val="2"/>
  </w:num>
  <w:num w:numId="2" w16cid:durableId="1868326735">
    <w:abstractNumId w:val="28"/>
  </w:num>
  <w:num w:numId="3" w16cid:durableId="1971863583">
    <w:abstractNumId w:val="19"/>
  </w:num>
  <w:num w:numId="4" w16cid:durableId="421416135">
    <w:abstractNumId w:val="0"/>
  </w:num>
  <w:num w:numId="5" w16cid:durableId="1943418935">
    <w:abstractNumId w:val="26"/>
  </w:num>
  <w:num w:numId="6" w16cid:durableId="1936816509">
    <w:abstractNumId w:val="12"/>
  </w:num>
  <w:num w:numId="7" w16cid:durableId="1106730488">
    <w:abstractNumId w:val="13"/>
  </w:num>
  <w:num w:numId="8" w16cid:durableId="581182082">
    <w:abstractNumId w:val="10"/>
  </w:num>
  <w:num w:numId="9" w16cid:durableId="652300330">
    <w:abstractNumId w:val="4"/>
  </w:num>
  <w:num w:numId="10" w16cid:durableId="890918712">
    <w:abstractNumId w:val="23"/>
  </w:num>
  <w:num w:numId="11" w16cid:durableId="811098087">
    <w:abstractNumId w:val="14"/>
  </w:num>
  <w:num w:numId="12" w16cid:durableId="1597400099">
    <w:abstractNumId w:val="29"/>
  </w:num>
  <w:num w:numId="13" w16cid:durableId="578372111">
    <w:abstractNumId w:val="17"/>
  </w:num>
  <w:num w:numId="14" w16cid:durableId="1371147531">
    <w:abstractNumId w:val="6"/>
  </w:num>
  <w:num w:numId="15" w16cid:durableId="1474560465">
    <w:abstractNumId w:val="27"/>
  </w:num>
  <w:num w:numId="16" w16cid:durableId="1583100716">
    <w:abstractNumId w:val="20"/>
  </w:num>
  <w:num w:numId="17" w16cid:durableId="1656715756">
    <w:abstractNumId w:val="5"/>
  </w:num>
  <w:num w:numId="18" w16cid:durableId="1301883245">
    <w:abstractNumId w:val="22"/>
  </w:num>
  <w:num w:numId="19" w16cid:durableId="1010137968">
    <w:abstractNumId w:val="1"/>
  </w:num>
  <w:num w:numId="20" w16cid:durableId="956107295">
    <w:abstractNumId w:val="11"/>
  </w:num>
  <w:num w:numId="21" w16cid:durableId="2054845813">
    <w:abstractNumId w:val="8"/>
  </w:num>
  <w:num w:numId="22" w16cid:durableId="832914819">
    <w:abstractNumId w:val="18"/>
  </w:num>
  <w:num w:numId="23" w16cid:durableId="717512705">
    <w:abstractNumId w:val="7"/>
  </w:num>
  <w:num w:numId="24" w16cid:durableId="276911908">
    <w:abstractNumId w:val="9"/>
  </w:num>
  <w:num w:numId="25" w16cid:durableId="1400012014">
    <w:abstractNumId w:val="15"/>
  </w:num>
  <w:num w:numId="26" w16cid:durableId="714081697">
    <w:abstractNumId w:val="16"/>
  </w:num>
  <w:num w:numId="27" w16cid:durableId="1995991667">
    <w:abstractNumId w:val="3"/>
  </w:num>
  <w:num w:numId="28" w16cid:durableId="976570844">
    <w:abstractNumId w:val="24"/>
  </w:num>
  <w:num w:numId="29" w16cid:durableId="945964700">
    <w:abstractNumId w:val="25"/>
  </w:num>
  <w:num w:numId="30" w16cid:durableId="23793830">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berto Rico Alvarino">
    <w15:presenceInfo w15:providerId="AD" w15:userId="S::albertor@qti.qualcomm.com::d08523d9-2e6a-4845-85fc-ca2842cee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26A6"/>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766"/>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84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0E95"/>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674C"/>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0B53"/>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2A9A"/>
    <w:rsid w:val="004D2A9D"/>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28A7"/>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5B95"/>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47D"/>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DF6"/>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1FD"/>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0F5F"/>
    <w:rsid w:val="007D1678"/>
    <w:rsid w:val="007D1F62"/>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E7C2A"/>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A37"/>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2C2"/>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0CA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0DE"/>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35D"/>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52C"/>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87C"/>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23B"/>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97"/>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062"/>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367F"/>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02D"/>
    <w:rsid w:val="00E911CA"/>
    <w:rsid w:val="00E91BBA"/>
    <w:rsid w:val="00E91C1D"/>
    <w:rsid w:val="00E91EF3"/>
    <w:rsid w:val="00E92211"/>
    <w:rsid w:val="00E926D0"/>
    <w:rsid w:val="00E938F8"/>
    <w:rsid w:val="00E93AC9"/>
    <w:rsid w:val="00E93BA7"/>
    <w:rsid w:val="00E93BA8"/>
    <w:rsid w:val="00E93E47"/>
    <w:rsid w:val="00E941B4"/>
    <w:rsid w:val="00E943BD"/>
    <w:rsid w:val="00E9459C"/>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5E"/>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459A"/>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BA6"/>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036"/>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1F5"/>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616"/>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429"/>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docId w15:val="{6C151284-7B0C-498F-82AD-2573E15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1">
    <w:name w:val="Grid Table 1 Light1"/>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rful-Accent31">
    <w:name w:val="Grid Table 6 Colorful - Accent 31"/>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
    <w:name w:val="List Table 41"/>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customStyle="1" w:styleId="GridTable6Colorful-Accent11">
    <w:name w:val="Grid Table 6 Colorful - Accent 1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customStyle="1" w:styleId="Mention1">
    <w:name w:val="Mention1"/>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customStyle="1" w:styleId="GridTable5Dark-Accent11">
    <w:name w:val="Grid Table 5 Dark - Accent 1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1">
    <w:name w:val="Unresolved Mention1"/>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2B6A2-CFAC-4333-A7DA-DE22CD15B46D}">
  <ds:schemaRefs>
    <ds:schemaRef ds:uri="http://schemas.openxmlformats.org/officeDocument/2006/bibliography"/>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4.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5080</Words>
  <Characters>28957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Rico Alvarino</cp:lastModifiedBy>
  <cp:revision>3</cp:revision>
  <cp:lastPrinted>2020-02-10T06:14:00Z</cp:lastPrinted>
  <dcterms:created xsi:type="dcterms:W3CDTF">2025-08-26T03:28:00Z</dcterms:created>
  <dcterms:modified xsi:type="dcterms:W3CDTF">2025-08-26T03:29:00Z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B5FA305FD1B92EB29B1CB755EBA67C0302F60A1F9DF2FAB9CA3CF6C07C44FC5E9D1F1DC9BEB6D7C81AEAB4CB931890ECCDDDA92CDA124A70F58F6E6D7CEF50C2</vt:lpwstr>
  </property>
</Properties>
</file>