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lastRenderedPageBreak/>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lastRenderedPageBreak/>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r>
              <w:rPr>
                <w:rFonts w:eastAsiaTheme="minorEastAsia"/>
                <w:lang w:eastAsia="zh-CN"/>
              </w:rPr>
              <w:t xml:space="preserve">Spreadtrum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 xml:space="preserve">Generally fine with the proposal. </w:t>
            </w:r>
            <w:proofErr w:type="gramStart"/>
            <w:r>
              <w:rPr>
                <w:rFonts w:eastAsiaTheme="minorEastAsia"/>
                <w:lang w:eastAsia="zh-CN"/>
              </w:rPr>
              <w:t>And also</w:t>
            </w:r>
            <w:proofErr w:type="gramEnd"/>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 xml:space="preserve">Regarding training latency, it should be clarified that it is only </w:t>
            </w:r>
            <w:proofErr w:type="gramStart"/>
            <w:r w:rsidRPr="005362E5">
              <w:rPr>
                <w:rFonts w:ascii="Times New Roman" w:hAnsi="Times New Roman"/>
                <w:szCs w:val="20"/>
              </w:rPr>
              <w:t>taken into account</w:t>
            </w:r>
            <w:proofErr w:type="gramEnd"/>
            <w:r w:rsidRPr="005362E5">
              <w:rPr>
                <w:rFonts w:ascii="Times New Roman" w:hAnsi="Times New Roman"/>
                <w:szCs w:val="20"/>
              </w:rPr>
              <w:t xml:space="preserve">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D77908">
        <w:tc>
          <w:tcPr>
            <w:tcW w:w="1182"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114"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D77908">
        <w:tc>
          <w:tcPr>
            <w:tcW w:w="1182"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114"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D77908">
        <w:tc>
          <w:tcPr>
            <w:tcW w:w="1182"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Huawei</w:t>
            </w:r>
          </w:p>
        </w:tc>
        <w:tc>
          <w:tcPr>
            <w:tcW w:w="7114"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D77908">
        <w:tc>
          <w:tcPr>
            <w:tcW w:w="1182"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114"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D77908">
        <w:tc>
          <w:tcPr>
            <w:tcW w:w="1182"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114"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D77908">
        <w:tc>
          <w:tcPr>
            <w:tcW w:w="1182"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114"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D77908">
        <w:tc>
          <w:tcPr>
            <w:tcW w:w="1182"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114"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D77908">
        <w:tc>
          <w:tcPr>
            <w:tcW w:w="1182"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114"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lastRenderedPageBreak/>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D77908">
        <w:tc>
          <w:tcPr>
            <w:tcW w:w="1182"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114"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D77908">
        <w:tc>
          <w:tcPr>
            <w:tcW w:w="1182" w:type="dxa"/>
          </w:tcPr>
          <w:p w14:paraId="30031942" w14:textId="77777777" w:rsidR="006E6F6F" w:rsidRPr="007E035C" w:rsidRDefault="006E6F6F" w:rsidP="00F2643A">
            <w:pPr>
              <w:pStyle w:val="Caption"/>
              <w:spacing w:after="0"/>
              <w:rPr>
                <w:b w:val="0"/>
                <w:bCs/>
                <w:i/>
                <w:iCs/>
              </w:rPr>
            </w:pPr>
            <w:r>
              <w:rPr>
                <w:b w:val="0"/>
              </w:rPr>
              <w:t>OPPO</w:t>
            </w:r>
          </w:p>
        </w:tc>
        <w:tc>
          <w:tcPr>
            <w:tcW w:w="7114"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D77908">
        <w:tc>
          <w:tcPr>
            <w:tcW w:w="1182" w:type="dxa"/>
          </w:tcPr>
          <w:p w14:paraId="503BA420" w14:textId="77777777" w:rsidR="006E6F6F" w:rsidRDefault="006E6F6F" w:rsidP="00F2643A">
            <w:pPr>
              <w:pStyle w:val="Caption"/>
              <w:spacing w:after="0"/>
              <w:rPr>
                <w:b w:val="0"/>
                <w:bCs/>
                <w:i/>
                <w:iCs/>
              </w:rPr>
            </w:pPr>
            <w:r>
              <w:rPr>
                <w:b w:val="0"/>
              </w:rPr>
              <w:t>Kyocera</w:t>
            </w:r>
          </w:p>
        </w:tc>
        <w:tc>
          <w:tcPr>
            <w:tcW w:w="7114"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r w:rsidR="00D77908" w:rsidRPr="007E035C" w14:paraId="767E0F04" w14:textId="77777777" w:rsidTr="00D77908">
        <w:tc>
          <w:tcPr>
            <w:tcW w:w="1182" w:type="dxa"/>
          </w:tcPr>
          <w:p w14:paraId="74F1E6B6" w14:textId="4D9E9E78" w:rsidR="00D77908" w:rsidRDefault="00D77908" w:rsidP="00D77908">
            <w:pPr>
              <w:pStyle w:val="Caption"/>
              <w:spacing w:after="0"/>
              <w:rPr>
                <w:b w:val="0"/>
              </w:rPr>
            </w:pPr>
            <w:ins w:id="15" w:author="Mattewada, Abhinavkishore | Abhinav | RMI" w:date="2025-08-28T10:04:00Z" w16du:dateUtc="2025-08-28T04:34:00Z">
              <w:r>
                <w:rPr>
                  <w:b w:val="0"/>
                </w:rPr>
                <w:t>Rakuten</w:t>
              </w:r>
            </w:ins>
          </w:p>
        </w:tc>
        <w:tc>
          <w:tcPr>
            <w:tcW w:w="7114" w:type="dxa"/>
          </w:tcPr>
          <w:p w14:paraId="59323643" w14:textId="77777777" w:rsidR="00D77908" w:rsidRPr="005A75CB" w:rsidRDefault="00D77908" w:rsidP="00D77908">
            <w:pPr>
              <w:pStyle w:val="NormalWeb"/>
              <w:rPr>
                <w:ins w:id="16" w:author="Mattewada, Abhinavkishore | Abhinav | RMI" w:date="2025-08-28T10:04:00Z" w16du:dateUtc="2025-08-28T04:34:00Z"/>
                <w:sz w:val="20"/>
                <w:szCs w:val="20"/>
              </w:rPr>
            </w:pPr>
            <w:ins w:id="17" w:author="Mattewada, Abhinavkishore | Abhinav | RMI" w:date="2025-08-28T10:04:00Z" w16du:dateUtc="2025-08-28T04:34:00Z">
              <w:r w:rsidRPr="005A75CB">
                <w:rPr>
                  <w:sz w:val="20"/>
                  <w:szCs w:val="20"/>
                </w:rPr>
                <w:t>Inference quality can be assessed at runtime using compact metrics, such as:</w:t>
              </w:r>
            </w:ins>
          </w:p>
          <w:p w14:paraId="76588BEB" w14:textId="77777777" w:rsidR="00D77908" w:rsidRPr="005A75CB" w:rsidRDefault="00D77908" w:rsidP="00D77908">
            <w:pPr>
              <w:pStyle w:val="NormalWeb"/>
              <w:numPr>
                <w:ilvl w:val="0"/>
                <w:numId w:val="61"/>
              </w:numPr>
              <w:rPr>
                <w:ins w:id="18" w:author="Mattewada, Abhinavkishore | Abhinav | RMI" w:date="2025-08-28T10:04:00Z" w16du:dateUtc="2025-08-28T04:34:00Z"/>
                <w:sz w:val="20"/>
                <w:szCs w:val="20"/>
              </w:rPr>
            </w:pPr>
            <w:ins w:id="19" w:author="Mattewada, Abhinavkishore | Abhinav | RMI" w:date="2025-08-28T10:04:00Z" w16du:dateUtc="2025-08-28T04:34:00Z">
              <w:r w:rsidRPr="005A75CB">
                <w:rPr>
                  <w:sz w:val="20"/>
                  <w:szCs w:val="20"/>
                </w:rPr>
                <w:t>Delta between predicted vs. measured CQI,</w:t>
              </w:r>
            </w:ins>
          </w:p>
          <w:p w14:paraId="3DFC9F92" w14:textId="77777777" w:rsidR="00D77908" w:rsidRPr="005A75CB" w:rsidRDefault="00D77908" w:rsidP="00D77908">
            <w:pPr>
              <w:pStyle w:val="NormalWeb"/>
              <w:numPr>
                <w:ilvl w:val="0"/>
                <w:numId w:val="61"/>
              </w:numPr>
              <w:rPr>
                <w:ins w:id="20" w:author="Mattewada, Abhinavkishore | Abhinav | RMI" w:date="2025-08-28T10:04:00Z" w16du:dateUtc="2025-08-28T04:34:00Z"/>
                <w:sz w:val="20"/>
                <w:szCs w:val="20"/>
              </w:rPr>
            </w:pPr>
            <w:ins w:id="21" w:author="Mattewada, Abhinavkishore | Abhinav | RMI" w:date="2025-08-28T10:04:00Z" w16du:dateUtc="2025-08-28T04:34:00Z">
              <w:r w:rsidRPr="005A75CB">
                <w:rPr>
                  <w:sz w:val="20"/>
                  <w:szCs w:val="20"/>
                </w:rPr>
                <w:t>Deviation between predicted beam index and measured RSRP max,</w:t>
              </w:r>
            </w:ins>
          </w:p>
          <w:p w14:paraId="1F827EC8" w14:textId="77777777" w:rsidR="00D77908" w:rsidRPr="005A75CB" w:rsidRDefault="00D77908" w:rsidP="00D77908">
            <w:pPr>
              <w:pStyle w:val="NormalWeb"/>
              <w:numPr>
                <w:ilvl w:val="0"/>
                <w:numId w:val="61"/>
              </w:numPr>
              <w:rPr>
                <w:ins w:id="22" w:author="Mattewada, Abhinavkishore | Abhinav | RMI" w:date="2025-08-28T10:04:00Z" w16du:dateUtc="2025-08-28T04:34:00Z"/>
                <w:sz w:val="20"/>
                <w:szCs w:val="20"/>
              </w:rPr>
            </w:pPr>
            <w:ins w:id="23" w:author="Mattewada, Abhinavkishore | Abhinav | RMI" w:date="2025-08-28T10:04:00Z" w16du:dateUtc="2025-08-28T04:34:00Z">
              <w:r w:rsidRPr="005A75CB">
                <w:rPr>
                  <w:sz w:val="20"/>
                  <w:szCs w:val="20"/>
                </w:rPr>
                <w:t>HARQ failure rates following ML-based decisions.</w:t>
              </w:r>
            </w:ins>
          </w:p>
          <w:p w14:paraId="7F2CD897" w14:textId="6C4670DB" w:rsidR="00D77908" w:rsidRPr="0040197D" w:rsidRDefault="00D77908" w:rsidP="00D77908">
            <w:pPr>
              <w:pStyle w:val="ListParagraph"/>
              <w:numPr>
                <w:ilvl w:val="0"/>
                <w:numId w:val="34"/>
              </w:numPr>
              <w:ind w:left="315"/>
              <w:contextualSpacing w:val="0"/>
              <w:jc w:val="both"/>
              <w:rPr>
                <w:rFonts w:ascii="Times New Roman" w:hAnsi="Times New Roman"/>
                <w:szCs w:val="20"/>
              </w:rPr>
            </w:pPr>
            <w:ins w:id="24" w:author="Mattewada, Abhinavkishore | Abhinav | RMI" w:date="2025-08-28T10:04:00Z" w16du:dateUtc="2025-08-28T04:34:00Z">
              <w:r w:rsidRPr="005A75CB">
                <w:rPr>
                  <w:rStyle w:val="Strong"/>
                  <w:rFonts w:eastAsiaTheme="majorEastAsia"/>
                  <w:i/>
                  <w:iCs/>
                  <w:szCs w:val="20"/>
                </w:rPr>
                <w:t xml:space="preserve">Proposal </w:t>
              </w:r>
              <w:r>
                <w:rPr>
                  <w:rStyle w:val="Strong"/>
                  <w:rFonts w:eastAsiaTheme="majorEastAsia"/>
                  <w:i/>
                  <w:iCs/>
                  <w:szCs w:val="20"/>
                </w:rPr>
                <w:t>4</w:t>
              </w:r>
              <w:r w:rsidRPr="005A75CB">
                <w:rPr>
                  <w:rStyle w:val="Strong"/>
                  <w:rFonts w:eastAsiaTheme="majorEastAsia"/>
                  <w:i/>
                  <w:iCs/>
                  <w:szCs w:val="20"/>
                </w:rPr>
                <w:t>.1</w:t>
              </w:r>
              <w:r>
                <w:rPr>
                  <w:rStyle w:val="Strong"/>
                  <w:rFonts w:eastAsiaTheme="majorEastAsia"/>
                  <w:i/>
                  <w:iCs/>
                  <w:szCs w:val="20"/>
                </w:rPr>
                <w:t>:</w:t>
              </w:r>
              <w:r w:rsidRPr="005A75CB">
                <w:rPr>
                  <w:i/>
                  <w:iCs/>
                  <w:szCs w:val="20"/>
                </w:rPr>
                <w:t xml:space="preserve"> RAN1 to define an optional </w:t>
              </w:r>
              <w:r w:rsidRPr="005A75CB">
                <w:rPr>
                  <w:rStyle w:val="Emphasis"/>
                  <w:rFonts w:eastAsiaTheme="majorEastAsia"/>
                </w:rPr>
                <w:t>AI-Trust Indicator</w:t>
              </w:r>
              <w:r w:rsidRPr="005A75CB">
                <w:rPr>
                  <w:i/>
                  <w:iCs/>
                  <w:szCs w:val="20"/>
                </w:rPr>
                <w:t xml:space="preserve"> feedback field embedded in CSI-Report or PUCCH.</w:t>
              </w:r>
            </w:ins>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w:t>
      </w:r>
      <w:r>
        <w:rPr>
          <w:rFonts w:ascii="Times New Roman" w:hAnsi="Times New Roman"/>
          <w:szCs w:val="20"/>
        </w:rPr>
        <w:lastRenderedPageBreak/>
        <w:t xml:space="preserve">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lastRenderedPageBreak/>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w:t>
            </w:r>
            <w:proofErr w:type="gramStart"/>
            <w:r>
              <w:t>main focus</w:t>
            </w:r>
            <w:proofErr w:type="gramEnd"/>
            <w:r>
              <w:t xml:space="preserve">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25" w:author="Keeth Jayasinghe (Nokia)" w:date="2025-08-26T17:48:00Z"/>
                <w:rFonts w:ascii="Times New Roman" w:hAnsi="Times New Roman"/>
                <w:szCs w:val="20"/>
              </w:rPr>
            </w:pPr>
            <w:r w:rsidRPr="000D08B6">
              <w:rPr>
                <w:rFonts w:ascii="Times New Roman" w:hAnsi="Times New Roman"/>
                <w:szCs w:val="20"/>
              </w:rPr>
              <w:t xml:space="preserve">Consider the 5G NR </w:t>
            </w:r>
            <w:del w:id="26" w:author="Keeth Jayasinghe (Nokia)" w:date="2025-08-26T17:48:00Z">
              <w:r w:rsidRPr="000D08B6" w:rsidDel="002768C1">
                <w:rPr>
                  <w:rFonts w:ascii="Times New Roman" w:hAnsi="Times New Roman"/>
                  <w:szCs w:val="20"/>
                </w:rPr>
                <w:delText xml:space="preserve">LCM </w:delText>
              </w:r>
            </w:del>
            <w:ins w:id="2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2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29" w:author="Keeth Jayasinghe (Nokia)" w:date="2025-08-26T17:48:00Z">
              <w:r w:rsidRPr="000D08B6" w:rsidDel="00F01972">
                <w:rPr>
                  <w:rFonts w:ascii="Times New Roman" w:hAnsi="Times New Roman"/>
                  <w:szCs w:val="20"/>
                </w:rPr>
                <w:delText xml:space="preserve">LCM </w:delText>
              </w:r>
            </w:del>
            <w:ins w:id="3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31" w:author="Keeth Jayasinghe (Nokia)" w:date="2025-08-26T17:49:00Z"/>
                <w:rFonts w:ascii="Times New Roman" w:hAnsi="Times New Roman"/>
                <w:szCs w:val="20"/>
              </w:rPr>
            </w:pPr>
            <w:ins w:id="32" w:author="Keeth Jayasinghe (Nokia)" w:date="2025-08-26T17:49:00Z">
              <w:r>
                <w:rPr>
                  <w:rFonts w:ascii="Times New Roman" w:hAnsi="Times New Roman"/>
                  <w:szCs w:val="20"/>
                </w:rPr>
                <w:t>Ena</w:t>
              </w:r>
            </w:ins>
            <w:ins w:id="33" w:author="Keeth Jayasinghe (Nokia)" w:date="2025-08-26T17:50:00Z">
              <w:r>
                <w:rPr>
                  <w:rFonts w:ascii="Times New Roman" w:hAnsi="Times New Roman"/>
                  <w:szCs w:val="20"/>
                </w:rPr>
                <w:t>blers for continuous (online)</w:t>
              </w:r>
            </w:ins>
            <w:ins w:id="34" w:author="Keeth Jayasinghe (Nokia)" w:date="2025-08-26T17:51:00Z">
              <w:r>
                <w:rPr>
                  <w:rFonts w:ascii="Times New Roman" w:hAnsi="Times New Roman"/>
                  <w:szCs w:val="20"/>
                </w:rPr>
                <w:t xml:space="preserve"> on-device</w:t>
              </w:r>
            </w:ins>
            <w:ins w:id="35" w:author="Keeth Jayasinghe (Nokia)" w:date="2025-08-26T17:50:00Z">
              <w:r>
                <w:rPr>
                  <w:rFonts w:ascii="Times New Roman" w:hAnsi="Times New Roman"/>
                  <w:szCs w:val="20"/>
                </w:rPr>
                <w:t xml:space="preserve"> </w:t>
              </w:r>
            </w:ins>
            <w:ins w:id="3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37" w:author="Keeth Jayasinghe (Nokia)" w:date="2025-08-26T17:51:00Z"/>
                <w:rFonts w:ascii="Times New Roman" w:hAnsi="Times New Roman"/>
                <w:szCs w:val="20"/>
              </w:rPr>
            </w:pPr>
            <w:del w:id="3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9" w:author="Keeth Jayasinghe (Nokia)" w:date="2025-08-26T17:51:00Z"/>
                <w:rFonts w:ascii="Times New Roman" w:hAnsi="Times New Roman"/>
                <w:szCs w:val="20"/>
              </w:rPr>
            </w:pPr>
            <w:del w:id="4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41" w:author="Keeth Jayasinghe (Nokia)" w:date="2025-08-26T17:49:00Z"/>
                <w:rFonts w:ascii="Times New Roman" w:hAnsi="Times New Roman"/>
                <w:szCs w:val="20"/>
              </w:rPr>
            </w:pPr>
            <w:del w:id="4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4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 xml:space="preserve">t is too early to </w:t>
            </w:r>
            <w:proofErr w:type="gramStart"/>
            <w:r>
              <w:rPr>
                <w:rFonts w:eastAsiaTheme="minorEastAsia"/>
                <w:lang w:eastAsia="zh-CN"/>
              </w:rPr>
              <w:t>say</w:t>
            </w:r>
            <w:proofErr w:type="gramEnd"/>
            <w:r>
              <w:rPr>
                <w:rFonts w:eastAsiaTheme="minorEastAsia"/>
                <w:lang w:eastAsia="zh-CN"/>
              </w:rPr>
              <w:t xml:space="preserve">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F52FF7">
            <w:pPr>
              <w:pStyle w:val="ListParagraph"/>
              <w:numPr>
                <w:ilvl w:val="1"/>
                <w:numId w:val="34"/>
              </w:numPr>
              <w:ind w:left="332"/>
            </w:pPr>
            <w:r>
              <w:lastRenderedPageBreak/>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w:t>
            </w:r>
            <w:proofErr w:type="gramStart"/>
            <w:r>
              <w:rPr>
                <w:rFonts w:eastAsiaTheme="minorEastAsia" w:hint="eastAsia"/>
                <w:lang w:eastAsia="zh-CN"/>
              </w:rPr>
              <w:t>unified</w:t>
            </w:r>
            <w:proofErr w:type="gramEnd"/>
            <w:r>
              <w:rPr>
                <w:rFonts w:eastAsiaTheme="minorEastAsia" w:hint="eastAsia"/>
                <w:lang w:eastAsia="zh-CN"/>
              </w:rPr>
              <w:t xml:space="preserve"> and we </w:t>
            </w:r>
            <w:proofErr w:type="gramStart"/>
            <w:r>
              <w:rPr>
                <w:rFonts w:eastAsiaTheme="minorEastAsia" w:hint="eastAsia"/>
                <w:lang w:eastAsia="zh-CN"/>
              </w:rPr>
              <w:t>have to</w:t>
            </w:r>
            <w:proofErr w:type="gramEnd"/>
            <w:r>
              <w:rPr>
                <w:rFonts w:eastAsiaTheme="minorEastAsia" w:hint="eastAsia"/>
                <w:lang w:eastAsia="zh-CN"/>
              </w:rPr>
              <w:t xml:space="preserve"> avoid </w:t>
            </w:r>
            <w:proofErr w:type="gramStart"/>
            <w:r>
              <w:rPr>
                <w:rFonts w:eastAsiaTheme="minorEastAsia" w:hint="eastAsia"/>
                <w:lang w:eastAsia="zh-CN"/>
              </w:rPr>
              <w:t xml:space="preserve">to </w:t>
            </w:r>
            <w:r>
              <w:rPr>
                <w:rFonts w:eastAsiaTheme="minorEastAsia"/>
                <w:lang w:eastAsia="zh-CN"/>
              </w:rPr>
              <w:t>design</w:t>
            </w:r>
            <w:proofErr w:type="gramEnd"/>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w:t>
            </w:r>
            <w:proofErr w:type="gramStart"/>
            <w:r>
              <w:t>sublet-points</w:t>
            </w:r>
            <w:proofErr w:type="gramEnd"/>
            <w:r>
              <w:t xml:space="preserve">,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lastRenderedPageBreak/>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lastRenderedPageBreak/>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Reduction of LCM signaling/configuration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w:t>
            </w:r>
            <w:proofErr w:type="gramStart"/>
            <w:r>
              <w:t>actually established</w:t>
            </w:r>
            <w:proofErr w:type="gramEnd"/>
            <w:r>
              <w:t xml:space="preserve">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lastRenderedPageBreak/>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proofErr w:type="gramStart"/>
            <w:r>
              <w:rPr>
                <w:rFonts w:eastAsiaTheme="minorEastAsia"/>
                <w:lang w:eastAsia="zh-CN"/>
              </w:rPr>
              <w:t>the majority of</w:t>
            </w:r>
            <w:proofErr w:type="gramEnd"/>
            <w:r>
              <w:rPr>
                <w:rFonts w:eastAsiaTheme="minorEastAsia"/>
                <w:lang w:eastAsia="zh-CN"/>
              </w:rPr>
              <w:t xml:space="preserve">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proofErr w:type="gramStart"/>
            <w:r>
              <w:rPr>
                <w:rFonts w:hint="eastAsia"/>
                <w:lang w:eastAsia="zh-CN"/>
              </w:rPr>
              <w:t>On</w:t>
            </w:r>
            <w:r>
              <w:rPr>
                <w:lang w:val="en-US" w:eastAsia="zh-CN"/>
              </w:rPr>
              <w:t xml:space="preserve"> line</w:t>
            </w:r>
            <w:proofErr w:type="gramEnd"/>
            <w:r>
              <w:rPr>
                <w:lang w:val="en-US" w:eastAsia="zh-CN"/>
              </w:rPr>
              <w:t xml:space="preserv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lastRenderedPageBreak/>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lastRenderedPageBreak/>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 xml:space="preserve">Thanks FL. This is a good list of items to initiate study on 6GR framework (potential enhancements from NR’s framework). We strongly suggest </w:t>
            </w:r>
            <w:proofErr w:type="gramStart"/>
            <w:r>
              <w:t>to minimize</w:t>
            </w:r>
            <w:proofErr w:type="gramEnd"/>
            <w:r>
              <w:t xml:space="preserve"> the discussion on what 5G NR has sufficiently addressed. 6G framework should be built taking the 5G framework as a foundation.</w:t>
            </w:r>
          </w:p>
        </w:tc>
      </w:tr>
      <w:tr w:rsidR="00CF131D" w14:paraId="40B8731B" w14:textId="77777777" w:rsidTr="00BC13BA">
        <w:trPr>
          <w:ins w:id="44" w:author="Huaning Niu" w:date="2025-08-28T11:24:00Z" w16du:dateUtc="2025-08-28T05:54:00Z"/>
        </w:trPr>
        <w:tc>
          <w:tcPr>
            <w:tcW w:w="1255" w:type="dxa"/>
          </w:tcPr>
          <w:p w14:paraId="5E490B7A" w14:textId="583E37AC" w:rsidR="00CF131D" w:rsidRDefault="00CF131D" w:rsidP="00F52FF7">
            <w:pPr>
              <w:rPr>
                <w:ins w:id="45" w:author="Huaning Niu" w:date="2025-08-28T11:24:00Z" w16du:dateUtc="2025-08-28T05:54:00Z"/>
                <w:rFonts w:hint="eastAsia"/>
                <w:lang w:eastAsia="ko-KR"/>
              </w:rPr>
            </w:pPr>
            <w:ins w:id="46" w:author="Huaning Niu" w:date="2025-08-28T11:24:00Z" w16du:dateUtc="2025-08-28T05:54:00Z">
              <w:r>
                <w:rPr>
                  <w:lang w:eastAsia="ko-KR"/>
                </w:rPr>
                <w:t>Apple</w:t>
              </w:r>
            </w:ins>
          </w:p>
        </w:tc>
        <w:tc>
          <w:tcPr>
            <w:tcW w:w="7041" w:type="dxa"/>
          </w:tcPr>
          <w:p w14:paraId="5F46E360" w14:textId="6AE923F4" w:rsidR="00CF131D" w:rsidRDefault="00CF131D" w:rsidP="00F52FF7">
            <w:pPr>
              <w:rPr>
                <w:ins w:id="47" w:author="Huaning Niu" w:date="2025-08-28T11:25:00Z" w16du:dateUtc="2025-08-28T05:55:00Z"/>
              </w:rPr>
            </w:pPr>
            <w:ins w:id="48" w:author="Huaning Niu" w:date="2025-08-28T11:24:00Z" w16du:dateUtc="2025-08-28T05:54:00Z">
              <w:r>
                <w:t xml:space="preserve">On device learning may not feasible given computation requirement and power consumption. </w:t>
              </w:r>
              <w:proofErr w:type="gramStart"/>
              <w:r>
                <w:t>So</w:t>
              </w:r>
              <w:proofErr w:type="gramEnd"/>
              <w:r>
                <w:t xml:space="preserve"> we suggest </w:t>
              </w:r>
              <w:proofErr w:type="gramStart"/>
              <w:r>
                <w:t>to add</w:t>
              </w:r>
              <w:proofErr w:type="gramEnd"/>
              <w:r>
                <w:t xml:space="preserve"> feasibility in </w:t>
              </w:r>
            </w:ins>
            <w:ins w:id="49" w:author="Huaning Niu" w:date="2025-08-28T11:25:00Z" w16du:dateUtc="2025-08-28T05:55:00Z">
              <w:r>
                <w:t>1st</w:t>
              </w:r>
            </w:ins>
            <w:ins w:id="50" w:author="Huaning Niu" w:date="2025-08-28T11:24:00Z" w16du:dateUtc="2025-08-28T05:54:00Z">
              <w:r>
                <w:t xml:space="preserve"> bullet.</w:t>
              </w:r>
            </w:ins>
          </w:p>
          <w:p w14:paraId="60000966" w14:textId="74FA8898" w:rsidR="00CF131D" w:rsidRPr="000D08B6" w:rsidRDefault="00CF131D" w:rsidP="00CF131D">
            <w:pPr>
              <w:pStyle w:val="ListParagraph"/>
              <w:numPr>
                <w:ilvl w:val="0"/>
                <w:numId w:val="39"/>
              </w:numPr>
              <w:rPr>
                <w:ins w:id="51" w:author="Huaning Niu" w:date="2025-08-28T11:26:00Z" w16du:dateUtc="2025-08-28T05:56:00Z"/>
                <w:rFonts w:ascii="Times New Roman" w:hAnsi="Times New Roman"/>
                <w:szCs w:val="20"/>
              </w:rPr>
            </w:pPr>
            <w:ins w:id="52" w:author="Huaning Niu" w:date="2025-08-28T11:26:00Z" w16du:dateUtc="2025-08-28T05:56:00Z">
              <w:r w:rsidRPr="000D08B6">
                <w:rPr>
                  <w:rFonts w:ascii="Times New Roman" w:hAnsi="Times New Roman"/>
                  <w:szCs w:val="20"/>
                </w:rPr>
                <w:t>Study</w:t>
              </w:r>
              <w:r>
                <w:rPr>
                  <w:rFonts w:ascii="Times New Roman" w:hAnsi="Times New Roman"/>
                  <w:szCs w:val="20"/>
                </w:rPr>
                <w:t xml:space="preserve"> the necessity </w:t>
              </w:r>
              <w:r w:rsidRPr="0098555C">
                <w:rPr>
                  <w:rFonts w:ascii="Times New Roman" w:hAnsi="Times New Roman"/>
                  <w:szCs w:val="20"/>
                  <w:highlight w:val="yellow"/>
                </w:rPr>
                <w:t>and feasibility</w:t>
              </w:r>
              <w:r>
                <w:rPr>
                  <w:rFonts w:ascii="Times New Roman" w:hAnsi="Times New Roman"/>
                  <w:szCs w:val="20"/>
                </w:rPr>
                <w:t xml:space="preserve">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ins>
          </w:p>
          <w:p w14:paraId="22D7360A" w14:textId="7C7569FD" w:rsidR="00CF131D" w:rsidRDefault="00CF131D" w:rsidP="00F52FF7">
            <w:pPr>
              <w:rPr>
                <w:ins w:id="53" w:author="Huaning Niu" w:date="2025-08-28T11:24:00Z" w16du:dateUtc="2025-08-28T05:54:00Z"/>
              </w:rPr>
            </w:pPr>
          </w:p>
          <w:p w14:paraId="334A33F8" w14:textId="3971D9E7" w:rsidR="00CF131D" w:rsidRDefault="00CF131D" w:rsidP="00F52FF7">
            <w:pPr>
              <w:rPr>
                <w:ins w:id="54" w:author="Huaning Niu" w:date="2025-08-28T11:24:00Z" w16du:dateUtc="2025-08-28T05:54:00Z"/>
              </w:rPr>
            </w:pP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lastRenderedPageBreak/>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55"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56" w:author="Peng Guan" w:date="2025-08-26T14:53:00Z"/>
                <w:rFonts w:ascii="Times New Roman" w:hAnsi="Times New Roman"/>
                <w:szCs w:val="20"/>
              </w:rPr>
            </w:pPr>
            <w:ins w:id="57"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58" w:author="Peng Guan" w:date="2025-08-26T14:53:00Z"/>
                <w:rFonts w:ascii="Times New Roman" w:hAnsi="Times New Roman"/>
                <w:szCs w:val="20"/>
              </w:rPr>
            </w:pPr>
            <w:ins w:id="59"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60" w:author="Peng Guan" w:date="2025-08-26T14:53:00Z"/>
                <w:rFonts w:ascii="Times New Roman" w:hAnsi="Times New Roman"/>
                <w:szCs w:val="20"/>
              </w:rPr>
            </w:pPr>
            <w:ins w:id="61"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62" w:author="Peng Guan" w:date="2025-08-26T14:53:00Z"/>
                <w:rFonts w:ascii="Times New Roman" w:hAnsi="Times New Roman"/>
                <w:szCs w:val="20"/>
              </w:rPr>
            </w:pPr>
            <w:ins w:id="63" w:author="Peng Guan" w:date="2025-08-26T14:53:00Z">
              <w:r w:rsidRPr="006C28DF">
                <w:rPr>
                  <w:rFonts w:ascii="Times New Roman" w:hAnsi="Times New Roman"/>
                  <w:szCs w:val="20"/>
                </w:rPr>
                <w:lastRenderedPageBreak/>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64" w:author="Peng Guan" w:date="2025-08-26T14:53:00Z"/>
                <w:rFonts w:ascii="Times New Roman" w:hAnsi="Times New Roman"/>
                <w:szCs w:val="20"/>
              </w:rPr>
            </w:pPr>
            <w:ins w:id="65"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66" w:author="Peng Guan" w:date="2025-08-26T14:53:00Z"/>
                <w:rFonts w:ascii="Times New Roman" w:hAnsi="Times New Roman"/>
                <w:szCs w:val="20"/>
              </w:rPr>
            </w:pPr>
            <w:ins w:id="67"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68"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lastRenderedPageBreak/>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lastRenderedPageBreak/>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 xml:space="preserve">Also, we believe a unified framework across use cases for data collection is beneficial for data management and storage, </w:t>
            </w:r>
            <w:proofErr w:type="gramStart"/>
            <w:r w:rsidRPr="00893BEA">
              <w:rPr>
                <w:rFonts w:eastAsiaTheme="minorEastAsia"/>
                <w:lang w:eastAsia="zh-CN"/>
              </w:rPr>
              <w:t>and also</w:t>
            </w:r>
            <w:proofErr w:type="gramEnd"/>
            <w:r w:rsidRPr="00893BEA">
              <w:rPr>
                <w:rFonts w:eastAsiaTheme="minorEastAsia"/>
                <w:lang w:eastAsia="zh-CN"/>
              </w:rPr>
              <w:t xml:space="preserve">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w:t>
            </w:r>
            <w:proofErr w:type="gramStart"/>
            <w:r>
              <w:rPr>
                <w:rFonts w:hint="eastAsia"/>
                <w:lang w:eastAsia="ko-KR"/>
              </w:rPr>
              <w:t>case</w:t>
            </w:r>
            <w:proofErr w:type="gramEnd"/>
            <w:r>
              <w:rPr>
                <w:rFonts w:hint="eastAsia"/>
                <w:lang w:eastAsia="ko-KR"/>
              </w:rPr>
              <w:t xml:space="preserv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r>
              <w:rPr>
                <w:lang w:eastAsia="ko-KR"/>
              </w:rPr>
              <w:t>Spreadtrum</w:t>
            </w:r>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proofErr w:type="spellStart"/>
            <w:r>
              <w:rPr>
                <w:lang w:eastAsia="ko-KR"/>
              </w:rPr>
              <w:t>InterDigital</w:t>
            </w:r>
            <w:proofErr w:type="spellEnd"/>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lastRenderedPageBreak/>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69"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70" w:author="Peng Guan" w:date="2025-08-26T14:53:00Z"/>
                <w:rFonts w:ascii="Times New Roman" w:hAnsi="Times New Roman"/>
                <w:szCs w:val="20"/>
              </w:rPr>
            </w:pPr>
            <w:ins w:id="71"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72" w:author="Peng Guan" w:date="2025-08-26T14:53:00Z"/>
                <w:rFonts w:ascii="Times New Roman" w:hAnsi="Times New Roman"/>
                <w:szCs w:val="20"/>
              </w:rPr>
            </w:pPr>
            <w:ins w:id="73"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7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lastRenderedPageBreak/>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lastRenderedPageBreak/>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75" w:name="_Hlk205797802"/>
            <w:r w:rsidRPr="00932547">
              <w:rPr>
                <w:rFonts w:cs="Times"/>
                <w:szCs w:val="20"/>
              </w:rPr>
              <w:t xml:space="preserve"> system performance, system overhead, computational complexity, and power consumption</w:t>
            </w:r>
            <w:bookmarkEnd w:id="75"/>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lastRenderedPageBreak/>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lastRenderedPageBreak/>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lastRenderedPageBreak/>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76"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76"/>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77" w:author="JIANG YI(江　奕)" w:date="2025-08-26T19:54:00Z">
              <w:r>
                <w:rPr>
                  <w:rFonts w:eastAsia="Yu Mincho" w:cs="Times" w:hint="eastAsia"/>
                  <w:szCs w:val="20"/>
                  <w:lang w:eastAsia="ja-JP"/>
                </w:rPr>
                <w:t>NEC</w:t>
              </w:r>
            </w:ins>
            <w:ins w:id="78"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79" w:author="Peng Guan" w:date="2025-08-26T19:53:00Z"/>
                <w:rFonts w:cs="Times"/>
                <w:szCs w:val="20"/>
                <w:lang w:eastAsia="zh-CN"/>
              </w:rPr>
            </w:pPr>
            <w:ins w:id="80"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81" w:author="Peng Guan" w:date="2025-08-26T19:53:00Z"/>
                <w:rFonts w:cs="Times"/>
                <w:szCs w:val="20"/>
                <w:lang w:val="en-US" w:eastAsia="zh-CN"/>
              </w:rPr>
            </w:pPr>
            <w:ins w:id="82"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83" w:author="Peng Guan" w:date="2025-08-26T19:53:00Z"/>
                <w:rFonts w:cs="Times"/>
                <w:szCs w:val="20"/>
                <w:lang w:val="en-US" w:eastAsia="zh-CN"/>
              </w:rPr>
            </w:pPr>
            <w:ins w:id="84"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85" w:author="Peng Guan" w:date="2025-08-27T06:58:00Z"/>
                <w:rFonts w:cs="Times"/>
                <w:szCs w:val="20"/>
                <w:lang w:val="en-US" w:eastAsia="zh-CN"/>
              </w:rPr>
            </w:pPr>
            <w:ins w:id="86"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87"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w:t>
      </w:r>
      <w:proofErr w:type="gramStart"/>
      <w:r>
        <w:rPr>
          <w:lang w:val="en-US"/>
        </w:rPr>
        <w:t>to consider</w:t>
      </w:r>
      <w:proofErr w:type="gramEnd"/>
      <w:r>
        <w:rPr>
          <w:lang w:val="en-US"/>
        </w:rPr>
        <w:t xml:space="preserve">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lastRenderedPageBreak/>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w:t>
            </w:r>
            <w:proofErr w:type="gramStart"/>
            <w:r>
              <w:t>down-selected</w:t>
            </w:r>
            <w:proofErr w:type="gramEnd"/>
            <w:r>
              <w:t xml:space="preserve">.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88" w:author="Keeth Jayasinghe (Nokia)" w:date="2025-08-26T18:33:00Z"/>
                <w:lang w:val="en-US"/>
              </w:rPr>
            </w:pPr>
            <w:r>
              <w:rPr>
                <w:lang w:val="en-US"/>
              </w:rPr>
              <w:t xml:space="preserve">5GA use cases and the corresponding study outcome can be directly considered for 6GR </w:t>
            </w:r>
            <w:ins w:id="89" w:author="Keeth Jayasinghe (Nokia)" w:date="2025-08-26T18:29:00Z">
              <w:r>
                <w:rPr>
                  <w:lang w:val="en-US"/>
                </w:rPr>
                <w:t xml:space="preserve">AI/ML discussions. </w:t>
              </w:r>
            </w:ins>
          </w:p>
          <w:p w14:paraId="23305A59" w14:textId="3064A520" w:rsidR="00102949" w:rsidRDefault="00102949" w:rsidP="00102949">
            <w:ins w:id="90" w:author="Keeth Jayasinghe (Nokia)" w:date="2025-08-26T18:30:00Z">
              <w:r>
                <w:rPr>
                  <w:lang w:val="en-US"/>
                </w:rPr>
                <w:t>Adopt</w:t>
              </w:r>
            </w:ins>
            <w:ins w:id="91" w:author="Keeth Jayasinghe (Nokia)" w:date="2025-08-26T18:32:00Z">
              <w:r>
                <w:rPr>
                  <w:lang w:val="en-US"/>
                </w:rPr>
                <w:t xml:space="preserve"> 5GA use </w:t>
              </w:r>
              <w:proofErr w:type="gramStart"/>
              <w:r>
                <w:rPr>
                  <w:lang w:val="en-US"/>
                </w:rPr>
                <w:t>cases :</w:t>
              </w:r>
              <w:proofErr w:type="gramEnd"/>
              <w:r>
                <w:rPr>
                  <w:lang w:val="en-US"/>
                </w:rPr>
                <w:t xml:space="preserve"> </w:t>
              </w:r>
            </w:ins>
            <w:del w:id="92" w:author="Keeth Jayasinghe (Nokia)" w:date="2025-08-26T18:29:00Z">
              <w:r w:rsidDel="00841BCA">
                <w:rPr>
                  <w:lang w:val="en-US"/>
                </w:rPr>
                <w:delText xml:space="preserve">system design, including: </w:delText>
              </w:r>
            </w:del>
            <w:r>
              <w:rPr>
                <w:lang w:val="en-US"/>
              </w:rPr>
              <w:t>beam management</w:t>
            </w:r>
            <w:del w:id="93" w:author="Keeth Jayasinghe (Nokia)" w:date="2025-08-26T18:29:00Z">
              <w:r w:rsidDel="00841BCA">
                <w:rPr>
                  <w:lang w:val="en-US"/>
                </w:rPr>
                <w:delText xml:space="preserve">, </w:delText>
              </w:r>
            </w:del>
            <w:ins w:id="94" w:author="Keeth Jayasinghe (Nokia)" w:date="2025-08-26T18:31:00Z">
              <w:r>
                <w:rPr>
                  <w:lang w:val="en-US"/>
                </w:rPr>
                <w:t xml:space="preserve">, </w:t>
              </w:r>
            </w:ins>
            <w:del w:id="95" w:author="Keeth Jayasinghe (Nokia)" w:date="2025-08-26T18:29:00Z">
              <w:r w:rsidDel="00841BCA">
                <w:rPr>
                  <w:lang w:val="en-US"/>
                </w:rPr>
                <w:delText xml:space="preserve">positioning, </w:delText>
              </w:r>
            </w:del>
            <w:r>
              <w:rPr>
                <w:lang w:val="en-US"/>
              </w:rPr>
              <w:t>CSI prediction, and CSI compression</w:t>
            </w:r>
            <w:ins w:id="96" w:author="Keeth Jayasinghe (Nokia)" w:date="2025-08-26T18:33:00Z">
              <w:r>
                <w:rPr>
                  <w:lang w:val="en-US"/>
                </w:rPr>
                <w:t xml:space="preserve"> also</w:t>
              </w:r>
            </w:ins>
            <w:ins w:id="97" w:author="Keeth Jayasinghe (Nokia)" w:date="2025-08-26T18:31:00Z">
              <w:r>
                <w:rPr>
                  <w:lang w:val="en-US"/>
                </w:rPr>
                <w:t xml:space="preserve"> for 6GR</w:t>
              </w:r>
            </w:ins>
            <w:ins w:id="98" w:author="Keeth Jayasinghe (Nokia)" w:date="2025-08-26T18:33:00Z">
              <w:r>
                <w:rPr>
                  <w:lang w:val="en-US"/>
                </w:rPr>
                <w:t xml:space="preserve">. </w:t>
              </w:r>
            </w:ins>
            <w:ins w:id="99"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 xml:space="preserve">We do not support this conclusion as observations made in 5G study are based on the 5G framework and baseline used in the 5G study. We may have different baseline in </w:t>
            </w:r>
            <w:proofErr w:type="gramStart"/>
            <w:r>
              <w:rPr>
                <w:rFonts w:eastAsia="Yu Mincho"/>
                <w:lang w:eastAsia="ja-JP"/>
              </w:rPr>
              <w:t>6G</w:t>
            </w:r>
            <w:proofErr w:type="gramEnd"/>
            <w:r>
              <w:rPr>
                <w:rFonts w:eastAsia="Yu Mincho"/>
                <w:lang w:eastAsia="ja-JP"/>
              </w:rPr>
              <w:t xml:space="preserve">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100" w:author="Jaehoon Chung" w:date="2025-08-26T12:50:00Z">
              <w:r w:rsidRPr="007C0B16" w:rsidDel="001D1C37">
                <w:rPr>
                  <w:lang w:val="it-IT"/>
                </w:rPr>
                <w:delText>8</w:delText>
              </w:r>
            </w:del>
            <w:ins w:id="101"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102"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103" w:author="Wang, Guotong/王 国童" w:date="2025-08-27T00:16:00Z"/>
        </w:trPr>
        <w:tc>
          <w:tcPr>
            <w:tcW w:w="2335" w:type="dxa"/>
          </w:tcPr>
          <w:p w14:paraId="5978513F" w14:textId="7FC1904E" w:rsidR="006F1A6F" w:rsidRDefault="006F1A6F" w:rsidP="006F1A6F">
            <w:pPr>
              <w:spacing w:afterLines="50" w:after="120"/>
              <w:jc w:val="both"/>
              <w:rPr>
                <w:ins w:id="104" w:author="Wang, Guotong/王 国童" w:date="2025-08-27T00:16:00Z"/>
                <w:rFonts w:eastAsiaTheme="minorEastAsia"/>
                <w:lang w:val="en-US" w:eastAsia="zh-CN"/>
              </w:rPr>
            </w:pPr>
            <w:ins w:id="105"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106" w:author="Wang, Guotong/王 国童" w:date="2025-08-27T00:16:00Z"/>
                <w:lang w:val="en-US"/>
              </w:rPr>
            </w:pPr>
            <w:ins w:id="107" w:author="Wang, Guotong/王 国童" w:date="2025-08-27T00:16:00Z">
              <w:r>
                <w:rPr>
                  <w:lang w:val="en-US"/>
                </w:rPr>
                <w:t>(1) Fujitsu*</w:t>
              </w:r>
            </w:ins>
          </w:p>
        </w:tc>
      </w:tr>
      <w:tr w:rsidR="00D77908" w14:paraId="4DE4105A" w14:textId="77777777" w:rsidTr="00626D89">
        <w:trPr>
          <w:ins w:id="108" w:author="Mattewada, Abhinavkishore | Abhinav | RMI" w:date="2025-08-28T10:07:00Z"/>
        </w:trPr>
        <w:tc>
          <w:tcPr>
            <w:tcW w:w="2335" w:type="dxa"/>
          </w:tcPr>
          <w:p w14:paraId="0ED02CEE" w14:textId="1CC06485" w:rsidR="00D77908" w:rsidRDefault="00D77908" w:rsidP="00D77908">
            <w:pPr>
              <w:spacing w:afterLines="50" w:after="120"/>
              <w:jc w:val="both"/>
              <w:rPr>
                <w:ins w:id="109" w:author="Mattewada, Abhinavkishore | Abhinav | RMI" w:date="2025-08-28T10:07:00Z" w16du:dateUtc="2025-08-28T04:37:00Z"/>
                <w:rFonts w:eastAsiaTheme="minorEastAsia"/>
                <w:lang w:val="en-US" w:eastAsia="zh-CN"/>
              </w:rPr>
            </w:pPr>
            <w:ins w:id="110" w:author="Mattewada, Abhinavkishore | Abhinav | RMI" w:date="2025-08-28T10:07:00Z" w16du:dateUtc="2025-08-28T04:37:00Z">
              <w:r>
                <w:rPr>
                  <w:rFonts w:eastAsiaTheme="minorEastAsia"/>
                  <w:lang w:val="en-US" w:eastAsia="zh-CN"/>
                </w:rPr>
                <w:t>Beam selection with extension to beam report structure</w:t>
              </w:r>
            </w:ins>
          </w:p>
        </w:tc>
        <w:tc>
          <w:tcPr>
            <w:tcW w:w="5961" w:type="dxa"/>
          </w:tcPr>
          <w:p w14:paraId="63584F38" w14:textId="0E984B10" w:rsidR="00D77908" w:rsidRDefault="00D77908" w:rsidP="00D77908">
            <w:pPr>
              <w:rPr>
                <w:ins w:id="111" w:author="Mattewada, Abhinavkishore | Abhinav | RMI" w:date="2025-08-28T10:07:00Z" w16du:dateUtc="2025-08-28T04:37:00Z"/>
                <w:lang w:val="en-US"/>
              </w:rPr>
            </w:pPr>
            <w:ins w:id="112" w:author="Mattewada, Abhinavkishore | Abhinav | RMI" w:date="2025-08-28T10:07:00Z" w16du:dateUtc="2025-08-28T04:37:00Z">
              <w:r>
                <w:rPr>
                  <w:lang w:val="en-US"/>
                </w:rPr>
                <w:t>(1) Rakuten*</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lastRenderedPageBreak/>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 xml:space="preserve">Study these BM related extension is </w:t>
            </w:r>
            <w:proofErr w:type="gramStart"/>
            <w:r>
              <w:rPr>
                <w:rFonts w:eastAsiaTheme="minorEastAsia"/>
                <w:lang w:eastAsia="zh-CN"/>
              </w:rPr>
              <w:t>fine, but</w:t>
            </w:r>
            <w:proofErr w:type="gramEnd"/>
            <w:r>
              <w:rPr>
                <w:rFonts w:eastAsiaTheme="minorEastAsia"/>
                <w:lang w:eastAsia="zh-CN"/>
              </w:rPr>
              <w:t xml:space="preserve"> draw the conclusion of “feasible” is too early</w:t>
            </w:r>
            <w:r w:rsidR="004F0370">
              <w:rPr>
                <w:rFonts w:eastAsiaTheme="minorEastAsia"/>
                <w:lang w:eastAsia="zh-CN"/>
              </w:rPr>
              <w:t xml:space="preserve"> without knowing what </w:t>
            </w:r>
            <w:proofErr w:type="gramStart"/>
            <w:r w:rsidR="004F0370">
              <w:rPr>
                <w:rFonts w:eastAsiaTheme="minorEastAsia"/>
                <w:lang w:eastAsia="zh-CN"/>
              </w:rPr>
              <w:t>are the exact study case</w:t>
            </w:r>
            <w:proofErr w:type="gramEnd"/>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w:t>
            </w:r>
            <w:proofErr w:type="gramStart"/>
            <w:r>
              <w:rPr>
                <w:rFonts w:eastAsiaTheme="minorEastAsia" w:hint="eastAsia"/>
                <w:lang w:eastAsia="zh-CN"/>
              </w:rPr>
              <w:t xml:space="preserve">to </w:t>
            </w:r>
            <w:r>
              <w:rPr>
                <w:rFonts w:eastAsiaTheme="minorEastAsia"/>
                <w:lang w:eastAsia="zh-CN"/>
              </w:rPr>
              <w:t>include</w:t>
            </w:r>
            <w:proofErr w:type="gramEnd"/>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lastRenderedPageBreak/>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lastRenderedPageBreak/>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lastRenderedPageBreak/>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 xml:space="preserve">Open to study these extensions for beam management in 6G except Tx-Rx pair prediction. We have studied it in Rel-18 AI BM study with fruitful evaluations, but finally we only specified Tx beam prediction with Rx beam left </w:t>
            </w:r>
            <w:proofErr w:type="gramStart"/>
            <w:r>
              <w:t>to</w:t>
            </w:r>
            <w:proofErr w:type="gramEnd"/>
            <w:r>
              <w:t xml:space="preserve">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w:t>
            </w:r>
            <w:proofErr w:type="gramStart"/>
            <w:r>
              <w:t>list</w:t>
            </w:r>
            <w:proofErr w:type="gramEnd"/>
            <w:r>
              <w:t xml:space="preserve">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lastRenderedPageBreak/>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w:t>
            </w:r>
            <w:proofErr w:type="gramStart"/>
            <w:r>
              <w:rPr>
                <w:rFonts w:eastAsiaTheme="minorEastAsia" w:hint="eastAsia"/>
                <w:lang w:eastAsia="zh-CN"/>
              </w:rPr>
              <w:t>to divide</w:t>
            </w:r>
            <w:proofErr w:type="gramEnd"/>
            <w:r>
              <w:rPr>
                <w:rFonts w:eastAsiaTheme="minorEastAsia" w:hint="eastAsia"/>
                <w:lang w:eastAsia="zh-CN"/>
              </w:rPr>
              <w:t xml:space="preserv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113"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114"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lastRenderedPageBreak/>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 xml:space="preserve">General direction is </w:t>
            </w:r>
            <w:proofErr w:type="gramStart"/>
            <w:r>
              <w:rPr>
                <w:lang w:eastAsia="ko-KR"/>
              </w:rPr>
              <w:t>ok</w:t>
            </w:r>
            <w:proofErr w:type="gramEnd"/>
            <w:r>
              <w:rPr>
                <w:lang w:eastAsia="ko-KR"/>
              </w:rPr>
              <w:t xml:space="preserve">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lastRenderedPageBreak/>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w:t>
            </w:r>
            <w:proofErr w:type="gramStart"/>
            <w:r>
              <w:rPr>
                <w:rFonts w:eastAsiaTheme="minorEastAsia" w:cs="Times"/>
                <w:lang w:val="en-US" w:eastAsia="zh-CN"/>
              </w:rPr>
              <w:t>studied</w:t>
            </w:r>
            <w:proofErr w:type="gramEnd"/>
            <w:r>
              <w:rPr>
                <w:rFonts w:eastAsiaTheme="minorEastAsia" w:cs="Times"/>
                <w:lang w:val="en-US" w:eastAsia="zh-CN"/>
              </w:rPr>
              <w:t xml:space="preserve">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lastRenderedPageBreak/>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w:t>
      </w:r>
      <w:proofErr w:type="spellStart"/>
      <w:r w:rsidR="00B23D22">
        <w:t>CEWiT</w:t>
      </w:r>
      <w:proofErr w:type="spellEnd"/>
      <w:r w:rsidR="00B23D22">
        <w:t xml:space="preserve">, IITM, Tejas Network, </w:t>
      </w:r>
      <w:proofErr w:type="gramStart"/>
      <w:r w:rsidR="00B23D22">
        <w:t>IITK }</w:t>
      </w:r>
      <w:proofErr w:type="gramEnd"/>
      <w:r w:rsidR="00073462">
        <w:t>, ZTE</w:t>
      </w:r>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lastRenderedPageBreak/>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 xml:space="preserve">The cross-frequency range prediction and </w:t>
            </w:r>
            <w:proofErr w:type="gramStart"/>
            <w:r>
              <w:t>cross-beam</w:t>
            </w:r>
            <w:proofErr w:type="gramEnd"/>
            <w:r>
              <w:t xml:space="preserve"> domain prediction should be separate use case from sparse CSI-RS design. The legacy pattern may be used for the cross-frequency range prediction and </w:t>
            </w:r>
            <w:proofErr w:type="gramStart"/>
            <w:r>
              <w:t>cross-beam</w:t>
            </w:r>
            <w:proofErr w:type="gramEnd"/>
            <w:r>
              <w:t xml:space="preserve">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w:t>
            </w:r>
            <w:proofErr w:type="gramStart"/>
            <w:r>
              <w:t>similar to</w:t>
            </w:r>
            <w:proofErr w:type="gramEnd"/>
            <w:r>
              <w:t xml:space="preserve">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115" w:author="Keeth Jayasinghe (Nokia)" w:date="2025-08-26T19:10:00Z"/>
              </w:rPr>
            </w:pPr>
            <w:r>
              <w:t xml:space="preserve">For 6GR AI/ML, support the study on </w:t>
            </w:r>
            <w:del w:id="116" w:author="Keeth Jayasinghe (Nokia)" w:date="2025-08-26T19:10:00Z">
              <w:r w:rsidDel="00A61246">
                <w:delText xml:space="preserve">CSI prediction and </w:delText>
              </w:r>
            </w:del>
            <w:r>
              <w:t>CSI-RS pattern design</w:t>
            </w:r>
            <w:ins w:id="117" w:author="Keeth Jayasinghe (Nokia)" w:date="2025-08-26T19:10:00Z">
              <w:r>
                <w:t xml:space="preserve"> (overhead reduction)</w:t>
              </w:r>
            </w:ins>
            <w:r>
              <w:t xml:space="preserve"> at least with UE-sided model</w:t>
            </w:r>
            <w:del w:id="118"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11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20" w:author="Keeth Jayasinghe (Nokia)" w:date="2025-08-26T19:04:00Z"/>
              </w:rPr>
            </w:pPr>
            <w:del w:id="12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22" w:author="Keeth Jayasinghe (Nokia)" w:date="2025-08-26T19:04:00Z"/>
              </w:rPr>
            </w:pPr>
            <w:del w:id="12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24" w:author="Keeth Jayasinghe (Nokia)" w:date="2025-08-26T19:06:00Z"/>
              </w:rPr>
            </w:pPr>
            <w:del w:id="12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26" w:author="Keeth Jayasinghe (Nokia)" w:date="2025-08-26T19:06:00Z"/>
              </w:rPr>
            </w:pPr>
          </w:p>
          <w:p w14:paraId="3E0A4101" w14:textId="77777777" w:rsidR="00102949" w:rsidDel="002F345E" w:rsidRDefault="00102949" w:rsidP="00102949">
            <w:pPr>
              <w:rPr>
                <w:del w:id="12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proofErr w:type="gramStart"/>
            <w:r>
              <w:t>cross-beam</w:t>
            </w:r>
            <w:proofErr w:type="gramEnd"/>
            <w:r>
              <w:t xml:space="preserve"> domain CSI prediction for FR3</w:t>
            </w:r>
            <w:r>
              <w:rPr>
                <w:rFonts w:eastAsiaTheme="minorEastAsia"/>
                <w:lang w:eastAsia="zh-CN"/>
              </w:rPr>
              <w:t xml:space="preserve">”, we suggest </w:t>
            </w:r>
            <w:proofErr w:type="gramStart"/>
            <w:r>
              <w:rPr>
                <w:rFonts w:eastAsiaTheme="minorEastAsia"/>
                <w:lang w:eastAsia="zh-CN"/>
              </w:rPr>
              <w:t>to delete</w:t>
            </w:r>
            <w:proofErr w:type="gramEnd"/>
            <w:r>
              <w:rPr>
                <w:rFonts w:eastAsiaTheme="minorEastAsia"/>
                <w:lang w:eastAsia="zh-CN"/>
              </w:rPr>
              <w:t xml:space="preserv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proofErr w:type="gramStart"/>
            <w:r>
              <w:t>cross-beam</w:t>
            </w:r>
            <w:proofErr w:type="gramEnd"/>
            <w:r>
              <w:t xml:space="preserve">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F52FF7">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lastRenderedPageBreak/>
              <w:t xml:space="preserve">We think ‘CSI-RS pattern design’ in the main bullet should be replaced by ‘CSI-RS overhead reduction’.  Note that CSI-RS pattern design will be a fundamental discussion in the RS agenda items </w:t>
            </w:r>
            <w:proofErr w:type="gramStart"/>
            <w:r>
              <w:rPr>
                <w:lang w:val="en-US"/>
              </w:rPr>
              <w:t>later on</w:t>
            </w:r>
            <w:proofErr w:type="gramEnd"/>
            <w:r>
              <w:rPr>
                <w:lang w:val="en-US"/>
              </w:rPr>
              <w:t>.</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w:t>
            </w:r>
            <w:proofErr w:type="gramStart"/>
            <w:r w:rsidRPr="002E607E">
              <w:rPr>
                <w:rFonts w:eastAsiaTheme="minorEastAsia" w:hint="eastAsia"/>
                <w:lang w:eastAsia="zh-CN"/>
              </w:rPr>
              <w:t>to delete</w:t>
            </w:r>
            <w:proofErr w:type="gramEnd"/>
            <w:r w:rsidRPr="002E607E">
              <w:rPr>
                <w:rFonts w:eastAsiaTheme="minorEastAsia" w:hint="eastAsia"/>
                <w:lang w:eastAsia="zh-CN"/>
              </w:rPr>
              <w:t xml:space="preserv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2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2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proofErr w:type="gramStart"/>
            <w:r>
              <w:t>cross-beam</w:t>
            </w:r>
            <w:proofErr w:type="gramEnd"/>
            <w:r>
              <w:t xml:space="preserve"> domain CSI prediction</w:t>
            </w:r>
            <w:del w:id="13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lastRenderedPageBreak/>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proofErr w:type="gramStart"/>
            <w:r w:rsidRPr="00102131">
              <w:rPr>
                <w:strike/>
                <w:color w:val="00B050"/>
              </w:rPr>
              <w:t>cross-beam</w:t>
            </w:r>
            <w:proofErr w:type="gramEnd"/>
            <w:r w:rsidRPr="00102131">
              <w:rPr>
                <w:strike/>
                <w:color w:val="00B050"/>
              </w:rPr>
              <w:t xml:space="preserve">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w:t>
            </w:r>
            <w:proofErr w:type="gramStart"/>
            <w:r>
              <w:rPr>
                <w:lang w:eastAsia="ko-KR"/>
              </w:rPr>
              <w:t>FR</w:t>
            </w:r>
            <w:proofErr w:type="gramEnd"/>
            <w:r>
              <w:rPr>
                <w:lang w:eastAsia="ko-KR"/>
              </w:rPr>
              <w:t xml:space="preserve">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w:t>
            </w:r>
            <w:proofErr w:type="gramStart"/>
            <w:r>
              <w:rPr>
                <w:lang w:eastAsia="ko-KR"/>
              </w:rPr>
              <w:t>cross-beam</w:t>
            </w:r>
            <w:proofErr w:type="gramEnd"/>
            <w:r>
              <w:rPr>
                <w:lang w:eastAsia="ko-KR"/>
              </w:rPr>
              <w:t xml:space="preserve">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3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proofErr w:type="gramStart"/>
            <w:r>
              <w:t>cross-beam</w:t>
            </w:r>
            <w:proofErr w:type="gramEnd"/>
            <w:r>
              <w:t xml:space="preserve">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w:t>
            </w:r>
            <w:proofErr w:type="gramStart"/>
            <w:r>
              <w:rPr>
                <w:rFonts w:eastAsia="Batang" w:cs="Times New Roman"/>
                <w:b w:val="0"/>
                <w:bCs w:val="0"/>
                <w:i w:val="0"/>
                <w:iCs w:val="0"/>
                <w:u w:val="none"/>
              </w:rPr>
              <w:t>later on</w:t>
            </w:r>
            <w:proofErr w:type="gramEnd"/>
            <w:r>
              <w:rPr>
                <w:rFonts w:eastAsia="Batang" w:cs="Times New Roman"/>
                <w:b w:val="0"/>
                <w:bCs w:val="0"/>
                <w:i w:val="0"/>
                <w:iCs w:val="0"/>
                <w:u w:val="none"/>
              </w:rPr>
              <w:t xml:space="preserve">).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proofErr w:type="gramStart"/>
            <w:r w:rsidRPr="005C6CD0">
              <w:t>cross-beam</w:t>
            </w:r>
            <w:proofErr w:type="gramEnd"/>
            <w:r w:rsidRPr="005C6CD0">
              <w:t xml:space="preserve">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r>
              <w:rPr>
                <w:rFonts w:eastAsiaTheme="minorEastAsia"/>
                <w:lang w:val="en-US" w:eastAsia="zh-CN"/>
              </w:rPr>
              <w:t>Spreadtrum</w:t>
            </w:r>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lastRenderedPageBreak/>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proofErr w:type="gramStart"/>
            <w:r w:rsidRPr="003C2070">
              <w:rPr>
                <w:strike/>
                <w:color w:val="FF0000"/>
              </w:rPr>
              <w:t>cross-beam</w:t>
            </w:r>
            <w:proofErr w:type="gramEnd"/>
            <w:r w:rsidRPr="003C2070">
              <w:rPr>
                <w:strike/>
                <w:color w:val="FF0000"/>
              </w:rPr>
              <w:t xml:space="preserve">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lastRenderedPageBreak/>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32" w:name="OLE_LINK1"/>
            <w:r>
              <w:rPr>
                <w:lang w:eastAsia="ko-KR"/>
              </w:rPr>
              <w:t>Though we support CSI-RS related use case, we don’t think it should be combined with CSI prediction use case. In addition, it is too early to narrow down into specific (sub-)use case without proper study.</w:t>
            </w:r>
            <w:bookmarkEnd w:id="13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proofErr w:type="gramStart"/>
            <w:r>
              <w:t>cross-beam</w:t>
            </w:r>
            <w:proofErr w:type="gramEnd"/>
            <w:r>
              <w:t xml:space="preserve">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lastRenderedPageBreak/>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lastRenderedPageBreak/>
              <w:t>S</w:t>
            </w:r>
            <w:r>
              <w:rPr>
                <w:lang w:eastAsia="ko-KR"/>
              </w:rPr>
              <w:t>amsung</w:t>
            </w:r>
          </w:p>
        </w:tc>
        <w:tc>
          <w:tcPr>
            <w:tcW w:w="7041" w:type="dxa"/>
          </w:tcPr>
          <w:p w14:paraId="3E19C22F" w14:textId="77777777" w:rsidR="00BC13BA" w:rsidRPr="0034115B" w:rsidRDefault="00BC13BA" w:rsidP="00F52FF7">
            <w:pPr>
              <w:pStyle w:val="Heading4"/>
              <w:ind w:left="0" w:firstLine="0"/>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 xml:space="preserve">Also: we think ‘CSI-RS pattern design’ should be replaced by ‘CSI-RS overhead reduction’.  Note that CSI-RS pattern design will be a fundamental discussion in the RS agenda items </w:t>
            </w:r>
            <w:proofErr w:type="gramStart"/>
            <w:r>
              <w:rPr>
                <w:lang w:val="en-US"/>
              </w:rPr>
              <w:t>later on</w:t>
            </w:r>
            <w:proofErr w:type="gramEnd"/>
            <w:r>
              <w:rPr>
                <w:lang w:val="en-US"/>
              </w:rPr>
              <w:t>.</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lastRenderedPageBreak/>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w:t>
            </w:r>
            <w:proofErr w:type="gramStart"/>
            <w:r>
              <w:rPr>
                <w:rFonts w:eastAsiaTheme="minorEastAsia" w:hint="eastAsia"/>
                <w:lang w:eastAsia="zh-CN"/>
              </w:rPr>
              <w:t>to delete</w:t>
            </w:r>
            <w:proofErr w:type="gramEnd"/>
            <w:r>
              <w:rPr>
                <w:rFonts w:eastAsiaTheme="minorEastAsia" w:hint="eastAsia"/>
                <w:lang w:eastAsia="zh-CN"/>
              </w:rPr>
              <w:t xml:space="preserv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33" w:author="User" w:date="2025-08-26T20:53:00Z">
              <w:r w:rsidDel="00DD4811">
                <w:delText>AI receiver specific e</w:delText>
              </w:r>
            </w:del>
            <w:ins w:id="13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lastRenderedPageBreak/>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90"/>
        <w:gridCol w:w="1350"/>
        <w:gridCol w:w="3980"/>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lastRenderedPageBreak/>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Ofinno</w:t>
            </w:r>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632DE0"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r w:rsidR="00A673AF" w:rsidRPr="00394213">
              <w:rPr>
                <w:rFonts w:eastAsia="Times New Roman" w:cs="Times"/>
                <w:sz w:val="16"/>
                <w:szCs w:val="16"/>
              </w:rPr>
              <w:t xml:space="preserve">Spreadtrum/UNISOC,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Ofinno</w:t>
            </w:r>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3AE7BDD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ins w:id="135" w:author="Mattewada, Abhinavkishore | Abhinav | RMI" w:date="2025-08-28T10:08:00Z" w16du:dateUtc="2025-08-28T04:38:00Z">
              <w:r w:rsidR="00D77908">
                <w:rPr>
                  <w:rFonts w:eastAsia="Times New Roman" w:cs="Times"/>
                  <w:sz w:val="16"/>
                  <w:szCs w:val="16"/>
                </w:rPr>
                <w:t>, Rakuten*</w:t>
              </w:r>
            </w:ins>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lastRenderedPageBreak/>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36"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37" w:author="Keeth Jayasinghe (Nokia)" w:date="2025-08-26T19:15:00Z">
              <w:r>
                <w:rPr>
                  <w:rFonts w:cs="Times"/>
                </w:rPr>
                <w:t xml:space="preserve">where DMRS design </w:t>
              </w:r>
            </w:ins>
            <w:r>
              <w:t xml:space="preserve">at least including </w:t>
            </w:r>
            <w:del w:id="138" w:author="Keeth Jayasinghe (Nokia)" w:date="2025-08-26T19:15:00Z">
              <w:r w:rsidDel="00865FD5">
                <w:delText xml:space="preserve">the </w:delText>
              </w:r>
            </w:del>
            <w:del w:id="139"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40"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41" w:author="Keeth Jayasinghe (Nokia)" w:date="2025-08-26T19:13:00Z"/>
                <w:rFonts w:cs="Times"/>
              </w:rPr>
            </w:pPr>
            <w:del w:id="142"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43" w:author="Keeth Jayasinghe (Nokia)" w:date="2025-08-26T19:13:00Z"/>
                <w:rFonts w:cs="Times"/>
                <w:szCs w:val="20"/>
              </w:rPr>
            </w:pPr>
            <w:del w:id="144"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45" w:author="Keeth Jayasinghe (Nokia)" w:date="2025-08-26T19:14:00Z"/>
                <w:rFonts w:cs="Times"/>
                <w:szCs w:val="20"/>
              </w:rPr>
            </w:pPr>
            <w:del w:id="146"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 xml:space="preserve">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w:t>
            </w:r>
            <w:r>
              <w:lastRenderedPageBreak/>
              <w:t>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lastRenderedPageBreak/>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A7757C" w14:textId="77777777" w:rsidR="00DB2365" w:rsidRDefault="00DB2365" w:rsidP="00F52FF7">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47" w:name="OLE_LINK2"/>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bookmarkEnd w:id="147"/>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lastRenderedPageBreak/>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583CC4AA" w14:textId="77777777" w:rsidR="00DB2365" w:rsidRDefault="00DB2365" w:rsidP="00F52FF7">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r w:rsidR="00D77908" w14:paraId="32B88D90" w14:textId="77777777" w:rsidTr="00BC13BA">
        <w:trPr>
          <w:ins w:id="148" w:author="Mattewada, Abhinavkishore | Abhinav | RMI" w:date="2025-08-28T10:09:00Z"/>
        </w:trPr>
        <w:tc>
          <w:tcPr>
            <w:tcW w:w="1255" w:type="dxa"/>
          </w:tcPr>
          <w:p w14:paraId="5D543953" w14:textId="4153AA27" w:rsidR="00D77908" w:rsidRDefault="00D77908" w:rsidP="00F52FF7">
            <w:pPr>
              <w:rPr>
                <w:ins w:id="149" w:author="Mattewada, Abhinavkishore | Abhinav | RMI" w:date="2025-08-28T10:09:00Z" w16du:dateUtc="2025-08-28T04:39:00Z"/>
                <w:rFonts w:eastAsiaTheme="minorEastAsia"/>
                <w:lang w:val="en-US" w:eastAsia="zh-CN"/>
              </w:rPr>
            </w:pPr>
            <w:ins w:id="150" w:author="Mattewada, Abhinavkishore | Abhinav | RMI" w:date="2025-08-28T10:09:00Z" w16du:dateUtc="2025-08-28T04:39:00Z">
              <w:r>
                <w:rPr>
                  <w:rFonts w:eastAsiaTheme="minorEastAsia"/>
                  <w:lang w:val="en-US" w:eastAsia="zh-CN"/>
                </w:rPr>
                <w:t>Rakuten</w:t>
              </w:r>
            </w:ins>
          </w:p>
        </w:tc>
        <w:tc>
          <w:tcPr>
            <w:tcW w:w="7041" w:type="dxa"/>
          </w:tcPr>
          <w:p w14:paraId="03280E48" w14:textId="0EDC9288" w:rsidR="00D77908" w:rsidRDefault="00D77908" w:rsidP="00F52FF7">
            <w:pPr>
              <w:rPr>
                <w:ins w:id="151" w:author="Mattewada, Abhinavkishore | Abhinav | RMI" w:date="2025-08-28T10:09:00Z" w16du:dateUtc="2025-08-28T04:39:00Z"/>
                <w:rFonts w:eastAsiaTheme="minorEastAsia"/>
                <w:lang w:eastAsia="zh-CN"/>
              </w:rPr>
            </w:pPr>
            <w:ins w:id="152" w:author="Mattewada, Abhinavkishore | Abhinav | RMI" w:date="2025-08-28T10:09:00Z" w16du:dateUtc="2025-08-28T04:39:00Z">
              <w:r>
                <w:rPr>
                  <w:rFonts w:eastAsiaTheme="minorEastAsia"/>
                  <w:lang w:eastAsia="zh-CN"/>
                </w:rPr>
                <w:t>Support</w:t>
              </w:r>
            </w:ins>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lastRenderedPageBreak/>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proofErr w:type="gramStart"/>
            <w:r>
              <w:rPr>
                <w:rFonts w:eastAsiaTheme="minorEastAsia"/>
                <w:lang w:eastAsia="zh-CN"/>
              </w:rPr>
              <w:t>W</w:t>
            </w:r>
            <w:r w:rsidRPr="008516B7">
              <w:rPr>
                <w:rFonts w:eastAsiaTheme="minorEastAsia"/>
                <w:lang w:eastAsia="zh-CN"/>
              </w:rPr>
              <w:t>e</w:t>
            </w:r>
            <w:proofErr w:type="gramEnd"/>
            <w:r w:rsidRPr="008516B7">
              <w:rPr>
                <w:rFonts w:eastAsiaTheme="minorEastAsia"/>
                <w:lang w:eastAsia="zh-CN"/>
              </w:rPr>
              <w:t xml:space="preserv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w:t>
            </w:r>
            <w:r w:rsidRPr="00F5131F">
              <w:rPr>
                <w:rFonts w:cs="Times"/>
                <w:sz w:val="18"/>
                <w:szCs w:val="22"/>
              </w:rPr>
              <w:lastRenderedPageBreak/>
              <w:t xml:space="preserve">+CSI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 xml:space="preserve">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r w:rsidR="00EF27E4">
              <w:rPr>
                <w:rFonts w:eastAsiaTheme="minorEastAsia" w:hint="eastAsia"/>
                <w:sz w:val="16"/>
                <w:szCs w:val="20"/>
                <w:lang w:eastAsia="zh-CN"/>
              </w:rPr>
              <w:t>Lenovo</w:t>
            </w:r>
            <w:proofErr w:type="gramStart"/>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53"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w:t>
            </w:r>
            <w:proofErr w:type="spellStart"/>
            <w:r>
              <w:rPr>
                <w:rFonts w:eastAsiaTheme="minorEastAsia"/>
                <w:lang w:eastAsia="zh-CN"/>
              </w:rPr>
              <w:t>basis</w:t>
            </w:r>
            <w:bookmarkEnd w:id="153"/>
            <w:r w:rsidR="00C8478E">
              <w:rPr>
                <w:rFonts w:eastAsiaTheme="minorEastAsia"/>
                <w:lang w:eastAsia="zh-CN"/>
              </w:rPr>
              <w:t>codebook</w:t>
            </w:r>
            <w:proofErr w:type="spellEnd"/>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lastRenderedPageBreak/>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lastRenderedPageBreak/>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compression.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lastRenderedPageBreak/>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w:t>
            </w:r>
            <w:proofErr w:type="gramStart"/>
            <w:r>
              <w:t>Similar to</w:t>
            </w:r>
            <w:proofErr w:type="gramEnd"/>
            <w:r>
              <w:t xml:space="preserve">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w:t>
            </w:r>
            <w:proofErr w:type="gramStart"/>
            <w:r>
              <w:t>is capable of achieving</w:t>
            </w:r>
            <w:proofErr w:type="gramEnd"/>
            <w:r>
              <w:t xml:space="preserve">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w:t>
            </w:r>
            <w:proofErr w:type="gramStart"/>
            <w:r w:rsidRPr="001856D3">
              <w:rPr>
                <w:rFonts w:eastAsiaTheme="minorEastAsia"/>
                <w:lang w:eastAsia="zh-CN"/>
              </w:rPr>
              <w:t>at this time</w:t>
            </w:r>
            <w:proofErr w:type="gramEnd"/>
            <w:r w:rsidRPr="001856D3">
              <w:rPr>
                <w:rFonts w:eastAsiaTheme="minorEastAsia"/>
                <w:lang w:eastAsia="zh-CN"/>
              </w:rPr>
              <w:t xml:space="preserv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 xml:space="preserve">he two-side model has only recently undergone standardization work in 5G-A </w:t>
            </w:r>
            <w:r w:rsidRPr="001856D3">
              <w:rPr>
                <w:rFonts w:eastAsiaTheme="minorEastAsia"/>
                <w:lang w:eastAsia="zh-CN"/>
              </w:rPr>
              <w:lastRenderedPageBreak/>
              <w:t>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lastRenderedPageBreak/>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54" w:name="OLE_LINK3"/>
            <w:r>
              <w:rPr>
                <w:color w:val="000000" w:themeColor="text1"/>
                <w:lang w:eastAsia="ko-KR"/>
              </w:rPr>
              <w:t>We prefer to not duplication the 5G work in 6G SI though this use case can be considered for normative work based on 5G outcome</w:t>
            </w:r>
            <w:bookmarkEnd w:id="154"/>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r w:rsidR="00D77908" w14:paraId="15E30584" w14:textId="77777777" w:rsidTr="00BC13BA">
        <w:trPr>
          <w:ins w:id="155" w:author="Mattewada, Abhinavkishore | Abhinav | RMI" w:date="2025-08-28T10:09:00Z"/>
        </w:trPr>
        <w:tc>
          <w:tcPr>
            <w:tcW w:w="1255" w:type="dxa"/>
          </w:tcPr>
          <w:p w14:paraId="637E98EA" w14:textId="61FA2933" w:rsidR="00D77908" w:rsidRDefault="00D77908" w:rsidP="00F52FF7">
            <w:pPr>
              <w:rPr>
                <w:ins w:id="156" w:author="Mattewada, Abhinavkishore | Abhinav | RMI" w:date="2025-08-28T10:09:00Z" w16du:dateUtc="2025-08-28T04:39:00Z"/>
                <w:rFonts w:eastAsiaTheme="minorEastAsia"/>
                <w:lang w:eastAsia="zh-CN"/>
              </w:rPr>
            </w:pPr>
            <w:ins w:id="157" w:author="Mattewada, Abhinavkishore | Abhinav | RMI" w:date="2025-08-28T10:09:00Z" w16du:dateUtc="2025-08-28T04:39:00Z">
              <w:r>
                <w:rPr>
                  <w:rFonts w:eastAsiaTheme="minorEastAsia"/>
                  <w:lang w:eastAsia="zh-CN"/>
                </w:rPr>
                <w:t>Rakuten</w:t>
              </w:r>
            </w:ins>
          </w:p>
        </w:tc>
        <w:tc>
          <w:tcPr>
            <w:tcW w:w="7041" w:type="dxa"/>
          </w:tcPr>
          <w:p w14:paraId="0ABD2938" w14:textId="580E714A" w:rsidR="00D77908" w:rsidRDefault="00D77908" w:rsidP="00F52FF7">
            <w:pPr>
              <w:jc w:val="both"/>
              <w:rPr>
                <w:ins w:id="158" w:author="Mattewada, Abhinavkishore | Abhinav | RMI" w:date="2025-08-28T10:09:00Z" w16du:dateUtc="2025-08-28T04:39:00Z"/>
                <w:rFonts w:eastAsiaTheme="minorEastAsia"/>
                <w:lang w:eastAsia="zh-CN"/>
              </w:rPr>
            </w:pPr>
            <w:ins w:id="159" w:author="Mattewada, Abhinavkishore | Abhinav | RMI" w:date="2025-08-28T10:09:00Z" w16du:dateUtc="2025-08-28T04:39:00Z">
              <w:r>
                <w:rPr>
                  <w:rFonts w:eastAsiaTheme="minorEastAsia"/>
                  <w:lang w:eastAsia="zh-CN"/>
                </w:rPr>
                <w:t>Support</w:t>
              </w:r>
            </w:ins>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w:t>
            </w:r>
            <w:proofErr w:type="gramStart"/>
            <w:r>
              <w:rPr>
                <w:rFonts w:cs="Times"/>
                <w:iCs/>
                <w:lang w:val="en-US"/>
              </w:rPr>
              <w:t>s</w:t>
            </w:r>
            <w:r w:rsidRPr="00AA48FD">
              <w:rPr>
                <w:rFonts w:cs="Times"/>
                <w:iCs/>
                <w:lang w:val="en-US"/>
              </w:rPr>
              <w:t>imilar to</w:t>
            </w:r>
            <w:proofErr w:type="gramEnd"/>
            <w:r w:rsidRPr="00AA48FD">
              <w:rPr>
                <w:rFonts w:cs="Times"/>
                <w:iCs/>
                <w:lang w:val="en-US"/>
              </w:rPr>
              <w:t xml:space="preserve">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lastRenderedPageBreak/>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lastRenderedPageBreak/>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r>
              <w:rPr>
                <w:rFonts w:eastAsiaTheme="minorEastAsia" w:hint="eastAsia"/>
                <w:lang w:eastAsia="zh-CN"/>
              </w:rPr>
              <w:t>Spreadtrum</w:t>
            </w:r>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proofErr w:type="spellStart"/>
            <w:r>
              <w:t>CEWiT</w:t>
            </w:r>
            <w:proofErr w:type="spellEnd"/>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00DE29CD">
              <w:rPr>
                <w:rFonts w:ascii="Times New Roman" w:eastAsia="Times New Roman" w:hAnsi="Times New Roman"/>
                <w:sz w:val="18"/>
                <w:szCs w:val="22"/>
              </w:rPr>
              <w:t>6</w:t>
            </w:r>
            <w:r w:rsidRPr="00B94B0D">
              <w:rPr>
                <w:rFonts w:ascii="Times New Roman" w:eastAsia="Times New Roman" w:hAnsi="Times New Roman"/>
                <w:sz w:val="18"/>
                <w:szCs w:val="22"/>
              </w:rPr>
              <w:t>)Vivo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proofErr w:type="gramStart"/>
            <w:r w:rsidR="00E156B3">
              <w:rPr>
                <w:rFonts w:ascii="Times New Roman" w:eastAsia="Times New Roman" w:hAnsi="Times New Roman"/>
                <w:sz w:val="18"/>
                <w:szCs w:val="22"/>
              </w:rPr>
              <w:t>6</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lastRenderedPageBreak/>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lastRenderedPageBreak/>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proofErr w:type="gramStart"/>
            <w:r>
              <w:rPr>
                <w:rFonts w:eastAsiaTheme="minorEastAsia" w:hint="eastAsia"/>
                <w:lang w:eastAsia="zh-CN"/>
              </w:rPr>
              <w:t>B</w:t>
            </w:r>
            <w:r>
              <w:rPr>
                <w:rFonts w:eastAsiaTheme="minorEastAsia"/>
                <w:lang w:eastAsia="zh-CN"/>
              </w:rPr>
              <w:t>oth of the above</w:t>
            </w:r>
            <w:proofErr w:type="gramEnd"/>
            <w:r>
              <w:rPr>
                <w:rFonts w:eastAsiaTheme="minorEastAsia"/>
                <w:lang w:eastAsia="zh-CN"/>
              </w:rPr>
              <w:t xml:space="preser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t>Ericsson</w:t>
            </w:r>
          </w:p>
        </w:tc>
        <w:tc>
          <w:tcPr>
            <w:tcW w:w="7041" w:type="dxa"/>
          </w:tcPr>
          <w:p w14:paraId="057E90EF" w14:textId="77777777" w:rsidR="00280DAB" w:rsidRDefault="00280DAB" w:rsidP="00F52FF7">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lastRenderedPageBreak/>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lastRenderedPageBreak/>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w:t>
            </w:r>
            <w:proofErr w:type="gramStart"/>
            <w:r>
              <w:rPr>
                <w:rFonts w:eastAsiaTheme="minorEastAsia" w:hint="eastAsia"/>
                <w:lang w:eastAsia="zh-CN"/>
              </w:rPr>
              <w:t>study</w:t>
            </w:r>
            <w:proofErr w:type="gramEnd"/>
            <w:r>
              <w:rPr>
                <w:rFonts w:eastAsiaTheme="minorEastAsia" w:hint="eastAsia"/>
                <w:lang w:eastAsia="zh-CN"/>
              </w:rPr>
              <w:t xml:space="preserve">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w:t>
            </w:r>
            <w:proofErr w:type="gramStart"/>
            <w:r>
              <w:rPr>
                <w:rFonts w:eastAsiaTheme="minorEastAsia"/>
                <w:lang w:eastAsia="zh-CN"/>
              </w:rPr>
              <w:t>CATT,</w:t>
            </w:r>
            <w:proofErr w:type="gramEnd"/>
            <w:r>
              <w:rPr>
                <w:rFonts w:eastAsiaTheme="minorEastAsia"/>
                <w:lang w:eastAsia="zh-CN"/>
              </w:rPr>
              <w:t xml:space="preserve">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68B7C7C1"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ins w:id="160" w:author="Mattewada, Abhinavkishore | Abhinav | RMI" w:date="2025-08-28T10:10:00Z" w16du:dateUtc="2025-08-28T04:40:00Z">
              <w:r w:rsidR="00D77908">
                <w:rPr>
                  <w:rFonts w:cs="Times"/>
                  <w:szCs w:val="20"/>
                  <w:lang w:val="en-US"/>
                </w:rPr>
                <w:t>, Rakuten*</w:t>
              </w:r>
            </w:ins>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lastRenderedPageBreak/>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3C73AE31" w:rsidR="00570ACC" w:rsidRPr="00086C7A" w:rsidRDefault="00570ACC" w:rsidP="00EF1E72">
            <w:pPr>
              <w:rPr>
                <w:rFonts w:cs="Times"/>
                <w:szCs w:val="20"/>
              </w:rPr>
            </w:pPr>
            <w:r w:rsidRPr="00086C7A">
              <w:rPr>
                <w:rFonts w:cs="Times"/>
                <w:szCs w:val="20"/>
              </w:rPr>
              <w:t>(</w:t>
            </w:r>
            <w:proofErr w:type="gramStart"/>
            <w:r w:rsidR="00844B5E">
              <w:rPr>
                <w:rFonts w:cs="Times"/>
                <w:szCs w:val="20"/>
              </w:rPr>
              <w:t>4</w:t>
            </w:r>
            <w:r w:rsidRPr="00086C7A">
              <w:rPr>
                <w:rFonts w:cs="Times"/>
                <w:szCs w:val="20"/>
              </w:rPr>
              <w:t>)Google</w:t>
            </w:r>
            <w:proofErr w:type="gramEnd"/>
            <w:r w:rsidRPr="00086C7A">
              <w:rPr>
                <w:rFonts w:cs="Times"/>
                <w:szCs w:val="20"/>
              </w:rPr>
              <w:t xml:space="preserv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5"/>
        <w:gridCol w:w="1570"/>
        <w:gridCol w:w="1410"/>
        <w:gridCol w:w="2310"/>
        <w:gridCol w:w="2311"/>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62B27891"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00C24DD0" w:rsidRPr="00C24DD0">
              <w:rPr>
                <w:rFonts w:cs="Times"/>
                <w:color w:val="C00000"/>
                <w:szCs w:val="20"/>
                <w:lang w:val="en-US"/>
              </w:rPr>
              <w:t>3</w:t>
            </w:r>
            <w:r w:rsidRPr="00086C7A">
              <w:rPr>
                <w:rFonts w:cs="Times"/>
                <w:szCs w:val="20"/>
                <w:lang w:val="en-US"/>
              </w:rPr>
              <w:t>)Vivo</w:t>
            </w:r>
            <w:proofErr w:type="gramEnd"/>
            <w:r w:rsidRPr="00086C7A">
              <w:rPr>
                <w:rFonts w:cs="Times"/>
                <w:szCs w:val="20"/>
                <w:lang w:val="en-US"/>
              </w:rPr>
              <w:t>, Samsung</w:t>
            </w:r>
            <w:r w:rsidR="00F52FF7" w:rsidRPr="00501CC1">
              <w:rPr>
                <w:rFonts w:cs="Times"/>
                <w:color w:val="C00000"/>
                <w:szCs w:val="20"/>
                <w:lang w:val="en-US"/>
              </w:rPr>
              <w:t>, Huawei/</w:t>
            </w:r>
            <w:proofErr w:type="spellStart"/>
            <w:r w:rsidR="00F52FF7" w:rsidRPr="00501CC1">
              <w:rPr>
                <w:rFonts w:cs="Times"/>
                <w:color w:val="C00000"/>
                <w:szCs w:val="20"/>
                <w:lang w:val="en-US"/>
              </w:rPr>
              <w:t>HiSilicon</w:t>
            </w:r>
            <w:proofErr w:type="spellEnd"/>
            <w:ins w:id="161" w:author="Mattewada, Abhinavkishore | Abhinav | RMI" w:date="2025-08-28T10:10:00Z" w16du:dateUtc="2025-08-28T04:40:00Z">
              <w:r w:rsidR="00D77908">
                <w:rPr>
                  <w:rFonts w:cs="Times"/>
                  <w:color w:val="C00000"/>
                  <w:szCs w:val="20"/>
                  <w:lang w:val="en-US"/>
                </w:rPr>
                <w:t>, Rakuten*</w:t>
              </w:r>
            </w:ins>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lastRenderedPageBreak/>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lastRenderedPageBreak/>
              <w:t>(</w:t>
            </w:r>
            <w:proofErr w:type="gramStart"/>
            <w:r w:rsidRPr="00086C7A">
              <w:rPr>
                <w:rFonts w:cs="Times"/>
                <w:szCs w:val="20"/>
              </w:rPr>
              <w:t>1)Nokia</w:t>
            </w:r>
            <w:proofErr w:type="gramEnd"/>
            <w:r w:rsidRPr="00086C7A">
              <w:rPr>
                <w:rFonts w:cs="Times"/>
                <w:szCs w:val="20"/>
              </w:rPr>
              <w:t xml:space="preserve">, </w:t>
            </w:r>
          </w:p>
          <w:p w14:paraId="42D27255" w14:textId="41E26D34" w:rsidR="00570ACC" w:rsidRPr="00086C7A" w:rsidRDefault="00570ACC" w:rsidP="00F2643A">
            <w:pPr>
              <w:rPr>
                <w:rFonts w:cs="Times"/>
                <w:szCs w:val="20"/>
              </w:rPr>
            </w:pPr>
            <w:r w:rsidRPr="00086C7A">
              <w:rPr>
                <w:rFonts w:cs="Times"/>
                <w:szCs w:val="20"/>
              </w:rPr>
              <w:t>(</w:t>
            </w:r>
            <w:proofErr w:type="gramStart"/>
            <w:r w:rsidR="00E8689D">
              <w:rPr>
                <w:rFonts w:cs="Times"/>
                <w:szCs w:val="20"/>
              </w:rPr>
              <w:t>3</w:t>
            </w:r>
            <w:r w:rsidRPr="00086C7A">
              <w:rPr>
                <w:rFonts w:cs="Times"/>
                <w:szCs w:val="20"/>
              </w:rPr>
              <w:t>)Google</w:t>
            </w:r>
            <w:proofErr w:type="gramEnd"/>
            <w:r w:rsidRPr="00086C7A">
              <w:rPr>
                <w:rFonts w:cs="Times"/>
                <w:szCs w:val="20"/>
              </w:rPr>
              <w:t xml:space="preserv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 xml:space="preserve">Sharp]: for OLPC, we understand UE-sided model to obtain the pathloss/parameters in </w:t>
            </w:r>
            <w:r>
              <w:rPr>
                <w:rFonts w:eastAsiaTheme="minorEastAsia" w:cs="Times"/>
                <w:szCs w:val="20"/>
                <w:lang w:eastAsia="zh-CN"/>
              </w:rPr>
              <w:lastRenderedPageBreak/>
              <w:t>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lastRenderedPageBreak/>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proofErr w:type="gramStart"/>
            <w:r w:rsidRPr="00C24DD0">
              <w:rPr>
                <w:rFonts w:cs="Times"/>
                <w:strike/>
                <w:color w:val="C00000"/>
                <w:szCs w:val="20"/>
                <w:lang w:val="en-US"/>
              </w:rPr>
              <w:t>?</w:t>
            </w:r>
            <w:r w:rsidR="00C24DD0" w:rsidRPr="00C24DD0">
              <w:rPr>
                <w:rFonts w:cs="Times"/>
                <w:color w:val="C00000"/>
                <w:szCs w:val="20"/>
                <w:lang w:val="en-US"/>
              </w:rPr>
              <w:t>Not</w:t>
            </w:r>
            <w:proofErr w:type="gramEnd"/>
            <w:r w:rsidR="00C24DD0" w:rsidRPr="00C24DD0">
              <w:rPr>
                <w:rFonts w:cs="Times"/>
                <w:color w:val="C00000"/>
                <w:szCs w:val="20"/>
                <w:lang w:val="en-US"/>
              </w:rPr>
              <w:t xml:space="preserve">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w:t>
            </w:r>
            <w:proofErr w:type="gramStart"/>
            <w:r>
              <w:rPr>
                <w:color w:val="C00000"/>
              </w:rPr>
              <w:t>1)</w:t>
            </w:r>
            <w:r w:rsidR="00C24DD0" w:rsidRPr="00F62468">
              <w:rPr>
                <w:color w:val="C00000"/>
              </w:rPr>
              <w:t>Huawei</w:t>
            </w:r>
            <w:proofErr w:type="gramEnd"/>
            <w:r w:rsidR="00C24DD0" w:rsidRPr="00F62468">
              <w:rPr>
                <w:rFonts w:eastAsiaTheme="minorEastAsia"/>
                <w:color w:val="C00000"/>
                <w:lang w:eastAsia="zh-CN"/>
              </w:rPr>
              <w:t>/</w:t>
            </w:r>
            <w:proofErr w:type="spellStart"/>
            <w:r w:rsidR="00C24DD0" w:rsidRPr="00F62468">
              <w:rPr>
                <w:color w:val="C00000"/>
              </w:rPr>
              <w:t>Hisi</w:t>
            </w:r>
            <w:proofErr w:type="spellEnd"/>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89"/>
        <w:gridCol w:w="7107"/>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w:t>
            </w:r>
            <w:proofErr w:type="gramStart"/>
            <w:r>
              <w:rPr>
                <w:rFonts w:eastAsiaTheme="minorEastAsia"/>
                <w:lang w:eastAsia="zh-CN"/>
              </w:rPr>
              <w:t>to list</w:t>
            </w:r>
            <w:proofErr w:type="gramEnd"/>
            <w:r>
              <w:rPr>
                <w:rFonts w:eastAsiaTheme="minorEastAsia"/>
                <w:lang w:eastAsia="zh-CN"/>
              </w:rPr>
              <w:t xml:space="preserve">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 xml:space="preserve">With regards to row 4, the AI-optimized codebook for HARQ-ACK can be derived based on offline engineering, and the result can be captured in </w:t>
            </w:r>
            <w:r w:rsidRPr="00102131">
              <w:rPr>
                <w:rFonts w:eastAsiaTheme="minorEastAsia" w:cs="Times"/>
                <w:szCs w:val="20"/>
                <w:lang w:val="en-US" w:eastAsia="zh-CN"/>
              </w:rPr>
              <w:lastRenderedPageBreak/>
              <w:t>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and give some companies the impression that there’s </w:t>
            </w:r>
            <w:proofErr w:type="gramStart"/>
            <w:r>
              <w:rPr>
                <w:rFonts w:eastAsiaTheme="minorEastAsia" w:cs="Times"/>
                <w:szCs w:val="20"/>
                <w:lang w:val="en-US" w:eastAsia="zh-CN"/>
              </w:rPr>
              <w:t>actually a</w:t>
            </w:r>
            <w:proofErr w:type="gramEnd"/>
            <w:r>
              <w:rPr>
                <w:rFonts w:eastAsiaTheme="minorEastAsia" w:cs="Times"/>
                <w:szCs w:val="20"/>
                <w:lang w:val="en-US" w:eastAsia="zh-CN"/>
              </w:rPr>
              <w:t xml:space="preserve">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proofErr w:type="gramStart"/>
            <w:r w:rsidRPr="0019623E">
              <w:rPr>
                <w:rFonts w:hint="eastAsia"/>
                <w:lang w:eastAsia="ko-KR"/>
              </w:rPr>
              <w:t>First of all</w:t>
            </w:r>
            <w:proofErr w:type="gramEnd"/>
            <w:r w:rsidRPr="0019623E">
              <w:rPr>
                <w:rFonts w:hint="eastAsia"/>
                <w:lang w:eastAsia="ko-KR"/>
              </w:rPr>
              <w:t>,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proofErr w:type="gramStart"/>
            <w:r>
              <w:rPr>
                <w:rFonts w:cs="Times"/>
                <w:szCs w:val="20"/>
              </w:rPr>
              <w:t>First of all</w:t>
            </w:r>
            <w:proofErr w:type="gramEnd"/>
            <w:r>
              <w:rPr>
                <w:rFonts w:cs="Times"/>
                <w:szCs w:val="20"/>
              </w:rPr>
              <w:t xml:space="preserve">,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 xml:space="preserve">Interference prediction can be considered together with CSI </w:t>
            </w:r>
            <w:proofErr w:type="gramStart"/>
            <w:r>
              <w:rPr>
                <w:rFonts w:cs="Times"/>
                <w:szCs w:val="20"/>
              </w:rPr>
              <w:t>prediction, and</w:t>
            </w:r>
            <w:proofErr w:type="gramEnd"/>
            <w:r>
              <w:rPr>
                <w:rFonts w:cs="Times"/>
                <w:szCs w:val="20"/>
              </w:rPr>
              <w:t xml:space="preserve">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 xml:space="preserve">It seems that companies want to study various use cases. But it is difficult to study all use cases due to limited time. We suggest identifying potential spec impacts and benefits </w:t>
            </w:r>
            <w:proofErr w:type="gramStart"/>
            <w:r>
              <w:rPr>
                <w:lang w:eastAsia="ko-KR"/>
              </w:rPr>
              <w:t>first, and</w:t>
            </w:r>
            <w:proofErr w:type="gramEnd"/>
            <w:r>
              <w:rPr>
                <w:lang w:eastAsia="ko-KR"/>
              </w:rPr>
              <w:t xml:space="preserve">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3A2B1B03">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6B7B1D" w:rsidRDefault="00C91EB4" w:rsidP="00C91EB4">
            <w:pPr>
              <w:pStyle w:val="Caption"/>
              <w:rPr>
                <w:lang w:val="fr-FR"/>
              </w:rPr>
            </w:pPr>
            <w:bookmarkStart w:id="162" w:name="_Ref204711567"/>
            <w:r w:rsidRPr="006B7B1D">
              <w:rPr>
                <w:lang w:val="fr-FR"/>
              </w:rPr>
              <w:t>Figure 2</w:t>
            </w:r>
            <w:bookmarkEnd w:id="162"/>
            <w:r w:rsidRPr="006B7B1D">
              <w:rPr>
                <w:lang w:val="fr-FR"/>
              </w:rPr>
              <w:t xml:space="preserve"> AI/ML-</w:t>
            </w:r>
            <w:proofErr w:type="spellStart"/>
            <w:r w:rsidRPr="006B7B1D">
              <w:rPr>
                <w:lang w:val="fr-FR"/>
              </w:rPr>
              <w:t>based</w:t>
            </w:r>
            <w:proofErr w:type="spellEnd"/>
            <w:r w:rsidRPr="006B7B1D">
              <w:rPr>
                <w:lang w:val="fr-FR"/>
              </w:rPr>
              <w:t xml:space="preserve"> </w:t>
            </w:r>
            <w:proofErr w:type="spellStart"/>
            <w:r w:rsidRPr="006B7B1D">
              <w:rPr>
                <w:lang w:val="fr-FR"/>
              </w:rPr>
              <w:t>environment</w:t>
            </w:r>
            <w:proofErr w:type="spellEnd"/>
            <w:r w:rsidRPr="006B7B1D">
              <w:rPr>
                <w:lang w:val="fr-FR"/>
              </w:rPr>
              <w:t xml:space="preserve">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lastRenderedPageBreak/>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gain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w:t>
            </w:r>
            <w:proofErr w:type="spellStart"/>
            <w:r w:rsidRPr="00C91EB4">
              <w:t>NLos</w:t>
            </w:r>
            <w:proofErr w:type="spellEnd"/>
            <w:r w:rsidRPr="00C91EB4">
              <w:t>-only/Los-</w:t>
            </w:r>
            <w:proofErr w:type="spellStart"/>
            <w:r w:rsidRPr="00C91EB4">
              <w:t>Nlos</w:t>
            </w:r>
            <w:proofErr w:type="spellEnd"/>
            <w:r w:rsidRPr="00C91EB4">
              <w:t>-mixed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5"/>
        <w:gridCol w:w="2390"/>
        <w:gridCol w:w="2048"/>
        <w:gridCol w:w="3163"/>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Tejas </w:t>
            </w:r>
            <w:proofErr w:type="gramStart"/>
            <w:r w:rsidRPr="00F967E6">
              <w:t>Network}*</w:t>
            </w:r>
            <w:proofErr w:type="gramEnd"/>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lastRenderedPageBreak/>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r w:rsidR="006B7B1D" w14:paraId="35644A1E" w14:textId="77777777" w:rsidTr="00F52FF7">
        <w:tc>
          <w:tcPr>
            <w:tcW w:w="1255" w:type="dxa"/>
          </w:tcPr>
          <w:p w14:paraId="666AAF48" w14:textId="1A670FC3" w:rsidR="006B7B1D" w:rsidRDefault="006B7B1D" w:rsidP="00F52FF7">
            <w:proofErr w:type="spellStart"/>
            <w:r>
              <w:t>InterDigital</w:t>
            </w:r>
            <w:proofErr w:type="spellEnd"/>
          </w:p>
        </w:tc>
        <w:tc>
          <w:tcPr>
            <w:tcW w:w="7041" w:type="dxa"/>
          </w:tcPr>
          <w:p w14:paraId="7ED46814" w14:textId="77777777" w:rsidR="006B7B1D" w:rsidRDefault="006B7B1D" w:rsidP="006B7B1D">
            <w:r>
              <w:t xml:space="preserve">We would like to suggest </w:t>
            </w:r>
            <w:r w:rsidRPr="003B11E3">
              <w:rPr>
                <w:color w:val="00B0F0"/>
              </w:rPr>
              <w:t>the following modifications</w:t>
            </w:r>
            <w:r>
              <w:t>. We would like to insert sentences to clarify overhead that’s required in training or performance monitoring. In addition, we shall consider frequency of inference, the number of inference instances per unit time, as part of complexity analysis.</w:t>
            </w:r>
          </w:p>
          <w:p w14:paraId="35A9C8F8" w14:textId="77777777" w:rsidR="006B7B1D" w:rsidRDefault="006B7B1D" w:rsidP="006B7B1D">
            <w:pPr>
              <w:jc w:val="right"/>
            </w:pPr>
          </w:p>
          <w:p w14:paraId="4D8F95C1" w14:textId="77777777" w:rsidR="006B7B1D" w:rsidRPr="00F07850" w:rsidRDefault="006B7B1D" w:rsidP="006B7B1D">
            <w:pPr>
              <w:pStyle w:val="Heading4"/>
            </w:pPr>
            <w:r>
              <w:t>P</w:t>
            </w:r>
            <w:r w:rsidRPr="00F07850">
              <w:t>roposal</w:t>
            </w:r>
            <w:r>
              <w:t xml:space="preserve"> 1.1A </w:t>
            </w:r>
            <w:r w:rsidRPr="00E17A0A">
              <w:rPr>
                <w:color w:val="00B0F0"/>
              </w:rPr>
              <w:t xml:space="preserve">mod </w:t>
            </w:r>
            <w:r>
              <w:t>(KPI)</w:t>
            </w:r>
            <w:r w:rsidRPr="00F07850">
              <w:t xml:space="preserve">: </w:t>
            </w:r>
          </w:p>
          <w:p w14:paraId="1870E7C7" w14:textId="77777777" w:rsidR="006B7B1D" w:rsidRPr="00F07850" w:rsidRDefault="006B7B1D" w:rsidP="006B7B1D">
            <w:pPr>
              <w:rPr>
                <w:rFonts w:ascii="Times New Roman" w:hAnsi="Times New Roman"/>
                <w:szCs w:val="20"/>
              </w:rPr>
            </w:pPr>
            <w:r w:rsidRPr="00F07850">
              <w:rPr>
                <w:rFonts w:ascii="Times New Roman" w:hAnsi="Times New Roman"/>
                <w:szCs w:val="20"/>
              </w:rPr>
              <w:t>For evaluation of AI/ML use cases in 6GR, consider</w:t>
            </w:r>
          </w:p>
          <w:p w14:paraId="3E788EE4" w14:textId="77777777" w:rsidR="006B7B1D" w:rsidRDefault="006B7B1D" w:rsidP="006B7B1D">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320E9340" w14:textId="77777777" w:rsidR="006B7B1D" w:rsidRPr="0036273F" w:rsidRDefault="006B7B1D" w:rsidP="006B7B1D">
            <w:pPr>
              <w:numPr>
                <w:ilvl w:val="1"/>
                <w:numId w:val="37"/>
              </w:numPr>
              <w:spacing w:after="160" w:line="259" w:lineRule="auto"/>
              <w:contextualSpacing/>
              <w:rPr>
                <w:rFonts w:ascii="Times New Roman" w:hAnsi="Times New Roman"/>
                <w:szCs w:val="20"/>
              </w:rPr>
            </w:pPr>
            <w:r w:rsidRPr="0036273F">
              <w:rPr>
                <w:rFonts w:ascii="Times New Roman" w:eastAsia="Times New Roman" w:hAnsi="Times New Roman"/>
                <w:color w:val="00B0F0"/>
              </w:rPr>
              <w:t>For overhead, in addition to overhead associated with inferencing, overhead associated with performance monitoring and (re-)training should be considered.</w:t>
            </w:r>
          </w:p>
          <w:p w14:paraId="7433D098" w14:textId="77777777" w:rsidR="006B7B1D" w:rsidRDefault="006B7B1D" w:rsidP="006B7B1D">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02D648F7" w14:textId="77777777" w:rsidR="006B7B1D" w:rsidRDefault="006B7B1D" w:rsidP="006B7B1D">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71B9D503" w14:textId="77777777" w:rsidR="006B7B1D" w:rsidRPr="003B4C21" w:rsidRDefault="006B7B1D" w:rsidP="006B7B1D">
            <w:pPr>
              <w:pStyle w:val="ListParagraph"/>
              <w:numPr>
                <w:ilvl w:val="1"/>
                <w:numId w:val="37"/>
              </w:numPr>
              <w:spacing w:line="259" w:lineRule="auto"/>
              <w:rPr>
                <w:rFonts w:ascii="Times New Roman" w:hAnsi="Times New Roman"/>
                <w:color w:val="00B0F0"/>
                <w:szCs w:val="20"/>
              </w:rPr>
            </w:pPr>
            <w:r w:rsidRPr="003B4C21">
              <w:rPr>
                <w:rFonts w:ascii="Times New Roman" w:hAnsi="Times New Roman"/>
                <w:color w:val="00B0F0"/>
                <w:szCs w:val="20"/>
              </w:rPr>
              <w:t>FFS how to incorporate inference frequency into computational complexity metric</w:t>
            </w:r>
          </w:p>
          <w:p w14:paraId="012DD785" w14:textId="77777777" w:rsidR="006B7B1D" w:rsidRPr="002A53CF" w:rsidRDefault="006B7B1D" w:rsidP="006B7B1D">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6B1C46F" w14:textId="77777777" w:rsidR="006B7B1D" w:rsidRDefault="006B7B1D" w:rsidP="006B7B1D">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7CC9BC39" w14:textId="77777777" w:rsidR="006B7B1D" w:rsidRPr="00FA47F0" w:rsidRDefault="006B7B1D" w:rsidP="006B7B1D">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6246E392" w14:textId="77777777" w:rsidR="006B7B1D" w:rsidRDefault="006B7B1D" w:rsidP="006B7B1D">
            <w:r>
              <w:t>Note: Detailed metrics to be discussed per use case.</w:t>
            </w:r>
          </w:p>
          <w:p w14:paraId="25D34755" w14:textId="77777777" w:rsidR="006B7B1D" w:rsidRDefault="006B7B1D" w:rsidP="00F52FF7"/>
        </w:tc>
      </w:tr>
      <w:tr w:rsidR="00197972" w14:paraId="2A48C775" w14:textId="77777777" w:rsidTr="00F52FF7">
        <w:tc>
          <w:tcPr>
            <w:tcW w:w="1255" w:type="dxa"/>
          </w:tcPr>
          <w:p w14:paraId="213D5502" w14:textId="20DD390D" w:rsidR="00197972" w:rsidRDefault="00197972" w:rsidP="00F52FF7">
            <w:r>
              <w:t>AT&amp;T</w:t>
            </w:r>
          </w:p>
        </w:tc>
        <w:tc>
          <w:tcPr>
            <w:tcW w:w="7041" w:type="dxa"/>
          </w:tcPr>
          <w:p w14:paraId="48F2EBB1" w14:textId="16287065" w:rsidR="00197972" w:rsidRDefault="00197972" w:rsidP="006B7B1D">
            <w:r>
              <w:t>The FFS bullet on whether and how to consider realistic deployment scenarios is not clear. Propose changing it to: Strive to consider realistic deployment scenarios.</w:t>
            </w:r>
          </w:p>
        </w:tc>
      </w:tr>
      <w:tr w:rsidR="0099434D" w14:paraId="683867E0" w14:textId="77777777" w:rsidTr="00F52FF7">
        <w:tc>
          <w:tcPr>
            <w:tcW w:w="1255" w:type="dxa"/>
          </w:tcPr>
          <w:p w14:paraId="2A23D705" w14:textId="42F7D243" w:rsidR="0099434D" w:rsidRDefault="0099434D" w:rsidP="00F52FF7">
            <w:pPr>
              <w:rPr>
                <w:lang w:eastAsia="ko-KR"/>
              </w:rPr>
            </w:pPr>
            <w:r>
              <w:rPr>
                <w:rFonts w:hint="eastAsia"/>
                <w:lang w:eastAsia="ko-KR"/>
              </w:rPr>
              <w:t>Ofinno</w:t>
            </w:r>
          </w:p>
        </w:tc>
        <w:tc>
          <w:tcPr>
            <w:tcW w:w="7041" w:type="dxa"/>
          </w:tcPr>
          <w:p w14:paraId="3BFCB1A9" w14:textId="234D3C5E" w:rsidR="0099434D" w:rsidRPr="00C831EE" w:rsidRDefault="0099434D" w:rsidP="006B7B1D">
            <w:pPr>
              <w:rPr>
                <w:lang w:eastAsia="ko-KR"/>
              </w:rPr>
            </w:pPr>
            <w:r>
              <w:rPr>
                <w:rFonts w:hint="eastAsia"/>
                <w:lang w:eastAsia="ko-KR"/>
              </w:rPr>
              <w:t xml:space="preserve">Regarding </w:t>
            </w:r>
            <w:r w:rsidR="008C0116">
              <w:rPr>
                <w:rFonts w:hint="eastAsia"/>
                <w:lang w:eastAsia="ko-KR"/>
              </w:rPr>
              <w:t>Inter-vendor collaboration,</w:t>
            </w:r>
            <w:r w:rsidR="006604AE">
              <w:rPr>
                <w:rFonts w:hint="eastAsia"/>
                <w:lang w:eastAsia="ko-KR"/>
              </w:rPr>
              <w:t xml:space="preserve"> it</w:t>
            </w:r>
            <w:r w:rsidR="008C0116">
              <w:rPr>
                <w:rFonts w:hint="eastAsia"/>
                <w:lang w:eastAsia="ko-KR"/>
              </w:rPr>
              <w:t xml:space="preserve"> </w:t>
            </w:r>
            <w:r w:rsidR="00C32866">
              <w:rPr>
                <w:rFonts w:hint="eastAsia"/>
                <w:lang w:eastAsia="ko-KR"/>
              </w:rPr>
              <w:t xml:space="preserve">needs to be </w:t>
            </w:r>
            <w:r w:rsidR="00C831EE">
              <w:rPr>
                <w:rFonts w:hint="eastAsia"/>
                <w:lang w:eastAsia="ko-KR"/>
              </w:rPr>
              <w:t xml:space="preserve">clarified more. For example, including inter-vendor </w:t>
            </w:r>
            <w:r w:rsidR="00C831EE">
              <w:rPr>
                <w:lang w:eastAsia="ko-KR"/>
              </w:rPr>
              <w:t>training</w:t>
            </w:r>
            <w:r w:rsidR="00C831EE">
              <w:rPr>
                <w:rFonts w:hint="eastAsia"/>
                <w:lang w:eastAsia="ko-KR"/>
              </w:rPr>
              <w:t xml:space="preserve"> latency/dataset overhead, and/or the performance metric </w:t>
            </w:r>
            <w:r w:rsidR="00C831EE">
              <w:rPr>
                <w:lang w:eastAsia="ko-KR"/>
              </w:rPr>
              <w:t>whether</w:t>
            </w:r>
            <w:r w:rsidR="00C831EE">
              <w:rPr>
                <w:rFonts w:hint="eastAsia"/>
                <w:lang w:eastAsia="ko-KR"/>
              </w:rPr>
              <w:t xml:space="preserve"> inter-vendor collaboration works well or not.</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Heading4"/>
            </w:pPr>
            <w:r>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r w:rsidR="003D0C51" w14:paraId="1EA2BEC1" w14:textId="77777777" w:rsidTr="00F52FF7">
        <w:tc>
          <w:tcPr>
            <w:tcW w:w="1255" w:type="dxa"/>
          </w:tcPr>
          <w:p w14:paraId="57845F9A" w14:textId="671696BD" w:rsidR="003D0C51" w:rsidRPr="001F6DD4" w:rsidRDefault="003D0C51" w:rsidP="00F52FF7">
            <w:pPr>
              <w:rPr>
                <w:lang w:eastAsia="ko-KR"/>
              </w:rPr>
            </w:pPr>
            <w:r>
              <w:rPr>
                <w:rFonts w:hint="eastAsia"/>
                <w:lang w:eastAsia="ko-KR"/>
              </w:rPr>
              <w:t>L</w:t>
            </w:r>
            <w:r>
              <w:rPr>
                <w:lang w:eastAsia="ko-KR"/>
              </w:rPr>
              <w:t>G</w:t>
            </w:r>
          </w:p>
        </w:tc>
        <w:tc>
          <w:tcPr>
            <w:tcW w:w="7041" w:type="dxa"/>
          </w:tcPr>
          <w:p w14:paraId="5DE4F561" w14:textId="77777777" w:rsidR="003D0C51" w:rsidRDefault="003D0C51" w:rsidP="00F52FF7">
            <w:pPr>
              <w:rPr>
                <w:lang w:eastAsia="ko-KR"/>
              </w:rPr>
            </w:pPr>
            <w:r>
              <w:rPr>
                <w:rFonts w:hint="eastAsia"/>
                <w:lang w:eastAsia="ko-KR"/>
              </w:rPr>
              <w:t>I</w:t>
            </w:r>
            <w:r>
              <w:rPr>
                <w:lang w:eastAsia="ko-KR"/>
              </w:rPr>
              <w:t xml:space="preserve">n our understanding, 5G NR AI/ML LCM framework is referring to the LCM framework for R19/R20 AI/ML use cases. </w:t>
            </w:r>
          </w:p>
          <w:p w14:paraId="0C5471E9" w14:textId="7C2117A0" w:rsidR="003D0C51" w:rsidRDefault="003D0C51" w:rsidP="00F52FF7">
            <w:pPr>
              <w:rPr>
                <w:lang w:eastAsia="ko-KR"/>
              </w:rPr>
            </w:pPr>
            <w:r>
              <w:rPr>
                <w:rFonts w:hint="eastAsia"/>
                <w:lang w:eastAsia="ko-KR"/>
              </w:rPr>
              <w:t>A</w:t>
            </w:r>
            <w:r>
              <w:rPr>
                <w:lang w:eastAsia="ko-KR"/>
              </w:rPr>
              <w:t xml:space="preserve">lso, we are wondering that whether this LCM framework can be studied in the dedicated agenda or in the related agenda (e.g., MIMO). We think dedicated agenda is more efficient for discussion. </w:t>
            </w:r>
          </w:p>
        </w:tc>
      </w:tr>
      <w:tr w:rsidR="00666FFE" w14:paraId="5333B0D4" w14:textId="77777777" w:rsidTr="00F52FF7">
        <w:tc>
          <w:tcPr>
            <w:tcW w:w="1255" w:type="dxa"/>
          </w:tcPr>
          <w:p w14:paraId="692BBDF9" w14:textId="67361A1E" w:rsidR="00666FFE" w:rsidRDefault="00666FFE" w:rsidP="00F52FF7">
            <w:pPr>
              <w:rPr>
                <w:lang w:eastAsia="ko-KR"/>
              </w:rPr>
            </w:pPr>
            <w:proofErr w:type="spellStart"/>
            <w:r>
              <w:rPr>
                <w:lang w:eastAsia="ko-KR"/>
              </w:rPr>
              <w:t>InterDigital</w:t>
            </w:r>
            <w:proofErr w:type="spellEnd"/>
          </w:p>
        </w:tc>
        <w:tc>
          <w:tcPr>
            <w:tcW w:w="7041" w:type="dxa"/>
          </w:tcPr>
          <w:p w14:paraId="2194D1C8" w14:textId="77777777" w:rsidR="00666FFE" w:rsidRDefault="00666FFE" w:rsidP="00666FFE">
            <w:r>
              <w:t xml:space="preserve">We are ok to consider 5G NR AIML LCM framework as a starting </w:t>
            </w:r>
            <w:proofErr w:type="gramStart"/>
            <w:r>
              <w:t>point</w:t>
            </w:r>
            <w:proofErr w:type="gramEnd"/>
            <w:r>
              <w:t xml:space="preserve"> but we would like to avoid using words “enhancements” as the 6G LCM framework may be quite different from 5G LCM. We suggest the following changes.</w:t>
            </w:r>
          </w:p>
          <w:p w14:paraId="6540BA2C" w14:textId="77777777" w:rsidR="00666FFE" w:rsidRDefault="00666FFE" w:rsidP="00666FFE"/>
          <w:p w14:paraId="7F3325FD" w14:textId="77777777" w:rsidR="00666FFE" w:rsidRPr="00F07850" w:rsidRDefault="00666FFE" w:rsidP="00666FFE">
            <w:pPr>
              <w:pStyle w:val="Heading4"/>
            </w:pPr>
            <w:r>
              <w:t>P</w:t>
            </w:r>
            <w:r w:rsidRPr="00F07850">
              <w:t>roposal</w:t>
            </w:r>
            <w:r>
              <w:t xml:space="preserve"> 1.2C (LCM framework)</w:t>
            </w:r>
            <w:r w:rsidRPr="00F07850">
              <w:t xml:space="preserve">: </w:t>
            </w:r>
          </w:p>
          <w:p w14:paraId="68454C59" w14:textId="77777777" w:rsidR="00666FFE" w:rsidRPr="000D08B6" w:rsidRDefault="00666FFE" w:rsidP="00666FFE">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r w:rsidRPr="007F102D">
              <w:rPr>
                <w:rFonts w:ascii="Times New Roman" w:hAnsi="Times New Roman"/>
                <w:color w:val="00B0F0"/>
                <w:szCs w:val="20"/>
              </w:rPr>
              <w:t xml:space="preserve">Target unified LCM across use cases (at least within RAN1)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p>
          <w:p w14:paraId="458EF2D6" w14:textId="77777777" w:rsidR="00666FFE" w:rsidRPr="000D08B6" w:rsidRDefault="00666FFE" w:rsidP="00666FFE">
            <w:pPr>
              <w:pStyle w:val="ListParagraph"/>
              <w:numPr>
                <w:ilvl w:val="0"/>
                <w:numId w:val="39"/>
              </w:numPr>
              <w:rPr>
                <w:rFonts w:ascii="Times New Roman" w:hAnsi="Times New Roman"/>
                <w:szCs w:val="20"/>
              </w:rPr>
            </w:pPr>
            <w:r w:rsidRPr="00ED4C6A">
              <w:rPr>
                <w:rFonts w:ascii="Times New Roman" w:hAnsi="Times New Roman"/>
                <w:strike/>
                <w:color w:val="00B0F0"/>
                <w:szCs w:val="20"/>
              </w:rPr>
              <w:t>Study the necessity of potential enhancements for LCM, and if justified, the enhancement details.</w:t>
            </w:r>
            <w:r>
              <w:rPr>
                <w:rFonts w:ascii="Times New Roman" w:hAnsi="Times New Roman"/>
                <w:szCs w:val="20"/>
              </w:rPr>
              <w:t xml:space="preserve"> The examples to study include:  </w:t>
            </w:r>
          </w:p>
          <w:p w14:paraId="1806C2ED"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5670C700"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3F8F4116" w14:textId="77777777" w:rsidR="00666FFE" w:rsidRPr="0045395C" w:rsidRDefault="00666FFE" w:rsidP="00666FFE">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5C0CD05"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4E23EC79" w14:textId="77777777" w:rsidR="00666FFE" w:rsidRDefault="00666FFE" w:rsidP="00F52FF7">
            <w:pPr>
              <w:rPr>
                <w:lang w:eastAsia="ko-KR"/>
              </w:rPr>
            </w:pPr>
          </w:p>
        </w:tc>
      </w:tr>
      <w:tr w:rsidR="00197972" w14:paraId="20F84178" w14:textId="77777777" w:rsidTr="00F52FF7">
        <w:tc>
          <w:tcPr>
            <w:tcW w:w="1255" w:type="dxa"/>
          </w:tcPr>
          <w:p w14:paraId="4293CD83" w14:textId="19C79205" w:rsidR="00197972" w:rsidRDefault="00197972" w:rsidP="00F52FF7">
            <w:pPr>
              <w:rPr>
                <w:lang w:eastAsia="ko-KR"/>
              </w:rPr>
            </w:pPr>
            <w:r>
              <w:rPr>
                <w:lang w:eastAsia="ko-KR"/>
              </w:rPr>
              <w:t>AT&amp;T</w:t>
            </w:r>
          </w:p>
        </w:tc>
        <w:tc>
          <w:tcPr>
            <w:tcW w:w="7041" w:type="dxa"/>
          </w:tcPr>
          <w:p w14:paraId="045DAE07" w14:textId="2596B88F" w:rsidR="00197972" w:rsidRDefault="00197972" w:rsidP="00666FFE">
            <w:r>
              <w:t xml:space="preserve">Not sure what “the necessity of potential enhancements” </w:t>
            </w:r>
            <w:proofErr w:type="gramStart"/>
            <w:r>
              <w:t>actually means</w:t>
            </w:r>
            <w:proofErr w:type="gramEnd"/>
            <w:r>
              <w:t xml:space="preserve">. Propose starting with the </w:t>
            </w:r>
            <w:proofErr w:type="spellStart"/>
            <w:proofErr w:type="gramStart"/>
            <w:r>
              <w:t>subbullet</w:t>
            </w:r>
            <w:proofErr w:type="spellEnd"/>
            <w:r>
              <w:t>, and</w:t>
            </w:r>
            <w:proofErr w:type="gramEnd"/>
            <w:r>
              <w:t xml:space="preserve"> putting the NR LCM framework as a starting point as a separate bullet. Then the following modification on top of Interdigital proposal:</w:t>
            </w:r>
          </w:p>
          <w:p w14:paraId="650B32E8" w14:textId="77777777" w:rsidR="00197972" w:rsidRDefault="00197972" w:rsidP="00666FFE"/>
          <w:p w14:paraId="3F86D503" w14:textId="2C48CD36" w:rsidR="00197972" w:rsidRPr="00681C08" w:rsidRDefault="00681C08" w:rsidP="00666FFE">
            <w:pPr>
              <w:rPr>
                <w:b/>
                <w:bCs/>
                <w:u w:val="single"/>
              </w:rPr>
            </w:pPr>
            <w:r w:rsidRPr="00681C08">
              <w:rPr>
                <w:b/>
                <w:bCs/>
                <w:u w:val="single"/>
              </w:rPr>
              <w:t>Proposal 1.2C (LCM framework)</w:t>
            </w:r>
          </w:p>
          <w:p w14:paraId="14167348" w14:textId="6CD79275" w:rsidR="00197972" w:rsidRPr="000D08B6" w:rsidRDefault="00197972" w:rsidP="00197972">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t</w:t>
            </w:r>
            <w:r w:rsidRPr="007F102D">
              <w:rPr>
                <w:rFonts w:ascii="Times New Roman" w:hAnsi="Times New Roman"/>
                <w:color w:val="00B0F0"/>
                <w:szCs w:val="20"/>
              </w:rPr>
              <w:t xml:space="preserve">arget unified LCM across use cases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r w:rsidRPr="00197972">
              <w:rPr>
                <w:rFonts w:ascii="Times New Roman" w:hAnsi="Times New Roman"/>
                <w:color w:val="EE0000"/>
                <w:szCs w:val="20"/>
              </w:rPr>
              <w:t>. Study aspects including</w:t>
            </w:r>
            <w:r>
              <w:rPr>
                <w:rFonts w:ascii="Times New Roman" w:hAnsi="Times New Roman"/>
                <w:color w:val="00B0F0"/>
                <w:szCs w:val="20"/>
              </w:rPr>
              <w:t>:</w:t>
            </w:r>
          </w:p>
          <w:p w14:paraId="14051510"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 xml:space="preserve">Data and model management </w:t>
            </w:r>
          </w:p>
          <w:p w14:paraId="2205BD4A"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13B7562" w14:textId="77777777" w:rsidR="00197972" w:rsidRPr="0045395C" w:rsidRDefault="00197972" w:rsidP="00197972">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112FE99" w14:textId="77777777" w:rsidR="00197972"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79ACD1A2" w14:textId="216E6B27" w:rsidR="00197972" w:rsidRPr="00197972" w:rsidRDefault="00197972" w:rsidP="00197972">
            <w:pPr>
              <w:rPr>
                <w:rFonts w:ascii="Times New Roman" w:hAnsi="Times New Roman"/>
                <w:color w:val="EE0000"/>
                <w:szCs w:val="20"/>
              </w:rPr>
            </w:pPr>
            <w:r w:rsidRPr="00197972">
              <w:rPr>
                <w:rFonts w:ascii="Times New Roman" w:hAnsi="Times New Roman"/>
                <w:color w:val="EE0000"/>
                <w:szCs w:val="20"/>
              </w:rPr>
              <w:t xml:space="preserve">Consider the 5G NR AI/ML LCM framework as a starting point. </w:t>
            </w:r>
          </w:p>
          <w:p w14:paraId="3B3FFDCC" w14:textId="2373789F" w:rsidR="00197972" w:rsidRDefault="00197972" w:rsidP="00666FFE"/>
        </w:tc>
      </w:tr>
    </w:tbl>
    <w:p w14:paraId="4749FC5E" w14:textId="77777777" w:rsidR="00320603" w:rsidRDefault="00320603" w:rsidP="00320603">
      <w:pPr>
        <w:pStyle w:val="Heading2"/>
        <w:tabs>
          <w:tab w:val="clear" w:pos="2916"/>
        </w:tabs>
        <w:ind w:left="630"/>
      </w:pPr>
      <w:r>
        <w:lastRenderedPageBreak/>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Heading4"/>
            </w:pPr>
            <w:r>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ListParagraph"/>
              <w:numPr>
                <w:ilvl w:val="0"/>
                <w:numId w:val="41"/>
              </w:numPr>
            </w:pPr>
            <w:r>
              <w:t>Definition of each (sub-)use case, including</w:t>
            </w:r>
          </w:p>
          <w:p w14:paraId="56C436B2" w14:textId="77777777" w:rsidR="000D296D" w:rsidRPr="00687044" w:rsidRDefault="000D296D" w:rsidP="000D296D">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ListParagraph"/>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ListParagraph"/>
              <w:numPr>
                <w:ilvl w:val="1"/>
                <w:numId w:val="26"/>
              </w:numPr>
              <w:rPr>
                <w:rFonts w:cs="Times"/>
                <w:iCs/>
                <w:lang w:val="en-US"/>
              </w:rPr>
            </w:pPr>
            <w:r>
              <w:t>UE-sided model, NW-sided model, and two-sided model</w:t>
            </w:r>
          </w:p>
          <w:p w14:paraId="538C2C59" w14:textId="77777777" w:rsidR="000D296D" w:rsidRPr="00687044" w:rsidRDefault="000D296D" w:rsidP="000D296D">
            <w:pPr>
              <w:pStyle w:val="ListParagraph"/>
              <w:numPr>
                <w:ilvl w:val="1"/>
                <w:numId w:val="26"/>
              </w:numPr>
              <w:rPr>
                <w:rFonts w:cs="Times"/>
                <w:iCs/>
                <w:lang w:val="en-US"/>
              </w:rPr>
            </w:pPr>
            <w:r>
              <w:t>offline training, online training/finetuning</w:t>
            </w:r>
          </w:p>
          <w:p w14:paraId="09CC21D3" w14:textId="401BF931" w:rsidR="000D296D" w:rsidRPr="000D296D" w:rsidRDefault="000D296D" w:rsidP="000D296D">
            <w:pPr>
              <w:pStyle w:val="ListParagraph"/>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ListParagraph"/>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ListParagraph"/>
              <w:numPr>
                <w:ilvl w:val="1"/>
                <w:numId w:val="25"/>
              </w:numPr>
              <w:rPr>
                <w:rFonts w:cs="Times"/>
                <w:iCs/>
                <w:lang w:val="en-US"/>
              </w:rPr>
            </w:pPr>
            <w:r>
              <w:t>no collaboration</w:t>
            </w:r>
          </w:p>
          <w:p w14:paraId="7FEA146E" w14:textId="77777777" w:rsidR="000D296D" w:rsidRPr="00764B72" w:rsidRDefault="000D296D" w:rsidP="000D296D">
            <w:pPr>
              <w:pStyle w:val="ListParagraph"/>
              <w:numPr>
                <w:ilvl w:val="1"/>
                <w:numId w:val="25"/>
              </w:numPr>
              <w:rPr>
                <w:rFonts w:cs="Times"/>
                <w:iCs/>
                <w:lang w:val="en-US"/>
              </w:rPr>
            </w:pPr>
            <w:r w:rsidRPr="00271642">
              <w:lastRenderedPageBreak/>
              <w:t>UE/Network collaboration targeting at separate or joint ML operation</w:t>
            </w:r>
          </w:p>
          <w:p w14:paraId="521EB958" w14:textId="305E691C" w:rsidR="000D296D" w:rsidRPr="00271642" w:rsidRDefault="000D296D" w:rsidP="000D296D">
            <w:pPr>
              <w:pStyle w:val="ListParagraph"/>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r w:rsidR="003D0C51" w14:paraId="0BAA5DA6" w14:textId="77777777" w:rsidTr="00F52FF7">
        <w:tc>
          <w:tcPr>
            <w:tcW w:w="1255" w:type="dxa"/>
          </w:tcPr>
          <w:p w14:paraId="3457B889" w14:textId="5C9C6702" w:rsidR="003D0C51" w:rsidRDefault="003D0C51" w:rsidP="00F52FF7">
            <w:pPr>
              <w:rPr>
                <w:lang w:eastAsia="ko-KR"/>
              </w:rPr>
            </w:pPr>
            <w:r>
              <w:rPr>
                <w:rFonts w:hint="eastAsia"/>
                <w:lang w:eastAsia="ko-KR"/>
              </w:rPr>
              <w:lastRenderedPageBreak/>
              <w:t>L</w:t>
            </w:r>
            <w:r>
              <w:rPr>
                <w:rFonts w:eastAsia="SimSun"/>
                <w:bCs/>
                <w:iCs/>
                <w:lang w:eastAsia="ja-JP"/>
              </w:rPr>
              <w:t>G</w:t>
            </w:r>
          </w:p>
        </w:tc>
        <w:tc>
          <w:tcPr>
            <w:tcW w:w="7041" w:type="dxa"/>
          </w:tcPr>
          <w:p w14:paraId="3284793C" w14:textId="22E5E92A" w:rsidR="003D0C51" w:rsidRDefault="003D0C51" w:rsidP="00F52FF7">
            <w:pPr>
              <w:rPr>
                <w:lang w:eastAsia="ko-KR"/>
              </w:rPr>
            </w:pPr>
            <w:r>
              <w:rPr>
                <w:rFonts w:hint="eastAsia"/>
                <w:lang w:eastAsia="ko-KR"/>
              </w:rPr>
              <w:t>W</w:t>
            </w:r>
            <w:r>
              <w:rPr>
                <w:lang w:eastAsia="ko-KR"/>
              </w:rPr>
              <w:t xml:space="preserve">e are generally fine with this conclusion. </w:t>
            </w:r>
            <w:r w:rsidR="00B77512">
              <w:rPr>
                <w:lang w:eastAsia="ko-KR"/>
              </w:rPr>
              <w:t>Also, fine with Ericsson’s modification.</w:t>
            </w:r>
          </w:p>
          <w:p w14:paraId="675B03A3" w14:textId="14603302" w:rsidR="003D0C51" w:rsidRDefault="003D0C51" w:rsidP="00F52FF7">
            <w:pPr>
              <w:rPr>
                <w:lang w:eastAsia="ko-KR"/>
              </w:rPr>
            </w:pPr>
            <w:r>
              <w:rPr>
                <w:rFonts w:hint="eastAsia"/>
                <w:lang w:eastAsia="ko-KR"/>
              </w:rPr>
              <w:t>F</w:t>
            </w:r>
            <w:r>
              <w:rPr>
                <w:lang w:eastAsia="ko-KR"/>
              </w:rPr>
              <w:t>or 3</w:t>
            </w:r>
            <w:r w:rsidRPr="003D0C51">
              <w:rPr>
                <w:vertAlign w:val="superscript"/>
                <w:lang w:eastAsia="ko-KR"/>
              </w:rPr>
              <w:t>rd</w:t>
            </w:r>
            <w:r>
              <w:rPr>
                <w:lang w:eastAsia="ko-KR"/>
              </w:rPr>
              <w:t xml:space="preserve"> sub bullet, model location is somewhat confusing. Does it mean for inference?</w:t>
            </w:r>
          </w:p>
          <w:p w14:paraId="244F277B" w14:textId="4D6B901D" w:rsidR="003D0C51" w:rsidRDefault="003D0C51" w:rsidP="00F52FF7">
            <w:pPr>
              <w:rPr>
                <w:lang w:eastAsia="ko-KR"/>
              </w:rPr>
            </w:pPr>
          </w:p>
        </w:tc>
      </w:tr>
      <w:tr w:rsidR="00E015AB" w14:paraId="35341043" w14:textId="77777777" w:rsidTr="00F52FF7">
        <w:tc>
          <w:tcPr>
            <w:tcW w:w="1255" w:type="dxa"/>
          </w:tcPr>
          <w:p w14:paraId="38A74112" w14:textId="68399169" w:rsidR="00E015AB" w:rsidRDefault="00E015AB" w:rsidP="00F52FF7">
            <w:pPr>
              <w:rPr>
                <w:lang w:eastAsia="ko-KR"/>
              </w:rPr>
            </w:pPr>
            <w:proofErr w:type="spellStart"/>
            <w:r>
              <w:rPr>
                <w:lang w:eastAsia="ko-KR"/>
              </w:rPr>
              <w:t>InterDigital</w:t>
            </w:r>
            <w:proofErr w:type="spellEnd"/>
          </w:p>
        </w:tc>
        <w:tc>
          <w:tcPr>
            <w:tcW w:w="7041" w:type="dxa"/>
          </w:tcPr>
          <w:p w14:paraId="038C5CB0" w14:textId="77777777" w:rsidR="00E015AB" w:rsidRDefault="00E015AB" w:rsidP="00E015AB">
            <w:r>
              <w:t xml:space="preserve">What does “collaboration” mean in the proposal? If there is no collaboration, does it mean it’s </w:t>
            </w:r>
            <w:proofErr w:type="gramStart"/>
            <w:r>
              <w:t>one sided</w:t>
            </w:r>
            <w:proofErr w:type="gramEnd"/>
            <w:r>
              <w:t xml:space="preserve"> training? </w:t>
            </w:r>
          </w:p>
          <w:p w14:paraId="3ACC82DC" w14:textId="77777777" w:rsidR="00E015AB" w:rsidRDefault="00E015AB" w:rsidP="00E015AB"/>
          <w:p w14:paraId="52C5113B" w14:textId="77777777" w:rsidR="00E015AB" w:rsidRDefault="00E015AB" w:rsidP="00E015AB">
            <w:r>
              <w:t>In addition, we would like to encourage companies to report the baseline used for performance comparison.</w:t>
            </w:r>
          </w:p>
          <w:p w14:paraId="6D32E012" w14:textId="77777777" w:rsidR="00E015AB" w:rsidRDefault="00E015AB" w:rsidP="00E015AB"/>
          <w:p w14:paraId="53CAF1FF" w14:textId="77777777" w:rsidR="00E015AB" w:rsidRDefault="00E015AB" w:rsidP="00E015AB">
            <w:r>
              <w:t xml:space="preserve">We would like to suggest the following </w:t>
            </w:r>
            <w:r w:rsidRPr="00AF40D0">
              <w:rPr>
                <w:color w:val="00B0F0"/>
              </w:rPr>
              <w:t>changes</w:t>
            </w:r>
            <w:r>
              <w:t>.</w:t>
            </w:r>
          </w:p>
          <w:p w14:paraId="00B18794" w14:textId="77777777" w:rsidR="00E015AB" w:rsidRDefault="00E015AB" w:rsidP="00E015AB"/>
          <w:p w14:paraId="35AAF47C" w14:textId="77777777" w:rsidR="00E015AB" w:rsidRPr="00A329C9" w:rsidRDefault="00E015AB" w:rsidP="00E015AB">
            <w:pPr>
              <w:pStyle w:val="Heading4"/>
            </w:pPr>
            <w:r>
              <w:t xml:space="preserve">Conclusion 3.2-1 </w:t>
            </w:r>
            <w:r w:rsidRPr="00882388">
              <w:rPr>
                <w:color w:val="00B0F0"/>
              </w:rPr>
              <w:t>mod</w:t>
            </w:r>
            <w:r>
              <w:t xml:space="preserve"> (use case identification)</w:t>
            </w:r>
          </w:p>
          <w:p w14:paraId="7A7209F8" w14:textId="77777777" w:rsidR="00E015AB" w:rsidRDefault="00E015AB" w:rsidP="00E015AB">
            <w:r>
              <w:t xml:space="preserve">For 6GR AI/ML use cases identification, companies are encouraged to study and report the following: </w:t>
            </w:r>
          </w:p>
          <w:p w14:paraId="03F55AFF" w14:textId="77777777" w:rsidR="00E015AB" w:rsidRDefault="00E015AB" w:rsidP="00E015AB">
            <w:pPr>
              <w:pStyle w:val="ListParagraph"/>
              <w:numPr>
                <w:ilvl w:val="0"/>
                <w:numId w:val="41"/>
              </w:numPr>
            </w:pPr>
            <w:r>
              <w:t>Definition of each (sub-)use case, including</w:t>
            </w:r>
          </w:p>
          <w:p w14:paraId="76B08B53" w14:textId="77777777" w:rsidR="00E015AB" w:rsidRPr="00687044" w:rsidRDefault="00E015AB" w:rsidP="00E015AB">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6DDDF32C" w14:textId="77777777" w:rsidR="00E015AB" w:rsidRPr="003C020C" w:rsidRDefault="00E015AB" w:rsidP="00E015AB">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sidRPr="00AF40D0">
              <w:rPr>
                <w:rFonts w:cs="Times"/>
                <w:iCs/>
                <w:color w:val="00B0F0"/>
                <w:lang w:val="en-US"/>
              </w:rPr>
              <w:t>baseline used for performance comparison</w:t>
            </w:r>
            <w:r>
              <w:rPr>
                <w:rFonts w:cs="Times"/>
                <w:iCs/>
                <w:lang w:val="en-US"/>
              </w:rPr>
              <w:t xml:space="preserve"> and </w:t>
            </w:r>
            <w:r w:rsidRPr="00460B25">
              <w:t>preliminary</w:t>
            </w:r>
            <w:r>
              <w:t xml:space="preserve"> simulation results</w:t>
            </w:r>
          </w:p>
          <w:p w14:paraId="76C6E148" w14:textId="77777777" w:rsidR="00E015AB" w:rsidRPr="00687044" w:rsidRDefault="00E015AB" w:rsidP="00E015AB">
            <w:pPr>
              <w:pStyle w:val="ListParagraph"/>
              <w:numPr>
                <w:ilvl w:val="0"/>
                <w:numId w:val="26"/>
              </w:numPr>
              <w:rPr>
                <w:rFonts w:cs="Times"/>
                <w:iCs/>
                <w:lang w:val="en-US"/>
              </w:rPr>
            </w:pPr>
            <w:r>
              <w:t>Assumption on model location, and training types, e.g.,</w:t>
            </w:r>
          </w:p>
          <w:p w14:paraId="46BD8290" w14:textId="77777777" w:rsidR="00E015AB" w:rsidRPr="00687044" w:rsidRDefault="00E015AB" w:rsidP="00E015AB">
            <w:pPr>
              <w:pStyle w:val="ListParagraph"/>
              <w:numPr>
                <w:ilvl w:val="1"/>
                <w:numId w:val="26"/>
              </w:numPr>
              <w:rPr>
                <w:rFonts w:cs="Times"/>
                <w:iCs/>
                <w:lang w:val="en-US"/>
              </w:rPr>
            </w:pPr>
            <w:r>
              <w:t>UE-sided model, NW-sided model, and two-sided model</w:t>
            </w:r>
          </w:p>
          <w:p w14:paraId="6F46AE71" w14:textId="77777777" w:rsidR="00E015AB" w:rsidRPr="00687044" w:rsidRDefault="00E015AB" w:rsidP="00E015AB">
            <w:pPr>
              <w:pStyle w:val="ListParagraph"/>
              <w:numPr>
                <w:ilvl w:val="1"/>
                <w:numId w:val="26"/>
              </w:numPr>
              <w:rPr>
                <w:rFonts w:cs="Times"/>
                <w:iCs/>
                <w:lang w:val="en-US"/>
              </w:rPr>
            </w:pPr>
            <w:r>
              <w:t>offline training, online training/finetuning</w:t>
            </w:r>
          </w:p>
          <w:p w14:paraId="059F26FB" w14:textId="77777777" w:rsidR="00E015AB" w:rsidRPr="007A11C4" w:rsidRDefault="00E015AB" w:rsidP="00E015AB">
            <w:pPr>
              <w:pStyle w:val="ListParagraph"/>
              <w:numPr>
                <w:ilvl w:val="0"/>
                <w:numId w:val="25"/>
              </w:numPr>
              <w:rPr>
                <w:rFonts w:cs="Times"/>
                <w:iCs/>
                <w:strike/>
                <w:color w:val="00B0F0"/>
                <w:lang w:val="en-US"/>
              </w:rPr>
            </w:pPr>
            <w:r w:rsidRPr="007A11C4">
              <w:rPr>
                <w:strike/>
                <w:color w:val="00B0F0"/>
              </w:rPr>
              <w:t xml:space="preserve">Collaboration between UE and NW, e.g., </w:t>
            </w:r>
          </w:p>
          <w:p w14:paraId="45A71D76" w14:textId="77777777" w:rsidR="00E015AB" w:rsidRPr="007A11C4" w:rsidRDefault="00E015AB" w:rsidP="00E015AB">
            <w:pPr>
              <w:pStyle w:val="ListParagraph"/>
              <w:numPr>
                <w:ilvl w:val="1"/>
                <w:numId w:val="25"/>
              </w:numPr>
              <w:rPr>
                <w:rFonts w:cs="Times"/>
                <w:iCs/>
                <w:strike/>
                <w:color w:val="00B0F0"/>
                <w:lang w:val="en-US"/>
              </w:rPr>
            </w:pPr>
            <w:r w:rsidRPr="007A11C4">
              <w:rPr>
                <w:strike/>
                <w:color w:val="00B0F0"/>
              </w:rPr>
              <w:t>no collaboration</w:t>
            </w:r>
          </w:p>
          <w:p w14:paraId="37220D23" w14:textId="77777777" w:rsidR="00E015AB" w:rsidRPr="00764B72" w:rsidRDefault="00E015AB" w:rsidP="00E015AB">
            <w:pPr>
              <w:pStyle w:val="ListParagraph"/>
              <w:numPr>
                <w:ilvl w:val="1"/>
                <w:numId w:val="25"/>
              </w:numPr>
              <w:rPr>
                <w:rFonts w:cs="Times"/>
                <w:iCs/>
                <w:lang w:val="en-US"/>
              </w:rPr>
            </w:pPr>
            <w:r w:rsidRPr="007A11C4">
              <w:rPr>
                <w:color w:val="00B0F0"/>
              </w:rPr>
              <w:t>If applicable</w:t>
            </w:r>
            <w:r>
              <w:t xml:space="preserve">, </w:t>
            </w:r>
            <w:r w:rsidRPr="00271642">
              <w:t>UE/Network collaboration targeting at separate or joint ML operation</w:t>
            </w:r>
          </w:p>
          <w:p w14:paraId="305EC651" w14:textId="77777777" w:rsidR="00E015AB" w:rsidRPr="00271642" w:rsidRDefault="00E015AB" w:rsidP="00E015AB">
            <w:pPr>
              <w:pStyle w:val="ListParagraph"/>
              <w:numPr>
                <w:ilvl w:val="0"/>
                <w:numId w:val="25"/>
              </w:numPr>
              <w:rPr>
                <w:rFonts w:cs="Times"/>
                <w:iCs/>
                <w:lang w:val="en-US"/>
              </w:rPr>
            </w:pPr>
            <w:r>
              <w:t xml:space="preserve">Potential specification impact including LCM (e.g., data collection, performance monitoring, inference) </w:t>
            </w:r>
          </w:p>
          <w:p w14:paraId="03783273" w14:textId="77777777" w:rsidR="00E015AB" w:rsidRPr="00E015AB" w:rsidRDefault="00E015AB" w:rsidP="00F52FF7">
            <w:pPr>
              <w:rPr>
                <w:lang w:val="en-US" w:eastAsia="ko-KR"/>
              </w:rPr>
            </w:pP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117643E4" w:rsidR="000B20CC" w:rsidRDefault="009F5B20" w:rsidP="00F52FF7">
            <w:proofErr w:type="spellStart"/>
            <w:r>
              <w:t>InterDigital</w:t>
            </w:r>
            <w:proofErr w:type="spellEnd"/>
          </w:p>
        </w:tc>
        <w:tc>
          <w:tcPr>
            <w:tcW w:w="7041" w:type="dxa"/>
          </w:tcPr>
          <w:p w14:paraId="01172B0B" w14:textId="77777777" w:rsidR="009F5B20" w:rsidRDefault="009F5B20" w:rsidP="009F5B20">
            <w:r>
              <w:t xml:space="preserve">We would like to propose the </w:t>
            </w:r>
            <w:r w:rsidRPr="00F45728">
              <w:rPr>
                <w:color w:val="00B0F0"/>
              </w:rPr>
              <w:t>following change</w:t>
            </w:r>
            <w:r>
              <w:t>.</w:t>
            </w:r>
          </w:p>
          <w:p w14:paraId="70DAF4B9" w14:textId="77777777" w:rsidR="009F5B20" w:rsidRDefault="009F5B20" w:rsidP="009F5B20"/>
          <w:p w14:paraId="1AEB5219" w14:textId="77777777" w:rsidR="009F5B20" w:rsidRPr="00A329C9" w:rsidRDefault="009F5B20" w:rsidP="009F5B20">
            <w:pPr>
              <w:pStyle w:val="Heading4"/>
            </w:pPr>
            <w:r>
              <w:t xml:space="preserve">Conclusion 2.2-1A </w:t>
            </w:r>
            <w:r w:rsidRPr="007C2A76">
              <w:rPr>
                <w:color w:val="00B0F0"/>
              </w:rPr>
              <w:t>mod</w:t>
            </w:r>
            <w:r>
              <w:t xml:space="preserve"> (handling of 5G NR use case)</w:t>
            </w:r>
            <w:r w:rsidRPr="00A329C9">
              <w:t xml:space="preserve">: </w:t>
            </w:r>
          </w:p>
          <w:p w14:paraId="50B955E2" w14:textId="77777777" w:rsidR="009F5B20" w:rsidRDefault="009F5B20" w:rsidP="009F5B20"/>
          <w:p w14:paraId="71209FE8" w14:textId="77777777" w:rsidR="009F5B20" w:rsidRDefault="009F5B20" w:rsidP="009F5B20">
            <w:pPr>
              <w:rPr>
                <w:lang w:val="en-US"/>
              </w:rPr>
            </w:pPr>
            <w:r w:rsidRPr="00B66AF4">
              <w:rPr>
                <w:lang w:val="en-US"/>
              </w:rPr>
              <w:t>If</w:t>
            </w:r>
            <w:r>
              <w:rPr>
                <w:lang w:val="en-US"/>
              </w:rPr>
              <w:t xml:space="preserve"> </w:t>
            </w:r>
            <w:r w:rsidRPr="007C2A76">
              <w:rPr>
                <w:color w:val="00B0F0"/>
                <w:lang w:val="en-US"/>
              </w:rPr>
              <w:t xml:space="preserve">the non-AIML 6GR performance is </w:t>
            </w:r>
            <w:r>
              <w:rPr>
                <w:color w:val="00B0F0"/>
                <w:lang w:val="en-US"/>
              </w:rPr>
              <w:t>the same as</w:t>
            </w:r>
            <w:r w:rsidRPr="007C2A76">
              <w:rPr>
                <w:color w:val="00B0F0"/>
                <w:lang w:val="en-US"/>
              </w:rPr>
              <w:t xml:space="preserve"> non-AIML 5GA</w:t>
            </w:r>
            <w:r>
              <w:rPr>
                <w:lang w:val="en-US"/>
              </w:rPr>
              <w:t xml:space="preserve"> and</w:t>
            </w:r>
            <w:r w:rsidRPr="00B66AF4">
              <w:rPr>
                <w:lang w:val="en-US"/>
              </w:rPr>
              <w:t xml:space="preserve">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66494FC1" w14:textId="4769D07A" w:rsidR="000B20CC" w:rsidRPr="009F5B20" w:rsidRDefault="000B20CC" w:rsidP="000B20CC">
            <w:pPr>
              <w:rPr>
                <w:lang w:val="en-US"/>
              </w:rPr>
            </w:pPr>
          </w:p>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w:t>
      </w:r>
      <w:proofErr w:type="gramStart"/>
      <w:r w:rsidRPr="001A644E">
        <w:t>to make</w:t>
      </w:r>
      <w:proofErr w:type="gramEnd"/>
      <w:r w:rsidRPr="001A644E">
        <w:t xml:space="preserv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r w:rsidR="006D00FE" w14:paraId="57E0D3FB" w14:textId="77777777" w:rsidTr="00F52FF7">
        <w:tc>
          <w:tcPr>
            <w:tcW w:w="1255" w:type="dxa"/>
          </w:tcPr>
          <w:p w14:paraId="5050A53A" w14:textId="75E2EC92" w:rsidR="006D00FE" w:rsidRDefault="006D00FE" w:rsidP="00F52FF7">
            <w:proofErr w:type="spellStart"/>
            <w:r>
              <w:t>InterDigital</w:t>
            </w:r>
            <w:proofErr w:type="spellEnd"/>
          </w:p>
        </w:tc>
        <w:tc>
          <w:tcPr>
            <w:tcW w:w="7041" w:type="dxa"/>
          </w:tcPr>
          <w:p w14:paraId="40DF76E4" w14:textId="3BB4A23E" w:rsidR="006D00FE" w:rsidRDefault="006D00FE" w:rsidP="00F52FF7">
            <w:r>
              <w:t xml:space="preserve">We do not support this </w:t>
            </w:r>
            <w:proofErr w:type="gramStart"/>
            <w:r>
              <w:t>conclusion</w:t>
            </w:r>
            <w:proofErr w:type="gramEnd"/>
            <w:r>
              <w:t xml:space="preserve"> and we do not think this conclusion will bring benefits to the study. We made a similar comment in the previous round. 6G BM may have a different procedure. Therefore, the observations and conclusions made during the 5G AIML study may not be applicable to 6G AIML study. This conclusion also implies that 6G BM will be </w:t>
            </w:r>
            <w:proofErr w:type="gramStart"/>
            <w:r>
              <w:t>similar to</w:t>
            </w:r>
            <w:proofErr w:type="gramEnd"/>
            <w:r>
              <w:t xml:space="preserve"> 5G BM which </w:t>
            </w:r>
            <w:r w:rsidR="00632DE0">
              <w:t>may not be true.</w:t>
            </w:r>
          </w:p>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216DD" w:rsidP="000216DD">
            <w:pPr>
              <w:rPr>
                <w:lang w:eastAsia="zh-CN"/>
              </w:rPr>
            </w:pPr>
            <w:hyperlink r:id="rId9"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10"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1"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2"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3"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4"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5"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6"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8D0EE4" w:rsidP="00DC7336">
            <w:hyperlink r:id="rId17"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8"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9" w:history="1">
              <w:r w:rsidRPr="0031187A">
                <w:rPr>
                  <w:rStyle w:val="Hyperlink"/>
                  <w:rFonts w:eastAsiaTheme="minorEastAsia"/>
                  <w:lang w:eastAsia="zh-CN"/>
                </w:rPr>
                <w:t>liu.wenfeng@zte.com.cn</w:t>
              </w:r>
            </w:hyperlink>
          </w:p>
          <w:p w14:paraId="61899308" w14:textId="4E1A2D8B" w:rsidR="00073462" w:rsidRDefault="00073462" w:rsidP="00073462">
            <w:hyperlink r:id="rId20"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3D0C5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r>
              <w:fldChar w:fldCharType="begin"/>
            </w:r>
            <w:r w:rsidRPr="00D77908">
              <w:rPr>
                <w:lang w:val="sv-SE"/>
                <w:rPrChange w:id="163" w:author="Mattewada, Abhinavkishore | Abhinav | RMI" w:date="2025-08-28T10:04:00Z" w16du:dateUtc="2025-08-28T04:34:00Z">
                  <w:rPr/>
                </w:rPrChange>
              </w:rPr>
              <w:instrText>HYPERLINK "mailto:yufei.blankenship@ericsson.com"</w:instrText>
            </w:r>
            <w:r>
              <w:fldChar w:fldCharType="separate"/>
            </w:r>
            <w:r w:rsidRPr="00CF23B0">
              <w:rPr>
                <w:rStyle w:val="Hyperlink"/>
                <w:rFonts w:eastAsiaTheme="minorEastAsia"/>
                <w:lang w:val="sv-SE" w:eastAsia="zh-CN"/>
              </w:rPr>
              <w:t>yufei.blankenship@ericsson.com</w:t>
            </w:r>
            <w:r>
              <w:fldChar w:fldCharType="end"/>
            </w:r>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r>
              <w:fldChar w:fldCharType="begin"/>
            </w:r>
            <w:r w:rsidRPr="00D77908">
              <w:rPr>
                <w:lang w:val="sv-SE"/>
                <w:rPrChange w:id="164" w:author="Mattewada, Abhinavkishore | Abhinav | RMI" w:date="2025-08-28T10:04:00Z" w16du:dateUtc="2025-08-28T04:34:00Z">
                  <w:rPr/>
                </w:rPrChange>
              </w:rPr>
              <w:instrText>HYPERLINK "mailto:jingya.li@ericsson.com"</w:instrText>
            </w:r>
            <w:r>
              <w:fldChar w:fldCharType="separate"/>
            </w:r>
            <w:r w:rsidRPr="00CF23B0">
              <w:rPr>
                <w:rStyle w:val="Hyperlink"/>
                <w:rFonts w:eastAsiaTheme="minorEastAsia"/>
                <w:lang w:val="sv-SE" w:eastAsia="zh-CN"/>
              </w:rPr>
              <w:t>jingya.li@ericsson.com</w:t>
            </w:r>
            <w:r>
              <w:fldChar w:fldCharType="end"/>
            </w:r>
          </w:p>
          <w:p w14:paraId="26ACAE09" w14:textId="45A8623B" w:rsidR="00926425" w:rsidRPr="00C16601" w:rsidRDefault="00926425" w:rsidP="00073462">
            <w:pPr>
              <w:rPr>
                <w:rFonts w:eastAsiaTheme="minorEastAsia"/>
                <w:lang w:val="sv-SE" w:eastAsia="zh-CN"/>
              </w:rPr>
            </w:pPr>
            <w:hyperlink r:id="rId21"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18485D"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lastRenderedPageBreak/>
              <w:t>Yi Jiang</w:t>
            </w:r>
          </w:p>
        </w:tc>
        <w:tc>
          <w:tcPr>
            <w:tcW w:w="2676" w:type="pct"/>
            <w:vAlign w:val="center"/>
          </w:tcPr>
          <w:p w14:paraId="66A48326" w14:textId="77777777" w:rsidR="00CF61E1" w:rsidRDefault="00CF61E1" w:rsidP="00CF61E1">
            <w:pPr>
              <w:jc w:val="both"/>
              <w:rPr>
                <w:lang w:val="sv-SE" w:eastAsia="zh-CN"/>
              </w:rPr>
            </w:pPr>
            <w:r>
              <w:lastRenderedPageBreak/>
              <w:fldChar w:fldCharType="begin"/>
            </w:r>
            <w:r w:rsidRPr="00D77908">
              <w:rPr>
                <w:lang w:val="sv-SE"/>
                <w:rPrChange w:id="165" w:author="Mattewada, Abhinavkishore | Abhinav | RMI" w:date="2025-08-28T10:04:00Z" w16du:dateUtc="2025-08-28T04:34:00Z">
                  <w:rPr/>
                </w:rPrChange>
              </w:rPr>
              <w:instrText>HYPERLINK "mailto:Guan_peng@nec.cn"</w:instrText>
            </w:r>
            <w:r>
              <w:fldChar w:fldCharType="separate"/>
            </w:r>
            <w:r>
              <w:rPr>
                <w:lang w:val="sv-SE" w:eastAsia="zh-CN"/>
              </w:rPr>
              <w:t>Guan_peng@nec.cn</w:t>
            </w:r>
            <w:r>
              <w:fldChar w:fldCharType="end"/>
            </w:r>
          </w:p>
          <w:p w14:paraId="504835C0" w14:textId="77777777" w:rsidR="00CF61E1" w:rsidRDefault="00CF61E1" w:rsidP="00CF61E1">
            <w:pPr>
              <w:jc w:val="both"/>
              <w:rPr>
                <w:lang w:val="sv-SE" w:eastAsia="zh-CN"/>
              </w:rPr>
            </w:pPr>
            <w:r>
              <w:fldChar w:fldCharType="begin"/>
            </w:r>
            <w:r w:rsidRPr="00D77908">
              <w:rPr>
                <w:lang w:val="sv-SE"/>
                <w:rPrChange w:id="166" w:author="Mattewada, Abhinavkishore | Abhinav | RMI" w:date="2025-08-28T10:04:00Z" w16du:dateUtc="2025-08-28T04:34:00Z">
                  <w:rPr/>
                </w:rPrChange>
              </w:rPr>
              <w:instrText>HYPERLINK "mailto:pravjyot.deogun@EMEA.NEC.COM"</w:instrText>
            </w:r>
            <w:r>
              <w:fldChar w:fldCharType="separate"/>
            </w:r>
            <w:r>
              <w:rPr>
                <w:lang w:val="sv-SE" w:eastAsia="zh-CN"/>
              </w:rPr>
              <w:t>pravjyot.deogun@EMEA.NEC.COM</w:t>
            </w:r>
            <w:r>
              <w:fldChar w:fldCharType="end"/>
            </w:r>
          </w:p>
          <w:p w14:paraId="77FFDDA2" w14:textId="7D42E4A2" w:rsidR="00CF61E1" w:rsidRPr="00CF61E1" w:rsidRDefault="00CF61E1" w:rsidP="00CF61E1">
            <w:pPr>
              <w:rPr>
                <w:lang w:val="sv-SE"/>
              </w:rPr>
            </w:pPr>
            <w:r>
              <w:rPr>
                <w:lang w:val="sv-SE" w:eastAsia="zh-CN"/>
              </w:rPr>
              <w:lastRenderedPageBreak/>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lastRenderedPageBreak/>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2"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3"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4"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F52FF7">
            <w:pPr>
              <w:rPr>
                <w:rFonts w:eastAsia="Yu Mincho"/>
                <w:lang w:eastAsia="ja-JP"/>
              </w:rPr>
            </w:pPr>
            <w:hyperlink r:id="rId25" w:history="1">
              <w:r w:rsidRPr="003C6764">
                <w:rPr>
                  <w:rStyle w:val="Hyperlink"/>
                  <w:rFonts w:eastAsia="Yu Mincho" w:hint="eastAsia"/>
                  <w:lang w:eastAsia="ja-JP"/>
                </w:rPr>
                <w:t>kousuke.shima.nr@nttdocomo.com</w:t>
              </w:r>
            </w:hyperlink>
          </w:p>
          <w:p w14:paraId="6E164B4E" w14:textId="77777777" w:rsidR="00325DA4" w:rsidRDefault="00325DA4" w:rsidP="00F52FF7">
            <w:pPr>
              <w:rPr>
                <w:rFonts w:eastAsia="Yu Mincho"/>
                <w:lang w:eastAsia="ja-JP"/>
              </w:rPr>
            </w:pPr>
            <w:hyperlink r:id="rId26" w:history="1">
              <w:r w:rsidRPr="003C6764">
                <w:rPr>
                  <w:rStyle w:val="Hyperlink"/>
                  <w:rFonts w:eastAsia="Yu Mincho"/>
                  <w:lang w:eastAsia="ja-JP"/>
                </w:rPr>
                <w:t>wangx@docomolabs-beijing.com.cn</w:t>
              </w:r>
            </w:hyperlink>
          </w:p>
          <w:p w14:paraId="756D0639" w14:textId="25F87E0B" w:rsidR="00325DA4" w:rsidRPr="00D0482E" w:rsidRDefault="00325DA4" w:rsidP="00F52FF7">
            <w:pPr>
              <w:rPr>
                <w:rFonts w:eastAsia="Yu Mincho"/>
                <w:lang w:eastAsia="ja-JP"/>
              </w:rPr>
            </w:pPr>
            <w:hyperlink r:id="rId27"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F52FF7">
            <w:pPr>
              <w:rPr>
                <w:rFonts w:eastAsiaTheme="minorEastAsia"/>
                <w:lang w:eastAsia="zh-CN"/>
              </w:rPr>
            </w:pPr>
            <w:hyperlink r:id="rId28"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29"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0" w:history="1">
              <w:r w:rsidRPr="00CD5691">
                <w:rPr>
                  <w:rStyle w:val="Hyperlink"/>
                  <w:lang w:eastAsia="ko-KR"/>
                </w:rPr>
                <w:t>youngjoon.yoon@etri.re.kr</w:t>
              </w:r>
            </w:hyperlink>
          </w:p>
          <w:p w14:paraId="24A2748A" w14:textId="573F649D" w:rsidR="006645F7" w:rsidRDefault="006645F7" w:rsidP="006645F7">
            <w:hyperlink r:id="rId31"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r>
              <w:rPr>
                <w:lang w:eastAsia="zh-CN"/>
              </w:rPr>
              <w:t>Spreadtrum</w:t>
            </w:r>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DB2365" w:rsidP="00F52FF7">
            <w:hyperlink r:id="rId32" w:history="1">
              <w:r w:rsidRPr="00A90381">
                <w:rPr>
                  <w:rStyle w:val="Hyperlink"/>
                </w:rPr>
                <w:t>Shijia.shao@unisoc.com</w:t>
              </w:r>
            </w:hyperlink>
          </w:p>
          <w:p w14:paraId="7667472F" w14:textId="77777777" w:rsidR="00DB2365" w:rsidRDefault="00DB2365" w:rsidP="00F52FF7">
            <w:hyperlink r:id="rId33" w:history="1">
              <w:r w:rsidRPr="00A90381">
                <w:rPr>
                  <w:rStyle w:val="Hyperlink"/>
                </w:rPr>
                <w:t>Zhe.yu@unisoc.com</w:t>
              </w:r>
            </w:hyperlink>
          </w:p>
          <w:p w14:paraId="7322BA1A" w14:textId="77777777" w:rsidR="00DB2365" w:rsidRPr="00CF61E1" w:rsidRDefault="00DB2365" w:rsidP="00F52FF7">
            <w:pPr>
              <w:rPr>
                <w:lang w:val="sv-SE"/>
              </w:rPr>
            </w:pPr>
            <w:hyperlink r:id="rId34" w:history="1">
              <w:r w:rsidRPr="00A90381">
                <w:rPr>
                  <w:rStyle w:val="Hyperlink"/>
                </w:rPr>
                <w:t>Mimi.chen@unisoc.com</w:t>
              </w:r>
            </w:hyperlink>
            <w:r>
              <w:t xml:space="preserve"> </w:t>
            </w:r>
          </w:p>
        </w:tc>
      </w:tr>
      <w:tr w:rsidR="00FE070A" w:rsidRPr="00CF131D"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t>CEWiT</w:t>
            </w:r>
            <w:proofErr w:type="spellEnd"/>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r>
              <w:fldChar w:fldCharType="begin"/>
            </w:r>
            <w:r w:rsidRPr="00D77908">
              <w:rPr>
                <w:lang w:val="sv-SE"/>
                <w:rPrChange w:id="167" w:author="Mattewada, Abhinavkishore | Abhinav | RMI" w:date="2025-08-28T10:04:00Z" w16du:dateUtc="2025-08-28T04:34:00Z">
                  <w:rPr/>
                </w:rPrChange>
              </w:rPr>
              <w:instrText>HYPERLINK "mailto:dhivagar.b@cewit.org.in"</w:instrText>
            </w:r>
            <w:r>
              <w:fldChar w:fldCharType="separate"/>
            </w:r>
            <w:r w:rsidRPr="00FE070A">
              <w:rPr>
                <w:rStyle w:val="Hyperlink"/>
                <w:lang w:val="sv-SE"/>
              </w:rPr>
              <w:t>dhivagar.b@cewit.org.in</w:t>
            </w:r>
            <w:r>
              <w:fldChar w:fldCharType="end"/>
            </w:r>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35" w:history="1">
              <w:r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proofErr w:type="spellStart"/>
            <w:r w:rsidRPr="00320603">
              <w:t>Haewook</w:t>
            </w:r>
            <w:proofErr w:type="spellEnd"/>
            <w:r w:rsidRPr="00320603">
              <w:t xml:space="preserve"> Park</w:t>
            </w:r>
          </w:p>
        </w:tc>
        <w:tc>
          <w:tcPr>
            <w:tcW w:w="2676" w:type="pct"/>
          </w:tcPr>
          <w:p w14:paraId="0134475C" w14:textId="6D2AE5E5" w:rsidR="00320603" w:rsidRDefault="00320603" w:rsidP="00530C16">
            <w:r w:rsidRPr="00320603">
              <w:t>haewook.park@</w:t>
            </w:r>
            <w:r w:rsidR="00B77512">
              <w:t>lge.com</w:t>
            </w:r>
          </w:p>
        </w:tc>
      </w:tr>
      <w:tr w:rsidR="00320603" w:rsidRPr="00CB6821" w14:paraId="7A416250" w14:textId="77777777" w:rsidTr="00DB2365">
        <w:tc>
          <w:tcPr>
            <w:tcW w:w="919" w:type="pct"/>
          </w:tcPr>
          <w:p w14:paraId="558B6563" w14:textId="08844D64" w:rsidR="00320603" w:rsidRDefault="005F4656" w:rsidP="00FE070A">
            <w:pPr>
              <w:rPr>
                <w:rFonts w:eastAsiaTheme="minorEastAsia"/>
                <w:lang w:val="en-US" w:eastAsia="zh-CN"/>
              </w:rPr>
            </w:pPr>
            <w:proofErr w:type="spellStart"/>
            <w:r>
              <w:rPr>
                <w:rFonts w:eastAsiaTheme="minorEastAsia"/>
                <w:lang w:val="en-US" w:eastAsia="zh-CN"/>
              </w:rPr>
              <w:t>InterDigital</w:t>
            </w:r>
            <w:proofErr w:type="spellEnd"/>
          </w:p>
        </w:tc>
        <w:tc>
          <w:tcPr>
            <w:tcW w:w="1405" w:type="pct"/>
          </w:tcPr>
          <w:p w14:paraId="5FBD58C9" w14:textId="4F0217C8" w:rsidR="00320603" w:rsidRPr="00320603" w:rsidRDefault="005F4656" w:rsidP="00FE070A">
            <w:r>
              <w:t>Fumihiro Hasegawa</w:t>
            </w:r>
          </w:p>
        </w:tc>
        <w:tc>
          <w:tcPr>
            <w:tcW w:w="2676" w:type="pct"/>
          </w:tcPr>
          <w:p w14:paraId="7E03FE58" w14:textId="109BDCC5" w:rsidR="00320603" w:rsidRPr="00320603" w:rsidRDefault="005F4656" w:rsidP="00530C16">
            <w:r w:rsidRPr="005F4656">
              <w:t>fumihiro.hasegawa@interdigital.com</w:t>
            </w:r>
          </w:p>
        </w:tc>
      </w:tr>
      <w:tr w:rsidR="009A1CDB" w:rsidRPr="00CB6821" w14:paraId="34A18713" w14:textId="77777777" w:rsidTr="00DB2365">
        <w:tc>
          <w:tcPr>
            <w:tcW w:w="919" w:type="pct"/>
          </w:tcPr>
          <w:p w14:paraId="6912A0FF" w14:textId="6D137488" w:rsidR="009A1CDB" w:rsidRDefault="009A1CDB" w:rsidP="00FE070A">
            <w:pPr>
              <w:rPr>
                <w:rFonts w:eastAsiaTheme="minorEastAsia"/>
                <w:lang w:val="en-US" w:eastAsia="zh-CN"/>
              </w:rPr>
            </w:pPr>
            <w:r>
              <w:rPr>
                <w:rFonts w:eastAsiaTheme="minorEastAsia"/>
                <w:lang w:val="en-US" w:eastAsia="zh-CN"/>
              </w:rPr>
              <w:t>AT&amp;T</w:t>
            </w:r>
          </w:p>
        </w:tc>
        <w:tc>
          <w:tcPr>
            <w:tcW w:w="1405" w:type="pct"/>
          </w:tcPr>
          <w:p w14:paraId="0AB7386C" w14:textId="2C032680" w:rsidR="009A1CDB" w:rsidRDefault="009A1CDB" w:rsidP="00FE070A">
            <w:r>
              <w:t>Salam Akoum</w:t>
            </w:r>
          </w:p>
        </w:tc>
        <w:tc>
          <w:tcPr>
            <w:tcW w:w="2676" w:type="pct"/>
          </w:tcPr>
          <w:p w14:paraId="31FC3C49" w14:textId="73B5AC7F" w:rsidR="009A1CDB" w:rsidRPr="005F4656" w:rsidRDefault="009A1CDB" w:rsidP="00530C16">
            <w:r>
              <w:t>Salam.akoum@att.com</w:t>
            </w:r>
          </w:p>
        </w:tc>
      </w:tr>
      <w:tr w:rsidR="00D77908" w:rsidRPr="00CB6821" w14:paraId="31EDA69B" w14:textId="77777777" w:rsidTr="00DB2365">
        <w:trPr>
          <w:ins w:id="168" w:author="Mattewada, Abhinavkishore | Abhinav | RMI" w:date="2025-08-28T10:11:00Z"/>
        </w:trPr>
        <w:tc>
          <w:tcPr>
            <w:tcW w:w="919" w:type="pct"/>
          </w:tcPr>
          <w:p w14:paraId="1F2CBC40" w14:textId="434B0B35" w:rsidR="00D77908" w:rsidRDefault="00D77908" w:rsidP="00D77908">
            <w:pPr>
              <w:rPr>
                <w:ins w:id="169" w:author="Mattewada, Abhinavkishore | Abhinav | RMI" w:date="2025-08-28T10:11:00Z" w16du:dateUtc="2025-08-28T04:41:00Z"/>
                <w:rFonts w:eastAsiaTheme="minorEastAsia"/>
                <w:lang w:val="en-US" w:eastAsia="zh-CN"/>
              </w:rPr>
            </w:pPr>
            <w:ins w:id="170" w:author="Mattewada, Abhinavkishore | Abhinav | RMI" w:date="2025-08-28T10:11:00Z" w16du:dateUtc="2025-08-28T04:41:00Z">
              <w:r>
                <w:rPr>
                  <w:rFonts w:eastAsiaTheme="minorEastAsia"/>
                  <w:lang w:val="en-US" w:eastAsia="zh-CN"/>
                </w:rPr>
                <w:t>Rakuten</w:t>
              </w:r>
            </w:ins>
          </w:p>
        </w:tc>
        <w:tc>
          <w:tcPr>
            <w:tcW w:w="1405" w:type="pct"/>
          </w:tcPr>
          <w:p w14:paraId="30F9C84C" w14:textId="77777777" w:rsidR="00D77908" w:rsidRDefault="00D77908" w:rsidP="00D77908">
            <w:pPr>
              <w:rPr>
                <w:ins w:id="171" w:author="Mattewada, Abhinavkishore | Abhinav | RMI" w:date="2025-08-28T10:11:00Z" w16du:dateUtc="2025-08-28T04:41:00Z"/>
              </w:rPr>
            </w:pPr>
            <w:ins w:id="172" w:author="Mattewada, Abhinavkishore | Abhinav | RMI" w:date="2025-08-28T10:11:00Z" w16du:dateUtc="2025-08-28T04:41:00Z">
              <w:r>
                <w:t>Awn Muhammad</w:t>
              </w:r>
            </w:ins>
          </w:p>
          <w:p w14:paraId="123E9C6C" w14:textId="7985CF7E" w:rsidR="00D77908" w:rsidRDefault="00D77908" w:rsidP="00D77908">
            <w:pPr>
              <w:rPr>
                <w:ins w:id="173" w:author="Mattewada, Abhinavkishore | Abhinav | RMI" w:date="2025-08-28T10:11:00Z" w16du:dateUtc="2025-08-28T04:41:00Z"/>
              </w:rPr>
            </w:pPr>
            <w:ins w:id="174" w:author="Mattewada, Abhinavkishore | Abhinav | RMI" w:date="2025-08-28T10:11:00Z" w16du:dateUtc="2025-08-28T04:41:00Z">
              <w:r>
                <w:t>Abhinav Kishore Mattewada</w:t>
              </w:r>
            </w:ins>
          </w:p>
        </w:tc>
        <w:tc>
          <w:tcPr>
            <w:tcW w:w="2676" w:type="pct"/>
          </w:tcPr>
          <w:p w14:paraId="1D760458" w14:textId="77777777" w:rsidR="00D77908" w:rsidRDefault="00D77908" w:rsidP="00D77908">
            <w:pPr>
              <w:rPr>
                <w:ins w:id="175" w:author="Mattewada, Abhinavkishore | Abhinav | RMI" w:date="2025-08-28T10:11:00Z" w16du:dateUtc="2025-08-28T04:41:00Z"/>
              </w:rPr>
            </w:pPr>
            <w:ins w:id="176" w:author="Mattewada, Abhinavkishore | Abhinav | RMI" w:date="2025-08-28T10:11:00Z" w16du:dateUtc="2025-08-28T04:41:00Z">
              <w:r>
                <w:fldChar w:fldCharType="begin"/>
              </w:r>
              <w:r>
                <w:instrText>HYPERLINK "mailto:a</w:instrText>
              </w:r>
              <w:r w:rsidRPr="003F66B1">
                <w:instrText>wn.muhammad@rakuten.com</w:instrText>
              </w:r>
              <w:r>
                <w:instrText>"</w:instrText>
              </w:r>
              <w:r>
                <w:fldChar w:fldCharType="separate"/>
              </w:r>
              <w:r w:rsidRPr="000A74DA">
                <w:rPr>
                  <w:rStyle w:val="Hyperlink"/>
                </w:rPr>
                <w:t>a</w:t>
              </w:r>
              <w:r w:rsidRPr="00B0629D">
                <w:rPr>
                  <w:rStyle w:val="Hyperlink"/>
                </w:rPr>
                <w:t>wn.muhammad@rakuten.com</w:t>
              </w:r>
              <w:r>
                <w:fldChar w:fldCharType="end"/>
              </w:r>
            </w:ins>
          </w:p>
          <w:p w14:paraId="0703A56B" w14:textId="53916947" w:rsidR="00D77908" w:rsidRDefault="00D77908" w:rsidP="00D77908">
            <w:pPr>
              <w:rPr>
                <w:ins w:id="177" w:author="Mattewada, Abhinavkishore | Abhinav | RMI" w:date="2025-08-28T10:11:00Z" w16du:dateUtc="2025-08-28T04:41:00Z"/>
              </w:rPr>
            </w:pPr>
            <w:ins w:id="178" w:author="Mattewada, Abhinavkishore | Abhinav | RMI" w:date="2025-08-28T10:11:00Z" w16du:dateUtc="2025-08-28T04:41:00Z">
              <w:r>
                <w:t>abhinavkis.mattewada@rakuten.com</w:t>
              </w:r>
            </w:ins>
          </w:p>
        </w:tc>
      </w:tr>
      <w:tr w:rsidR="0018485D" w:rsidRPr="00CB6821" w14:paraId="35B77406" w14:textId="77777777" w:rsidTr="00DB2365">
        <w:trPr>
          <w:ins w:id="179" w:author="Huaning Niu" w:date="2025-08-28T11:23:00Z" w16du:dateUtc="2025-08-28T05:53:00Z"/>
        </w:trPr>
        <w:tc>
          <w:tcPr>
            <w:tcW w:w="919" w:type="pct"/>
          </w:tcPr>
          <w:p w14:paraId="60392389" w14:textId="179D4644" w:rsidR="0018485D" w:rsidRDefault="0018485D" w:rsidP="00D77908">
            <w:pPr>
              <w:rPr>
                <w:ins w:id="180" w:author="Huaning Niu" w:date="2025-08-28T11:23:00Z" w16du:dateUtc="2025-08-28T05:53:00Z"/>
                <w:rFonts w:eastAsiaTheme="minorEastAsia"/>
                <w:lang w:val="en-US" w:eastAsia="zh-CN"/>
              </w:rPr>
            </w:pPr>
            <w:ins w:id="181" w:author="Huaning Niu" w:date="2025-08-28T11:23:00Z" w16du:dateUtc="2025-08-28T05:53:00Z">
              <w:r>
                <w:rPr>
                  <w:rFonts w:eastAsiaTheme="minorEastAsia"/>
                  <w:lang w:val="en-US" w:eastAsia="zh-CN"/>
                </w:rPr>
                <w:t>Apple</w:t>
              </w:r>
            </w:ins>
          </w:p>
        </w:tc>
        <w:tc>
          <w:tcPr>
            <w:tcW w:w="1405" w:type="pct"/>
          </w:tcPr>
          <w:p w14:paraId="0B152B58" w14:textId="2FF65794" w:rsidR="0018485D" w:rsidRDefault="0018485D" w:rsidP="00D77908">
            <w:pPr>
              <w:rPr>
                <w:ins w:id="182" w:author="Huaning Niu" w:date="2025-08-28T11:23:00Z" w16du:dateUtc="2025-08-28T05:53:00Z"/>
              </w:rPr>
            </w:pPr>
            <w:ins w:id="183" w:author="Huaning Niu" w:date="2025-08-28T11:23:00Z" w16du:dateUtc="2025-08-28T05:53:00Z">
              <w:r>
                <w:t>Huaning Niu</w:t>
              </w:r>
            </w:ins>
          </w:p>
        </w:tc>
        <w:tc>
          <w:tcPr>
            <w:tcW w:w="2676" w:type="pct"/>
          </w:tcPr>
          <w:p w14:paraId="462C8A03" w14:textId="0844DF7E" w:rsidR="0018485D" w:rsidRDefault="0018485D" w:rsidP="00D77908">
            <w:pPr>
              <w:rPr>
                <w:ins w:id="184" w:author="Huaning Niu" w:date="2025-08-28T11:23:00Z" w16du:dateUtc="2025-08-28T05:53:00Z"/>
              </w:rPr>
            </w:pPr>
            <w:ins w:id="185" w:author="Huaning Niu" w:date="2025-08-28T11:23:00Z" w16du:dateUtc="2025-08-28T05:53:00Z">
              <w:r>
                <w:t>Huaning_niu@apple.com</w:t>
              </w:r>
            </w:ins>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6"/>
      <w:footerReference w:type="default" r:id="rId37"/>
      <w:footerReference w:type="first" r:id="rId3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F361" w14:textId="77777777" w:rsidR="00637B06" w:rsidRDefault="00637B06" w:rsidP="00E56427">
      <w:r>
        <w:separator/>
      </w:r>
    </w:p>
  </w:endnote>
  <w:endnote w:type="continuationSeparator" w:id="0">
    <w:p w14:paraId="5152675F" w14:textId="77777777" w:rsidR="00637B06" w:rsidRDefault="00637B06"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9D8B" w14:textId="77777777" w:rsidR="00637B06" w:rsidRDefault="00637B06" w:rsidP="00E56427">
      <w:r>
        <w:separator/>
      </w:r>
    </w:p>
  </w:footnote>
  <w:footnote w:type="continuationSeparator" w:id="0">
    <w:p w14:paraId="6FBB3830" w14:textId="77777777" w:rsidR="00637B06" w:rsidRDefault="00637B06"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F30403"/>
    <w:multiLevelType w:val="multilevel"/>
    <w:tmpl w:val="084E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7"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40612293">
    <w:abstractNumId w:val="31"/>
  </w:num>
  <w:num w:numId="2" w16cid:durableId="383411571">
    <w:abstractNumId w:val="40"/>
  </w:num>
  <w:num w:numId="3" w16cid:durableId="1750497548">
    <w:abstractNumId w:val="24"/>
  </w:num>
  <w:num w:numId="4" w16cid:durableId="1510175743">
    <w:abstractNumId w:val="22"/>
  </w:num>
  <w:num w:numId="5" w16cid:durableId="1067220285">
    <w:abstractNumId w:val="58"/>
  </w:num>
  <w:num w:numId="6" w16cid:durableId="1384907533">
    <w:abstractNumId w:val="0"/>
  </w:num>
  <w:num w:numId="7" w16cid:durableId="622463747">
    <w:abstractNumId w:val="37"/>
  </w:num>
  <w:num w:numId="8" w16cid:durableId="623774439">
    <w:abstractNumId w:val="50"/>
  </w:num>
  <w:num w:numId="9" w16cid:durableId="403843783">
    <w:abstractNumId w:val="3"/>
  </w:num>
  <w:num w:numId="10" w16cid:durableId="8408062">
    <w:abstractNumId w:val="9"/>
  </w:num>
  <w:num w:numId="11" w16cid:durableId="828252738">
    <w:abstractNumId w:val="41"/>
  </w:num>
  <w:num w:numId="12" w16cid:durableId="236482255">
    <w:abstractNumId w:val="18"/>
  </w:num>
  <w:num w:numId="13" w16cid:durableId="34695595">
    <w:abstractNumId w:val="17"/>
  </w:num>
  <w:num w:numId="14" w16cid:durableId="635644044">
    <w:abstractNumId w:val="6"/>
  </w:num>
  <w:num w:numId="15" w16cid:durableId="1622178844">
    <w:abstractNumId w:val="39"/>
  </w:num>
  <w:num w:numId="16" w16cid:durableId="853954530">
    <w:abstractNumId w:val="13"/>
  </w:num>
  <w:num w:numId="17" w16cid:durableId="539439182">
    <w:abstractNumId w:val="20"/>
  </w:num>
  <w:num w:numId="18" w16cid:durableId="261954960">
    <w:abstractNumId w:val="33"/>
  </w:num>
  <w:num w:numId="19" w16cid:durableId="1447624749">
    <w:abstractNumId w:val="60"/>
  </w:num>
  <w:num w:numId="20" w16cid:durableId="724181097">
    <w:abstractNumId w:val="54"/>
  </w:num>
  <w:num w:numId="21" w16cid:durableId="1268661039">
    <w:abstractNumId w:val="8"/>
  </w:num>
  <w:num w:numId="22" w16cid:durableId="1462115235">
    <w:abstractNumId w:val="36"/>
  </w:num>
  <w:num w:numId="23" w16cid:durableId="834421323">
    <w:abstractNumId w:val="46"/>
  </w:num>
  <w:num w:numId="24" w16cid:durableId="1792822613">
    <w:abstractNumId w:val="42"/>
  </w:num>
  <w:num w:numId="25" w16cid:durableId="657878374">
    <w:abstractNumId w:val="27"/>
  </w:num>
  <w:num w:numId="26" w16cid:durableId="868681602">
    <w:abstractNumId w:val="44"/>
  </w:num>
  <w:num w:numId="27" w16cid:durableId="2023312295">
    <w:abstractNumId w:val="59"/>
  </w:num>
  <w:num w:numId="28" w16cid:durableId="1870532225">
    <w:abstractNumId w:val="1"/>
  </w:num>
  <w:num w:numId="29" w16cid:durableId="142547993">
    <w:abstractNumId w:val="35"/>
  </w:num>
  <w:num w:numId="30" w16cid:durableId="994993877">
    <w:abstractNumId w:val="2"/>
  </w:num>
  <w:num w:numId="31" w16cid:durableId="952245539">
    <w:abstractNumId w:val="23"/>
  </w:num>
  <w:num w:numId="32" w16cid:durableId="72552632">
    <w:abstractNumId w:val="4"/>
  </w:num>
  <w:num w:numId="33" w16cid:durableId="322973914">
    <w:abstractNumId w:val="49"/>
  </w:num>
  <w:num w:numId="34" w16cid:durableId="1297560824">
    <w:abstractNumId w:val="14"/>
  </w:num>
  <w:num w:numId="35" w16cid:durableId="1995404537">
    <w:abstractNumId w:val="43"/>
  </w:num>
  <w:num w:numId="36" w16cid:durableId="638609825">
    <w:abstractNumId w:val="32"/>
  </w:num>
  <w:num w:numId="37" w16cid:durableId="936714496">
    <w:abstractNumId w:val="57"/>
  </w:num>
  <w:num w:numId="38" w16cid:durableId="1050610868">
    <w:abstractNumId w:val="38"/>
  </w:num>
  <w:num w:numId="39" w16cid:durableId="972370767">
    <w:abstractNumId w:val="51"/>
  </w:num>
  <w:num w:numId="40" w16cid:durableId="1822041114">
    <w:abstractNumId w:val="29"/>
  </w:num>
  <w:num w:numId="41" w16cid:durableId="753550706">
    <w:abstractNumId w:val="28"/>
  </w:num>
  <w:num w:numId="42" w16cid:durableId="7104878">
    <w:abstractNumId w:val="21"/>
  </w:num>
  <w:num w:numId="43" w16cid:durableId="480772808">
    <w:abstractNumId w:val="34"/>
  </w:num>
  <w:num w:numId="44" w16cid:durableId="1252857781">
    <w:abstractNumId w:val="56"/>
  </w:num>
  <w:num w:numId="45" w16cid:durableId="1354378483">
    <w:abstractNumId w:val="16"/>
  </w:num>
  <w:num w:numId="46" w16cid:durableId="4093878">
    <w:abstractNumId w:val="30"/>
  </w:num>
  <w:num w:numId="47" w16cid:durableId="272639345">
    <w:abstractNumId w:val="7"/>
  </w:num>
  <w:num w:numId="48" w16cid:durableId="1397896602">
    <w:abstractNumId w:val="45"/>
  </w:num>
  <w:num w:numId="49" w16cid:durableId="869952932">
    <w:abstractNumId w:val="52"/>
  </w:num>
  <w:num w:numId="50" w16cid:durableId="1723559619">
    <w:abstractNumId w:val="19"/>
  </w:num>
  <w:num w:numId="51" w16cid:durableId="1033379905">
    <w:abstractNumId w:val="25"/>
  </w:num>
  <w:num w:numId="52" w16cid:durableId="501508020">
    <w:abstractNumId w:val="5"/>
  </w:num>
  <w:num w:numId="53" w16cid:durableId="830413422">
    <w:abstractNumId w:val="26"/>
  </w:num>
  <w:num w:numId="54" w16cid:durableId="499468021">
    <w:abstractNumId w:val="10"/>
  </w:num>
  <w:num w:numId="55" w16cid:durableId="1032000352">
    <w:abstractNumId w:val="53"/>
  </w:num>
  <w:num w:numId="56" w16cid:durableId="171536225">
    <w:abstractNumId w:val="11"/>
  </w:num>
  <w:num w:numId="57" w16cid:durableId="23142641">
    <w:abstractNumId w:val="48"/>
  </w:num>
  <w:num w:numId="58" w16cid:durableId="2139881809">
    <w:abstractNumId w:val="12"/>
  </w:num>
  <w:num w:numId="59" w16cid:durableId="2052606827">
    <w:abstractNumId w:val="55"/>
  </w:num>
  <w:num w:numId="60" w16cid:durableId="785537044">
    <w:abstractNumId w:val="47"/>
  </w:num>
  <w:num w:numId="61" w16cid:durableId="2093694418">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Mattewada, Abhinavkishore | Abhinav | RMI">
    <w15:presenceInfo w15:providerId="AD" w15:userId="S::abhinavkis.mattewada@rakuten.com::494943ad-f210-424d-9b8c-2cdf14a90796"/>
  </w15:person>
  <w15:person w15:author="Huaning Niu">
    <w15:presenceInfo w15:providerId="AD" w15:userId="S::huaning_niu@apple.com::4dee1d1c-d529-486e-a13a-6e690ea6e908"/>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47D06"/>
    <w:rsid w:val="0005060F"/>
    <w:rsid w:val="000525E7"/>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C6657"/>
    <w:rsid w:val="000D08B6"/>
    <w:rsid w:val="000D26E0"/>
    <w:rsid w:val="000D296D"/>
    <w:rsid w:val="000D6FA9"/>
    <w:rsid w:val="000E59B0"/>
    <w:rsid w:val="000E79C1"/>
    <w:rsid w:val="000F17F5"/>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485D"/>
    <w:rsid w:val="00185912"/>
    <w:rsid w:val="00193E4A"/>
    <w:rsid w:val="00197972"/>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2C34"/>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9713F"/>
    <w:rsid w:val="002A14F4"/>
    <w:rsid w:val="002A406A"/>
    <w:rsid w:val="002A53CF"/>
    <w:rsid w:val="002A5784"/>
    <w:rsid w:val="002A7BC1"/>
    <w:rsid w:val="002B37DA"/>
    <w:rsid w:val="002C05C5"/>
    <w:rsid w:val="002C1A7B"/>
    <w:rsid w:val="002C34F5"/>
    <w:rsid w:val="002C4CCC"/>
    <w:rsid w:val="002C5006"/>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A5F84"/>
    <w:rsid w:val="003B1B23"/>
    <w:rsid w:val="003B4172"/>
    <w:rsid w:val="003B6407"/>
    <w:rsid w:val="003C0F71"/>
    <w:rsid w:val="003C7F7E"/>
    <w:rsid w:val="003D0C51"/>
    <w:rsid w:val="003D2002"/>
    <w:rsid w:val="003D5900"/>
    <w:rsid w:val="003D6113"/>
    <w:rsid w:val="003E04C6"/>
    <w:rsid w:val="003E2E8A"/>
    <w:rsid w:val="003E3670"/>
    <w:rsid w:val="003E4945"/>
    <w:rsid w:val="003E4E44"/>
    <w:rsid w:val="003E5B84"/>
    <w:rsid w:val="003E626C"/>
    <w:rsid w:val="003E62F1"/>
    <w:rsid w:val="003E6D09"/>
    <w:rsid w:val="003F0A4C"/>
    <w:rsid w:val="003F3316"/>
    <w:rsid w:val="003F65A6"/>
    <w:rsid w:val="003F68D7"/>
    <w:rsid w:val="003F6C4C"/>
    <w:rsid w:val="003F792C"/>
    <w:rsid w:val="004001A1"/>
    <w:rsid w:val="00401E40"/>
    <w:rsid w:val="004143F3"/>
    <w:rsid w:val="00422857"/>
    <w:rsid w:val="004267C3"/>
    <w:rsid w:val="00431D1C"/>
    <w:rsid w:val="00433E5D"/>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09A"/>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4656"/>
    <w:rsid w:val="005F62AF"/>
    <w:rsid w:val="005F6833"/>
    <w:rsid w:val="005F78D9"/>
    <w:rsid w:val="005F7D13"/>
    <w:rsid w:val="006006DB"/>
    <w:rsid w:val="0060394F"/>
    <w:rsid w:val="006111CC"/>
    <w:rsid w:val="00613CD1"/>
    <w:rsid w:val="00621160"/>
    <w:rsid w:val="00624271"/>
    <w:rsid w:val="00626D89"/>
    <w:rsid w:val="00632DE0"/>
    <w:rsid w:val="00637B06"/>
    <w:rsid w:val="00637FCC"/>
    <w:rsid w:val="00640936"/>
    <w:rsid w:val="00641909"/>
    <w:rsid w:val="006476CC"/>
    <w:rsid w:val="00653CE7"/>
    <w:rsid w:val="006604AE"/>
    <w:rsid w:val="00660BEA"/>
    <w:rsid w:val="00660C59"/>
    <w:rsid w:val="006645F7"/>
    <w:rsid w:val="00665933"/>
    <w:rsid w:val="00666FFE"/>
    <w:rsid w:val="006679FA"/>
    <w:rsid w:val="00671388"/>
    <w:rsid w:val="00672618"/>
    <w:rsid w:val="00681C08"/>
    <w:rsid w:val="00687044"/>
    <w:rsid w:val="006920F6"/>
    <w:rsid w:val="0069410E"/>
    <w:rsid w:val="00694340"/>
    <w:rsid w:val="0069472F"/>
    <w:rsid w:val="00696E7B"/>
    <w:rsid w:val="006A13FE"/>
    <w:rsid w:val="006A18A2"/>
    <w:rsid w:val="006A2E80"/>
    <w:rsid w:val="006A57AE"/>
    <w:rsid w:val="006B1368"/>
    <w:rsid w:val="006B2DF7"/>
    <w:rsid w:val="006B6927"/>
    <w:rsid w:val="006B7B1D"/>
    <w:rsid w:val="006C55A2"/>
    <w:rsid w:val="006C579B"/>
    <w:rsid w:val="006D00FE"/>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7F6F84"/>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824"/>
    <w:rsid w:val="00893BEA"/>
    <w:rsid w:val="00894419"/>
    <w:rsid w:val="00895098"/>
    <w:rsid w:val="008A17C2"/>
    <w:rsid w:val="008A5191"/>
    <w:rsid w:val="008A57F6"/>
    <w:rsid w:val="008A5DF9"/>
    <w:rsid w:val="008A7CE1"/>
    <w:rsid w:val="008B0114"/>
    <w:rsid w:val="008C0116"/>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434D"/>
    <w:rsid w:val="009964C8"/>
    <w:rsid w:val="009A0168"/>
    <w:rsid w:val="009A1CDB"/>
    <w:rsid w:val="009A2DC1"/>
    <w:rsid w:val="009B0F9B"/>
    <w:rsid w:val="009B250B"/>
    <w:rsid w:val="009B5958"/>
    <w:rsid w:val="009C05CB"/>
    <w:rsid w:val="009D06AA"/>
    <w:rsid w:val="009D2670"/>
    <w:rsid w:val="009D70C2"/>
    <w:rsid w:val="009D7631"/>
    <w:rsid w:val="009E7655"/>
    <w:rsid w:val="009F5B20"/>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452"/>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77512"/>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26CC"/>
    <w:rsid w:val="00C15B82"/>
    <w:rsid w:val="00C16601"/>
    <w:rsid w:val="00C167D5"/>
    <w:rsid w:val="00C220A1"/>
    <w:rsid w:val="00C22831"/>
    <w:rsid w:val="00C24DD0"/>
    <w:rsid w:val="00C26D6A"/>
    <w:rsid w:val="00C32866"/>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31EE"/>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131D"/>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77908"/>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3D11"/>
    <w:rsid w:val="00DD6DA8"/>
    <w:rsid w:val="00DD76E9"/>
    <w:rsid w:val="00DE29CD"/>
    <w:rsid w:val="00DE3B02"/>
    <w:rsid w:val="00DE6F9F"/>
    <w:rsid w:val="00DF0ACD"/>
    <w:rsid w:val="00DF1C43"/>
    <w:rsid w:val="00DF25F9"/>
    <w:rsid w:val="00E015AB"/>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1450"/>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9A"/>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列出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 w:type="character" w:styleId="Strong">
    <w:name w:val="Strong"/>
    <w:basedOn w:val="DefaultParagraphFont"/>
    <w:uiPriority w:val="22"/>
    <w:qFormat/>
    <w:rsid w:val="00D77908"/>
    <w:rPr>
      <w:b/>
      <w:bCs/>
    </w:rPr>
  </w:style>
  <w:style w:type="paragraph" w:styleId="NormalWeb">
    <w:name w:val="Normal (Web)"/>
    <w:basedOn w:val="Normal"/>
    <w:uiPriority w:val="99"/>
    <w:unhideWhenUsed/>
    <w:rsid w:val="00D77908"/>
    <w:pPr>
      <w:spacing w:before="100" w:beforeAutospacing="1" w:after="100" w:afterAutospacing="1"/>
    </w:pPr>
    <w:rPr>
      <w:rFonts w:ascii="Times New Roman" w:eastAsia="Times New Roman" w:hAnsi="Times New Roman"/>
      <w:sz w:val="24"/>
      <w:lang w:eastAsia="ja-JP"/>
    </w:rPr>
  </w:style>
  <w:style w:type="character" w:styleId="Emphasis">
    <w:name w:val="Emphasis"/>
    <w:basedOn w:val="DefaultParagraphFont"/>
    <w:uiPriority w:val="20"/>
    <w:qFormat/>
    <w:rsid w:val="00D77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wangx@docomolabs-beijing.com.cn" TargetMode="External"/><Relationship Id="rId39" Type="http://schemas.openxmlformats.org/officeDocument/2006/relationships/fontTable" Target="fontTable.xml"/><Relationship Id="rId21" Type="http://schemas.openxmlformats.org/officeDocument/2006/relationships/hyperlink" Target="mailto:siva.muruganathan@ericsson.com" TargetMode="External"/><Relationship Id="rId34" Type="http://schemas.openxmlformats.org/officeDocument/2006/relationships/hyperlink" Target="mailto:Mimi.chen@unisoc.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0" Type="http://schemas.openxmlformats.org/officeDocument/2006/relationships/hyperlink" Target="mailto:sun.yunqi@zte.com.cn" TargetMode="External"/><Relationship Id="rId29" Type="http://schemas.openxmlformats.org/officeDocument/2006/relationships/hyperlink" Target="mailto:caojianfei@oppo.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suzuki.hidetoshi@jp.panasonic.com" TargetMode="External"/><Relationship Id="rId32" Type="http://schemas.openxmlformats.org/officeDocument/2006/relationships/hyperlink" Target="mailto:Shijia.shao@unisoc.com"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yamamoto.tetsuya001@jp.panasonic.com" TargetMode="External"/><Relationship Id="rId28" Type="http://schemas.openxmlformats.org/officeDocument/2006/relationships/hyperlink" Target="mailto:muqin@xiaomi.com" TargetMode="External"/><Relationship Id="rId36" Type="http://schemas.openxmlformats.org/officeDocument/2006/relationships/footer" Target="footer1.xm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minhyun.kim@etri.re.kr" TargetMode="Externa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xuantuong.tran@sg.panasonic.com" TargetMode="External"/><Relationship Id="rId27" Type="http://schemas.openxmlformats.org/officeDocument/2006/relationships/hyperlink" Target="mailto:zhangzb@docomolabs-beijing.com.cn" TargetMode="External"/><Relationship Id="rId30" Type="http://schemas.openxmlformats.org/officeDocument/2006/relationships/hyperlink" Target="mailto:youngjoon.yoon@etri.re.kr" TargetMode="External"/><Relationship Id="rId35" Type="http://schemas.openxmlformats.org/officeDocument/2006/relationships/hyperlink" Target="mailto:anilkumar@5gtbiitm.in"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kousuke.shima.nr@nttdocomo.com" TargetMode="External"/><Relationship Id="rId33" Type="http://schemas.openxmlformats.org/officeDocument/2006/relationships/hyperlink" Target="mailto:Zhe.yu@unisoc.com" TargetMode="External"/><Relationship Id="rId38"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68</Pages>
  <Words>25388</Words>
  <Characters>144712</Characters>
  <Application>Microsoft Office Word</Application>
  <DocSecurity>0</DocSecurity>
  <Lines>1205</Lines>
  <Paragraphs>339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Huaning Niu</cp:lastModifiedBy>
  <cp:revision>4</cp:revision>
  <dcterms:created xsi:type="dcterms:W3CDTF">2025-08-28T05:52:00Z</dcterms:created>
  <dcterms:modified xsi:type="dcterms:W3CDTF">2025-08-28T05:56:00Z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