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lastRenderedPageBreak/>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lastRenderedPageBreak/>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lastRenderedPageBreak/>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t>
            </w:r>
            <w:r>
              <w:rPr>
                <w:lang w:val="en-US" w:eastAsia="zh-CN"/>
              </w:rPr>
              <w:lastRenderedPageBreak/>
              <w:t>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Agree with the above comments that strive to minimize changes by updating or revising the framework from 5GNR is too restrictive and should be removed. Support the order change of the bullet and subbullet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lastRenderedPageBreak/>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lastRenderedPageBreak/>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r>
              <w:rPr>
                <w:lang w:eastAsia="ko-KR"/>
              </w:rPr>
              <w:t>Spreadtrum</w:t>
            </w:r>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r>
              <w:rPr>
                <w:lang w:eastAsia="ko-KR"/>
              </w:rPr>
              <w:t>InterDigital</w:t>
            </w:r>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lastRenderedPageBreak/>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lastRenderedPageBreak/>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 xml:space="preserve">conventional modules in the transmit-receive chain with AI models/modules (either with single-sided or two-sided AI modules). The </w:t>
            </w:r>
            <w:r w:rsidRPr="00932547">
              <w:rPr>
                <w:rFonts w:eastAsia="Arial" w:cs="Times"/>
                <w:szCs w:val="20"/>
              </w:rPr>
              <w:lastRenderedPageBreak/>
              <w:t>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lastRenderedPageBreak/>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lastRenderedPageBreak/>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cases :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lastRenderedPageBreak/>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non AI/ML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lastRenderedPageBreak/>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lastRenderedPageBreak/>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lastRenderedPageBreak/>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lastRenderedPageBreak/>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lastRenderedPageBreak/>
              <w:t>2 {CEWiT,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{CEWiT, IITM, Tejas Network, IITK }</w:t>
      </w:r>
      <w:r w:rsidR="00073462">
        <w:t>, ZTE</w:t>
      </w:r>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lastRenderedPageBreak/>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lastRenderedPageBreak/>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lastRenderedPageBreak/>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lastRenderedPageBreak/>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 xml:space="preserve">n addition, we found the joint operation of AI receiver with SIP and other Tx functions (modulation, precoding, etc.) can also provide promising performance. </w:t>
            </w:r>
            <w:r>
              <w:rPr>
                <w:rFonts w:eastAsiaTheme="minorEastAsia"/>
                <w:lang w:eastAsia="zh-CN"/>
              </w:rPr>
              <w:lastRenderedPageBreak/>
              <w:t>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lastRenderedPageBreak/>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lastRenderedPageBreak/>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F52FF7">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w:t>
            </w:r>
            <w:r>
              <w:rPr>
                <w:rFonts w:eastAsiaTheme="minorEastAsia" w:hint="eastAsia"/>
                <w:lang w:eastAsia="zh-CN"/>
              </w:rPr>
              <w:lastRenderedPageBreak/>
              <w:t xml:space="preserve">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r>
              <w:rPr>
                <w:rFonts w:eastAsiaTheme="minorEastAsia"/>
                <w:lang w:eastAsia="zh-CN"/>
              </w:rPr>
              <w:t>W</w:t>
            </w:r>
            <w:r w:rsidRPr="008516B7">
              <w:rPr>
                <w:rFonts w:eastAsiaTheme="minorEastAsia"/>
                <w:lang w:eastAsia="zh-CN"/>
              </w:rPr>
              <w:t>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w:t>
            </w:r>
            <w:r w:rsidRPr="00F5131F">
              <w:rPr>
                <w:rFonts w:cs="Times"/>
                <w:sz w:val="18"/>
                <w:szCs w:val="22"/>
              </w:rPr>
              <w:lastRenderedPageBreak/>
              <w:t xml:space="preserve">+CSI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1"/>
            <w:r w:rsidR="00C8478E">
              <w:rPr>
                <w:rFonts w:eastAsiaTheme="minorEastAsia"/>
                <w:lang w:eastAsia="zh-CN"/>
              </w:rPr>
              <w:t>codebook</w:t>
            </w:r>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lastRenderedPageBreak/>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lastRenderedPageBreak/>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lastRenderedPageBreak/>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r>
              <w:t>CEWiT</w:t>
            </w:r>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r w:rsidR="00DE29CD">
              <w:rPr>
                <w:rFonts w:ascii="Times New Roman" w:eastAsia="Times New Roman" w:hAnsi="Times New Roman"/>
                <w:sz w:val="18"/>
                <w:szCs w:val="22"/>
              </w:rPr>
              <w:t>6</w:t>
            </w:r>
            <w:r w:rsidRPr="00B94B0D">
              <w:rPr>
                <w:rFonts w:ascii="Times New Roman" w:eastAsia="Times New Roman" w:hAnsi="Times New Roman"/>
                <w:sz w:val="18"/>
                <w:szCs w:val="22"/>
              </w:rPr>
              <w:t>)Vivo,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r w:rsidR="00E156B3">
              <w:rPr>
                <w:rFonts w:ascii="Times New Roman" w:eastAsia="Times New Roman" w:hAnsi="Times New Roman"/>
                <w:sz w:val="18"/>
                <w:szCs w:val="22"/>
              </w:rPr>
              <w:t>6</w:t>
            </w:r>
            <w:r w:rsidRPr="00B94B0D">
              <w:rPr>
                <w:rFonts w:ascii="Times New Roman" w:eastAsia="Times New Roman" w:hAnsi="Times New Roman"/>
                <w:sz w:val="18"/>
                <w:szCs w:val="22"/>
              </w:rPr>
              <w:t>){Tejas Network Limited, CEWiT,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lastRenderedPageBreak/>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lastRenderedPageBreak/>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lastRenderedPageBreak/>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lastRenderedPageBreak/>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C73AE31" w:rsidR="00570ACC" w:rsidRPr="00086C7A" w:rsidRDefault="00570ACC" w:rsidP="00EF1E72">
            <w:pPr>
              <w:rPr>
                <w:rFonts w:cs="Times"/>
                <w:szCs w:val="20"/>
              </w:rPr>
            </w:pPr>
            <w:r w:rsidRPr="00086C7A">
              <w:rPr>
                <w:rFonts w:cs="Times"/>
                <w:szCs w:val="20"/>
              </w:rPr>
              <w:t>(</w:t>
            </w:r>
            <w:r w:rsidR="00844B5E">
              <w:rPr>
                <w:rFonts w:cs="Times"/>
                <w:szCs w:val="20"/>
              </w:rPr>
              <w:t>4</w:t>
            </w:r>
            <w:r w:rsidRPr="00086C7A">
              <w:rPr>
                <w:rFonts w:cs="Times"/>
                <w:szCs w:val="20"/>
              </w:rPr>
              <w:t>)Google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r w:rsidR="00C24DD0" w:rsidRPr="00C24DD0">
              <w:rPr>
                <w:rFonts w:cs="Times"/>
                <w:color w:val="C00000"/>
                <w:szCs w:val="20"/>
                <w:lang w:val="en-US"/>
              </w:rPr>
              <w:t>3</w:t>
            </w:r>
            <w:r w:rsidRPr="00086C7A">
              <w:rPr>
                <w:rFonts w:cs="Times"/>
                <w:szCs w:val="20"/>
                <w:lang w:val="en-US"/>
              </w:rPr>
              <w:t>)Vivo, Samsung</w:t>
            </w:r>
            <w:r w:rsidR="00F52FF7" w:rsidRPr="00501CC1">
              <w:rPr>
                <w:rFonts w:cs="Times"/>
                <w:color w:val="C00000"/>
                <w:szCs w:val="20"/>
                <w:lang w:val="en-US"/>
              </w:rPr>
              <w:t>, Huawei/HiSilicon</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lastRenderedPageBreak/>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41E26D34" w:rsidR="00570ACC" w:rsidRPr="00086C7A" w:rsidRDefault="00570ACC" w:rsidP="00F2643A">
            <w:pPr>
              <w:rPr>
                <w:rFonts w:cs="Times"/>
                <w:szCs w:val="20"/>
              </w:rPr>
            </w:pPr>
            <w:r w:rsidRPr="00086C7A">
              <w:rPr>
                <w:rFonts w:cs="Times"/>
                <w:szCs w:val="20"/>
              </w:rPr>
              <w:t>(</w:t>
            </w:r>
            <w:r w:rsidR="00E8689D">
              <w:rPr>
                <w:rFonts w:cs="Times"/>
                <w:szCs w:val="20"/>
              </w:rPr>
              <w:t>3</w:t>
            </w:r>
            <w:r w:rsidRPr="00086C7A">
              <w:rPr>
                <w:rFonts w:cs="Times"/>
                <w:szCs w:val="20"/>
              </w:rPr>
              <w:t>)Google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r w:rsidRPr="00C24DD0">
              <w:rPr>
                <w:rFonts w:cs="Times"/>
                <w:strike/>
                <w:color w:val="C00000"/>
                <w:szCs w:val="20"/>
                <w:lang w:val="en-US"/>
              </w:rPr>
              <w:t>?</w:t>
            </w:r>
            <w:r w:rsidR="00C24DD0" w:rsidRPr="00C24DD0">
              <w:rPr>
                <w:rFonts w:cs="Times"/>
                <w:color w:val="C00000"/>
                <w:szCs w:val="20"/>
                <w:lang w:val="en-US"/>
              </w:rPr>
              <w:t>Not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(1)</w:t>
            </w:r>
            <w:r w:rsidR="00C24DD0" w:rsidRPr="00F62468">
              <w:rPr>
                <w:color w:val="C00000"/>
              </w:rPr>
              <w:t>Huawei</w:t>
            </w:r>
            <w:r w:rsidR="00C24DD0" w:rsidRPr="00F62468">
              <w:rPr>
                <w:rFonts w:eastAsiaTheme="minorEastAsia"/>
                <w:color w:val="C00000"/>
                <w:lang w:eastAsia="zh-CN"/>
              </w:rPr>
              <w:t>/</w:t>
            </w:r>
            <w:r w:rsidR="00C24DD0" w:rsidRPr="00F62468">
              <w:rPr>
                <w:color w:val="C00000"/>
              </w:rPr>
              <w:t>Hisi</w:t>
            </w:r>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46712F02">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23" w:name="_Ref204711567"/>
            <w:r w:rsidRPr="006B7B1D">
              <w:rPr>
                <w:lang w:val="fr-FR"/>
              </w:rPr>
              <w:t>Figure 2</w:t>
            </w:r>
            <w:bookmarkEnd w:id="123"/>
            <w:r w:rsidRPr="006B7B1D">
              <w:rPr>
                <w:lang w:val="fr-FR"/>
              </w:rPr>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Los-only/NLos-only/Los-Nlos-mixed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r>
              <w:t>InterDigital</w:t>
            </w:r>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lastRenderedPageBreak/>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r>
              <w:rPr>
                <w:lang w:eastAsia="ko-KR"/>
              </w:rPr>
              <w:t>InterDigital</w:t>
            </w:r>
          </w:p>
        </w:tc>
        <w:tc>
          <w:tcPr>
            <w:tcW w:w="7041" w:type="dxa"/>
          </w:tcPr>
          <w:p w14:paraId="2194D1C8" w14:textId="77777777" w:rsidR="00666FFE" w:rsidRDefault="00666FFE" w:rsidP="00666FFE">
            <w:r>
              <w:t>We are ok to consider 5G NR AIML LCM framework as a starting point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bl>
    <w:p w14:paraId="4749FC5E" w14:textId="77777777" w:rsidR="00320603" w:rsidRDefault="00320603" w:rsidP="00320603">
      <w:pPr>
        <w:pStyle w:val="Heading2"/>
        <w:tabs>
          <w:tab w:val="clear" w:pos="2916"/>
        </w:tabs>
        <w:ind w:left="630"/>
      </w:pPr>
      <w:r>
        <w:lastRenderedPageBreak/>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lastRenderedPageBreak/>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r>
              <w:rPr>
                <w:lang w:eastAsia="ko-KR"/>
              </w:rPr>
              <w:lastRenderedPageBreak/>
              <w:t>InterDigital</w:t>
            </w:r>
          </w:p>
        </w:tc>
        <w:tc>
          <w:tcPr>
            <w:tcW w:w="7041" w:type="dxa"/>
          </w:tcPr>
          <w:p w14:paraId="038C5CB0" w14:textId="77777777" w:rsidR="00E015AB" w:rsidRDefault="00E015AB" w:rsidP="00E015AB">
            <w:r>
              <w:t xml:space="preserve">What does “collaboration” mean in the proposal? If there is no collaboration, does it mean it’s one sided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r>
              <w:t>InterDigital</w:t>
            </w:r>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r>
              <w:lastRenderedPageBreak/>
              <w:t>InterDigital</w:t>
            </w:r>
          </w:p>
        </w:tc>
        <w:tc>
          <w:tcPr>
            <w:tcW w:w="7041" w:type="dxa"/>
          </w:tcPr>
          <w:p w14:paraId="40DF76E4" w14:textId="3BB4A23E" w:rsidR="006D00FE" w:rsidRDefault="006D00FE" w:rsidP="00F52FF7">
            <w:r>
              <w:t xml:space="preserve">We do not support this conclusion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similar to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5F4656"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r>
              <w:rPr>
                <w:lang w:eastAsia="zh-CN"/>
              </w:rPr>
              <w:t>Spreadtrum</w:t>
            </w:r>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5F4656"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lastRenderedPageBreak/>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r>
              <w:rPr>
                <w:rFonts w:eastAsiaTheme="minorEastAsia"/>
                <w:lang w:val="en-US" w:eastAsia="zh-CN"/>
              </w:rPr>
              <w:t>InterDigital</w:t>
            </w:r>
          </w:p>
        </w:tc>
        <w:tc>
          <w:tcPr>
            <w:tcW w:w="1405" w:type="pct"/>
          </w:tcPr>
          <w:p w14:paraId="5FBD58C9" w14:textId="4F0217C8" w:rsidR="00320603" w:rsidRPr="00320603" w:rsidRDefault="005F4656" w:rsidP="00FE070A">
            <w:r>
              <w:t>Fumihiro Hasegawa</w:t>
            </w:r>
          </w:p>
        </w:tc>
        <w:tc>
          <w:tcPr>
            <w:tcW w:w="2676" w:type="pct"/>
          </w:tcPr>
          <w:p w14:paraId="7E03FE58" w14:textId="109BDCC5" w:rsidR="00320603" w:rsidRPr="00320603" w:rsidRDefault="005F4656" w:rsidP="00530C16">
            <w:r w:rsidRPr="005F4656">
              <w:t>fumihiro.hasegawa@interdigital.com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D978" w14:textId="77777777" w:rsidR="00F21450" w:rsidRDefault="00F21450" w:rsidP="00E56427">
      <w:r>
        <w:separator/>
      </w:r>
    </w:p>
  </w:endnote>
  <w:endnote w:type="continuationSeparator" w:id="0">
    <w:p w14:paraId="7A152FBB" w14:textId="77777777" w:rsidR="00F21450" w:rsidRDefault="00F21450"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EB9E" w14:textId="77777777" w:rsidR="00F21450" w:rsidRDefault="00F21450" w:rsidP="00E56427">
      <w:r>
        <w:separator/>
      </w:r>
    </w:p>
  </w:footnote>
  <w:footnote w:type="continuationSeparator" w:id="0">
    <w:p w14:paraId="0AF30386" w14:textId="77777777" w:rsidR="00F21450" w:rsidRDefault="00F21450"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0"/>
  </w:num>
  <w:num w:numId="2" w16cid:durableId="383411571">
    <w:abstractNumId w:val="39"/>
  </w:num>
  <w:num w:numId="3" w16cid:durableId="1750497548">
    <w:abstractNumId w:val="23"/>
  </w:num>
  <w:num w:numId="4" w16cid:durableId="1510175743">
    <w:abstractNumId w:val="21"/>
  </w:num>
  <w:num w:numId="5" w16cid:durableId="1067220285">
    <w:abstractNumId w:val="57"/>
  </w:num>
  <w:num w:numId="6" w16cid:durableId="1384907533">
    <w:abstractNumId w:val="0"/>
  </w:num>
  <w:num w:numId="7" w16cid:durableId="622463747">
    <w:abstractNumId w:val="36"/>
  </w:num>
  <w:num w:numId="8" w16cid:durableId="623774439">
    <w:abstractNumId w:val="49"/>
  </w:num>
  <w:num w:numId="9" w16cid:durableId="403843783">
    <w:abstractNumId w:val="3"/>
  </w:num>
  <w:num w:numId="10" w16cid:durableId="8408062">
    <w:abstractNumId w:val="9"/>
  </w:num>
  <w:num w:numId="11" w16cid:durableId="828252738">
    <w:abstractNumId w:val="40"/>
  </w:num>
  <w:num w:numId="12" w16cid:durableId="236482255">
    <w:abstractNumId w:val="17"/>
  </w:num>
  <w:num w:numId="13" w16cid:durableId="34695595">
    <w:abstractNumId w:val="16"/>
  </w:num>
  <w:num w:numId="14" w16cid:durableId="635644044">
    <w:abstractNumId w:val="6"/>
  </w:num>
  <w:num w:numId="15" w16cid:durableId="1622178844">
    <w:abstractNumId w:val="38"/>
  </w:num>
  <w:num w:numId="16" w16cid:durableId="853954530">
    <w:abstractNumId w:val="13"/>
  </w:num>
  <w:num w:numId="17" w16cid:durableId="539439182">
    <w:abstractNumId w:val="19"/>
  </w:num>
  <w:num w:numId="18" w16cid:durableId="261954960">
    <w:abstractNumId w:val="32"/>
  </w:num>
  <w:num w:numId="19" w16cid:durableId="1447624749">
    <w:abstractNumId w:val="59"/>
  </w:num>
  <w:num w:numId="20" w16cid:durableId="724181097">
    <w:abstractNumId w:val="53"/>
  </w:num>
  <w:num w:numId="21" w16cid:durableId="1268661039">
    <w:abstractNumId w:val="8"/>
  </w:num>
  <w:num w:numId="22" w16cid:durableId="1462115235">
    <w:abstractNumId w:val="35"/>
  </w:num>
  <w:num w:numId="23" w16cid:durableId="834421323">
    <w:abstractNumId w:val="45"/>
  </w:num>
  <w:num w:numId="24" w16cid:durableId="1792822613">
    <w:abstractNumId w:val="41"/>
  </w:num>
  <w:num w:numId="25" w16cid:durableId="657878374">
    <w:abstractNumId w:val="26"/>
  </w:num>
  <w:num w:numId="26" w16cid:durableId="868681602">
    <w:abstractNumId w:val="43"/>
  </w:num>
  <w:num w:numId="27" w16cid:durableId="2023312295">
    <w:abstractNumId w:val="58"/>
  </w:num>
  <w:num w:numId="28" w16cid:durableId="1870532225">
    <w:abstractNumId w:val="1"/>
  </w:num>
  <w:num w:numId="29" w16cid:durableId="142547993">
    <w:abstractNumId w:val="34"/>
  </w:num>
  <w:num w:numId="30" w16cid:durableId="994993877">
    <w:abstractNumId w:val="2"/>
  </w:num>
  <w:num w:numId="31" w16cid:durableId="952245539">
    <w:abstractNumId w:val="22"/>
  </w:num>
  <w:num w:numId="32" w16cid:durableId="72552632">
    <w:abstractNumId w:val="4"/>
  </w:num>
  <w:num w:numId="33" w16cid:durableId="322973914">
    <w:abstractNumId w:val="48"/>
  </w:num>
  <w:num w:numId="34" w16cid:durableId="1297560824">
    <w:abstractNumId w:val="14"/>
  </w:num>
  <w:num w:numId="35" w16cid:durableId="1995404537">
    <w:abstractNumId w:val="42"/>
  </w:num>
  <w:num w:numId="36" w16cid:durableId="638609825">
    <w:abstractNumId w:val="31"/>
  </w:num>
  <w:num w:numId="37" w16cid:durableId="936714496">
    <w:abstractNumId w:val="56"/>
  </w:num>
  <w:num w:numId="38" w16cid:durableId="1050610868">
    <w:abstractNumId w:val="37"/>
  </w:num>
  <w:num w:numId="39" w16cid:durableId="972370767">
    <w:abstractNumId w:val="50"/>
  </w:num>
  <w:num w:numId="40" w16cid:durableId="1822041114">
    <w:abstractNumId w:val="28"/>
  </w:num>
  <w:num w:numId="41" w16cid:durableId="753550706">
    <w:abstractNumId w:val="27"/>
  </w:num>
  <w:num w:numId="42" w16cid:durableId="7104878">
    <w:abstractNumId w:val="20"/>
  </w:num>
  <w:num w:numId="43" w16cid:durableId="480772808">
    <w:abstractNumId w:val="33"/>
  </w:num>
  <w:num w:numId="44" w16cid:durableId="1252857781">
    <w:abstractNumId w:val="55"/>
  </w:num>
  <w:num w:numId="45" w16cid:durableId="1354378483">
    <w:abstractNumId w:val="15"/>
  </w:num>
  <w:num w:numId="46" w16cid:durableId="4093878">
    <w:abstractNumId w:val="29"/>
  </w:num>
  <w:num w:numId="47" w16cid:durableId="272639345">
    <w:abstractNumId w:val="7"/>
  </w:num>
  <w:num w:numId="48" w16cid:durableId="1397896602">
    <w:abstractNumId w:val="44"/>
  </w:num>
  <w:num w:numId="49" w16cid:durableId="869952932">
    <w:abstractNumId w:val="51"/>
  </w:num>
  <w:num w:numId="50" w16cid:durableId="1723559619">
    <w:abstractNumId w:val="18"/>
  </w:num>
  <w:num w:numId="51" w16cid:durableId="1033379905">
    <w:abstractNumId w:val="24"/>
  </w:num>
  <w:num w:numId="52" w16cid:durableId="501508020">
    <w:abstractNumId w:val="5"/>
  </w:num>
  <w:num w:numId="53" w16cid:durableId="830413422">
    <w:abstractNumId w:val="25"/>
  </w:num>
  <w:num w:numId="54" w16cid:durableId="499468021">
    <w:abstractNumId w:val="10"/>
  </w:num>
  <w:num w:numId="55" w16cid:durableId="1032000352">
    <w:abstractNumId w:val="52"/>
  </w:num>
  <w:num w:numId="56" w16cid:durableId="171536225">
    <w:abstractNumId w:val="11"/>
  </w:num>
  <w:num w:numId="57" w16cid:durableId="23142641">
    <w:abstractNumId w:val="47"/>
  </w:num>
  <w:num w:numId="58" w16cid:durableId="2139881809">
    <w:abstractNumId w:val="12"/>
  </w:num>
  <w:num w:numId="59" w16cid:durableId="2052606827">
    <w:abstractNumId w:val="54"/>
  </w:num>
  <w:num w:numId="60" w16cid:durableId="785537044">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bordersDoNotSurroundHeader/>
  <w:bordersDoNotSurroundFooter/>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FCC"/>
    <w:rsid w:val="00640936"/>
    <w:rsid w:val="00641909"/>
    <w:rsid w:val="006476CC"/>
    <w:rsid w:val="00653CE7"/>
    <w:rsid w:val="00660BEA"/>
    <w:rsid w:val="00660C59"/>
    <w:rsid w:val="006645F7"/>
    <w:rsid w:val="00665933"/>
    <w:rsid w:val="00666FFE"/>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59</Pages>
  <Words>25078</Words>
  <Characters>142949</Characters>
  <Application>Microsoft Office Word</Application>
  <DocSecurity>0</DocSecurity>
  <Lines>1191</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Fumihiro Hasegawa</cp:lastModifiedBy>
  <cp:revision>12</cp:revision>
  <dcterms:created xsi:type="dcterms:W3CDTF">2025-08-28T03:25:00Z</dcterms:created>
  <dcterms:modified xsi:type="dcterms:W3CDTF">2025-08-28T03:44:00Z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