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r>
              <w:t>Also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lastRenderedPageBreak/>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metrics,  it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sense,  guranteeing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consumption  should be one criteria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lastRenderedPageBreak/>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r>
              <w:rPr>
                <w:rFonts w:eastAsiaTheme="minorEastAsia"/>
                <w:lang w:eastAsia="zh-CN"/>
              </w:rPr>
              <w:t xml:space="preserve">Spreadtrum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Generally fine with the proposal. And also</w:t>
            </w:r>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Regarding training latency, it should be clarified that it is only taken into account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r>
              <w:rPr>
                <w:rFonts w:eastAsiaTheme="minorEastAsia"/>
                <w:lang w:eastAsia="zh-CN"/>
              </w:rPr>
              <w:t>InterDigital</w:t>
            </w:r>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r>
              <w:t>CEWiT</w:t>
            </w:r>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r>
              <w:t>Futurewei</w:t>
            </w:r>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lastRenderedPageBreak/>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r w:rsidRPr="002A53CF">
              <w:rPr>
                <w:rFonts w:ascii="Times New Roman" w:hAnsi="Times New Roman"/>
                <w:szCs w:val="20"/>
              </w:rPr>
              <w:t xml:space="preserve"> </w:t>
            </w:r>
            <w:r>
              <w:rPr>
                <w:rFonts w:ascii="Times New Roman" w:hAnsi="Times New Roman"/>
                <w:color w:val="EE0000"/>
                <w:szCs w:val="20"/>
              </w:rPr>
              <w:t>,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lastRenderedPageBreak/>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F2643A">
        <w:tc>
          <w:tcPr>
            <w:tcW w:w="1271"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r>
              <w:t>Fainity</w:t>
            </w:r>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lastRenderedPageBreak/>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build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15" w:author="Keeth Jayasinghe (Nokia)" w:date="2025-08-26T17:48:00Z"/>
                <w:rFonts w:ascii="Times New Roman" w:hAnsi="Times New Roman"/>
                <w:szCs w:val="20"/>
              </w:rPr>
            </w:pPr>
            <w:r w:rsidRPr="000D08B6">
              <w:rPr>
                <w:rFonts w:ascii="Times New Roman" w:hAnsi="Times New Roman"/>
                <w:szCs w:val="20"/>
              </w:rPr>
              <w:t xml:space="preserve">Consider the 5G NR </w:t>
            </w:r>
            <w:del w:id="16" w:author="Keeth Jayasinghe (Nokia)" w:date="2025-08-26T17:48:00Z">
              <w:r w:rsidRPr="000D08B6" w:rsidDel="002768C1">
                <w:rPr>
                  <w:rFonts w:ascii="Times New Roman" w:hAnsi="Times New Roman"/>
                  <w:szCs w:val="20"/>
                </w:rPr>
                <w:delText xml:space="preserve">LCM </w:delText>
              </w:r>
            </w:del>
            <w:ins w:id="1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19" w:author="Keeth Jayasinghe (Nokia)" w:date="2025-08-26T17:48:00Z">
              <w:r w:rsidRPr="000D08B6" w:rsidDel="00F01972">
                <w:rPr>
                  <w:rFonts w:ascii="Times New Roman" w:hAnsi="Times New Roman"/>
                  <w:szCs w:val="20"/>
                </w:rPr>
                <w:delText xml:space="preserve">LCM </w:delText>
              </w:r>
            </w:del>
            <w:ins w:id="2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21" w:author="Keeth Jayasinghe (Nokia)" w:date="2025-08-26T17:49:00Z"/>
                <w:rFonts w:ascii="Times New Roman" w:hAnsi="Times New Roman"/>
                <w:szCs w:val="20"/>
              </w:rPr>
            </w:pPr>
            <w:ins w:id="22" w:author="Keeth Jayasinghe (Nokia)" w:date="2025-08-26T17:49:00Z">
              <w:r>
                <w:rPr>
                  <w:rFonts w:ascii="Times New Roman" w:hAnsi="Times New Roman"/>
                  <w:szCs w:val="20"/>
                </w:rPr>
                <w:t>Ena</w:t>
              </w:r>
            </w:ins>
            <w:ins w:id="23" w:author="Keeth Jayasinghe (Nokia)" w:date="2025-08-26T17:50:00Z">
              <w:r>
                <w:rPr>
                  <w:rFonts w:ascii="Times New Roman" w:hAnsi="Times New Roman"/>
                  <w:szCs w:val="20"/>
                </w:rPr>
                <w:t>blers for continuous (online)</w:t>
              </w:r>
            </w:ins>
            <w:ins w:id="24" w:author="Keeth Jayasinghe (Nokia)" w:date="2025-08-26T17:51:00Z">
              <w:r>
                <w:rPr>
                  <w:rFonts w:ascii="Times New Roman" w:hAnsi="Times New Roman"/>
                  <w:szCs w:val="20"/>
                </w:rPr>
                <w:t xml:space="preserve"> on-device</w:t>
              </w:r>
            </w:ins>
            <w:ins w:id="25" w:author="Keeth Jayasinghe (Nokia)" w:date="2025-08-26T17:50:00Z">
              <w:r>
                <w:rPr>
                  <w:rFonts w:ascii="Times New Roman" w:hAnsi="Times New Roman"/>
                  <w:szCs w:val="20"/>
                </w:rPr>
                <w:t xml:space="preserve"> </w:t>
              </w:r>
            </w:ins>
            <w:ins w:id="2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27" w:author="Keeth Jayasinghe (Nokia)" w:date="2025-08-26T17:51:00Z"/>
                <w:rFonts w:ascii="Times New Roman" w:hAnsi="Times New Roman"/>
                <w:szCs w:val="20"/>
              </w:rPr>
            </w:pPr>
            <w:del w:id="2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31" w:author="Keeth Jayasinghe (Nokia)" w:date="2025-08-26T17:49:00Z"/>
                <w:rFonts w:ascii="Times New Roman" w:hAnsi="Times New Roman"/>
                <w:szCs w:val="20"/>
              </w:rPr>
            </w:pPr>
            <w:del w:id="3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3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lastRenderedPageBreak/>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cases, functionality-based LCM,…).</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F52FF7">
            <w:pPr>
              <w:pStyle w:val="ListParagraph"/>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lastRenderedPageBreak/>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issues,  the first subbullet should be split into data management </w:t>
            </w:r>
            <w:r>
              <w:rPr>
                <w:rFonts w:eastAsiaTheme="minorEastAsia"/>
                <w:lang w:eastAsia="zh-CN"/>
              </w:rPr>
              <w:t>sub</w:t>
            </w:r>
            <w:r>
              <w:rPr>
                <w:rFonts w:eastAsiaTheme="minorEastAsia" w:hint="eastAsia"/>
                <w:lang w:eastAsia="zh-CN"/>
              </w:rPr>
              <w:t xml:space="preserve">bullet and model </w:t>
            </w:r>
            <w:r>
              <w:rPr>
                <w:rFonts w:eastAsiaTheme="minorEastAsia"/>
                <w:lang w:eastAsia="zh-CN"/>
              </w:rPr>
              <w:t>management</w:t>
            </w:r>
            <w:r>
              <w:rPr>
                <w:rFonts w:eastAsiaTheme="minorEastAsia" w:hint="eastAsia"/>
                <w:lang w:eastAsia="zh-CN"/>
              </w:rPr>
              <w:t xml:space="preserve"> subbullet</w:t>
            </w:r>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effciency is one important factor affecting user experience. Thus studying the approaches to  improve the AI power effiency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for </w:t>
            </w:r>
            <w:r>
              <w:rPr>
                <w:rFonts w:eastAsiaTheme="minorEastAsia"/>
                <w:lang w:eastAsia="zh-CN"/>
              </w:rPr>
              <w:t>”</w:t>
            </w:r>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lastRenderedPageBreak/>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Reduction of LCM signaling/configuration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actually established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r>
              <w:rPr>
                <w:rFonts w:eastAsiaTheme="minorEastAsia"/>
                <w:lang w:eastAsia="zh-CN"/>
              </w:rPr>
              <w:t>the majority of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r>
              <w:rPr>
                <w:rFonts w:eastAsiaTheme="minorEastAsia"/>
                <w:lang w:eastAsia="zh-CN"/>
              </w:rPr>
              <w:t>InterDigital</w:t>
            </w:r>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r>
              <w:rPr>
                <w:rFonts w:ascii="Times New Roman" w:hAnsi="Times New Roman"/>
                <w:szCs w:val="20"/>
              </w:rPr>
              <w:t>“ can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r>
              <w:t>CEWiT</w:t>
            </w:r>
          </w:p>
        </w:tc>
        <w:tc>
          <w:tcPr>
            <w:tcW w:w="7041" w:type="dxa"/>
          </w:tcPr>
          <w:p w14:paraId="625B3E72" w14:textId="21E3F4D4" w:rsidR="00876AF1" w:rsidRDefault="00876AF1" w:rsidP="00876AF1">
            <w:pPr>
              <w:rPr>
                <w:rFonts w:ascii="Times New Roman" w:hAnsi="Times New Roman"/>
                <w:szCs w:val="20"/>
              </w:rPr>
            </w:pPr>
            <w:r>
              <w:t>We believe adaptation of the 5G LCM framework has its limitations especially considering some of the new use cases discussed here. So it is very strong to say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r>
              <w:t>Futurewei</w:t>
            </w:r>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r>
              <w:rPr>
                <w:rFonts w:hint="eastAsia"/>
                <w:lang w:eastAsia="zh-CN"/>
              </w:rPr>
              <w:t>On</w:t>
            </w:r>
            <w:r>
              <w:rPr>
                <w:lang w:val="en-US" w:eastAsia="zh-CN"/>
              </w:rPr>
              <w:t xml:space="preserve"> line training implies stringent timeline </w:t>
            </w:r>
            <w:r>
              <w:rPr>
                <w:lang w:val="en-US" w:eastAsia="zh-CN"/>
              </w:rPr>
              <w:lastRenderedPageBreak/>
              <w:t>while on device training provides additional benefits of less user privacy concern without constraint on stringent timeline restirctions.</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Agree with the above comments that strive to minimize changes by updating or revising the framework from 5GNR is too restrictive and should be removed. Support the order change of the bullet and subbullet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Thanks FL. This is a good list of items to initiate study on 6GR framework (potential enhancements from NR’s framework). We strongly suggest to minimize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lastRenderedPageBreak/>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4"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5" w:author="Peng Guan" w:date="2025-08-26T14:53:00Z"/>
                <w:rFonts w:ascii="Times New Roman" w:hAnsi="Times New Roman"/>
                <w:szCs w:val="20"/>
              </w:rPr>
            </w:pPr>
            <w:ins w:id="3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lastRenderedPageBreak/>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7"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“data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case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r>
              <w:rPr>
                <w:lang w:eastAsia="ko-KR"/>
              </w:rPr>
              <w:t>Spreadtrum</w:t>
            </w:r>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r>
              <w:rPr>
                <w:lang w:eastAsia="ko-KR"/>
              </w:rPr>
              <w:t>InterDigital</w:t>
            </w:r>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r>
              <w:rPr>
                <w:lang w:eastAsia="ko-KR"/>
              </w:rPr>
              <w:t>CEWiT</w:t>
            </w:r>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lastRenderedPageBreak/>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4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r w:rsidRPr="007E035C">
              <w:rPr>
                <w:rFonts w:ascii="Times New Roman" w:hAnsi="Times New Roman"/>
                <w:szCs w:val="20"/>
              </w:rPr>
              <w:t>InterDigital,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lastRenderedPageBreak/>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4" w:name="_Hlk205797802"/>
            <w:r w:rsidRPr="00932547">
              <w:rPr>
                <w:rFonts w:cs="Times"/>
                <w:szCs w:val="20"/>
              </w:rPr>
              <w:t xml:space="preserve"> system performance, system overhead, computational complexity, and power consumption</w:t>
            </w:r>
            <w:bookmarkEnd w:id="5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lastRenderedPageBreak/>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 xml:space="preserve">conventional modules in the transmit-receive chain with AI models/modules (either with single-sided or two-sided AI modules). The </w:t>
            </w:r>
            <w:r w:rsidRPr="00932547">
              <w:rPr>
                <w:rFonts w:eastAsia="Arial" w:cs="Times"/>
                <w:szCs w:val="20"/>
              </w:rPr>
              <w:lastRenderedPageBreak/>
              <w:t>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lastRenderedPageBreak/>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5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6" w:author="JIANG YI(江　奕)" w:date="2025-08-26T19:54:00Z">
              <w:r>
                <w:rPr>
                  <w:rFonts w:eastAsia="Yu Mincho" w:cs="Times" w:hint="eastAsia"/>
                  <w:szCs w:val="20"/>
                  <w:lang w:eastAsia="ja-JP"/>
                </w:rPr>
                <w:t>NEC</w:t>
              </w:r>
            </w:ins>
            <w:ins w:id="5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58" w:author="Peng Guan" w:date="2025-08-26T19:53:00Z"/>
                <w:rFonts w:cs="Times"/>
                <w:szCs w:val="20"/>
                <w:lang w:eastAsia="zh-CN"/>
              </w:rPr>
            </w:pPr>
            <w:ins w:id="5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60" w:author="Peng Guan" w:date="2025-08-26T19:53:00Z"/>
                <w:rFonts w:cs="Times"/>
                <w:szCs w:val="20"/>
                <w:lang w:val="en-US" w:eastAsia="zh-CN"/>
              </w:rPr>
            </w:pPr>
            <w:ins w:id="61" w:author="Peng Guan" w:date="2025-08-26T19:53:00Z">
              <w:r w:rsidRPr="00530F7C">
                <w:rPr>
                  <w:rFonts w:cs="Times"/>
                  <w:szCs w:val="20"/>
                  <w:lang w:val="en-US" w:eastAsia="zh-CN"/>
                </w:rPr>
                <w:lastRenderedPageBreak/>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64" w:author="Peng Guan" w:date="2025-08-27T06:58:00Z"/>
                <w:rFonts w:cs="Times"/>
                <w:szCs w:val="20"/>
                <w:lang w:val="en-US" w:eastAsia="zh-CN"/>
              </w:rPr>
            </w:pPr>
            <w:ins w:id="6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6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F2643A">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lastRenderedPageBreak/>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7" w:author="Keeth Jayasinghe (Nokia)" w:date="2025-08-26T18:33:00Z"/>
                <w:lang w:val="en-US"/>
              </w:rPr>
            </w:pPr>
            <w:r>
              <w:rPr>
                <w:lang w:val="en-US"/>
              </w:rPr>
              <w:t xml:space="preserve">5GA use cases and the corresponding study outcome can be directly considered for 6GR </w:t>
            </w:r>
            <w:ins w:id="68" w:author="Keeth Jayasinghe (Nokia)" w:date="2025-08-26T18:29:00Z">
              <w:r>
                <w:rPr>
                  <w:lang w:val="en-US"/>
                </w:rPr>
                <w:t xml:space="preserve">AI/ML discussions. </w:t>
              </w:r>
            </w:ins>
          </w:p>
          <w:p w14:paraId="23305A59" w14:textId="3064A520" w:rsidR="00102949" w:rsidRDefault="00102949" w:rsidP="00102949">
            <w:ins w:id="69" w:author="Keeth Jayasinghe (Nokia)" w:date="2025-08-26T18:30:00Z">
              <w:r>
                <w:rPr>
                  <w:lang w:val="en-US"/>
                </w:rPr>
                <w:t>Adopt</w:t>
              </w:r>
            </w:ins>
            <w:ins w:id="70" w:author="Keeth Jayasinghe (Nokia)" w:date="2025-08-26T18:32:00Z">
              <w:r>
                <w:rPr>
                  <w:lang w:val="en-US"/>
                </w:rPr>
                <w:t xml:space="preserve"> 5GA use cases : </w:t>
              </w:r>
            </w:ins>
            <w:del w:id="71" w:author="Keeth Jayasinghe (Nokia)" w:date="2025-08-26T18:29:00Z">
              <w:r w:rsidDel="00841BCA">
                <w:rPr>
                  <w:lang w:val="en-US"/>
                </w:rPr>
                <w:delText xml:space="preserve">system design, including: </w:delText>
              </w:r>
            </w:del>
            <w:r>
              <w:rPr>
                <w:lang w:val="en-US"/>
              </w:rPr>
              <w:t>beam management</w:t>
            </w:r>
            <w:del w:id="72" w:author="Keeth Jayasinghe (Nokia)" w:date="2025-08-26T18:29:00Z">
              <w:r w:rsidDel="00841BCA">
                <w:rPr>
                  <w:lang w:val="en-US"/>
                </w:rPr>
                <w:delText xml:space="preserve">, </w:delText>
              </w:r>
            </w:del>
            <w:ins w:id="73" w:author="Keeth Jayasinghe (Nokia)" w:date="2025-08-26T18:31:00Z">
              <w:r>
                <w:rPr>
                  <w:lang w:val="en-US"/>
                </w:rPr>
                <w:t xml:space="preserve">, </w:t>
              </w:r>
            </w:ins>
            <w:del w:id="74" w:author="Keeth Jayasinghe (Nokia)" w:date="2025-08-26T18:29:00Z">
              <w:r w:rsidDel="00841BCA">
                <w:rPr>
                  <w:lang w:val="en-US"/>
                </w:rPr>
                <w:delText xml:space="preserve">positioning, </w:delText>
              </w:r>
            </w:del>
            <w:r>
              <w:rPr>
                <w:lang w:val="en-US"/>
              </w:rPr>
              <w:t>CSI prediction, and CSI compression</w:t>
            </w:r>
            <w:ins w:id="75" w:author="Keeth Jayasinghe (Nokia)" w:date="2025-08-26T18:33:00Z">
              <w:r>
                <w:rPr>
                  <w:lang w:val="en-US"/>
                </w:rPr>
                <w:t xml:space="preserve"> also</w:t>
              </w:r>
            </w:ins>
            <w:ins w:id="76" w:author="Keeth Jayasinghe (Nokia)" w:date="2025-08-26T18:31:00Z">
              <w:r>
                <w:rPr>
                  <w:lang w:val="en-US"/>
                </w:rPr>
                <w:t xml:space="preserve"> for 6GR</w:t>
              </w:r>
            </w:ins>
            <w:ins w:id="77" w:author="Keeth Jayasinghe (Nokia)" w:date="2025-08-26T18:33:00Z">
              <w:r>
                <w:rPr>
                  <w:lang w:val="en-US"/>
                </w:rPr>
                <w:t xml:space="preserve">. </w:t>
              </w:r>
            </w:ins>
            <w:ins w:id="7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We share similar view with CMCC that whether support these 5G-A use cases depends on relted non-AI counterpart is introduced in 6G. For positioning,  now it is not clear whether to support it in  6G Day 1. Thus,  whether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r>
              <w:rPr>
                <w:rFonts w:eastAsiaTheme="minorEastAsia"/>
                <w:lang w:eastAsia="zh-CN"/>
              </w:rPr>
              <w:t>InterDigital</w:t>
            </w:r>
          </w:p>
        </w:tc>
        <w:tc>
          <w:tcPr>
            <w:tcW w:w="7041" w:type="dxa"/>
          </w:tcPr>
          <w:p w14:paraId="664882FB" w14:textId="369EE9D1" w:rsidR="00A20A21" w:rsidRDefault="00A20A21" w:rsidP="00A20A21">
            <w:pPr>
              <w:rPr>
                <w:rFonts w:eastAsiaTheme="minorEastAsia"/>
                <w:lang w:eastAsia="zh-CN"/>
              </w:rPr>
            </w:pPr>
            <w:r>
              <w:rPr>
                <w:rFonts w:eastAsia="Yu Mincho"/>
                <w:lang w:eastAsia="ja-JP"/>
              </w:rPr>
              <w:t>We do not support this conclusion as observations made in 5G study are based on the 5G framework and baseline used in the 5G study. We may have different baseline in 6G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r>
              <w:rPr>
                <w:rFonts w:eastAsia="Yu Mincho"/>
                <w:lang w:eastAsia="ja-JP"/>
              </w:rPr>
              <w:t>CEWiT</w:t>
            </w:r>
          </w:p>
        </w:tc>
        <w:tc>
          <w:tcPr>
            <w:tcW w:w="7041" w:type="dxa"/>
          </w:tcPr>
          <w:p w14:paraId="62E49F69" w14:textId="77777777" w:rsidR="0035212B" w:rsidRDefault="0035212B" w:rsidP="0035212B">
            <w:pPr>
              <w:rPr>
                <w:rFonts w:eastAsia="Yu Mincho"/>
                <w:lang w:eastAsia="ja-JP"/>
              </w:rPr>
            </w:pPr>
            <w:r>
              <w:rPr>
                <w:rFonts w:eastAsia="Yu Mincho"/>
                <w:lang w:eastAsia="ja-JP"/>
              </w:rPr>
              <w:t>Our understanding of the proposal is that the use cases from 5GA are mature enough to be taken up without a study in 6GR, considering the use cases are adapted in 6GR. In that sense, positioning has already been agreed as a part of the existing services from NR to 6GR. So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lastRenderedPageBreak/>
              <w:t>Considering the comments of most of the companies, we propose to add a note saying “</w:t>
            </w:r>
            <w:r w:rsidRPr="00540999">
              <w:rPr>
                <w:rFonts w:eastAsia="Yu Mincho"/>
                <w:i/>
                <w:iCs/>
                <w:color w:val="EE0000"/>
                <w:lang w:eastAsia="ja-JP"/>
              </w:rPr>
              <w:t>Note :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lastRenderedPageBreak/>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r>
              <w:rPr>
                <w:rFonts w:eastAsiaTheme="minorEastAsia"/>
                <w:lang w:eastAsia="zh-CN"/>
              </w:rPr>
              <w:t>Futurewei</w:t>
            </w:r>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non AI/ML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79" w:author="Jaehoon Chung" w:date="2025-08-26T12:50:00Z">
              <w:r w:rsidRPr="007C0B16" w:rsidDel="001D1C37">
                <w:rPr>
                  <w:lang w:val="it-IT"/>
                </w:rPr>
                <w:delText>8</w:delText>
              </w:r>
            </w:del>
            <w:ins w:id="8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2" w:author="Wang, Guotong/王 国童" w:date="2025-08-27T00:16:00Z"/>
        </w:trPr>
        <w:tc>
          <w:tcPr>
            <w:tcW w:w="2335" w:type="dxa"/>
          </w:tcPr>
          <w:p w14:paraId="5978513F" w14:textId="7FC1904E" w:rsidR="006F1A6F" w:rsidRDefault="006F1A6F" w:rsidP="006F1A6F">
            <w:pPr>
              <w:spacing w:afterLines="50" w:after="120"/>
              <w:jc w:val="both"/>
              <w:rPr>
                <w:ins w:id="83" w:author="Wang, Guotong/王 国童" w:date="2025-08-27T00:16:00Z"/>
                <w:rFonts w:eastAsiaTheme="minorEastAsia"/>
                <w:lang w:val="en-US" w:eastAsia="zh-CN"/>
              </w:rPr>
            </w:pPr>
            <w:ins w:id="8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5" w:author="Wang, Guotong/王 国童" w:date="2025-08-27T00:16:00Z"/>
                <w:lang w:val="en-US"/>
              </w:rPr>
            </w:pPr>
            <w:ins w:id="86"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lastRenderedPageBreak/>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r>
              <w:rPr>
                <w:rFonts w:eastAsiaTheme="minorEastAsia"/>
                <w:lang w:eastAsia="zh-CN"/>
              </w:rPr>
              <w:t>InterDigital</w:t>
            </w:r>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r>
              <w:rPr>
                <w:lang w:eastAsia="ko-KR"/>
              </w:rPr>
              <w:t>CEWiT</w:t>
            </w:r>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r>
              <w:rPr>
                <w:rFonts w:eastAsiaTheme="minorEastAsia"/>
                <w:lang w:eastAsia="zh-CN"/>
              </w:rPr>
              <w:t>Futurewei</w:t>
            </w:r>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lastRenderedPageBreak/>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I didn’t add UEI is because that is related to specification design other than the application of the study outcome to a certain scenarios.</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r w:rsidRPr="000340CD">
              <w:rPr>
                <w:strike/>
                <w:color w:val="FF0000"/>
              </w:rPr>
              <w:t xml:space="preserve">support </w:t>
            </w:r>
            <w:r>
              <w:rPr>
                <w:strike/>
                <w:color w:val="FF0000"/>
              </w:rPr>
              <w:t xml:space="preserve"> </w:t>
            </w:r>
            <w:r w:rsidRPr="000340CD">
              <w:rPr>
                <w:color w:val="FF0000"/>
              </w:rPr>
              <w:t>perform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include </w:t>
            </w:r>
            <w:r>
              <w:t>:</w:t>
            </w:r>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87"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88"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r>
              <w:rPr>
                <w:rFonts w:eastAsiaTheme="minorEastAsia"/>
                <w:lang w:eastAsia="zh-CN"/>
              </w:rPr>
              <w:t>InterDigital</w:t>
            </w:r>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r>
              <w:t>CEWiT</w:t>
            </w:r>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mobility,  it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r>
              <w:rPr>
                <w:rFonts w:eastAsiaTheme="minorEastAsia"/>
                <w:lang w:eastAsia="zh-CN"/>
              </w:rPr>
              <w:t>Futurewei</w:t>
            </w:r>
          </w:p>
        </w:tc>
        <w:tc>
          <w:tcPr>
            <w:tcW w:w="7041" w:type="dxa"/>
          </w:tcPr>
          <w:p w14:paraId="38C03D9E" w14:textId="6A3E56CC" w:rsidR="00000469" w:rsidRDefault="00000469" w:rsidP="00F86DD6">
            <w:pPr>
              <w:rPr>
                <w:rFonts w:eastAsiaTheme="minorEastAsia"/>
                <w:lang w:eastAsia="zh-CN"/>
              </w:rPr>
            </w:pPr>
            <w:r>
              <w:rPr>
                <w:lang w:eastAsia="ko-KR"/>
              </w:rPr>
              <w:t>General direction is ok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lastRenderedPageBreak/>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studied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r>
              <w:rPr>
                <w:rFonts w:eastAsia="Malgun Gothic"/>
                <w:lang w:eastAsia="ko-KR"/>
              </w:rPr>
              <w:t>Futurewei</w:t>
            </w:r>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lastRenderedPageBreak/>
              <w:t xml:space="preserve">(c) Cross-beam CSI prediction for FR3 </w:t>
            </w:r>
            <w:r w:rsidRPr="003355BC">
              <w:rPr>
                <w:vertAlign w:val="superscript"/>
              </w:rPr>
              <w:t>1,2,3</w:t>
            </w:r>
          </w:p>
          <w:p w14:paraId="6B54952C" w14:textId="77777777" w:rsidR="003F0A4C" w:rsidRDefault="003F0A4C" w:rsidP="00F2643A">
            <w:r>
              <w:t xml:space="preserve">(d) Spatial/freq/time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F2643A">
            <w:pPr>
              <w:rPr>
                <w:rFonts w:cs="Times"/>
                <w:szCs w:val="20"/>
              </w:rPr>
            </w:pPr>
            <w:r w:rsidRPr="00511B14">
              <w:rPr>
                <w:rFonts w:cs="Times"/>
                <w:szCs w:val="20"/>
              </w:rPr>
              <w:lastRenderedPageBreak/>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lastRenderedPageBreak/>
              <w:t>2 {CEWiT,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lastRenderedPageBreak/>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lastRenderedPageBreak/>
        <w:t xml:space="preserve">* without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073462">
        <w:rPr>
          <w:b/>
          <w:bCs/>
        </w:rPr>
        <w:t>Three</w:t>
      </w:r>
      <w:r w:rsidR="00073462">
        <w:t xml:space="preserve"> </w:t>
      </w:r>
      <w:r w:rsidR="00B23D22">
        <w:t>contributions (Qualcomm, {CEWiT, IITM, Tejas Network, IITK }</w:t>
      </w:r>
      <w:r w:rsidR="00073462">
        <w:t>, ZTE</w:t>
      </w:r>
      <w:r w:rsidR="00B23D22">
        <w:t xml:space="preserve">)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lastRenderedPageBreak/>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lastRenderedPageBreak/>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89" w:author="Keeth Jayasinghe (Nokia)" w:date="2025-08-26T19:10:00Z"/>
              </w:rPr>
            </w:pPr>
            <w:r>
              <w:t xml:space="preserve">For 6GR AI/ML, support the study on </w:t>
            </w:r>
            <w:del w:id="90" w:author="Keeth Jayasinghe (Nokia)" w:date="2025-08-26T19:10:00Z">
              <w:r w:rsidDel="00A61246">
                <w:delText xml:space="preserve">CSI prediction and </w:delText>
              </w:r>
            </w:del>
            <w:r>
              <w:t>CSI-RS pattern design</w:t>
            </w:r>
            <w:ins w:id="91" w:author="Keeth Jayasinghe (Nokia)" w:date="2025-08-26T19:10:00Z">
              <w:r>
                <w:t xml:space="preserve"> (overhead reduction)</w:t>
              </w:r>
            </w:ins>
            <w:r>
              <w:t xml:space="preserve"> at least with UE-sided model</w:t>
            </w:r>
            <w:del w:id="92"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93"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94" w:author="Keeth Jayasinghe (Nokia)" w:date="2025-08-26T19:04:00Z"/>
              </w:rPr>
            </w:pPr>
            <w:del w:id="95"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96" w:author="Keeth Jayasinghe (Nokia)" w:date="2025-08-26T19:04:00Z"/>
              </w:rPr>
            </w:pPr>
            <w:del w:id="97"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98" w:author="Keeth Jayasinghe (Nokia)" w:date="2025-08-26T19:06:00Z"/>
              </w:rPr>
            </w:pPr>
            <w:del w:id="99"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0" w:author="Keeth Jayasinghe (Nokia)" w:date="2025-08-26T19:06:00Z"/>
              </w:rPr>
            </w:pPr>
          </w:p>
          <w:p w14:paraId="3E0A4101" w14:textId="77777777" w:rsidR="00102949" w:rsidDel="002F345E" w:rsidRDefault="00102949" w:rsidP="00102949">
            <w:pPr>
              <w:rPr>
                <w:del w:id="101"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limited </w:t>
            </w:r>
            <w:r w:rsidR="00B90F73">
              <w:rPr>
                <w:rFonts w:eastAsiaTheme="minorEastAsia"/>
                <w:lang w:eastAsia="zh-CN"/>
              </w:rPr>
              <w:t>use cases of CSI,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We suggest to start with the first bullet only:</w:t>
            </w:r>
          </w:p>
          <w:p w14:paraId="2BA078E0" w14:textId="77777777" w:rsidR="00573731" w:rsidRDefault="00573731" w:rsidP="00F52FF7">
            <w:pPr>
              <w:rPr>
                <w:lang w:eastAsia="ko-KR"/>
              </w:rPr>
            </w:pPr>
            <w:r>
              <w:rPr>
                <w:lang w:eastAsia="ko-KR"/>
              </w:rPr>
              <w:t>“</w:t>
            </w: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02"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03"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r>
              <w:t>cross-beam domain CSI prediction</w:t>
            </w:r>
            <w:del w:id="104"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r w:rsidRPr="00102131">
              <w:rPr>
                <w:strike/>
                <w:color w:val="00B050"/>
              </w:rPr>
              <w:t>cross-beam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FR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cross-beam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lastRenderedPageBreak/>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05"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r>
              <w:t>cross-beam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lastRenderedPageBreak/>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later on).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r w:rsidRPr="005C6CD0">
              <w:t>cross-beam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r>
              <w:rPr>
                <w:rFonts w:eastAsiaTheme="minorEastAsia"/>
                <w:lang w:val="en-US" w:eastAsia="zh-CN"/>
              </w:rPr>
              <w:t>Spreadtrum</w:t>
            </w:r>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e prefer to divide CSI prediction and CSI-RS pattern design into two use cases  and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r w:rsidRPr="003C2070">
              <w:rPr>
                <w:rFonts w:eastAsiaTheme="minorEastAsia"/>
                <w:color w:val="FF0000"/>
                <w:lang w:eastAsia="zh-CN"/>
              </w:rPr>
              <w:t>.</w:t>
            </w:r>
            <w:r>
              <w:t xml:space="preserve"> </w:t>
            </w:r>
            <w:r w:rsidRPr="003C2070">
              <w:rPr>
                <w:strike/>
                <w:color w:val="FF0000"/>
              </w:rPr>
              <w:t>,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r w:rsidRPr="003C2070">
              <w:rPr>
                <w:strike/>
                <w:color w:val="FF0000"/>
              </w:rPr>
              <w:t>cross-beam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r>
              <w:rPr>
                <w:lang w:eastAsia="ko-KR"/>
              </w:rPr>
              <w:t>CEWiT</w:t>
            </w:r>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r>
              <w:rPr>
                <w:rFonts w:eastAsiaTheme="minorEastAsia"/>
                <w:lang w:eastAsia="zh-CN"/>
              </w:rPr>
              <w:t>Futurewei</w:t>
            </w:r>
          </w:p>
        </w:tc>
        <w:tc>
          <w:tcPr>
            <w:tcW w:w="7041" w:type="dxa"/>
          </w:tcPr>
          <w:p w14:paraId="15C3A149" w14:textId="491EDA58" w:rsidR="00000469" w:rsidRDefault="00000469" w:rsidP="00D10EF0">
            <w:pPr>
              <w:rPr>
                <w:rFonts w:eastAsiaTheme="minorEastAsia"/>
                <w:lang w:eastAsia="zh-CN"/>
              </w:rPr>
            </w:pPr>
            <w:bookmarkStart w:id="106" w:name="OLE_LINK1"/>
            <w:r>
              <w:rPr>
                <w:lang w:eastAsia="ko-KR"/>
              </w:rPr>
              <w:t>Though we support CSI-RS related use case, we don’t think it should be combined with CSI prediction use case. In addition, it is too early to narrow down into specific (sub-)use case without proper study.</w:t>
            </w:r>
            <w:bookmarkEnd w:id="106"/>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lastRenderedPageBreak/>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r>
              <w:t>cross-beam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lastRenderedPageBreak/>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r>
              <w:t>Fainity</w:t>
            </w:r>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egarding the second bullet, it may not be an AI receiver for this use case. It may just be a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lastRenderedPageBreak/>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07" w:author="User" w:date="2025-08-26T20:53:00Z">
              <w:r w:rsidDel="00DD4811">
                <w:delText>AI receiver specific e</w:delText>
              </w:r>
            </w:del>
            <w:ins w:id="108"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r w:rsidRPr="00102131">
              <w:rPr>
                <w:strike/>
              </w:rPr>
              <w:t>e</w:t>
            </w:r>
            <w:r w:rsidRPr="00102131">
              <w:rPr>
                <w:color w:val="00B050"/>
              </w:rPr>
              <w:t>E</w:t>
            </w:r>
            <w:r>
              <w:t>valuation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r>
              <w:rPr>
                <w:lang w:eastAsia="ko-KR"/>
              </w:rPr>
              <w:t>CEWiT</w:t>
            </w:r>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r>
              <w:rPr>
                <w:rFonts w:eastAsiaTheme="minorEastAsia"/>
                <w:lang w:eastAsia="zh-CN"/>
              </w:rPr>
              <w:t>Futurewei</w:t>
            </w:r>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Tput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r>
              <w:rPr>
                <w:lang w:eastAsia="ko-KR"/>
              </w:rPr>
              <w:t>CEWiT</w:t>
            </w:r>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lastRenderedPageBreak/>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Huawei/HiSi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We note that it is better that 6G AI study items are selected to cover different flavors.</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09"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10" w:author="Keeth Jayasinghe (Nokia)" w:date="2025-08-26T19:15:00Z">
              <w:r>
                <w:rPr>
                  <w:rFonts w:cs="Times"/>
                </w:rPr>
                <w:t xml:space="preserve">where DMRS design </w:t>
              </w:r>
            </w:ins>
            <w:r>
              <w:t xml:space="preserve">at least including </w:t>
            </w:r>
            <w:del w:id="111" w:author="Keeth Jayasinghe (Nokia)" w:date="2025-08-26T19:15:00Z">
              <w:r w:rsidDel="00865FD5">
                <w:delText xml:space="preserve">the </w:delText>
              </w:r>
            </w:del>
            <w:del w:id="112"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13"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14" w:author="Keeth Jayasinghe (Nokia)" w:date="2025-08-26T19:13:00Z"/>
                <w:rFonts w:cs="Times"/>
              </w:rPr>
            </w:pPr>
            <w:del w:id="115"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16" w:author="Keeth Jayasinghe (Nokia)" w:date="2025-08-26T19:13:00Z"/>
                <w:rFonts w:cs="Times"/>
                <w:szCs w:val="20"/>
              </w:rPr>
            </w:pPr>
            <w:del w:id="117"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18" w:author="Keeth Jayasinghe (Nokia)" w:date="2025-08-26T19:14:00Z"/>
                <w:rFonts w:cs="Times"/>
                <w:szCs w:val="20"/>
              </w:rPr>
            </w:pPr>
            <w:del w:id="119"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 xml:space="preserve">n addition, we found the joint operation of AI receiver with SIP and other Tx functions (modulation, precoding, etc.) can also provide promising performance. </w:t>
            </w:r>
            <w:r>
              <w:rPr>
                <w:rFonts w:eastAsiaTheme="minorEastAsia"/>
                <w:lang w:eastAsia="zh-CN"/>
              </w:rPr>
              <w:lastRenderedPageBreak/>
              <w:t>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lastRenderedPageBreak/>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lastRenderedPageBreak/>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r w:rsidRPr="00A20CA2">
              <w:rPr>
                <w:rFonts w:cs="Times"/>
                <w:strike/>
                <w:color w:val="EE0000"/>
                <w:szCs w:val="20"/>
              </w:rPr>
              <w:t>S</w:t>
            </w:r>
            <w:r w:rsidRPr="00A20CA2">
              <w:rPr>
                <w:rFonts w:cs="Times"/>
                <w:color w:val="EE0000"/>
                <w:szCs w:val="20"/>
              </w:rPr>
              <w:t>s</w:t>
            </w:r>
            <w:r w:rsidRPr="00A20CA2">
              <w:rPr>
                <w:rFonts w:cs="Times"/>
                <w:szCs w:val="20"/>
              </w:rPr>
              <w:t xml:space="preserve">uperimposed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lastRenderedPageBreak/>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1CA7757C" w14:textId="77777777" w:rsidR="00DB2365" w:rsidRDefault="00DB2365" w:rsidP="00F52FF7">
            <w:pPr>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r>
              <w:rPr>
                <w:rFonts w:eastAsiaTheme="minorEastAsia"/>
                <w:lang w:eastAsia="zh-CN"/>
              </w:rPr>
              <w:t>InterDigital</w:t>
            </w:r>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r>
              <w:rPr>
                <w:lang w:eastAsia="ko-KR"/>
              </w:rPr>
              <w:t>CEWiT</w:t>
            </w:r>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Also inclusion of Non-orthogonal DMRS should be considered just for AIML. So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r>
              <w:rPr>
                <w:rFonts w:eastAsiaTheme="minorEastAsia"/>
                <w:lang w:eastAsia="zh-CN"/>
              </w:rPr>
              <w:t>Futurewei</w:t>
            </w:r>
          </w:p>
        </w:tc>
        <w:tc>
          <w:tcPr>
            <w:tcW w:w="7041" w:type="dxa"/>
          </w:tcPr>
          <w:p w14:paraId="31F5D30A" w14:textId="0F04ECB8" w:rsidR="00000469" w:rsidRDefault="00000469" w:rsidP="00075E8E">
            <w:pPr>
              <w:rPr>
                <w:rFonts w:eastAsiaTheme="minorEastAsia"/>
                <w:lang w:eastAsia="zh-CN"/>
              </w:rPr>
            </w:pPr>
            <w:bookmarkStart w:id="120" w:name="OLE_LINK2"/>
            <w:r>
              <w:rPr>
                <w:lang w:eastAsia="ko-KR"/>
              </w:rPr>
              <w:t>We are ok to study the DM-RS use case for AI/ML and also for non-AI/ML approach. Specific (sub-) use case should be narrow down later after more discussion.</w:t>
            </w:r>
            <w:bookmarkEnd w:id="120"/>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w:t>
            </w:r>
            <w:r>
              <w:rPr>
                <w:rFonts w:eastAsiaTheme="minorEastAsia" w:hint="eastAsia"/>
                <w:lang w:eastAsia="zh-CN"/>
              </w:rPr>
              <w:lastRenderedPageBreak/>
              <w:t xml:space="preserve">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Also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r w:rsidRPr="00102131">
              <w:rPr>
                <w:strike/>
                <w:color w:val="00B050"/>
              </w:rPr>
              <w:t>e</w:t>
            </w:r>
            <w:r>
              <w:rPr>
                <w:strike/>
                <w:color w:val="00B050"/>
              </w:rPr>
              <w:t>E</w:t>
            </w:r>
            <w:r w:rsidRPr="00A95B80">
              <w:t>valuation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r>
              <w:rPr>
                <w:lang w:val="en-US"/>
              </w:rPr>
              <w:t>CEWiT</w:t>
            </w:r>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r>
              <w:rPr>
                <w:rFonts w:eastAsiaTheme="minorEastAsia"/>
                <w:lang w:val="en-US" w:eastAsia="zh-CN"/>
              </w:rPr>
              <w:t>Futurewei</w:t>
            </w:r>
          </w:p>
        </w:tc>
        <w:tc>
          <w:tcPr>
            <w:tcW w:w="7041" w:type="dxa"/>
          </w:tcPr>
          <w:p w14:paraId="1BE1B2E0" w14:textId="6D2537B3" w:rsidR="00000469" w:rsidRDefault="00000469" w:rsidP="003E4E44">
            <w:pPr>
              <w:rPr>
                <w:rFonts w:eastAsiaTheme="minorEastAsia"/>
                <w:lang w:eastAsia="zh-CN"/>
              </w:rPr>
            </w:pPr>
            <w:r>
              <w:rPr>
                <w:lang w:eastAsia="ko-KR"/>
              </w:rPr>
              <w:t>We are ok to study the DM-RS use case for AI/ML and also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BER/BLER/Tput: The term “raw” is not clear to us. We suggest using KPIs with a more commonly understood definition, such as BER, BLER, and Tput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Tput.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r>
              <w:rPr>
                <w:lang w:eastAsia="ko-KR"/>
              </w:rPr>
              <w:t>CEWiT</w:t>
            </w:r>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r>
              <w:rPr>
                <w:rFonts w:eastAsiaTheme="minorEastAsia"/>
                <w:lang w:eastAsia="zh-CN"/>
              </w:rPr>
              <w:t>W</w:t>
            </w:r>
            <w:r w:rsidRPr="008516B7">
              <w:rPr>
                <w:rFonts w:eastAsiaTheme="minorEastAsia"/>
                <w:lang w:eastAsia="zh-CN"/>
              </w:rPr>
              <w:t>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w:t>
            </w:r>
            <w:r w:rsidRPr="00F5131F">
              <w:rPr>
                <w:rFonts w:cs="Times"/>
                <w:sz w:val="18"/>
                <w:szCs w:val="22"/>
              </w:rPr>
              <w:lastRenderedPageBreak/>
              <w:t xml:space="preserve">+CSI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21"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21"/>
            <w:r w:rsidR="00C8478E">
              <w:rPr>
                <w:rFonts w:eastAsiaTheme="minorEastAsia"/>
                <w:lang w:eastAsia="zh-CN"/>
              </w:rPr>
              <w:t>codebook</w:t>
            </w:r>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lastRenderedPageBreak/>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lastRenderedPageBreak/>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For this direction, we are open for further study. But we share similar concern with some other company that there are so many variants. Our suggestion is just to focus with one or two essential options. For example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Similar to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lastRenderedPageBreak/>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is capable of achieving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at this time.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r>
              <w:t>CEWiT</w:t>
            </w:r>
          </w:p>
        </w:tc>
        <w:tc>
          <w:tcPr>
            <w:tcW w:w="7041" w:type="dxa"/>
          </w:tcPr>
          <w:p w14:paraId="472C3E15" w14:textId="66A49056" w:rsidR="00495A9B" w:rsidRPr="001856D3" w:rsidRDefault="00495A9B" w:rsidP="00495A9B">
            <w:pPr>
              <w:rPr>
                <w:rFonts w:eastAsiaTheme="minorEastAsia"/>
                <w:lang w:eastAsia="zh-CN"/>
              </w:rPr>
            </w:pPr>
            <w:r>
              <w:t>We also believe at this stage, the details provided on this proposal is too extensive considering the justification on extending the study beyond what was studied in 5GA is unclear. So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r>
              <w:rPr>
                <w:rFonts w:eastAsiaTheme="minorEastAsia"/>
                <w:lang w:eastAsia="zh-CN"/>
              </w:rPr>
              <w:t>Futurewei</w:t>
            </w:r>
          </w:p>
        </w:tc>
        <w:tc>
          <w:tcPr>
            <w:tcW w:w="7041" w:type="dxa"/>
          </w:tcPr>
          <w:p w14:paraId="09EC0DD3" w14:textId="08723226" w:rsidR="00000469" w:rsidRDefault="00000469" w:rsidP="00495A9B">
            <w:pPr>
              <w:rPr>
                <w:rFonts w:eastAsiaTheme="minorEastAsia"/>
                <w:lang w:eastAsia="zh-CN"/>
              </w:rPr>
            </w:pPr>
            <w:bookmarkStart w:id="122" w:name="OLE_LINK3"/>
            <w:r>
              <w:rPr>
                <w:color w:val="000000" w:themeColor="text1"/>
                <w:lang w:eastAsia="ko-KR"/>
              </w:rPr>
              <w:t>We prefer to not duplication the 5G work in 6G SI though this use case can be considered for normative work based on 5G outcome</w:t>
            </w:r>
            <w:bookmarkEnd w:id="122"/>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Need to add performance vs complexity tradeoff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lastRenderedPageBreak/>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r>
              <w:rPr>
                <w:rFonts w:eastAsiaTheme="minorEastAsia" w:hint="eastAsia"/>
                <w:lang w:eastAsia="zh-CN"/>
              </w:rPr>
              <w:t>Generally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s</w:t>
            </w:r>
            <w:r w:rsidRPr="00AA48FD">
              <w:rPr>
                <w:rFonts w:cs="Times"/>
                <w:iCs/>
                <w:lang w:val="en-US"/>
              </w:rPr>
              <w:t>imilar to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r>
              <w:rPr>
                <w:rFonts w:eastAsiaTheme="minorEastAsia" w:hint="eastAsia"/>
                <w:lang w:eastAsia="zh-CN"/>
              </w:rPr>
              <w:t>Spreadtrum</w:t>
            </w:r>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r>
              <w:t>CEWiT</w:t>
            </w:r>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r>
              <w:rPr>
                <w:rFonts w:eastAsiaTheme="minorEastAsia"/>
                <w:lang w:eastAsia="zh-CN"/>
              </w:rPr>
              <w:t>Futurewei</w:t>
            </w:r>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r w:rsidR="00DE29CD">
              <w:rPr>
                <w:rFonts w:ascii="Times New Roman" w:eastAsia="Times New Roman" w:hAnsi="Times New Roman"/>
                <w:sz w:val="18"/>
                <w:szCs w:val="22"/>
              </w:rPr>
              <w:t>6</w:t>
            </w:r>
            <w:r w:rsidRPr="00B94B0D">
              <w:rPr>
                <w:rFonts w:ascii="Times New Roman" w:eastAsia="Times New Roman" w:hAnsi="Times New Roman"/>
                <w:sz w:val="18"/>
                <w:szCs w:val="22"/>
              </w:rPr>
              <w:t>)Vivo,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r w:rsidR="00E156B3">
              <w:rPr>
                <w:rFonts w:ascii="Times New Roman" w:eastAsia="Times New Roman" w:hAnsi="Times New Roman"/>
                <w:sz w:val="18"/>
                <w:szCs w:val="22"/>
              </w:rPr>
              <w:t>6</w:t>
            </w:r>
            <w:r w:rsidRPr="00B94B0D">
              <w:rPr>
                <w:rFonts w:ascii="Times New Roman" w:eastAsia="Times New Roman" w:hAnsi="Times New Roman"/>
                <w:sz w:val="18"/>
                <w:szCs w:val="22"/>
              </w:rPr>
              <w:t>){Tejas Network Limited, CEWiT, IIT Madras, IISC Bangalore, IIT Kanpur}*,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lastRenderedPageBreak/>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lastRenderedPageBreak/>
              <w:t>Ericsson</w:t>
            </w:r>
          </w:p>
        </w:tc>
        <w:tc>
          <w:tcPr>
            <w:tcW w:w="7041" w:type="dxa"/>
          </w:tcPr>
          <w:p w14:paraId="057E90EF" w14:textId="77777777" w:rsidR="00280DAB" w:rsidRDefault="00280DAB" w:rsidP="00F52FF7">
            <w:r>
              <w:t xml:space="preserve">Suggest to start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switch among different constellation maps. Thus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Tdocs.</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r>
              <w:rPr>
                <w:rFonts w:eastAsiaTheme="minorEastAsia"/>
                <w:lang w:eastAsia="zh-CN"/>
              </w:rPr>
              <w:t>Futurewei</w:t>
            </w:r>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optimized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lastRenderedPageBreak/>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is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methodology  and KPI.  we consider the study and decision should be performed by RAN4. There may be some LCM impact in RAN1,  RAN1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r>
              <w:rPr>
                <w:rFonts w:eastAsiaTheme="minorEastAsia"/>
                <w:lang w:eastAsia="zh-CN"/>
              </w:rPr>
              <w:t>CEWiT</w:t>
            </w:r>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lastRenderedPageBreak/>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CATT,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3C73AE31" w:rsidR="00570ACC" w:rsidRPr="00086C7A" w:rsidRDefault="00570ACC" w:rsidP="00EF1E72">
            <w:pPr>
              <w:rPr>
                <w:rFonts w:cs="Times"/>
                <w:szCs w:val="20"/>
              </w:rPr>
            </w:pPr>
            <w:r w:rsidRPr="00086C7A">
              <w:rPr>
                <w:rFonts w:cs="Times"/>
                <w:szCs w:val="20"/>
              </w:rPr>
              <w:t>(</w:t>
            </w:r>
            <w:r w:rsidR="00844B5E">
              <w:rPr>
                <w:rFonts w:cs="Times"/>
                <w:szCs w:val="20"/>
              </w:rPr>
              <w:t>4</w:t>
            </w:r>
            <w:r w:rsidRPr="00086C7A">
              <w:rPr>
                <w:rFonts w:cs="Times"/>
                <w:szCs w:val="20"/>
              </w:rPr>
              <w:t>)Google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E2225A" w:rsidRPr="00086C7A" w:rsidRDefault="00E2225A" w:rsidP="00E2225A">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r w:rsidR="00F54B41">
              <w:rPr>
                <w:rFonts w:cs="Times"/>
                <w:szCs w:val="20"/>
              </w:rPr>
              <w:t>3</w:t>
            </w:r>
            <w:r w:rsidRPr="00086C7A">
              <w:rPr>
                <w:rFonts w:cs="Times"/>
                <w:szCs w:val="20"/>
              </w:rPr>
              <w:t>)ZTE</w:t>
            </w:r>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 xml:space="preserve">(1)Vivo,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06617289" w:rsidR="00570ACC" w:rsidRPr="00086C7A" w:rsidRDefault="00570ACC" w:rsidP="00F2643A">
            <w:pPr>
              <w:rPr>
                <w:rFonts w:eastAsiaTheme="minorEastAsia" w:cs="Times"/>
                <w:szCs w:val="20"/>
                <w:lang w:val="en-US" w:eastAsia="zh-CN"/>
              </w:rPr>
            </w:pPr>
            <w:r w:rsidRPr="00086C7A">
              <w:rPr>
                <w:rFonts w:cs="Times"/>
                <w:szCs w:val="20"/>
                <w:lang w:val="en-US"/>
              </w:rPr>
              <w:t>(</w:t>
            </w:r>
            <w:r w:rsidR="00C24DD0" w:rsidRPr="00C24DD0">
              <w:rPr>
                <w:rFonts w:cs="Times"/>
                <w:color w:val="C00000"/>
                <w:szCs w:val="20"/>
                <w:lang w:val="en-US"/>
              </w:rPr>
              <w:t>3</w:t>
            </w:r>
            <w:r w:rsidRPr="00086C7A">
              <w:rPr>
                <w:rFonts w:cs="Times"/>
                <w:szCs w:val="20"/>
                <w:lang w:val="en-US"/>
              </w:rPr>
              <w:t>)Vivo, Samsung</w:t>
            </w:r>
            <w:r w:rsidR="00F52FF7" w:rsidRPr="00501CC1">
              <w:rPr>
                <w:rFonts w:cs="Times"/>
                <w:color w:val="C00000"/>
                <w:szCs w:val="20"/>
                <w:lang w:val="en-US"/>
              </w:rPr>
              <w:t>, Huawei/HiSilicon</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lastRenderedPageBreak/>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 xml:space="preserve">(1)Vivo, </w:t>
            </w:r>
          </w:p>
          <w:p w14:paraId="1B5C7A35" w14:textId="2D83FE9B" w:rsidR="00570ACC" w:rsidRPr="00086C7A" w:rsidRDefault="00570ACC" w:rsidP="00F2643A">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 xml:space="preserve">(1)Nokia, </w:t>
            </w:r>
          </w:p>
          <w:p w14:paraId="42D27255" w14:textId="41E26D34" w:rsidR="00570ACC" w:rsidRPr="00086C7A" w:rsidRDefault="00570ACC" w:rsidP="00F2643A">
            <w:pPr>
              <w:rPr>
                <w:rFonts w:cs="Times"/>
                <w:szCs w:val="20"/>
              </w:rPr>
            </w:pPr>
            <w:r w:rsidRPr="00086C7A">
              <w:rPr>
                <w:rFonts w:cs="Times"/>
                <w:szCs w:val="20"/>
              </w:rPr>
              <w:t>(</w:t>
            </w:r>
            <w:r w:rsidR="00E8689D">
              <w:rPr>
                <w:rFonts w:cs="Times"/>
                <w:szCs w:val="20"/>
              </w:rPr>
              <w:t>3</w:t>
            </w:r>
            <w:r w:rsidRPr="00086C7A">
              <w:rPr>
                <w:rFonts w:cs="Times"/>
                <w:szCs w:val="20"/>
              </w:rPr>
              <w:t>)Google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 xml:space="preserve">(1)Vivo, </w:t>
            </w:r>
          </w:p>
          <w:p w14:paraId="14189559" w14:textId="040622FD" w:rsidR="00570ACC" w:rsidRPr="00086C7A" w:rsidRDefault="00570ACC" w:rsidP="00F2643A">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E2225A" w:rsidRPr="00086C7A" w:rsidRDefault="00E2225A" w:rsidP="00E2225A">
            <w:pPr>
              <w:rPr>
                <w:rFonts w:cs="Times"/>
                <w:szCs w:val="20"/>
              </w:rPr>
            </w:pPr>
            <w:r w:rsidRPr="00086C7A">
              <w:rPr>
                <w:rFonts w:eastAsia="Times New Roman" w:cs="Times"/>
                <w:szCs w:val="20"/>
              </w:rPr>
              <w:t>(1)Rakuten*</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r w:rsidRPr="00C24DD0">
              <w:rPr>
                <w:rFonts w:cs="Times"/>
                <w:strike/>
                <w:color w:val="C00000"/>
                <w:szCs w:val="20"/>
                <w:lang w:val="en-US"/>
              </w:rPr>
              <w:t>?</w:t>
            </w:r>
            <w:r w:rsidR="00C24DD0" w:rsidRPr="00C24DD0">
              <w:rPr>
                <w:rFonts w:cs="Times"/>
                <w:color w:val="C00000"/>
                <w:szCs w:val="20"/>
                <w:lang w:val="en-US"/>
              </w:rPr>
              <w:t>Not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(1)BJTU</w:t>
            </w:r>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(1)</w:t>
            </w:r>
            <w:r w:rsidR="00C24DD0" w:rsidRPr="00F62468">
              <w:rPr>
                <w:color w:val="C00000"/>
              </w:rPr>
              <w:t>Huawei</w:t>
            </w:r>
            <w:r w:rsidR="00C24DD0" w:rsidRPr="00F62468">
              <w:rPr>
                <w:rFonts w:eastAsiaTheme="minorEastAsia"/>
                <w:color w:val="C00000"/>
                <w:lang w:eastAsia="zh-CN"/>
              </w:rPr>
              <w:t>/</w:t>
            </w:r>
            <w:r w:rsidR="00C24DD0" w:rsidRPr="00F62468">
              <w:rPr>
                <w:color w:val="C00000"/>
              </w:rPr>
              <w:t>Hisi</w:t>
            </w:r>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Tdoc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As mentioned earlier, this issue (how to categorize such use cases-one-sided versus two-sided) needs common understanding among companies, Otherwise, referring to such use cases as “two-sided” may be misleading, and give some companies the impression that there’s actually a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Tdocs.</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r w:rsidRPr="0019623E">
              <w:rPr>
                <w:rFonts w:hint="eastAsia"/>
                <w:lang w:eastAsia="ko-KR"/>
              </w:rPr>
              <w:t>First of all,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r>
              <w:rPr>
                <w:rFonts w:cs="Times"/>
                <w:szCs w:val="20"/>
              </w:rPr>
              <w:t>First of all, we would like to comment that directly categorizing use cases as others is too hasty based on counting number of proponents. Observation on gains and complexity of use cases should be firstly conducted across companies, before categorizing use cases to others .</w:t>
            </w:r>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The intention of proponents of “AI for waveform” (vivo, Samsung and Boost) is for low PAPR and better handle PA non-linearity. Thus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Interference prediction can be considered together with CSI prediction, and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lastRenderedPageBreak/>
              <w:t>S</w:t>
            </w:r>
            <w:r>
              <w:rPr>
                <w:lang w:eastAsia="ko-KR"/>
              </w:rPr>
              <w:t>amsung</w:t>
            </w:r>
          </w:p>
        </w:tc>
        <w:tc>
          <w:tcPr>
            <w:tcW w:w="7146" w:type="dxa"/>
          </w:tcPr>
          <w:p w14:paraId="65FAFF65" w14:textId="77777777" w:rsidR="00BC13BA" w:rsidRDefault="00BC13BA" w:rsidP="00F52FF7">
            <w:r>
              <w:rPr>
                <w:lang w:eastAsia="ko-KR"/>
              </w:rPr>
              <w:t>It seems that companies want to study various use cases. But it is difficult to study all use cases due to limited time. We suggest identifying potential spec impacts and benefits first, and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24CAC4CB">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C91EB4" w:rsidRDefault="00C91EB4" w:rsidP="00C91EB4">
            <w:pPr>
              <w:pStyle w:val="Caption"/>
            </w:pPr>
            <w:bookmarkStart w:id="123" w:name="_Ref204711567"/>
            <w:r w:rsidRPr="00C91EB4">
              <w:t xml:space="preserve">Figure </w:t>
            </w:r>
            <w:r>
              <w:t>2</w:t>
            </w:r>
            <w:bookmarkEnd w:id="123"/>
            <w:r w:rsidRPr="00C91EB4">
              <w:t xml:space="preserve"> AI/ML-based environment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Los-only/NLos-only/Los-Nlos-mixed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{CEWiT, Tejas Network}*</w:t>
            </w:r>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lastRenderedPageBreak/>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lastRenderedPageBreak/>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7FFC6A8D" w:rsidR="000B20CC" w:rsidRDefault="000B20CC" w:rsidP="00F52FF7"/>
        </w:tc>
        <w:tc>
          <w:tcPr>
            <w:tcW w:w="7041" w:type="dxa"/>
          </w:tcPr>
          <w:p w14:paraId="66494FC1" w14:textId="4769D07A" w:rsidR="000B20CC" w:rsidRDefault="000B20CC" w:rsidP="000B20CC"/>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to make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r>
              <w:rPr>
                <w:rFonts w:eastAsia="Malgun Gothic" w:hint="eastAsia"/>
                <w:lang w:val="en-US" w:eastAsia="ko-KR"/>
              </w:rPr>
              <w:t>Hyunho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r>
              <w:rPr>
                <w:rFonts w:eastAsia="Malgun Gothic"/>
                <w:lang w:val="en-US" w:eastAsia="ko-KR"/>
              </w:rPr>
              <w:t>Xingqin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r>
              <w:rPr>
                <w:rFonts w:eastAsiaTheme="minorEastAsia" w:hint="eastAsia"/>
                <w:lang w:eastAsia="zh-CN"/>
              </w:rPr>
              <w:t>X</w:t>
            </w:r>
            <w:r>
              <w:rPr>
                <w:rFonts w:eastAsiaTheme="minorEastAsia"/>
                <w:lang w:eastAsia="zh-CN"/>
              </w:rPr>
              <w:t xml:space="preserve">ingguang, </w:t>
            </w:r>
          </w:p>
          <w:p w14:paraId="396C0D52" w14:textId="77777777" w:rsidR="00073462" w:rsidRDefault="00073462" w:rsidP="00073462">
            <w:pPr>
              <w:rPr>
                <w:rFonts w:eastAsiaTheme="minorEastAsia"/>
                <w:lang w:eastAsia="zh-CN"/>
              </w:rPr>
            </w:pPr>
            <w:r>
              <w:rPr>
                <w:rFonts w:eastAsiaTheme="minorEastAsia"/>
                <w:lang w:eastAsia="zh-CN"/>
              </w:rPr>
              <w:t xml:space="preserve">Wenfeng,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52FF7"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1" w:history="1">
              <w:r w:rsidRPr="00CF23B0">
                <w:rPr>
                  <w:rStyle w:val="Hyperlink"/>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2" w:history="1">
              <w:r w:rsidRPr="00CF23B0">
                <w:rPr>
                  <w:rStyle w:val="Hyperlink"/>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3"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F52FF7"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4" w:history="1">
              <w:r>
                <w:rPr>
                  <w:lang w:val="sv-SE" w:eastAsia="zh-CN"/>
                </w:rPr>
                <w:t>Guan_peng@nec.cn</w:t>
              </w:r>
            </w:hyperlink>
          </w:p>
          <w:p w14:paraId="504835C0" w14:textId="77777777" w:rsidR="00CF61E1" w:rsidRDefault="00CF61E1" w:rsidP="00CF61E1">
            <w:pPr>
              <w:jc w:val="both"/>
              <w:rPr>
                <w:lang w:val="sv-SE" w:eastAsia="zh-CN"/>
              </w:rPr>
            </w:pPr>
            <w:hyperlink r:id="rId25"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6"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7"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8"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Zhang Zhibo</w:t>
            </w:r>
          </w:p>
        </w:tc>
        <w:tc>
          <w:tcPr>
            <w:tcW w:w="2676" w:type="pct"/>
          </w:tcPr>
          <w:p w14:paraId="42E88A81" w14:textId="77777777" w:rsidR="00325DA4" w:rsidRDefault="00325DA4" w:rsidP="00F52FF7">
            <w:pPr>
              <w:rPr>
                <w:rFonts w:eastAsia="Yu Mincho"/>
                <w:lang w:eastAsia="ja-JP"/>
              </w:rPr>
            </w:pPr>
            <w:hyperlink r:id="rId29"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30"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31"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32"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r>
              <w:rPr>
                <w:rFonts w:eastAsia="Malgun Gothic"/>
                <w:lang w:val="en-US" w:eastAsia="ko-KR"/>
              </w:rPr>
              <w:t>Wendong Liu</w:t>
            </w:r>
          </w:p>
        </w:tc>
        <w:tc>
          <w:tcPr>
            <w:tcW w:w="2676" w:type="pct"/>
          </w:tcPr>
          <w:p w14:paraId="5A48A534" w14:textId="77777777" w:rsidR="00F9032F" w:rsidRDefault="00F9032F" w:rsidP="00F9032F">
            <w:hyperlink r:id="rId33"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r>
              <w:rPr>
                <w:rFonts w:hint="eastAsia"/>
                <w:lang w:eastAsia="ko-KR"/>
              </w:rPr>
              <w:t>Y</w:t>
            </w:r>
            <w:r>
              <w:rPr>
                <w:lang w:eastAsia="ko-KR"/>
              </w:rPr>
              <w:t>oungjoon Yoon</w:t>
            </w:r>
          </w:p>
          <w:p w14:paraId="779184D9" w14:textId="6476205A" w:rsidR="006645F7" w:rsidRDefault="006645F7" w:rsidP="006645F7">
            <w:pPr>
              <w:rPr>
                <w:rFonts w:eastAsia="Malgun Gothic"/>
                <w:lang w:val="en-US" w:eastAsia="ko-KR"/>
              </w:rPr>
            </w:pPr>
            <w:r>
              <w:rPr>
                <w:rFonts w:hint="eastAsia"/>
                <w:lang w:eastAsia="ko-KR"/>
              </w:rPr>
              <w:t>Minhyun Kim</w:t>
            </w:r>
          </w:p>
        </w:tc>
        <w:tc>
          <w:tcPr>
            <w:tcW w:w="2676" w:type="pct"/>
          </w:tcPr>
          <w:p w14:paraId="22C413FC" w14:textId="77777777" w:rsidR="006645F7" w:rsidRDefault="006645F7" w:rsidP="006645F7">
            <w:pPr>
              <w:rPr>
                <w:lang w:eastAsia="ko-KR"/>
              </w:rPr>
            </w:pPr>
            <w:hyperlink r:id="rId34" w:history="1">
              <w:r w:rsidRPr="00CD5691">
                <w:rPr>
                  <w:rStyle w:val="Hyperlink"/>
                  <w:lang w:eastAsia="ko-KR"/>
                </w:rPr>
                <w:t>youngjoon.yoon@etri.re.kr</w:t>
              </w:r>
            </w:hyperlink>
          </w:p>
          <w:p w14:paraId="24A2748A" w14:textId="573F649D" w:rsidR="006645F7" w:rsidRDefault="006645F7" w:rsidP="006645F7">
            <w:hyperlink r:id="rId35"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r>
              <w:rPr>
                <w:lang w:eastAsia="zh-CN"/>
              </w:rPr>
              <w:t>Spreadtrum</w:t>
            </w:r>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6" w:history="1">
              <w:r w:rsidRPr="00A90381">
                <w:rPr>
                  <w:rStyle w:val="Hyperlink"/>
                </w:rPr>
                <w:t>Shijia.shao@unisoc.com</w:t>
              </w:r>
            </w:hyperlink>
          </w:p>
          <w:p w14:paraId="7667472F" w14:textId="77777777" w:rsidR="00DB2365" w:rsidRDefault="00DB2365" w:rsidP="00F52FF7">
            <w:hyperlink r:id="rId37" w:history="1">
              <w:r w:rsidRPr="00A90381">
                <w:rPr>
                  <w:rStyle w:val="Hyperlink"/>
                </w:rPr>
                <w:t>Zhe.yu@unisoc.com</w:t>
              </w:r>
            </w:hyperlink>
          </w:p>
          <w:p w14:paraId="7322BA1A" w14:textId="77777777" w:rsidR="00DB2365" w:rsidRPr="00CF61E1" w:rsidRDefault="00DB2365" w:rsidP="00F52FF7">
            <w:pPr>
              <w:rPr>
                <w:lang w:val="sv-SE"/>
              </w:rPr>
            </w:pPr>
            <w:hyperlink r:id="rId38" w:history="1">
              <w:r w:rsidRPr="00A90381">
                <w:rPr>
                  <w:rStyle w:val="Hyperlink"/>
                </w:rPr>
                <w:t>Mimi.chen@unisoc.com</w:t>
              </w:r>
            </w:hyperlink>
            <w:r>
              <w:t xml:space="preserve"> </w:t>
            </w:r>
          </w:p>
        </w:tc>
      </w:tr>
      <w:tr w:rsidR="00FE070A" w:rsidRPr="00F52FF7" w14:paraId="21E53326" w14:textId="77777777" w:rsidTr="00DB2365">
        <w:tc>
          <w:tcPr>
            <w:tcW w:w="919" w:type="pct"/>
          </w:tcPr>
          <w:p w14:paraId="02E63655" w14:textId="600862CA" w:rsidR="00FE070A" w:rsidRDefault="00FE070A" w:rsidP="00FE070A">
            <w:pPr>
              <w:rPr>
                <w:lang w:eastAsia="zh-CN"/>
              </w:rPr>
            </w:pPr>
            <w:r>
              <w:rPr>
                <w:rFonts w:eastAsia="Malgun Gothic"/>
                <w:lang w:val="en-US" w:eastAsia="ko-KR"/>
              </w:rPr>
              <w:t>CEWiT</w:t>
            </w:r>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9" w:history="1">
              <w:r w:rsidRPr="00FE070A">
                <w:rPr>
                  <w:rStyle w:val="Hyperlink"/>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40"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r w:rsidRPr="00320603">
              <w:t>Haewook Park</w:t>
            </w:r>
          </w:p>
        </w:tc>
        <w:tc>
          <w:tcPr>
            <w:tcW w:w="2676" w:type="pct"/>
          </w:tcPr>
          <w:p w14:paraId="0134475C" w14:textId="20F0890F" w:rsidR="00320603" w:rsidRDefault="00320603" w:rsidP="00530C16">
            <w:r w:rsidRPr="00320603">
              <w:t>haewook.park@LGE.COM</w:t>
            </w:r>
          </w:p>
        </w:tc>
      </w:tr>
      <w:tr w:rsidR="00320603" w:rsidRPr="00CB6821" w14:paraId="7A416250" w14:textId="77777777" w:rsidTr="00DB2365">
        <w:tc>
          <w:tcPr>
            <w:tcW w:w="919" w:type="pct"/>
          </w:tcPr>
          <w:p w14:paraId="558B6563" w14:textId="353856AE" w:rsidR="00320603" w:rsidRDefault="00320603" w:rsidP="00FE070A">
            <w:pPr>
              <w:rPr>
                <w:rFonts w:eastAsiaTheme="minorEastAsia"/>
                <w:lang w:val="en-US" w:eastAsia="zh-CN"/>
              </w:rPr>
            </w:pPr>
          </w:p>
        </w:tc>
        <w:tc>
          <w:tcPr>
            <w:tcW w:w="1405" w:type="pct"/>
          </w:tcPr>
          <w:p w14:paraId="5FBD58C9" w14:textId="6C954300" w:rsidR="00320603" w:rsidRPr="00320603" w:rsidRDefault="00320603" w:rsidP="00FE070A"/>
        </w:tc>
        <w:tc>
          <w:tcPr>
            <w:tcW w:w="2676" w:type="pct"/>
          </w:tcPr>
          <w:p w14:paraId="7E03FE58" w14:textId="77777777" w:rsidR="00320603" w:rsidRPr="00320603" w:rsidRDefault="00320603" w:rsidP="00530C16"/>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41"/>
      <w:footerReference w:type="default" r:id="rId42"/>
      <w:footerReference w:type="first" r:id="rId4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31BF0" w14:textId="77777777" w:rsidR="00EF553C" w:rsidRDefault="00EF553C" w:rsidP="00E56427">
      <w:r>
        <w:separator/>
      </w:r>
    </w:p>
  </w:endnote>
  <w:endnote w:type="continuationSeparator" w:id="0">
    <w:p w14:paraId="252B704E" w14:textId="77777777" w:rsidR="00EF553C" w:rsidRDefault="00EF553C"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F46C" w14:textId="77777777" w:rsidR="00EF553C" w:rsidRDefault="00EF553C" w:rsidP="00E56427">
      <w:r>
        <w:separator/>
      </w:r>
    </w:p>
  </w:footnote>
  <w:footnote w:type="continuationSeparator" w:id="0">
    <w:p w14:paraId="7AAE3F2D" w14:textId="77777777" w:rsidR="00EF553C" w:rsidRDefault="00EF553C"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9"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6"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2"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73631278">
    <w:abstractNumId w:val="30"/>
  </w:num>
  <w:num w:numId="2" w16cid:durableId="621503009">
    <w:abstractNumId w:val="39"/>
  </w:num>
  <w:num w:numId="3" w16cid:durableId="1504397804">
    <w:abstractNumId w:val="23"/>
  </w:num>
  <w:num w:numId="4" w16cid:durableId="1768427505">
    <w:abstractNumId w:val="21"/>
  </w:num>
  <w:num w:numId="5" w16cid:durableId="171185585">
    <w:abstractNumId w:val="57"/>
  </w:num>
  <w:num w:numId="6" w16cid:durableId="151877698">
    <w:abstractNumId w:val="0"/>
  </w:num>
  <w:num w:numId="7" w16cid:durableId="484781785">
    <w:abstractNumId w:val="36"/>
  </w:num>
  <w:num w:numId="8" w16cid:durableId="1756436749">
    <w:abstractNumId w:val="49"/>
  </w:num>
  <w:num w:numId="9" w16cid:durableId="244191974">
    <w:abstractNumId w:val="3"/>
  </w:num>
  <w:num w:numId="10" w16cid:durableId="465048084">
    <w:abstractNumId w:val="9"/>
  </w:num>
  <w:num w:numId="11" w16cid:durableId="1006130827">
    <w:abstractNumId w:val="40"/>
  </w:num>
  <w:num w:numId="12" w16cid:durableId="405882518">
    <w:abstractNumId w:val="17"/>
  </w:num>
  <w:num w:numId="13" w16cid:durableId="1899855634">
    <w:abstractNumId w:val="16"/>
  </w:num>
  <w:num w:numId="14" w16cid:durableId="1845048466">
    <w:abstractNumId w:val="6"/>
  </w:num>
  <w:num w:numId="15" w16cid:durableId="994528447">
    <w:abstractNumId w:val="38"/>
  </w:num>
  <w:num w:numId="16" w16cid:durableId="988094814">
    <w:abstractNumId w:val="13"/>
  </w:num>
  <w:num w:numId="17" w16cid:durableId="2117361442">
    <w:abstractNumId w:val="19"/>
  </w:num>
  <w:num w:numId="18" w16cid:durableId="321352292">
    <w:abstractNumId w:val="32"/>
  </w:num>
  <w:num w:numId="19" w16cid:durableId="1352759460">
    <w:abstractNumId w:val="59"/>
  </w:num>
  <w:num w:numId="20" w16cid:durableId="1052459813">
    <w:abstractNumId w:val="53"/>
  </w:num>
  <w:num w:numId="21" w16cid:durableId="1185049584">
    <w:abstractNumId w:val="8"/>
  </w:num>
  <w:num w:numId="22" w16cid:durableId="1516075653">
    <w:abstractNumId w:val="35"/>
  </w:num>
  <w:num w:numId="23" w16cid:durableId="1008681192">
    <w:abstractNumId w:val="45"/>
  </w:num>
  <w:num w:numId="24" w16cid:durableId="317346071">
    <w:abstractNumId w:val="41"/>
  </w:num>
  <w:num w:numId="25" w16cid:durableId="373310627">
    <w:abstractNumId w:val="26"/>
  </w:num>
  <w:num w:numId="26" w16cid:durableId="331489390">
    <w:abstractNumId w:val="43"/>
  </w:num>
  <w:num w:numId="27" w16cid:durableId="1012803432">
    <w:abstractNumId w:val="58"/>
  </w:num>
  <w:num w:numId="28" w16cid:durableId="925921889">
    <w:abstractNumId w:val="1"/>
  </w:num>
  <w:num w:numId="29" w16cid:durableId="272713979">
    <w:abstractNumId w:val="34"/>
  </w:num>
  <w:num w:numId="30" w16cid:durableId="998537698">
    <w:abstractNumId w:val="2"/>
  </w:num>
  <w:num w:numId="31" w16cid:durableId="952590805">
    <w:abstractNumId w:val="22"/>
  </w:num>
  <w:num w:numId="32" w16cid:durableId="1332366647">
    <w:abstractNumId w:val="4"/>
  </w:num>
  <w:num w:numId="33" w16cid:durableId="633104077">
    <w:abstractNumId w:val="48"/>
  </w:num>
  <w:num w:numId="34" w16cid:durableId="409888467">
    <w:abstractNumId w:val="14"/>
  </w:num>
  <w:num w:numId="35" w16cid:durableId="323776512">
    <w:abstractNumId w:val="42"/>
  </w:num>
  <w:num w:numId="36" w16cid:durableId="1212575947">
    <w:abstractNumId w:val="31"/>
  </w:num>
  <w:num w:numId="37" w16cid:durableId="478230476">
    <w:abstractNumId w:val="56"/>
  </w:num>
  <w:num w:numId="38" w16cid:durableId="1979263803">
    <w:abstractNumId w:val="37"/>
  </w:num>
  <w:num w:numId="39" w16cid:durableId="798306826">
    <w:abstractNumId w:val="50"/>
  </w:num>
  <w:num w:numId="40" w16cid:durableId="1552498637">
    <w:abstractNumId w:val="28"/>
  </w:num>
  <w:num w:numId="41" w16cid:durableId="340472282">
    <w:abstractNumId w:val="27"/>
  </w:num>
  <w:num w:numId="42" w16cid:durableId="1676880540">
    <w:abstractNumId w:val="20"/>
  </w:num>
  <w:num w:numId="43" w16cid:durableId="796602071">
    <w:abstractNumId w:val="33"/>
  </w:num>
  <w:num w:numId="44" w16cid:durableId="1374307490">
    <w:abstractNumId w:val="55"/>
  </w:num>
  <w:num w:numId="45" w16cid:durableId="1670526211">
    <w:abstractNumId w:val="15"/>
  </w:num>
  <w:num w:numId="46" w16cid:durableId="1308971227">
    <w:abstractNumId w:val="29"/>
  </w:num>
  <w:num w:numId="47" w16cid:durableId="769276124">
    <w:abstractNumId w:val="7"/>
  </w:num>
  <w:num w:numId="48" w16cid:durableId="276105651">
    <w:abstractNumId w:val="44"/>
  </w:num>
  <w:num w:numId="49" w16cid:durableId="67658080">
    <w:abstractNumId w:val="51"/>
  </w:num>
  <w:num w:numId="50" w16cid:durableId="1380325426">
    <w:abstractNumId w:val="18"/>
  </w:num>
  <w:num w:numId="51" w16cid:durableId="978149243">
    <w:abstractNumId w:val="24"/>
  </w:num>
  <w:num w:numId="52" w16cid:durableId="934897795">
    <w:abstractNumId w:val="5"/>
  </w:num>
  <w:num w:numId="53" w16cid:durableId="632173805">
    <w:abstractNumId w:val="25"/>
  </w:num>
  <w:num w:numId="54" w16cid:durableId="2003580510">
    <w:abstractNumId w:val="10"/>
  </w:num>
  <w:num w:numId="55" w16cid:durableId="1044016999">
    <w:abstractNumId w:val="52"/>
  </w:num>
  <w:num w:numId="56" w16cid:durableId="1447889763">
    <w:abstractNumId w:val="11"/>
  </w:num>
  <w:num w:numId="57" w16cid:durableId="535895267">
    <w:abstractNumId w:val="47"/>
  </w:num>
  <w:num w:numId="58" w16cid:durableId="1574506811">
    <w:abstractNumId w:val="12"/>
  </w:num>
  <w:num w:numId="59" w16cid:durableId="2047100349">
    <w:abstractNumId w:val="54"/>
  </w:num>
  <w:num w:numId="60" w16cid:durableId="56395604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D08B6"/>
    <w:rsid w:val="000D26E0"/>
    <w:rsid w:val="000D296D"/>
    <w:rsid w:val="000D6FA9"/>
    <w:rsid w:val="000E59B0"/>
    <w:rsid w:val="000E79C1"/>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2F1"/>
    <w:rsid w:val="003E6D09"/>
    <w:rsid w:val="003F0A4C"/>
    <w:rsid w:val="003F65A6"/>
    <w:rsid w:val="003F68D7"/>
    <w:rsid w:val="003F6C4C"/>
    <w:rsid w:val="003F792C"/>
    <w:rsid w:val="004001A1"/>
    <w:rsid w:val="00401E40"/>
    <w:rsid w:val="004143F3"/>
    <w:rsid w:val="00422857"/>
    <w:rsid w:val="004267C3"/>
    <w:rsid w:val="00431D1C"/>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0936"/>
    <w:rsid w:val="00641909"/>
    <w:rsid w:val="006476CC"/>
    <w:rsid w:val="00653CE7"/>
    <w:rsid w:val="00660BEA"/>
    <w:rsid w:val="00660C59"/>
    <w:rsid w:val="006645F7"/>
    <w:rsid w:val="00665933"/>
    <w:rsid w:val="006679FA"/>
    <w:rsid w:val="00671388"/>
    <w:rsid w:val="00672618"/>
    <w:rsid w:val="00687044"/>
    <w:rsid w:val="006920F6"/>
    <w:rsid w:val="0069410E"/>
    <w:rsid w:val="00694340"/>
    <w:rsid w:val="0069472F"/>
    <w:rsid w:val="00696E7B"/>
    <w:rsid w:val="006A13FE"/>
    <w:rsid w:val="006A18A2"/>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64C8"/>
    <w:rsid w:val="009A0168"/>
    <w:rsid w:val="009A2DC1"/>
    <w:rsid w:val="009B0F9B"/>
    <w:rsid w:val="009B250B"/>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5B82"/>
    <w:rsid w:val="00C16601"/>
    <w:rsid w:val="00C167D5"/>
    <w:rsid w:val="00C220A1"/>
    <w:rsid w:val="00C22831"/>
    <w:rsid w:val="00C24DD0"/>
    <w:rsid w:val="00C26D6A"/>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6DA8"/>
    <w:rsid w:val="00DD76E9"/>
    <w:rsid w:val="00DE29CD"/>
    <w:rsid w:val="00DE3B02"/>
    <w:rsid w:val="00DE6F9F"/>
    <w:rsid w:val="00DF0ACD"/>
    <w:rsid w:val="00DF1C43"/>
    <w:rsid w:val="00DF25F9"/>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xuantuong.tran@sg.panasonic.com" TargetMode="External"/><Relationship Id="rId39" Type="http://schemas.openxmlformats.org/officeDocument/2006/relationships/hyperlink" Target="mailto:dhivagar.b@cewit.org.in" TargetMode="External"/><Relationship Id="rId21" Type="http://schemas.openxmlformats.org/officeDocument/2006/relationships/hyperlink" Target="mailto:yufei.blankenship@ericsson.com" TargetMode="External"/><Relationship Id="rId34" Type="http://schemas.openxmlformats.org/officeDocument/2006/relationships/hyperlink" Target="mailto:youngjoon.yoon@etri.re.kr"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9" Type="http://schemas.openxmlformats.org/officeDocument/2006/relationships/hyperlink" Target="mailto:kousuke.shima.nr@nttdocom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Guan_peng@nec.cn" TargetMode="External"/><Relationship Id="rId32" Type="http://schemas.openxmlformats.org/officeDocument/2006/relationships/hyperlink" Target="mailto:muqin@xiaomi.com" TargetMode="External"/><Relationship Id="rId37" Type="http://schemas.openxmlformats.org/officeDocument/2006/relationships/hyperlink" Target="mailto:Zhe.yu@unisoc.com" TargetMode="External"/><Relationship Id="rId40" Type="http://schemas.openxmlformats.org/officeDocument/2006/relationships/hyperlink" Target="mailto:anilkumar@5gtbiitm.in"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siva.muruganathan@ericsson.com" TargetMode="External"/><Relationship Id="rId28" Type="http://schemas.openxmlformats.org/officeDocument/2006/relationships/hyperlink" Target="mailto:suzuki.hidetoshi@jp.panasonic.com" TargetMode="External"/><Relationship Id="rId36" Type="http://schemas.openxmlformats.org/officeDocument/2006/relationships/hyperlink" Target="mailto:Shijia.shao@unisoc.com" TargetMode="Externa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zhangzb@docomolabs-beijing.com.c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jingya.li@ericsson.com" TargetMode="External"/><Relationship Id="rId27" Type="http://schemas.openxmlformats.org/officeDocument/2006/relationships/hyperlink" Target="mailto:yamamoto.tetsuya001@jp.panasonic.com" TargetMode="External"/><Relationship Id="rId30" Type="http://schemas.openxmlformats.org/officeDocument/2006/relationships/hyperlink" Target="mailto:wangx@docomolabs-beijing.com.cn" TargetMode="External"/><Relationship Id="rId35" Type="http://schemas.openxmlformats.org/officeDocument/2006/relationships/hyperlink" Target="mailto:minhyun.kim@etri.re.kr"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pravjyot.deogun@EMEA.NEC.COM" TargetMode="External"/><Relationship Id="rId33" Type="http://schemas.openxmlformats.org/officeDocument/2006/relationships/hyperlink" Target="mailto:caojianfei@oppo.com" TargetMode="External"/><Relationship Id="rId38" Type="http://schemas.openxmlformats.org/officeDocument/2006/relationships/hyperlink" Target="mailto:Mimi.chen@unisoc.com" TargetMode="External"/><Relationship Id="rId46" Type="http://schemas.openxmlformats.org/officeDocument/2006/relationships/theme" Target="theme/theme1.xml"/><Relationship Id="rId20" Type="http://schemas.openxmlformats.org/officeDocument/2006/relationships/hyperlink" Target="mailto:sun.yunqi@zte.com.cn" TargetMode="External"/><Relationship Id="rId4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130</TotalTime>
  <Pages>58</Pages>
  <Words>24425</Words>
  <Characters>139227</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Yufei Blankenship</cp:lastModifiedBy>
  <cp:revision>56</cp:revision>
  <dcterms:created xsi:type="dcterms:W3CDTF">2025-08-27T11:10:00Z</dcterms:created>
  <dcterms:modified xsi:type="dcterms:W3CDTF">2025-08-27T20:36:00Z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