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outlineLvl w:val="3"/>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w:t>
            </w:r>
            <w:proofErr w:type="gramStart"/>
            <w:r w:rsidRPr="007E035C">
              <w:rPr>
                <w:rFonts w:ascii="Times New Roman" w:hAnsi="Times New Roman"/>
                <w:szCs w:val="20"/>
              </w:rPr>
              <w:t>e.g.</w:t>
            </w:r>
            <w:proofErr w:type="gramEnd"/>
            <w:r w:rsidRPr="007E035C">
              <w:rPr>
                <w:rFonts w:ascii="Times New Roman" w:hAnsi="Times New Roman"/>
                <w:szCs w:val="20"/>
              </w:rPr>
              <w:t xml:space="preserve">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lastRenderedPageBreak/>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w:t>
            </w:r>
            <w:r w:rsidRPr="007E035C">
              <w:rPr>
                <w:b w:val="0"/>
              </w:rPr>
              <w:lastRenderedPageBreak/>
              <w:t xml:space="preserve">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w:t>
            </w:r>
            <w:proofErr w:type="gramStart"/>
            <w:r w:rsidRPr="00EA76D4">
              <w:rPr>
                <w:b w:val="0"/>
              </w:rPr>
              <w:t>e.g.</w:t>
            </w:r>
            <w:proofErr w:type="gramEnd"/>
            <w:r w:rsidRPr="00EA76D4">
              <w:rPr>
                <w:b w:val="0"/>
              </w:rPr>
              <w:t xml:space="preserve">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outlineLvl w:val="3"/>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outlineLvl w:val="3"/>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026999">
            <w:r>
              <w:rPr>
                <w:rFonts w:hint="eastAsia"/>
                <w:lang w:eastAsia="ko-KR"/>
              </w:rPr>
              <w:t>S</w:t>
            </w:r>
            <w:r>
              <w:rPr>
                <w:lang w:eastAsia="ko-KR"/>
              </w:rPr>
              <w:t>amsung</w:t>
            </w:r>
          </w:p>
        </w:tc>
        <w:tc>
          <w:tcPr>
            <w:tcW w:w="7041" w:type="dxa"/>
          </w:tcPr>
          <w:p w14:paraId="4F26D462" w14:textId="77777777" w:rsidR="00BC13BA" w:rsidRDefault="00BC13BA" w:rsidP="00026999">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proofErr w:type="gramStart"/>
            <w:r w:rsidRPr="005367EF">
              <w:rPr>
                <w:b w:val="0"/>
                <w:lang w:eastAsia="zh-CN"/>
              </w:rPr>
              <w:t>e.g.</w:t>
            </w:r>
            <w:proofErr w:type="gramEnd"/>
            <w:r w:rsidRPr="005367EF">
              <w:rPr>
                <w:b w:val="0"/>
                <w:lang w:eastAsia="zh-CN"/>
              </w:rPr>
              <w:t xml:space="preserve">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w:t>
            </w:r>
            <w:r w:rsidR="000D08B6" w:rsidRPr="007871DF">
              <w:rPr>
                <w:rFonts w:ascii="Times New Roman" w:hAnsi="Times New Roman"/>
                <w:szCs w:val="20"/>
              </w:rPr>
              <w:lastRenderedPageBreak/>
              <w:t xml:space="preserve">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w:t>
            </w:r>
            <w:proofErr w:type="gramStart"/>
            <w:r>
              <w:rPr>
                <w:rFonts w:eastAsiaTheme="minorEastAsia" w:hint="eastAsia"/>
                <w:lang w:eastAsia="zh-CN"/>
              </w:rPr>
              <w:t>e.g.</w:t>
            </w:r>
            <w:proofErr w:type="gramEnd"/>
            <w:r>
              <w:rPr>
                <w:rFonts w:eastAsiaTheme="minorEastAsia" w:hint="eastAsia"/>
                <w:lang w:eastAsia="zh-CN"/>
              </w:rPr>
              <w:t xml:space="preserve">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w:t>
            </w:r>
            <w:proofErr w:type="gramStart"/>
            <w:r>
              <w:t>are</w:t>
            </w:r>
            <w:proofErr w:type="gramEnd"/>
            <w:r>
              <w:t xml:space="preserv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lastRenderedPageBreak/>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026999">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026999">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 xml:space="preserve">Proposal 10: AI/ML for PA nonlinearity handling can be studied as </w:t>
            </w:r>
            <w:proofErr w:type="gramStart"/>
            <w:r w:rsidRPr="00932547">
              <w:rPr>
                <w:rFonts w:cs="Times"/>
                <w:szCs w:val="20"/>
              </w:rPr>
              <w:t>one use</w:t>
            </w:r>
            <w:proofErr w:type="gramEnd"/>
            <w:r w:rsidRPr="00932547">
              <w:rPr>
                <w:rFonts w:cs="Times"/>
                <w:szCs w:val="20"/>
              </w:rPr>
              <w:t xml:space="preserv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w:t>
            </w:r>
            <w:proofErr w:type="gramStart"/>
            <w:r w:rsidRPr="00932547">
              <w:rPr>
                <w:rFonts w:cs="Times"/>
                <w:szCs w:val="20"/>
              </w:rPr>
              <w:t>e.g.</w:t>
            </w:r>
            <w:proofErr w:type="gramEnd"/>
            <w:r w:rsidRPr="00932547">
              <w:rPr>
                <w:rFonts w:cs="Times"/>
                <w:szCs w:val="20"/>
              </w:rPr>
              <w:t xml:space="preserve">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w:t>
            </w:r>
            <w:proofErr w:type="gramStart"/>
            <w:r>
              <w:rPr>
                <w:rFonts w:eastAsiaTheme="minorEastAsia"/>
                <w:lang w:eastAsia="zh-CN"/>
              </w:rPr>
              <w:t>e.g.</w:t>
            </w:r>
            <w:proofErr w:type="gramEnd"/>
            <w:r>
              <w:rPr>
                <w:rFonts w:eastAsiaTheme="minorEastAsia"/>
                <w:lang w:eastAsia="zh-CN"/>
              </w:rPr>
              <w:t xml:space="preserve">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proofErr w:type="gramStart"/>
            <w:r w:rsidRPr="00BC6A2D">
              <w:rPr>
                <w:rFonts w:eastAsiaTheme="minorEastAsia" w:hint="eastAsia"/>
                <w:color w:val="C00000"/>
                <w:lang w:val="en-US" w:eastAsia="zh-CN"/>
              </w:rPr>
              <w:t>e.g.</w:t>
            </w:r>
            <w:proofErr w:type="gramEnd"/>
            <w:r w:rsidRPr="00BC6A2D">
              <w:rPr>
                <w:rFonts w:eastAsiaTheme="minorEastAsia" w:hint="eastAsia"/>
                <w:color w:val="C00000"/>
                <w:lang w:val="en-US" w:eastAsia="zh-CN"/>
              </w:rPr>
              <w:t xml:space="preserve">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w:t>
              </w:r>
              <w:proofErr w:type="gramStart"/>
              <w:r>
                <w:rPr>
                  <w:lang w:val="en-US"/>
                </w:rPr>
                <w:t>cases :</w:t>
              </w:r>
              <w:proofErr w:type="gramEnd"/>
              <w:r>
                <w:rPr>
                  <w:lang w:val="en-US"/>
                </w:rPr>
                <w:t xml:space="preserve">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w:t>
            </w:r>
            <w:r>
              <w:rPr>
                <w:rFonts w:eastAsia="Yu Mincho"/>
                <w:lang w:eastAsia="ja-JP"/>
              </w:rPr>
              <w:lastRenderedPageBreak/>
              <w:t xml:space="preserve">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proofErr w:type="spellStart"/>
            <w:r>
              <w:rPr>
                <w:rFonts w:eastAsiaTheme="minorEastAsia"/>
                <w:lang w:eastAsia="zh-CN"/>
              </w:rPr>
              <w:t>Tejas</w:t>
            </w:r>
            <w:proofErr w:type="spellEnd"/>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026999">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026999">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026999">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026999">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lastRenderedPageBreak/>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026999">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026999">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w:t>
            </w:r>
            <w:r>
              <w:lastRenderedPageBreak/>
              <w:t xml:space="preserve">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lastRenderedPageBreak/>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w:t>
            </w:r>
            <w:proofErr w:type="gramStart"/>
            <w:r>
              <w:rPr>
                <w:rFonts w:eastAsiaTheme="minorEastAsia" w:hint="eastAsia"/>
                <w:lang w:eastAsia="zh-CN"/>
              </w:rPr>
              <w:t>have</w:t>
            </w:r>
            <w:proofErr w:type="gramEnd"/>
            <w:r>
              <w:rPr>
                <w:rFonts w:eastAsiaTheme="minorEastAsia" w:hint="eastAsia"/>
                <w:lang w:eastAsia="zh-CN"/>
              </w:rPr>
              <w:t xml:space="preser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proofErr w:type="spellStart"/>
            <w:r w:rsidRPr="00511B14">
              <w:rPr>
                <w:rFonts w:cs="Times"/>
                <w:sz w:val="16"/>
                <w:szCs w:val="16"/>
              </w:rPr>
              <w:t>Honor</w:t>
            </w:r>
            <w:proofErr w:type="spellEnd"/>
            <w:r w:rsidRPr="00511B14">
              <w:rPr>
                <w:rFonts w:cs="Times"/>
                <w:sz w:val="16"/>
                <w:szCs w:val="16"/>
              </w:rPr>
              <w:t>*,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companies (</w:t>
      </w:r>
      <w:proofErr w:type="spellStart"/>
      <w:r w:rsidR="00B23D22">
        <w:t>Honor</w:t>
      </w:r>
      <w:proofErr w:type="spellEnd"/>
      <w:r w:rsidR="00B23D22">
        <w:t xml:space="preserve">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w:t>
            </w:r>
            <w:proofErr w:type="gramStart"/>
            <w:r>
              <w:t>google</w:t>
            </w:r>
            <w:proofErr w:type="gramEnd"/>
            <w:r>
              <w:t>,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outlineLvl w:val="3"/>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lastRenderedPageBreak/>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lastRenderedPageBreak/>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don’t think it is necessary to limit the granularity of cross-frequency CSI prediction to FR and we support to study on which frequency levels (</w:t>
            </w:r>
            <w:proofErr w:type="gramStart"/>
            <w:r>
              <w:rPr>
                <w:lang w:eastAsia="ko-KR"/>
              </w:rPr>
              <w:t>e.g.</w:t>
            </w:r>
            <w:proofErr w:type="gramEnd"/>
            <w:r>
              <w:rPr>
                <w:lang w:eastAsia="ko-KR"/>
              </w:rPr>
              <w:t xml:space="preserve">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outlineLvl w:val="3"/>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outlineLvl w:val="3"/>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outlineLvl w:val="3"/>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outlineLvl w:val="3"/>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outlineLvl w:val="3"/>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026999">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026999">
            <w:pPr>
              <w:pStyle w:val="Heading4"/>
              <w:ind w:left="0" w:firstLine="0"/>
              <w:outlineLvl w:val="3"/>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026999">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026999">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026999">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026999">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Ofinno</w:t>
            </w:r>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xml:space="preserve">, </w:t>
            </w:r>
            <w:proofErr w:type="spellStart"/>
            <w:r w:rsidR="007808A1">
              <w:rPr>
                <w:rFonts w:eastAsia="Malgun Gothic" w:cs="Times" w:hint="eastAsia"/>
                <w:sz w:val="16"/>
                <w:szCs w:val="16"/>
                <w:lang w:eastAsia="ko-KR"/>
              </w:rPr>
              <w:t>Ofinno</w:t>
            </w:r>
            <w:proofErr w:type="spellEnd"/>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w:t>
            </w:r>
            <w:proofErr w:type="gramStart"/>
            <w:r>
              <w:rPr>
                <w:rFonts w:eastAsiaTheme="minorEastAsia" w:hint="eastAsia"/>
                <w:lang w:eastAsia="zh-CN"/>
              </w:rPr>
              <w:t>e.g.</w:t>
            </w:r>
            <w:proofErr w:type="gramEnd"/>
            <w:r>
              <w:rPr>
                <w:rFonts w:eastAsiaTheme="minorEastAsia" w:hint="eastAsia"/>
                <w:lang w:eastAsia="zh-CN"/>
              </w:rPr>
              <w:t xml:space="preserve">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outlineLvl w:val="3"/>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lastRenderedPageBreak/>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w:t>
            </w:r>
            <w:proofErr w:type="gramStart"/>
            <w:r>
              <w:t>i.e.</w:t>
            </w:r>
            <w:proofErr w:type="gramEnd"/>
            <w:r>
              <w:t xml:space="preserv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We are ok to study the DM-RS use case for AI/ML and also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proofErr w:type="spellStart"/>
            <w:r>
              <w:rPr>
                <w:rFonts w:eastAsiaTheme="minorEastAsia"/>
                <w:lang w:eastAsia="zh-CN"/>
              </w:rPr>
              <w:t>Tejas</w:t>
            </w:r>
            <w:proofErr w:type="spellEnd"/>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026999">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026999">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w:t>
            </w:r>
            <w:proofErr w:type="spellStart"/>
            <w:r w:rsidR="004B3ECD">
              <w:rPr>
                <w:rFonts w:eastAsia="Yu Mincho" w:hint="eastAsia"/>
                <w:lang w:eastAsia="ja-JP"/>
              </w:rPr>
              <w:t>Ofinno</w:t>
            </w:r>
            <w:proofErr w:type="spellEnd"/>
            <w:r w:rsidR="004B3ECD">
              <w:rPr>
                <w:rFonts w:eastAsia="Yu Mincho" w:hint="eastAsia"/>
                <w:lang w:eastAsia="ja-JP"/>
              </w:rPr>
              <w:t xml:space="preserve">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 xml:space="preserve">OK with </w:t>
            </w:r>
            <w:proofErr w:type="spellStart"/>
            <w:r>
              <w:rPr>
                <w:rFonts w:eastAsiaTheme="minorEastAsia"/>
                <w:lang w:eastAsia="zh-CN"/>
              </w:rPr>
              <w:t>Ofinno’s</w:t>
            </w:r>
            <w:proofErr w:type="spellEnd"/>
            <w:r>
              <w:rPr>
                <w:rFonts w:eastAsiaTheme="minorEastAsia"/>
                <w:lang w:eastAsia="zh-CN"/>
              </w:rPr>
              <w:t xml:space="preserve">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026999">
            <w:pPr>
              <w:rPr>
                <w:lang w:val="en-US"/>
              </w:rPr>
            </w:pPr>
            <w:r>
              <w:rPr>
                <w:rFonts w:eastAsiaTheme="minorEastAsia" w:hint="eastAsia"/>
                <w:lang w:val="en-US" w:eastAsia="zh-CN"/>
              </w:rPr>
              <w:lastRenderedPageBreak/>
              <w:t>S</w:t>
            </w:r>
            <w:r>
              <w:rPr>
                <w:rFonts w:eastAsiaTheme="minorEastAsia"/>
                <w:lang w:val="en-US" w:eastAsia="zh-CN"/>
              </w:rPr>
              <w:t>amsung</w:t>
            </w:r>
          </w:p>
        </w:tc>
        <w:tc>
          <w:tcPr>
            <w:tcW w:w="7041" w:type="dxa"/>
          </w:tcPr>
          <w:p w14:paraId="63CDC67B" w14:textId="77777777" w:rsidR="00BC13BA" w:rsidRDefault="00BC13BA" w:rsidP="00026999">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026999">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026999">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w:t>
            </w:r>
            <w:r w:rsidR="00EF27E4">
              <w:rPr>
                <w:rFonts w:eastAsiaTheme="minorEastAsia" w:hint="eastAsia"/>
                <w:sz w:val="16"/>
                <w:szCs w:val="20"/>
                <w:lang w:eastAsia="zh-CN"/>
              </w:rPr>
              <w:t>o</w:t>
            </w:r>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21"/>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w:t>
            </w:r>
            <w:proofErr w:type="gramStart"/>
            <w:r>
              <w:t>google</w:t>
            </w:r>
            <w:proofErr w:type="gramEnd"/>
            <w:r>
              <w:t xml:space="preserv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lastRenderedPageBreak/>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stage,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026999">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026999">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lastRenderedPageBreak/>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proofErr w:type="spellStart"/>
            <w:r>
              <w:t>CEWiT</w:t>
            </w:r>
            <w:proofErr w:type="spellEnd"/>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 xml:space="preserve">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w:t>
      </w:r>
      <w:r w:rsidR="00671388">
        <w:rPr>
          <w:lang w:eastAsia="zh-CN"/>
        </w:rPr>
        <w:t xml:space="preserve">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We need to further discuss whether AI/ML based modulation constellation designs are predefined in specification or whether AI/ML constellation design is performed during actual cell operation (</w:t>
            </w:r>
            <w:proofErr w:type="gramStart"/>
            <w:r>
              <w:t>e.g.</w:t>
            </w:r>
            <w:proofErr w:type="gramEnd"/>
            <w:r>
              <w:t xml:space="preserve">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outlineLvl w:val="3"/>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lastRenderedPageBreak/>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lastRenderedPageBreak/>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w:t>
      </w:r>
      <w:proofErr w:type="gramStart"/>
      <w:r w:rsidR="00FC63DF">
        <w:rPr>
          <w:lang w:eastAsia="zh-CN"/>
        </w:rPr>
        <w:t>if</w:t>
      </w:r>
      <w:proofErr w:type="gramEnd"/>
      <w:r w:rsidR="00FC63DF">
        <w:rPr>
          <w:lang w:eastAsia="zh-CN"/>
        </w:rPr>
        <w:t xml:space="preserve">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lastRenderedPageBreak/>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proofErr w:type="spellStart"/>
            <w:r>
              <w:t>Tejas</w:t>
            </w:r>
            <w:proofErr w:type="spellEnd"/>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026999">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026999">
            <w:r>
              <w:rPr>
                <w:lang w:eastAsia="ko-KR"/>
              </w:rPr>
              <w:t>It seems that companies want to study various use cases. But it is difficult to study all use cases due to limited time. We suggest identifying potential spec impacts and benefits first, and then deciding whether to study them.</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proofErr w:type="spellStart"/>
            <w:r w:rsidRPr="00F967E6">
              <w:rPr>
                <w:rFonts w:eastAsia="Arial"/>
              </w:rPr>
              <w:t>Lekha</w:t>
            </w:r>
            <w:proofErr w:type="spellEnd"/>
            <w:r w:rsidRPr="00F967E6">
              <w:rPr>
                <w:rFonts w:eastAsia="Arial"/>
              </w:rPr>
              <w:t xml:space="preserve">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proofErr w:type="spellStart"/>
            <w:r w:rsidRPr="00F967E6">
              <w:rPr>
                <w:rFonts w:eastAsia="Arial"/>
              </w:rPr>
              <w:t>Lekha</w:t>
            </w:r>
            <w:proofErr w:type="spellEnd"/>
            <w:r w:rsidRPr="00F967E6">
              <w:rPr>
                <w:rFonts w:eastAsia="Arial"/>
              </w:rPr>
              <w:t xml:space="preserve">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Pr>
          <w:rFonts w:ascii="Times New Roman" w:hAnsi="Times New Roman"/>
          <w:szCs w:val="20"/>
        </w:rPr>
        <w:t>(</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lastRenderedPageBreak/>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E9305E">
        <w:tc>
          <w:tcPr>
            <w:tcW w:w="1255" w:type="dxa"/>
            <w:shd w:val="clear" w:color="auto" w:fill="D9D9D9" w:themeFill="background1" w:themeFillShade="D9"/>
          </w:tcPr>
          <w:p w14:paraId="119AFCED" w14:textId="77777777" w:rsidR="00320603" w:rsidRDefault="00320603" w:rsidP="00E9305E">
            <w:r>
              <w:t>Company</w:t>
            </w:r>
          </w:p>
        </w:tc>
        <w:tc>
          <w:tcPr>
            <w:tcW w:w="7041" w:type="dxa"/>
            <w:shd w:val="clear" w:color="auto" w:fill="D9D9D9" w:themeFill="background1" w:themeFillShade="D9"/>
          </w:tcPr>
          <w:p w14:paraId="01E5D290" w14:textId="77777777" w:rsidR="00320603" w:rsidRDefault="00320603" w:rsidP="00E9305E">
            <w:r>
              <w:t>Comment</w:t>
            </w:r>
          </w:p>
        </w:tc>
      </w:tr>
      <w:tr w:rsidR="00320603" w14:paraId="6643DEBD" w14:textId="77777777" w:rsidTr="00E9305E">
        <w:tc>
          <w:tcPr>
            <w:tcW w:w="1255" w:type="dxa"/>
          </w:tcPr>
          <w:p w14:paraId="654E5C6D" w14:textId="77777777" w:rsidR="00320603" w:rsidRDefault="00320603" w:rsidP="00E9305E">
            <w:r>
              <w:t xml:space="preserve">FL </w:t>
            </w:r>
          </w:p>
        </w:tc>
        <w:tc>
          <w:tcPr>
            <w:tcW w:w="7041" w:type="dxa"/>
          </w:tcPr>
          <w:p w14:paraId="0A3CA508" w14:textId="77777777" w:rsidR="00320603" w:rsidRDefault="00320603" w:rsidP="00E9305E">
            <w:r>
              <w:t>- some adjustment according to companies’ input</w:t>
            </w:r>
          </w:p>
          <w:p w14:paraId="5393D8CE" w14:textId="77777777" w:rsidR="00320603" w:rsidRDefault="00320603" w:rsidP="00E9305E">
            <w:r>
              <w:t xml:space="preserve">- the power consumption in FFS considering some companies think it may be able to be represented by model complexity </w:t>
            </w:r>
          </w:p>
          <w:p w14:paraId="69F139D0" w14:textId="77777777" w:rsidR="00320603" w:rsidRDefault="00320603" w:rsidP="00E9305E">
            <w:r>
              <w:t>- add generalization performance but keep realistic deployment scenarios as FFS</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E9305E">
        <w:tc>
          <w:tcPr>
            <w:tcW w:w="1255" w:type="dxa"/>
            <w:shd w:val="clear" w:color="auto" w:fill="D9D9D9" w:themeFill="background1" w:themeFillShade="D9"/>
          </w:tcPr>
          <w:p w14:paraId="2ACA2410" w14:textId="77777777" w:rsidR="00320603" w:rsidRDefault="00320603" w:rsidP="00E9305E">
            <w:r>
              <w:t>Company</w:t>
            </w:r>
          </w:p>
        </w:tc>
        <w:tc>
          <w:tcPr>
            <w:tcW w:w="7041" w:type="dxa"/>
            <w:shd w:val="clear" w:color="auto" w:fill="D9D9D9" w:themeFill="background1" w:themeFillShade="D9"/>
          </w:tcPr>
          <w:p w14:paraId="27D6481E" w14:textId="77777777" w:rsidR="00320603" w:rsidRDefault="00320603" w:rsidP="00E9305E">
            <w:r>
              <w:t>Comment</w:t>
            </w:r>
          </w:p>
        </w:tc>
      </w:tr>
      <w:tr w:rsidR="00320603" w14:paraId="05A2880D" w14:textId="77777777" w:rsidTr="00E9305E">
        <w:tc>
          <w:tcPr>
            <w:tcW w:w="1255" w:type="dxa"/>
          </w:tcPr>
          <w:p w14:paraId="328E4B22" w14:textId="77777777" w:rsidR="00320603" w:rsidRDefault="00320603" w:rsidP="00E9305E">
            <w:r>
              <w:t xml:space="preserve">FL </w:t>
            </w:r>
          </w:p>
        </w:tc>
        <w:tc>
          <w:tcPr>
            <w:tcW w:w="7041" w:type="dxa"/>
          </w:tcPr>
          <w:p w14:paraId="17E51312" w14:textId="77777777" w:rsidR="00320603" w:rsidRDefault="00320603" w:rsidP="00E9305E">
            <w:r>
              <w:t>-Some modification on main bullet, according to companies’ suggestion</w:t>
            </w:r>
          </w:p>
          <w:p w14:paraId="4A196A76" w14:textId="77777777" w:rsidR="00320603" w:rsidRDefault="00320603" w:rsidP="00E9305E">
            <w:r>
              <w:t>- keep LCM since that has been widely used in 5G NR SI/WI</w:t>
            </w:r>
          </w:p>
          <w:p w14:paraId="4C16114D" w14:textId="77777777" w:rsidR="00320603" w:rsidRDefault="00320603" w:rsidP="00E9305E">
            <w:r>
              <w:t>- delete third level details and make second level details as examples.</w:t>
            </w:r>
          </w:p>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D91242">
      <w:pPr>
        <w:pStyle w:val="ListParagraph"/>
        <w:numPr>
          <w:ilvl w:val="1"/>
          <w:numId w:val="26"/>
        </w:numPr>
        <w:rPr>
          <w:rFonts w:cs="Times"/>
          <w:iCs/>
          <w:lang w:val="en-US"/>
        </w:rPr>
      </w:pPr>
      <w:r w:rsidRPr="00983B1B">
        <w:rPr>
          <w:rFonts w:eastAsia="宋体"/>
          <w:bCs/>
          <w:iCs/>
          <w:lang w:eastAsia="ja-JP"/>
        </w:rPr>
        <w:t>AI/ML model input</w:t>
      </w:r>
      <w:r>
        <w:rPr>
          <w:rFonts w:eastAsia="宋体"/>
          <w:bCs/>
          <w:iCs/>
          <w:lang w:eastAsia="ja-JP"/>
        </w:rPr>
        <w:t>/</w:t>
      </w:r>
      <w:r>
        <w:rPr>
          <w:lang w:eastAsia="zh-CN"/>
        </w:rPr>
        <w:t>output</w:t>
      </w:r>
      <w:r>
        <w:rPr>
          <w:lang w:eastAsia="zh-CN"/>
        </w:rPr>
        <w: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w:t>
      </w:r>
      <w:r>
        <w:t>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w:t>
      </w:r>
      <w:r w:rsidR="0046489F">
        <w:t>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w:t>
      </w:r>
      <w:r>
        <w:t>including</w:t>
      </w:r>
      <w:r>
        <w:t xml:space="preserve">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E9305E">
        <w:tc>
          <w:tcPr>
            <w:tcW w:w="1255" w:type="dxa"/>
            <w:shd w:val="clear" w:color="auto" w:fill="D9D9D9" w:themeFill="background1" w:themeFillShade="D9"/>
          </w:tcPr>
          <w:p w14:paraId="33293493" w14:textId="77777777" w:rsidR="00320603" w:rsidRDefault="00320603" w:rsidP="00E9305E">
            <w:r>
              <w:t>Company</w:t>
            </w:r>
          </w:p>
        </w:tc>
        <w:tc>
          <w:tcPr>
            <w:tcW w:w="7041" w:type="dxa"/>
            <w:shd w:val="clear" w:color="auto" w:fill="D9D9D9" w:themeFill="background1" w:themeFillShade="D9"/>
          </w:tcPr>
          <w:p w14:paraId="4ED2C949" w14:textId="77777777" w:rsidR="00320603" w:rsidRDefault="00320603" w:rsidP="00E9305E">
            <w:r>
              <w:t>Comment</w:t>
            </w:r>
          </w:p>
        </w:tc>
      </w:tr>
      <w:tr w:rsidR="00320603" w14:paraId="52CE076C" w14:textId="77777777" w:rsidTr="00E9305E">
        <w:tc>
          <w:tcPr>
            <w:tcW w:w="1255" w:type="dxa"/>
          </w:tcPr>
          <w:p w14:paraId="770C86A5" w14:textId="77777777" w:rsidR="00320603" w:rsidRDefault="00320603" w:rsidP="00E9305E">
            <w:r>
              <w:t xml:space="preserve">FL </w:t>
            </w:r>
          </w:p>
        </w:tc>
        <w:tc>
          <w:tcPr>
            <w:tcW w:w="7041" w:type="dxa"/>
          </w:tcPr>
          <w:p w14:paraId="227AB637" w14:textId="6B00723C" w:rsidR="00320603" w:rsidRDefault="00320603" w:rsidP="00E9305E">
            <w:r>
              <w:t>For companies to clarify the proposed use cases, and assumption</w:t>
            </w:r>
            <w:r w:rsidR="0077740D">
              <w:t>s</w:t>
            </w:r>
            <w:r>
              <w:t xml:space="preserve">. </w:t>
            </w:r>
          </w:p>
          <w:p w14:paraId="0465C50E" w14:textId="1E751D98" w:rsidR="00320603" w:rsidRDefault="00320603" w:rsidP="00E9305E">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E9305E"/>
          <w:p w14:paraId="3311F418" w14:textId="7F0407D5" w:rsidR="00811142" w:rsidRDefault="00811142" w:rsidP="00E9305E">
            <w:r>
              <w:t xml:space="preserve">For DMRS overhead reduction, companies are encouraged to clarify </w:t>
            </w:r>
            <w:r w:rsidR="00112D41">
              <w:t xml:space="preserve">AI receiver assumptions. </w:t>
            </w: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E9305E">
        <w:tc>
          <w:tcPr>
            <w:tcW w:w="1255" w:type="dxa"/>
            <w:shd w:val="clear" w:color="auto" w:fill="D9D9D9" w:themeFill="background1" w:themeFillShade="D9"/>
          </w:tcPr>
          <w:p w14:paraId="4A041123" w14:textId="77777777" w:rsidR="000B20CC" w:rsidRDefault="000B20CC" w:rsidP="00E9305E">
            <w:r>
              <w:t>Company</w:t>
            </w:r>
          </w:p>
        </w:tc>
        <w:tc>
          <w:tcPr>
            <w:tcW w:w="7041" w:type="dxa"/>
            <w:shd w:val="clear" w:color="auto" w:fill="D9D9D9" w:themeFill="background1" w:themeFillShade="D9"/>
          </w:tcPr>
          <w:p w14:paraId="19123C57" w14:textId="77777777" w:rsidR="000B20CC" w:rsidRDefault="000B20CC" w:rsidP="00E9305E">
            <w:r>
              <w:t>Comment</w:t>
            </w:r>
          </w:p>
        </w:tc>
      </w:tr>
      <w:tr w:rsidR="000B20CC" w14:paraId="25858EE6" w14:textId="77777777" w:rsidTr="00E9305E">
        <w:tc>
          <w:tcPr>
            <w:tcW w:w="1255" w:type="dxa"/>
          </w:tcPr>
          <w:p w14:paraId="31A41ED1" w14:textId="7FFC6A8D" w:rsidR="000B20CC" w:rsidRDefault="000B20CC" w:rsidP="00E9305E"/>
        </w:tc>
        <w:tc>
          <w:tcPr>
            <w:tcW w:w="7041" w:type="dxa"/>
          </w:tcPr>
          <w:p w14:paraId="66494FC1" w14:textId="4769D07A" w:rsidR="000B20CC" w:rsidRDefault="000B20CC" w:rsidP="000B20CC"/>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to make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E9305E">
        <w:tc>
          <w:tcPr>
            <w:tcW w:w="1255" w:type="dxa"/>
            <w:shd w:val="clear" w:color="auto" w:fill="D9D9D9" w:themeFill="background1" w:themeFillShade="D9"/>
          </w:tcPr>
          <w:p w14:paraId="0FC7D869" w14:textId="77777777" w:rsidR="000B20CC" w:rsidRDefault="000B20CC" w:rsidP="00E9305E">
            <w:r>
              <w:t>Company</w:t>
            </w:r>
          </w:p>
        </w:tc>
        <w:tc>
          <w:tcPr>
            <w:tcW w:w="7041" w:type="dxa"/>
            <w:shd w:val="clear" w:color="auto" w:fill="D9D9D9" w:themeFill="background1" w:themeFillShade="D9"/>
          </w:tcPr>
          <w:p w14:paraId="00C5F93C" w14:textId="77777777" w:rsidR="000B20CC" w:rsidRDefault="000B20CC" w:rsidP="00E9305E">
            <w:r>
              <w:t>Comment</w:t>
            </w:r>
          </w:p>
        </w:tc>
      </w:tr>
      <w:tr w:rsidR="000B20CC" w14:paraId="099B2A19" w14:textId="77777777" w:rsidTr="00E9305E">
        <w:tc>
          <w:tcPr>
            <w:tcW w:w="1255" w:type="dxa"/>
          </w:tcPr>
          <w:p w14:paraId="327C0006" w14:textId="77777777" w:rsidR="000B20CC" w:rsidRDefault="000B20CC" w:rsidP="00E9305E">
            <w:r>
              <w:t xml:space="preserve">FL </w:t>
            </w:r>
          </w:p>
        </w:tc>
        <w:tc>
          <w:tcPr>
            <w:tcW w:w="7041" w:type="dxa"/>
          </w:tcPr>
          <w:p w14:paraId="24D4E06F" w14:textId="6C77B2EB" w:rsidR="000B20CC" w:rsidRDefault="00936654" w:rsidP="00E9305E">
            <w:r>
              <w:t>For some g</w:t>
            </w:r>
            <w:r w:rsidR="000B20CC">
              <w:t xml:space="preserve">uidance on </w:t>
            </w:r>
            <w:r>
              <w:t xml:space="preserve">how to handle </w:t>
            </w:r>
            <w:r w:rsidR="000B20CC">
              <w:t>beam management related use cases</w:t>
            </w:r>
            <w:r>
              <w:t>.</w:t>
            </w:r>
          </w:p>
          <w:p w14:paraId="4717CA58" w14:textId="2D0AC95E" w:rsidR="00936654" w:rsidRDefault="00936654" w:rsidP="00E9305E">
            <w:r>
              <w:t>In next meeting, we can try to identify the new beam management related use cases</w:t>
            </w:r>
            <w:r w:rsidR="003770F3">
              <w:t>, with analysis and necessary simulation results.</w:t>
            </w:r>
          </w:p>
          <w:p w14:paraId="15B2DB7E" w14:textId="77777777" w:rsidR="000B20CC" w:rsidRDefault="000B20CC" w:rsidP="00E9305E"/>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4754DD" w:rsidP="000216DD">
            <w:pPr>
              <w:rPr>
                <w:lang w:eastAsia="zh-CN"/>
              </w:rPr>
            </w:pPr>
            <w:hyperlink r:id="rId8"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proofErr w:type="spellStart"/>
            <w:r>
              <w:rPr>
                <w:lang w:eastAsia="zh-CN"/>
              </w:rPr>
              <w:t>Yushu</w:t>
            </w:r>
            <w:proofErr w:type="spellEnd"/>
            <w:r>
              <w:rPr>
                <w:lang w:eastAsia="zh-CN"/>
              </w:rPr>
              <w:t xml:space="preserve"> Zhang</w:t>
            </w:r>
          </w:p>
        </w:tc>
        <w:tc>
          <w:tcPr>
            <w:tcW w:w="2676" w:type="pct"/>
          </w:tcPr>
          <w:p w14:paraId="26FA7755" w14:textId="6B040C3F" w:rsidR="000216DD" w:rsidRDefault="004754DD" w:rsidP="000216DD">
            <w:pPr>
              <w:rPr>
                <w:lang w:eastAsia="zh-CN"/>
              </w:rPr>
            </w:pPr>
            <w:hyperlink r:id="rId9"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w:t>
            </w:r>
            <w:proofErr w:type="spellStart"/>
            <w:r w:rsidRPr="00116322">
              <w:rPr>
                <w:rFonts w:eastAsiaTheme="minorEastAsia"/>
                <w:lang w:val="en-US" w:eastAsia="zh-CN"/>
              </w:rPr>
              <w:t>Kothapalli</w:t>
            </w:r>
            <w:proofErr w:type="spellEnd"/>
            <w:r w:rsidRPr="00116322">
              <w:rPr>
                <w:rFonts w:eastAsiaTheme="minorEastAsia"/>
                <w:lang w:val="en-US" w:eastAsia="zh-CN"/>
              </w:rPr>
              <w:t xml:space="preserve"> </w:t>
            </w:r>
          </w:p>
        </w:tc>
        <w:tc>
          <w:tcPr>
            <w:tcW w:w="2676" w:type="pct"/>
          </w:tcPr>
          <w:p w14:paraId="70DB4A68" w14:textId="66FD322D" w:rsidR="00116322" w:rsidRDefault="004754DD" w:rsidP="008D7FBF">
            <w:pPr>
              <w:rPr>
                <w:rFonts w:eastAsiaTheme="minorEastAsia"/>
                <w:lang w:val="en-US" w:eastAsia="zh-CN"/>
              </w:rPr>
            </w:pPr>
            <w:hyperlink r:id="rId10" w:history="1">
              <w:r w:rsidR="00116322" w:rsidRPr="00D56561">
                <w:rPr>
                  <w:rStyle w:val="Hyperlink"/>
                  <w:rFonts w:eastAsiaTheme="minorEastAsia" w:hint="eastAsia"/>
                  <w:lang w:val="en-US" w:eastAsia="zh-CN"/>
                </w:rPr>
                <w:t>liubc2@lenovo.com</w:t>
              </w:r>
            </w:hyperlink>
          </w:p>
          <w:p w14:paraId="3F3A6DBD" w14:textId="2404C005" w:rsidR="00116322" w:rsidRDefault="004754DD" w:rsidP="008D7FBF">
            <w:pPr>
              <w:rPr>
                <w:rFonts w:eastAsiaTheme="minorEastAsia"/>
                <w:lang w:val="en-US" w:eastAsia="zh-CN"/>
              </w:rPr>
            </w:pPr>
            <w:hyperlink r:id="rId11" w:history="1">
              <w:r w:rsidR="00116322" w:rsidRPr="00D56561">
                <w:rPr>
                  <w:rStyle w:val="Hyperlink"/>
                  <w:rFonts w:eastAsiaTheme="minorEastAsia"/>
                  <w:lang w:val="en-US" w:eastAsia="zh-CN"/>
                </w:rPr>
                <w:t>vpourahmadi@lenovo.com</w:t>
              </w:r>
            </w:hyperlink>
          </w:p>
          <w:p w14:paraId="1678EBCF" w14:textId="2A889D1C" w:rsidR="00116322" w:rsidRPr="00116322" w:rsidRDefault="004754DD" w:rsidP="008D7FBF">
            <w:pPr>
              <w:rPr>
                <w:rFonts w:eastAsiaTheme="minorEastAsia"/>
                <w:lang w:val="en-US" w:eastAsia="zh-CN"/>
              </w:rPr>
            </w:pPr>
            <w:hyperlink r:id="rId12" w:history="1">
              <w:r w:rsidR="00894419" w:rsidRPr="00D56561">
                <w:rPr>
                  <w:rStyle w:val="Hyperlink"/>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4754DD" w:rsidP="00B446BA">
            <w:pPr>
              <w:rPr>
                <w:rFonts w:eastAsiaTheme="minorEastAsia"/>
                <w:lang w:eastAsia="zh-CN"/>
              </w:rPr>
            </w:pPr>
            <w:hyperlink r:id="rId13" w:history="1">
              <w:r w:rsidR="00B446BA" w:rsidRPr="00833A9C">
                <w:rPr>
                  <w:rStyle w:val="Hyperlink"/>
                  <w:rFonts w:eastAsia="Malgun Gothic"/>
                  <w:lang w:val="en-US" w:eastAsia="ko-KR"/>
                </w:rPr>
                <w:t>hho</w:t>
              </w:r>
              <w:r w:rsidR="00B446BA" w:rsidRPr="00833A9C">
                <w:rPr>
                  <w:rStyle w:val="Hyperlink"/>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proofErr w:type="spellStart"/>
            <w:r>
              <w:rPr>
                <w:rFonts w:eastAsia="Malgun Gothic"/>
                <w:lang w:val="en-US" w:eastAsia="ko-KR"/>
              </w:rPr>
              <w:t>Yuhua</w:t>
            </w:r>
            <w:proofErr w:type="spellEnd"/>
            <w:r>
              <w:rPr>
                <w:rFonts w:eastAsia="Malgun Gothic"/>
                <w:lang w:val="en-US" w:eastAsia="ko-KR"/>
              </w:rPr>
              <w:t xml:space="preserve"> Cao</w:t>
            </w:r>
          </w:p>
        </w:tc>
        <w:tc>
          <w:tcPr>
            <w:tcW w:w="2676" w:type="pct"/>
          </w:tcPr>
          <w:p w14:paraId="6A358979" w14:textId="77F954B2" w:rsidR="00A86174" w:rsidRDefault="004754DD" w:rsidP="00B446BA">
            <w:pPr>
              <w:rPr>
                <w:rFonts w:eastAsiaTheme="minorEastAsia"/>
                <w:lang w:eastAsia="zh-CN"/>
              </w:rPr>
            </w:pPr>
            <w:hyperlink r:id="rId14" w:history="1">
              <w:r w:rsidR="00A86174" w:rsidRPr="00082FB2">
                <w:rPr>
                  <w:rStyle w:val="Hyperlink"/>
                  <w:rFonts w:eastAsiaTheme="minorEastAsia" w:hint="eastAsia"/>
                  <w:lang w:eastAsia="zh-CN"/>
                </w:rPr>
                <w:t>shenxiaodong</w:t>
              </w:r>
              <w:r w:rsidR="00A86174"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4754DD" w:rsidP="00B446BA">
            <w:pPr>
              <w:rPr>
                <w:rFonts w:eastAsiaTheme="minorEastAsia"/>
                <w:lang w:eastAsia="zh-CN"/>
              </w:rPr>
            </w:pPr>
            <w:hyperlink r:id="rId15" w:history="1">
              <w:r w:rsidR="00A86174"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4754DD" w:rsidP="00DC7336">
            <w:hyperlink r:id="rId16" w:history="1">
              <w:r w:rsidR="008D0EE4"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proofErr w:type="spellStart"/>
            <w:r>
              <w:rPr>
                <w:rFonts w:eastAsiaTheme="minorEastAsia"/>
                <w:lang w:eastAsia="zh-CN"/>
              </w:rPr>
              <w:t>Yunqi</w:t>
            </w:r>
            <w:proofErr w:type="spellEnd"/>
          </w:p>
        </w:tc>
        <w:tc>
          <w:tcPr>
            <w:tcW w:w="2676" w:type="pct"/>
          </w:tcPr>
          <w:p w14:paraId="3A35FD33" w14:textId="77777777" w:rsidR="00073462" w:rsidRDefault="004754DD" w:rsidP="00073462">
            <w:pPr>
              <w:rPr>
                <w:rFonts w:eastAsiaTheme="minorEastAsia"/>
                <w:lang w:eastAsia="zh-CN"/>
              </w:rPr>
            </w:pPr>
            <w:hyperlink r:id="rId17" w:history="1">
              <w:r w:rsidR="00073462" w:rsidRPr="0031187A">
                <w:rPr>
                  <w:rStyle w:val="Hyperlink"/>
                  <w:rFonts w:eastAsiaTheme="minorEastAsia" w:hint="eastAsia"/>
                  <w:lang w:eastAsia="zh-CN"/>
                </w:rPr>
                <w:t>w</w:t>
              </w:r>
              <w:r w:rsidR="00073462" w:rsidRPr="0031187A">
                <w:rPr>
                  <w:rStyle w:val="Hyperlink"/>
                  <w:rFonts w:eastAsiaTheme="minorEastAsia"/>
                  <w:lang w:eastAsia="zh-CN"/>
                </w:rPr>
                <w:t>ei.xingguang@zte.com.cn</w:t>
              </w:r>
            </w:hyperlink>
          </w:p>
          <w:p w14:paraId="443F5E87" w14:textId="77777777" w:rsidR="00073462" w:rsidRDefault="004754DD" w:rsidP="00073462">
            <w:pPr>
              <w:rPr>
                <w:rFonts w:eastAsiaTheme="minorEastAsia"/>
                <w:lang w:eastAsia="zh-CN"/>
              </w:rPr>
            </w:pPr>
            <w:hyperlink r:id="rId18" w:history="1">
              <w:r w:rsidR="00073462" w:rsidRPr="0031187A">
                <w:rPr>
                  <w:rStyle w:val="Hyperlink"/>
                  <w:rFonts w:eastAsiaTheme="minorEastAsia"/>
                  <w:lang w:eastAsia="zh-CN"/>
                </w:rPr>
                <w:t>liu.wenfeng@zte.com.cn</w:t>
              </w:r>
            </w:hyperlink>
          </w:p>
          <w:p w14:paraId="61899308" w14:textId="4E1A2D8B" w:rsidR="00073462" w:rsidRDefault="004754DD" w:rsidP="00073462">
            <w:hyperlink r:id="rId19" w:history="1">
              <w:r w:rsidR="00073462" w:rsidRPr="0031187A">
                <w:rPr>
                  <w:rStyle w:val="Hyperlink"/>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A67F2"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jingya.li@ericsson.com</w:t>
              </w:r>
            </w:hyperlink>
          </w:p>
          <w:p w14:paraId="26ACAE09" w14:textId="45A8623B" w:rsidR="00926425" w:rsidRPr="00C16601" w:rsidRDefault="004754DD" w:rsidP="00073462">
            <w:pPr>
              <w:rPr>
                <w:rFonts w:eastAsiaTheme="minorEastAsia"/>
                <w:lang w:val="sv-SE" w:eastAsia="zh-CN"/>
              </w:rPr>
            </w:pPr>
            <w:hyperlink r:id="rId22" w:history="1">
              <w:r w:rsidR="00926425" w:rsidRPr="00C16601">
                <w:rPr>
                  <w:rStyle w:val="Hyperlink"/>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320603"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3" w:history="1">
              <w:r>
                <w:rPr>
                  <w:lang w:val="sv-SE" w:eastAsia="zh-CN"/>
                </w:rPr>
                <w:t>Guan_peng@nec.cn</w:t>
              </w:r>
            </w:hyperlink>
          </w:p>
          <w:p w14:paraId="504835C0" w14:textId="77777777" w:rsidR="00CF61E1" w:rsidRDefault="00CF61E1" w:rsidP="00CF61E1">
            <w:pPr>
              <w:jc w:val="both"/>
              <w:rPr>
                <w:lang w:val="sv-SE" w:eastAsia="zh-CN"/>
              </w:rPr>
            </w:pPr>
            <w:hyperlink r:id="rId24"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4754DD" w:rsidP="00185912">
            <w:pPr>
              <w:rPr>
                <w:rFonts w:eastAsiaTheme="minorEastAsia"/>
                <w:lang w:eastAsia="zh-CN"/>
              </w:rPr>
            </w:pPr>
            <w:hyperlink r:id="rId25" w:history="1">
              <w:r w:rsidR="00185912" w:rsidRPr="00DA201F">
                <w:rPr>
                  <w:rStyle w:val="Hyperlink"/>
                  <w:rFonts w:eastAsiaTheme="minorEastAsia"/>
                  <w:lang w:eastAsia="zh-CN"/>
                </w:rPr>
                <w:t>xuantuong.tran@sg.panasonic.com</w:t>
              </w:r>
            </w:hyperlink>
          </w:p>
          <w:p w14:paraId="120A5F0E" w14:textId="77777777" w:rsidR="00185912" w:rsidRPr="00DA201F" w:rsidRDefault="004754DD" w:rsidP="00185912">
            <w:pPr>
              <w:rPr>
                <w:rFonts w:eastAsiaTheme="minorEastAsia"/>
                <w:lang w:eastAsia="zh-CN"/>
              </w:rPr>
            </w:pPr>
            <w:hyperlink r:id="rId26" w:history="1">
              <w:r w:rsidR="00185912" w:rsidRPr="00DA201F">
                <w:rPr>
                  <w:rStyle w:val="Hyperlink"/>
                  <w:rFonts w:eastAsiaTheme="minorEastAsia"/>
                  <w:lang w:eastAsia="zh-CN"/>
                </w:rPr>
                <w:t>yamamoto.tetsuya001@jp.panasonic.com</w:t>
              </w:r>
            </w:hyperlink>
          </w:p>
          <w:p w14:paraId="6E1E208A" w14:textId="21254810" w:rsidR="00185912" w:rsidRPr="00DA201F" w:rsidRDefault="004754DD" w:rsidP="00185912">
            <w:pPr>
              <w:jc w:val="both"/>
            </w:pPr>
            <w:hyperlink r:id="rId27" w:history="1">
              <w:r w:rsidR="00185912"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 xml:space="preserve">Kosuke </w:t>
            </w:r>
            <w:proofErr w:type="spellStart"/>
            <w:r>
              <w:rPr>
                <w:rFonts w:eastAsia="Yu Mincho" w:hint="eastAsia"/>
                <w:lang w:eastAsia="ja-JP"/>
              </w:rPr>
              <w:t>Shima</w:t>
            </w:r>
            <w:proofErr w:type="spellEnd"/>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4754DD" w:rsidP="00441F45">
            <w:pPr>
              <w:rPr>
                <w:rFonts w:eastAsia="Yu Mincho"/>
                <w:lang w:eastAsia="ja-JP"/>
              </w:rPr>
            </w:pPr>
            <w:hyperlink r:id="rId28" w:history="1">
              <w:r w:rsidR="00325DA4" w:rsidRPr="003C6764">
                <w:rPr>
                  <w:rStyle w:val="Hyperlink"/>
                  <w:rFonts w:eastAsia="Yu Mincho" w:hint="eastAsia"/>
                  <w:lang w:eastAsia="ja-JP"/>
                </w:rPr>
                <w:t>kousuke.shima.nr@nttdocomo.com</w:t>
              </w:r>
            </w:hyperlink>
          </w:p>
          <w:p w14:paraId="6E164B4E" w14:textId="77777777" w:rsidR="00325DA4" w:rsidRDefault="004754DD" w:rsidP="00441F45">
            <w:pPr>
              <w:rPr>
                <w:rFonts w:eastAsia="Yu Mincho"/>
                <w:lang w:eastAsia="ja-JP"/>
              </w:rPr>
            </w:pPr>
            <w:hyperlink r:id="rId29" w:history="1">
              <w:r w:rsidR="00325DA4" w:rsidRPr="003C6764">
                <w:rPr>
                  <w:rStyle w:val="Hyperlink"/>
                  <w:rFonts w:eastAsia="Yu Mincho"/>
                  <w:lang w:eastAsia="ja-JP"/>
                </w:rPr>
                <w:t>wangx@docomolabs-beijing.com.cn</w:t>
              </w:r>
            </w:hyperlink>
          </w:p>
          <w:p w14:paraId="756D0639" w14:textId="25F87E0B" w:rsidR="00325DA4" w:rsidRPr="00D0482E" w:rsidRDefault="004754DD" w:rsidP="00441F45">
            <w:pPr>
              <w:rPr>
                <w:rFonts w:eastAsia="Yu Mincho"/>
                <w:lang w:eastAsia="ja-JP"/>
              </w:rPr>
            </w:pPr>
            <w:hyperlink r:id="rId30" w:history="1">
              <w:r w:rsidR="00325DA4"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4754DD" w:rsidP="00441F45">
            <w:pPr>
              <w:rPr>
                <w:rFonts w:eastAsiaTheme="minorEastAsia"/>
                <w:lang w:eastAsia="zh-CN"/>
              </w:rPr>
            </w:pPr>
            <w:hyperlink r:id="rId31" w:history="1">
              <w:r w:rsidR="00621160" w:rsidRPr="00DB0BE2">
                <w:rPr>
                  <w:rStyle w:val="Hyperlink"/>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4754DD" w:rsidP="00F9032F">
            <w:hyperlink r:id="rId32" w:history="1">
              <w:r w:rsidR="00F9032F"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4754DD" w:rsidP="006645F7">
            <w:pPr>
              <w:rPr>
                <w:lang w:eastAsia="ko-KR"/>
              </w:rPr>
            </w:pPr>
            <w:hyperlink r:id="rId33" w:history="1">
              <w:r w:rsidR="006645F7" w:rsidRPr="00CD5691">
                <w:rPr>
                  <w:rStyle w:val="Hyperlink"/>
                  <w:lang w:eastAsia="ko-KR"/>
                </w:rPr>
                <w:t>youngjoon.yoon@etri.re.kr</w:t>
              </w:r>
            </w:hyperlink>
          </w:p>
          <w:p w14:paraId="24A2748A" w14:textId="573F649D" w:rsidR="006645F7" w:rsidRDefault="004754DD" w:rsidP="006645F7">
            <w:hyperlink r:id="rId34" w:history="1">
              <w:r w:rsidR="006645F7"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lastRenderedPageBreak/>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4754DD" w:rsidP="0020703D">
            <w:hyperlink r:id="rId35" w:history="1">
              <w:r w:rsidR="00DB2365" w:rsidRPr="00A90381">
                <w:rPr>
                  <w:rStyle w:val="Hyperlink"/>
                </w:rPr>
                <w:t>Shijia.shao@unisoc.com</w:t>
              </w:r>
            </w:hyperlink>
          </w:p>
          <w:p w14:paraId="7667472F" w14:textId="77777777" w:rsidR="00DB2365" w:rsidRDefault="004754DD" w:rsidP="0020703D">
            <w:hyperlink r:id="rId36" w:history="1">
              <w:r w:rsidR="00DB2365" w:rsidRPr="00A90381">
                <w:rPr>
                  <w:rStyle w:val="Hyperlink"/>
                </w:rPr>
                <w:t>Zhe.yu@unisoc.com</w:t>
              </w:r>
            </w:hyperlink>
          </w:p>
          <w:p w14:paraId="7322BA1A" w14:textId="77777777" w:rsidR="00DB2365" w:rsidRPr="00CF61E1" w:rsidRDefault="004754DD" w:rsidP="0020703D">
            <w:pPr>
              <w:rPr>
                <w:lang w:val="sv-SE"/>
              </w:rPr>
            </w:pPr>
            <w:hyperlink r:id="rId37" w:history="1">
              <w:r w:rsidR="00DB2365" w:rsidRPr="00A90381">
                <w:rPr>
                  <w:rStyle w:val="Hyperlink"/>
                </w:rPr>
                <w:t>Mimi.chen@unisoc.com</w:t>
              </w:r>
            </w:hyperlink>
            <w:r w:rsidR="00DB2365">
              <w:t xml:space="preserve"> </w:t>
            </w:r>
          </w:p>
        </w:tc>
      </w:tr>
      <w:tr w:rsidR="00FE070A" w:rsidRPr="00320603"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proofErr w:type="spellStart"/>
            <w:r>
              <w:rPr>
                <w:rFonts w:eastAsia="Malgun Gothic"/>
                <w:lang w:val="en-US" w:eastAsia="ko-KR"/>
              </w:rPr>
              <w:t>Dhivagar</w:t>
            </w:r>
            <w:proofErr w:type="spellEnd"/>
            <w:r>
              <w:rPr>
                <w:rFonts w:eastAsia="Malgun Gothic"/>
                <w:lang w:val="en-US" w:eastAsia="ko-KR"/>
              </w:rPr>
              <w:t xml:space="preserve">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8"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proofErr w:type="spellStart"/>
            <w:r>
              <w:rPr>
                <w:rFonts w:eastAsiaTheme="minorEastAsia"/>
                <w:lang w:val="en-US" w:eastAsia="zh-CN"/>
              </w:rPr>
              <w:t>Chethan</w:t>
            </w:r>
            <w:proofErr w:type="spellEnd"/>
            <w:r>
              <w:rPr>
                <w:rFonts w:eastAsiaTheme="minorEastAsia"/>
                <w:lang w:val="en-US" w:eastAsia="zh-CN"/>
              </w:rPr>
              <w:t xml:space="preserve">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 xml:space="preserve">Anil Kumar </w:t>
            </w:r>
            <w:proofErr w:type="spellStart"/>
            <w:r>
              <w:rPr>
                <w:rFonts w:eastAsiaTheme="minorEastAsia"/>
                <w:lang w:val="en-US" w:eastAsia="zh-CN"/>
              </w:rPr>
              <w:t>Yerrapragada</w:t>
            </w:r>
            <w:proofErr w:type="spellEnd"/>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4754DD" w:rsidP="00530C16">
            <w:hyperlink r:id="rId39" w:history="1">
              <w:r w:rsidR="008C713C"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r w:rsidRPr="00320603">
              <w:t>Haewook Park</w:t>
            </w:r>
          </w:p>
        </w:tc>
        <w:tc>
          <w:tcPr>
            <w:tcW w:w="2676" w:type="pct"/>
          </w:tcPr>
          <w:p w14:paraId="0134475C" w14:textId="20F0890F" w:rsidR="00320603" w:rsidRDefault="00320603" w:rsidP="00530C16">
            <w:r w:rsidRPr="00320603">
              <w:t>haewook.park@LGE.COM</w:t>
            </w:r>
          </w:p>
        </w:tc>
      </w:tr>
      <w:tr w:rsidR="00320603" w:rsidRPr="00CB6821" w14:paraId="7A416250" w14:textId="77777777" w:rsidTr="00DB2365">
        <w:tc>
          <w:tcPr>
            <w:tcW w:w="919" w:type="pct"/>
          </w:tcPr>
          <w:p w14:paraId="558B6563" w14:textId="353856AE" w:rsidR="00320603" w:rsidRDefault="00320603" w:rsidP="00FE070A">
            <w:pPr>
              <w:rPr>
                <w:rFonts w:eastAsiaTheme="minorEastAsia"/>
                <w:lang w:val="en-US" w:eastAsia="zh-CN"/>
              </w:rPr>
            </w:pPr>
          </w:p>
        </w:tc>
        <w:tc>
          <w:tcPr>
            <w:tcW w:w="1405" w:type="pct"/>
          </w:tcPr>
          <w:p w14:paraId="5FBD58C9" w14:textId="6C954300" w:rsidR="00320603" w:rsidRPr="00320603" w:rsidRDefault="00320603" w:rsidP="00FE070A"/>
        </w:tc>
        <w:tc>
          <w:tcPr>
            <w:tcW w:w="2676" w:type="pct"/>
          </w:tcPr>
          <w:p w14:paraId="7E03FE58" w14:textId="77777777" w:rsidR="00320603" w:rsidRPr="00320603" w:rsidRDefault="00320603" w:rsidP="00530C16"/>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r>
      <w:proofErr w:type="spellStart"/>
      <w:r w:rsidRPr="00077C36">
        <w:rPr>
          <w:rFonts w:ascii="Times New Roman" w:eastAsia="Times New Roman" w:hAnsi="Times New Roman"/>
        </w:rPr>
        <w:t>Lekha</w:t>
      </w:r>
      <w:proofErr w:type="spellEnd"/>
      <w:r w:rsidRPr="00077C36">
        <w:rPr>
          <w:rFonts w:ascii="Times New Roman" w:eastAsia="Times New Roman" w:hAnsi="Times New Roman"/>
        </w:rPr>
        <w:t xml:space="preserve">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40"/>
      <w:footerReference w:type="default" r:id="rId41"/>
      <w:footerReference w:type="first" r:id="rId42"/>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3D49" w14:textId="77777777" w:rsidR="004754DD" w:rsidRDefault="004754DD" w:rsidP="00E56427">
      <w:r>
        <w:separator/>
      </w:r>
    </w:p>
  </w:endnote>
  <w:endnote w:type="continuationSeparator" w:id="0">
    <w:p w14:paraId="7F93180F" w14:textId="77777777" w:rsidR="004754DD" w:rsidRDefault="004754DD"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r7Bn1jwCAABiBAAADgAAAAAAAAAA&#10;AAAAAAAuAgAAZHJzL2Uyb0RvYy54bWxQSwECLQAUAAYACAAAACEASqzU1toAAAAEAQAADwAAAAAA&#10;AAAAAAAAAACWBAAAZHJzL2Rvd25yZXYueG1sUEsFBgAAAAAEAAQA8wAAAJ0FA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6E95" w14:textId="77777777" w:rsidR="004754DD" w:rsidRDefault="004754DD" w:rsidP="00E56427">
      <w:r>
        <w:separator/>
      </w:r>
    </w:p>
  </w:footnote>
  <w:footnote w:type="continuationSeparator" w:id="0">
    <w:p w14:paraId="42436B52" w14:textId="77777777" w:rsidR="004754DD" w:rsidRDefault="004754DD"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0"/>
  </w:num>
  <w:num w:numId="2">
    <w:abstractNumId w:val="39"/>
  </w:num>
  <w:num w:numId="3">
    <w:abstractNumId w:val="23"/>
  </w:num>
  <w:num w:numId="4">
    <w:abstractNumId w:val="21"/>
  </w:num>
  <w:num w:numId="5">
    <w:abstractNumId w:val="57"/>
  </w:num>
  <w:num w:numId="6">
    <w:abstractNumId w:val="0"/>
  </w:num>
  <w:num w:numId="7">
    <w:abstractNumId w:val="36"/>
  </w:num>
  <w:num w:numId="8">
    <w:abstractNumId w:val="49"/>
  </w:num>
  <w:num w:numId="9">
    <w:abstractNumId w:val="3"/>
  </w:num>
  <w:num w:numId="10">
    <w:abstractNumId w:val="9"/>
  </w:num>
  <w:num w:numId="11">
    <w:abstractNumId w:val="40"/>
  </w:num>
  <w:num w:numId="12">
    <w:abstractNumId w:val="17"/>
  </w:num>
  <w:num w:numId="13">
    <w:abstractNumId w:val="16"/>
  </w:num>
  <w:num w:numId="14">
    <w:abstractNumId w:val="6"/>
  </w:num>
  <w:num w:numId="15">
    <w:abstractNumId w:val="38"/>
  </w:num>
  <w:num w:numId="16">
    <w:abstractNumId w:val="13"/>
  </w:num>
  <w:num w:numId="17">
    <w:abstractNumId w:val="19"/>
  </w:num>
  <w:num w:numId="18">
    <w:abstractNumId w:val="32"/>
  </w:num>
  <w:num w:numId="19">
    <w:abstractNumId w:val="59"/>
  </w:num>
  <w:num w:numId="20">
    <w:abstractNumId w:val="53"/>
  </w:num>
  <w:num w:numId="21">
    <w:abstractNumId w:val="8"/>
  </w:num>
  <w:num w:numId="22">
    <w:abstractNumId w:val="35"/>
  </w:num>
  <w:num w:numId="23">
    <w:abstractNumId w:val="45"/>
  </w:num>
  <w:num w:numId="24">
    <w:abstractNumId w:val="41"/>
  </w:num>
  <w:num w:numId="25">
    <w:abstractNumId w:val="26"/>
  </w:num>
  <w:num w:numId="26">
    <w:abstractNumId w:val="43"/>
  </w:num>
  <w:num w:numId="27">
    <w:abstractNumId w:val="58"/>
  </w:num>
  <w:num w:numId="28">
    <w:abstractNumId w:val="1"/>
  </w:num>
  <w:num w:numId="29">
    <w:abstractNumId w:val="34"/>
  </w:num>
  <w:num w:numId="30">
    <w:abstractNumId w:val="2"/>
  </w:num>
  <w:num w:numId="31">
    <w:abstractNumId w:val="22"/>
  </w:num>
  <w:num w:numId="32">
    <w:abstractNumId w:val="4"/>
  </w:num>
  <w:num w:numId="33">
    <w:abstractNumId w:val="48"/>
  </w:num>
  <w:num w:numId="34">
    <w:abstractNumId w:val="14"/>
  </w:num>
  <w:num w:numId="35">
    <w:abstractNumId w:val="42"/>
  </w:num>
  <w:num w:numId="36">
    <w:abstractNumId w:val="31"/>
  </w:num>
  <w:num w:numId="37">
    <w:abstractNumId w:val="56"/>
  </w:num>
  <w:num w:numId="38">
    <w:abstractNumId w:val="37"/>
  </w:num>
  <w:num w:numId="39">
    <w:abstractNumId w:val="50"/>
  </w:num>
  <w:num w:numId="40">
    <w:abstractNumId w:val="28"/>
  </w:num>
  <w:num w:numId="41">
    <w:abstractNumId w:val="27"/>
  </w:num>
  <w:num w:numId="42">
    <w:abstractNumId w:val="20"/>
  </w:num>
  <w:num w:numId="43">
    <w:abstractNumId w:val="33"/>
  </w:num>
  <w:num w:numId="44">
    <w:abstractNumId w:val="55"/>
  </w:num>
  <w:num w:numId="45">
    <w:abstractNumId w:val="15"/>
  </w:num>
  <w:num w:numId="46">
    <w:abstractNumId w:val="29"/>
  </w:num>
  <w:num w:numId="47">
    <w:abstractNumId w:val="7"/>
  </w:num>
  <w:num w:numId="48">
    <w:abstractNumId w:val="44"/>
  </w:num>
  <w:num w:numId="49">
    <w:abstractNumId w:val="51"/>
  </w:num>
  <w:num w:numId="50">
    <w:abstractNumId w:val="18"/>
  </w:num>
  <w:num w:numId="51">
    <w:abstractNumId w:val="24"/>
  </w:num>
  <w:num w:numId="52">
    <w:abstractNumId w:val="5"/>
  </w:num>
  <w:num w:numId="53">
    <w:abstractNumId w:val="25"/>
  </w:num>
  <w:num w:numId="54">
    <w:abstractNumId w:val="10"/>
  </w:num>
  <w:num w:numId="55">
    <w:abstractNumId w:val="52"/>
  </w:num>
  <w:num w:numId="56">
    <w:abstractNumId w:val="11"/>
  </w:num>
  <w:num w:numId="57">
    <w:abstractNumId w:val="47"/>
  </w:num>
  <w:num w:numId="58">
    <w:abstractNumId w:val="12"/>
  </w:num>
  <w:num w:numId="59">
    <w:abstractNumId w:val="54"/>
  </w:num>
  <w:num w:numId="60">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3413"/>
    <w:rsid w:val="00024F6D"/>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17CC"/>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679FA"/>
    <w:rsid w:val="00671388"/>
    <w:rsid w:val="00672618"/>
    <w:rsid w:val="00687044"/>
    <w:rsid w:val="006920F6"/>
    <w:rsid w:val="0069410E"/>
    <w:rsid w:val="00694340"/>
    <w:rsid w:val="0069472F"/>
    <w:rsid w:val="00696E7B"/>
    <w:rsid w:val="006A13FE"/>
    <w:rsid w:val="006A18A2"/>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250B"/>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732E"/>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76E9"/>
    <w:rsid w:val="00DE29CD"/>
    <w:rsid w:val="00DE3B02"/>
    <w:rsid w:val="00DE6F9F"/>
    <w:rsid w:val="00DF0ACD"/>
    <w:rsid w:val="00DF1C43"/>
    <w:rsid w:val="00DF25F9"/>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786B"/>
    <w:rsid w:val="00EF7DEA"/>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419EE"/>
    <w:rsid w:val="00F5131F"/>
    <w:rsid w:val="00F5149C"/>
    <w:rsid w:val="00F54B41"/>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DefaultParagraphFont"/>
    <w:link w:val="Proposal0"/>
    <w:qFormat/>
    <w:rsid w:val="00FB7FAB"/>
    <w:rPr>
      <w:rFonts w:ascii="Times New Roman" w:eastAsia="宋体"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宋体"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rsid w:val="00004BC9"/>
    <w:rPr>
      <w:rFonts w:ascii="Times New Roman" w:eastAsia="宋体"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宋体"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yamamoto.tetsuya001@jp.panasonic.com" TargetMode="External"/><Relationship Id="rId39" Type="http://schemas.openxmlformats.org/officeDocument/2006/relationships/hyperlink" Target="mailto:anilkumar@5gtbiitm.in" TargetMode="External"/><Relationship Id="rId21" Type="http://schemas.openxmlformats.org/officeDocument/2006/relationships/hyperlink" Target="mailto:jingya.li@ericsson.com" TargetMode="External"/><Relationship Id="rId34" Type="http://schemas.openxmlformats.org/officeDocument/2006/relationships/hyperlink" Target="mailto:minhyun.kim@etri.re.kr" TargetMode="External"/><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angguotong@fujitsu.com" TargetMode="External"/><Relationship Id="rId29" Type="http://schemas.openxmlformats.org/officeDocument/2006/relationships/hyperlink" Target="mailto:wangx@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pravjyot.deogun@EMEA.NEC.COM" TargetMode="External"/><Relationship Id="rId32" Type="http://schemas.openxmlformats.org/officeDocument/2006/relationships/hyperlink" Target="mailto:caojianfei@oppo.com" TargetMode="External"/><Relationship Id="rId37" Type="http://schemas.openxmlformats.org/officeDocument/2006/relationships/hyperlink" Target="mailto:Mimi.chen@unisoc.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Guan_peng@nec.cn" TargetMode="External"/><Relationship Id="rId28" Type="http://schemas.openxmlformats.org/officeDocument/2006/relationships/hyperlink" Target="mailto:kousuke.shima.nr@nttdocomo.com" TargetMode="External"/><Relationship Id="rId36" Type="http://schemas.openxmlformats.org/officeDocument/2006/relationships/hyperlink" Target="mailto:Zhe.yu@unisoc.com" TargetMode="Externa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muqin@xiaomi.com"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siva.muruganathan@ericsson.com" TargetMode="External"/><Relationship Id="rId27" Type="http://schemas.openxmlformats.org/officeDocument/2006/relationships/hyperlink" Target="mailto:suzuki.hidetoshi@jp.panasonic.com" TargetMode="External"/><Relationship Id="rId30" Type="http://schemas.openxmlformats.org/officeDocument/2006/relationships/hyperlink" Target="mailto:zhangzb@docomolabs-beijing.com.cn" TargetMode="External"/><Relationship Id="rId35" Type="http://schemas.openxmlformats.org/officeDocument/2006/relationships/hyperlink" Target="mailto:Shijia.shao@unisoc.com" TargetMode="External"/><Relationship Id="rId43" Type="http://schemas.openxmlformats.org/officeDocument/2006/relationships/fontTable" Target="fontTable.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xuantuong.tran@sg.panasonic.com" TargetMode="External"/><Relationship Id="rId33" Type="http://schemas.openxmlformats.org/officeDocument/2006/relationships/hyperlink" Target="mailto:youngjoon.yoon@etri.re.kr" TargetMode="External"/><Relationship Id="rId38" Type="http://schemas.openxmlformats.org/officeDocument/2006/relationships/hyperlink" Target="mailto:dhivagar.b@cewit.org.in" TargetMode="External"/><Relationship Id="rId20" Type="http://schemas.openxmlformats.org/officeDocument/2006/relationships/hyperlink" Target="mailto:yufei.blankenship@ericsson.com" TargetMode="External"/><Relationship Id="rId4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57</Pages>
  <Words>23892</Words>
  <Characters>136185</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Feifei Sun/PHY Research &amp; Standard Lab /SRC-Beijing/Principal Engineer/Samsung Electronics</cp:lastModifiedBy>
  <cp:revision>46</cp:revision>
  <dcterms:created xsi:type="dcterms:W3CDTF">2025-08-27T11:10:00Z</dcterms:created>
  <dcterms:modified xsi:type="dcterms:W3CDTF">2025-08-27T12:26:00Z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