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lastRenderedPageBreak/>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outlineLvl w:val="3"/>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lastRenderedPageBreak/>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lastRenderedPageBreak/>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lastRenderedPageBreak/>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lastRenderedPageBreak/>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lastRenderedPageBreak/>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outlineLvl w:val="3"/>
            </w:pPr>
            <w:r>
              <w:lastRenderedPageBreak/>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lastRenderedPageBreak/>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lastRenderedPageBreak/>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lastRenderedPageBreak/>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lastRenderedPageBreak/>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lastRenderedPageBreak/>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lastRenderedPageBreak/>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lastRenderedPageBreak/>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lastRenderedPageBreak/>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CEWiT,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 xml:space="preserve">contributions (Qualcomm, {CEWiT,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lastRenderedPageBreak/>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w:t>
            </w:r>
            <w:proofErr w:type="gramStart"/>
            <w:r>
              <w:t>google</w:t>
            </w:r>
            <w:proofErr w:type="gramEnd"/>
            <w:r>
              <w:t>,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lastRenderedPageBreak/>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outlineLvl w:val="3"/>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lastRenderedPageBreak/>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lastRenderedPageBreak/>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outlineLvl w:val="3"/>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outlineLvl w:val="3"/>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outlineLvl w:val="3"/>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lastRenderedPageBreak/>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outlineLvl w:val="3"/>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lastRenderedPageBreak/>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outlineLvl w:val="3"/>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lastRenderedPageBreak/>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lastRenderedPageBreak/>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8"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CEWiT,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outlineLvl w:val="3"/>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ListParagraph"/>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We are ok to study the DM-RS use case for AI/ML and also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lastRenderedPageBreak/>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lastRenderedPageBreak/>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lastRenderedPageBreak/>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lastRenderedPageBreak/>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lastRenderedPageBreak/>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lastRenderedPageBreak/>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lastRenderedPageBreak/>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 xml:space="preserve">We also believe at this stage,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xml:space="preserve">*,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lastRenderedPageBreak/>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w:t>
            </w:r>
            <w:r>
              <w:lastRenderedPageBreak/>
              <w:t xml:space="preserve">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lastRenderedPageBreak/>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outlineLvl w:val="3"/>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lastRenderedPageBreak/>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lastRenderedPageBreak/>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lastRenderedPageBreak/>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lastRenderedPageBreak/>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 xml:space="preserve">Sharp]: for OLPC, we understand UE-sided model to obtain the pathloss/parameters in </w:t>
            </w:r>
            <w:r>
              <w:rPr>
                <w:rFonts w:eastAsiaTheme="minorEastAsia" w:cs="Times"/>
                <w:szCs w:val="20"/>
                <w:lang w:eastAsia="zh-CN"/>
              </w:rPr>
              <w:lastRenderedPageBreak/>
              <w:t>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CB6F86">
        <w:tc>
          <w:tcPr>
            <w:tcW w:w="1189" w:type="dxa"/>
            <w:shd w:val="clear" w:color="auto" w:fill="D9D9D9" w:themeFill="background1" w:themeFillShade="D9"/>
          </w:tcPr>
          <w:p w14:paraId="441A75BF" w14:textId="77777777" w:rsidR="00570ACC" w:rsidRDefault="00570ACC" w:rsidP="00F2643A">
            <w:r>
              <w:t>Company</w:t>
            </w:r>
          </w:p>
        </w:tc>
        <w:tc>
          <w:tcPr>
            <w:tcW w:w="7107" w:type="dxa"/>
            <w:shd w:val="clear" w:color="auto" w:fill="D9D9D9" w:themeFill="background1" w:themeFillShade="D9"/>
          </w:tcPr>
          <w:p w14:paraId="46240790" w14:textId="77777777" w:rsidR="00570ACC" w:rsidRDefault="00570ACC" w:rsidP="00F2643A">
            <w:r>
              <w:t>Comment</w:t>
            </w:r>
          </w:p>
        </w:tc>
      </w:tr>
      <w:tr w:rsidR="00E2225A" w14:paraId="4D798DAD" w14:textId="77777777" w:rsidTr="00CB6F86">
        <w:tc>
          <w:tcPr>
            <w:tcW w:w="1189" w:type="dxa"/>
          </w:tcPr>
          <w:p w14:paraId="780C76F3" w14:textId="3B364BB1" w:rsidR="00E2225A" w:rsidRDefault="00E2225A" w:rsidP="00E2225A">
            <w:r>
              <w:t>CMCC</w:t>
            </w:r>
          </w:p>
        </w:tc>
        <w:tc>
          <w:tcPr>
            <w:tcW w:w="7107"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CB6F86">
        <w:tc>
          <w:tcPr>
            <w:tcW w:w="1189" w:type="dxa"/>
          </w:tcPr>
          <w:p w14:paraId="4B3D03CF" w14:textId="58865646" w:rsidR="00102949" w:rsidRDefault="00102949" w:rsidP="00102949">
            <w:r>
              <w:lastRenderedPageBreak/>
              <w:t>Nokia</w:t>
            </w:r>
          </w:p>
        </w:tc>
        <w:tc>
          <w:tcPr>
            <w:tcW w:w="7107"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CB6F86">
        <w:tc>
          <w:tcPr>
            <w:tcW w:w="1189"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07"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CB6F86">
        <w:tc>
          <w:tcPr>
            <w:tcW w:w="1189" w:type="dxa"/>
          </w:tcPr>
          <w:p w14:paraId="1C6C48EE" w14:textId="38D04F31" w:rsidR="00BF66C9" w:rsidRDefault="00BF66C9" w:rsidP="00BF66C9">
            <w:r>
              <w:t>QC</w:t>
            </w:r>
          </w:p>
        </w:tc>
        <w:tc>
          <w:tcPr>
            <w:tcW w:w="7107"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CB6F86">
        <w:tc>
          <w:tcPr>
            <w:tcW w:w="1189" w:type="dxa"/>
          </w:tcPr>
          <w:p w14:paraId="47809BC3" w14:textId="04FECCA2" w:rsidR="006645F7" w:rsidRDefault="006645F7" w:rsidP="006645F7">
            <w:r w:rsidRPr="0019623E">
              <w:rPr>
                <w:rFonts w:hint="eastAsia"/>
                <w:lang w:eastAsia="ko-KR"/>
              </w:rPr>
              <w:t>ETRI</w:t>
            </w:r>
          </w:p>
        </w:tc>
        <w:tc>
          <w:tcPr>
            <w:tcW w:w="7107"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CB6F86">
        <w:tc>
          <w:tcPr>
            <w:tcW w:w="1189"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07"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CB6F86">
        <w:tc>
          <w:tcPr>
            <w:tcW w:w="1189" w:type="dxa"/>
          </w:tcPr>
          <w:p w14:paraId="0520D364" w14:textId="1A61F6F1" w:rsidR="00CB6F86" w:rsidRDefault="00CB6F86" w:rsidP="00CB6F86">
            <w:pPr>
              <w:rPr>
                <w:rFonts w:eastAsiaTheme="minorEastAsia"/>
                <w:lang w:eastAsia="zh-CN"/>
              </w:rPr>
            </w:pPr>
            <w:r>
              <w:t>vivo</w:t>
            </w:r>
          </w:p>
        </w:tc>
        <w:tc>
          <w:tcPr>
            <w:tcW w:w="7107"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lastRenderedPageBreak/>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CB6F86">
        <w:tc>
          <w:tcPr>
            <w:tcW w:w="1189" w:type="dxa"/>
          </w:tcPr>
          <w:p w14:paraId="29C57FA9" w14:textId="3003B4ED" w:rsidR="00FD6D10" w:rsidRDefault="00FD6D10" w:rsidP="00CB6F86">
            <w:r>
              <w:lastRenderedPageBreak/>
              <w:t>Tejas</w:t>
            </w:r>
          </w:p>
        </w:tc>
        <w:tc>
          <w:tcPr>
            <w:tcW w:w="7107" w:type="dxa"/>
          </w:tcPr>
          <w:p w14:paraId="18BF345D" w14:textId="0E38DCF6" w:rsidR="00FD6D10" w:rsidRDefault="00FD6D10" w:rsidP="00CB6F86">
            <w:pPr>
              <w:rPr>
                <w:rFonts w:cs="Times"/>
                <w:szCs w:val="20"/>
              </w:rPr>
            </w:pPr>
            <w:r>
              <w:rPr>
                <w:rFonts w:cs="Times"/>
                <w:szCs w:val="20"/>
              </w:rPr>
              <w:t>Ok with the proposal</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{CEWiT,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CEWiT,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CEWiT,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lastRenderedPageBreak/>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714F37" w:rsidP="000216DD">
            <w:pPr>
              <w:rPr>
                <w:lang w:eastAsia="zh-CN"/>
              </w:rPr>
            </w:pPr>
            <w:hyperlink r:id="rId8"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714F37" w:rsidP="000216DD">
            <w:pPr>
              <w:rPr>
                <w:lang w:eastAsia="zh-CN"/>
              </w:rPr>
            </w:pPr>
            <w:hyperlink r:id="rId9"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714F37" w:rsidP="008D7FBF">
            <w:pPr>
              <w:rPr>
                <w:rFonts w:eastAsiaTheme="minorEastAsia"/>
                <w:lang w:val="en-US" w:eastAsia="zh-CN"/>
              </w:rPr>
            </w:pPr>
            <w:hyperlink r:id="rId10" w:history="1">
              <w:r w:rsidR="00116322" w:rsidRPr="00D56561">
                <w:rPr>
                  <w:rStyle w:val="Hyperlink"/>
                  <w:rFonts w:eastAsiaTheme="minorEastAsia" w:hint="eastAsia"/>
                  <w:lang w:val="en-US" w:eastAsia="zh-CN"/>
                </w:rPr>
                <w:t>liubc2@lenovo.com</w:t>
              </w:r>
            </w:hyperlink>
          </w:p>
          <w:p w14:paraId="3F3A6DBD" w14:textId="2404C005" w:rsidR="00116322" w:rsidRDefault="00714F37" w:rsidP="008D7FBF">
            <w:pPr>
              <w:rPr>
                <w:rFonts w:eastAsiaTheme="minorEastAsia"/>
                <w:lang w:val="en-US" w:eastAsia="zh-CN"/>
              </w:rPr>
            </w:pPr>
            <w:hyperlink r:id="rId11" w:history="1">
              <w:r w:rsidR="00116322" w:rsidRPr="00D56561">
                <w:rPr>
                  <w:rStyle w:val="Hyperlink"/>
                  <w:rFonts w:eastAsiaTheme="minorEastAsia"/>
                  <w:lang w:val="en-US" w:eastAsia="zh-CN"/>
                </w:rPr>
                <w:t>vpourahmadi@lenovo.com</w:t>
              </w:r>
            </w:hyperlink>
          </w:p>
          <w:p w14:paraId="1678EBCF" w14:textId="2A889D1C" w:rsidR="00116322" w:rsidRPr="00116322" w:rsidRDefault="00714F37" w:rsidP="008D7FBF">
            <w:pPr>
              <w:rPr>
                <w:rFonts w:eastAsiaTheme="minorEastAsia"/>
                <w:lang w:val="en-US" w:eastAsia="zh-CN"/>
              </w:rPr>
            </w:pPr>
            <w:hyperlink r:id="rId12" w:history="1">
              <w:r w:rsidR="00894419" w:rsidRPr="00D56561">
                <w:rPr>
                  <w:rStyle w:val="Hyperlink"/>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714F37" w:rsidP="00B446BA">
            <w:pPr>
              <w:rPr>
                <w:rFonts w:eastAsiaTheme="minorEastAsia"/>
                <w:lang w:eastAsia="zh-CN"/>
              </w:rPr>
            </w:pPr>
            <w:hyperlink r:id="rId13" w:history="1">
              <w:r w:rsidR="00B446BA" w:rsidRPr="00833A9C">
                <w:rPr>
                  <w:rStyle w:val="Hyperlink"/>
                  <w:rFonts w:eastAsia="Malgun Gothic"/>
                  <w:lang w:val="en-US" w:eastAsia="ko-KR"/>
                </w:rPr>
                <w:t>hho</w:t>
              </w:r>
              <w:r w:rsidR="00B446BA" w:rsidRPr="00833A9C">
                <w:rPr>
                  <w:rStyle w:val="Hyperlink"/>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714F37" w:rsidP="00B446BA">
            <w:pPr>
              <w:rPr>
                <w:rFonts w:eastAsiaTheme="minorEastAsia"/>
                <w:lang w:eastAsia="zh-CN"/>
              </w:rPr>
            </w:pPr>
            <w:hyperlink r:id="rId14" w:history="1">
              <w:r w:rsidR="00A86174" w:rsidRPr="00082FB2">
                <w:rPr>
                  <w:rStyle w:val="Hyperlink"/>
                  <w:rFonts w:eastAsiaTheme="minorEastAsia" w:hint="eastAsia"/>
                  <w:lang w:eastAsia="zh-CN"/>
                </w:rPr>
                <w:t>shenxiaodong</w:t>
              </w:r>
              <w:r w:rsidR="00A86174"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714F37" w:rsidP="00B446BA">
            <w:pPr>
              <w:rPr>
                <w:rFonts w:eastAsiaTheme="minorEastAsia"/>
                <w:lang w:eastAsia="zh-CN"/>
              </w:rPr>
            </w:pPr>
            <w:hyperlink r:id="rId15" w:history="1">
              <w:r w:rsidR="00A86174"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714F37" w:rsidP="00DC7336">
            <w:hyperlink r:id="rId16" w:history="1">
              <w:r w:rsidR="008D0EE4"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714F37" w:rsidP="00073462">
            <w:pPr>
              <w:rPr>
                <w:rFonts w:eastAsiaTheme="minorEastAsia"/>
                <w:lang w:eastAsia="zh-CN"/>
              </w:rPr>
            </w:pPr>
            <w:hyperlink r:id="rId17" w:history="1">
              <w:r w:rsidR="00073462" w:rsidRPr="0031187A">
                <w:rPr>
                  <w:rStyle w:val="Hyperlink"/>
                  <w:rFonts w:eastAsiaTheme="minorEastAsia" w:hint="eastAsia"/>
                  <w:lang w:eastAsia="zh-CN"/>
                </w:rPr>
                <w:t>w</w:t>
              </w:r>
              <w:r w:rsidR="00073462" w:rsidRPr="0031187A">
                <w:rPr>
                  <w:rStyle w:val="Hyperlink"/>
                  <w:rFonts w:eastAsiaTheme="minorEastAsia"/>
                  <w:lang w:eastAsia="zh-CN"/>
                </w:rPr>
                <w:t>ei.xingguang@zte.com.cn</w:t>
              </w:r>
            </w:hyperlink>
          </w:p>
          <w:p w14:paraId="443F5E87" w14:textId="77777777" w:rsidR="00073462" w:rsidRDefault="00714F37" w:rsidP="00073462">
            <w:pPr>
              <w:rPr>
                <w:rFonts w:eastAsiaTheme="minorEastAsia"/>
                <w:lang w:eastAsia="zh-CN"/>
              </w:rPr>
            </w:pPr>
            <w:hyperlink r:id="rId18" w:history="1">
              <w:r w:rsidR="00073462" w:rsidRPr="0031187A">
                <w:rPr>
                  <w:rStyle w:val="Hyperlink"/>
                  <w:rFonts w:eastAsiaTheme="minorEastAsia"/>
                  <w:lang w:eastAsia="zh-CN"/>
                </w:rPr>
                <w:t>liu.wenfeng@zte.com.cn</w:t>
              </w:r>
            </w:hyperlink>
          </w:p>
          <w:p w14:paraId="61899308" w14:textId="4E1A2D8B" w:rsidR="00073462" w:rsidRDefault="00714F37" w:rsidP="00073462">
            <w:hyperlink r:id="rId19" w:history="1">
              <w:r w:rsidR="00073462" w:rsidRPr="0031187A">
                <w:rPr>
                  <w:rStyle w:val="Hyperlink"/>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A86174"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714F37" w:rsidP="00073462">
            <w:pPr>
              <w:rPr>
                <w:rFonts w:eastAsiaTheme="minorEastAsia"/>
                <w:lang w:val="sv-SE" w:eastAsia="zh-CN"/>
              </w:rPr>
            </w:pPr>
            <w:hyperlink r:id="rId20" w:history="1">
              <w:r w:rsidR="00926425" w:rsidRPr="00CF23B0">
                <w:rPr>
                  <w:rStyle w:val="Hyperlink"/>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714F37" w:rsidP="00073462">
            <w:pPr>
              <w:rPr>
                <w:rFonts w:eastAsiaTheme="minorEastAsia"/>
                <w:lang w:val="sv-SE" w:eastAsia="zh-CN"/>
              </w:rPr>
            </w:pPr>
            <w:hyperlink r:id="rId21" w:history="1">
              <w:r w:rsidR="00926425" w:rsidRPr="00CF23B0">
                <w:rPr>
                  <w:rStyle w:val="Hyperlink"/>
                  <w:rFonts w:eastAsiaTheme="minorEastAsia"/>
                  <w:lang w:val="sv-SE" w:eastAsia="zh-CN"/>
                </w:rPr>
                <w:t>jingya.li@ericsson.com</w:t>
              </w:r>
            </w:hyperlink>
          </w:p>
          <w:p w14:paraId="26ACAE09" w14:textId="45A8623B" w:rsidR="00926425" w:rsidRPr="00C16601" w:rsidRDefault="00714F37" w:rsidP="00073462">
            <w:pPr>
              <w:rPr>
                <w:rFonts w:eastAsiaTheme="minorEastAsia"/>
                <w:lang w:val="sv-SE" w:eastAsia="zh-CN"/>
              </w:rPr>
            </w:pPr>
            <w:hyperlink r:id="rId22" w:history="1">
              <w:r w:rsidR="00926425" w:rsidRPr="00C16601">
                <w:rPr>
                  <w:rStyle w:val="Hyperlink"/>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A86174"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714F37" w:rsidP="00CF61E1">
            <w:pPr>
              <w:jc w:val="both"/>
              <w:rPr>
                <w:lang w:val="sv-SE" w:eastAsia="zh-CN"/>
              </w:rPr>
            </w:pPr>
            <w:hyperlink r:id="rId23" w:history="1">
              <w:r w:rsidR="00CF61E1">
                <w:rPr>
                  <w:lang w:val="sv-SE" w:eastAsia="zh-CN"/>
                </w:rPr>
                <w:t>Guan_peng@nec.cn</w:t>
              </w:r>
            </w:hyperlink>
          </w:p>
          <w:p w14:paraId="504835C0" w14:textId="77777777" w:rsidR="00CF61E1" w:rsidRDefault="00714F37" w:rsidP="00CF61E1">
            <w:pPr>
              <w:jc w:val="both"/>
              <w:rPr>
                <w:lang w:val="sv-SE" w:eastAsia="zh-CN"/>
              </w:rPr>
            </w:pPr>
            <w:hyperlink r:id="rId24"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714F37" w:rsidP="00185912">
            <w:pPr>
              <w:rPr>
                <w:rFonts w:eastAsiaTheme="minorEastAsia"/>
                <w:lang w:eastAsia="zh-CN"/>
              </w:rPr>
            </w:pPr>
            <w:hyperlink r:id="rId25" w:history="1">
              <w:r w:rsidR="00185912" w:rsidRPr="00DA201F">
                <w:rPr>
                  <w:rStyle w:val="Hyperlink"/>
                  <w:rFonts w:eastAsiaTheme="minorEastAsia"/>
                  <w:lang w:eastAsia="zh-CN"/>
                </w:rPr>
                <w:t>xuantuong.tran@sg.panasonic.com</w:t>
              </w:r>
            </w:hyperlink>
          </w:p>
          <w:p w14:paraId="120A5F0E" w14:textId="77777777" w:rsidR="00185912" w:rsidRPr="00DA201F" w:rsidRDefault="00714F37" w:rsidP="00185912">
            <w:pPr>
              <w:rPr>
                <w:rFonts w:eastAsiaTheme="minorEastAsia"/>
                <w:lang w:eastAsia="zh-CN"/>
              </w:rPr>
            </w:pPr>
            <w:hyperlink r:id="rId26" w:history="1">
              <w:r w:rsidR="00185912" w:rsidRPr="00DA201F">
                <w:rPr>
                  <w:rStyle w:val="Hyperlink"/>
                  <w:rFonts w:eastAsiaTheme="minorEastAsia"/>
                  <w:lang w:eastAsia="zh-CN"/>
                </w:rPr>
                <w:t>yamamoto.tetsuya001@jp.panasonic.com</w:t>
              </w:r>
            </w:hyperlink>
          </w:p>
          <w:p w14:paraId="6E1E208A" w14:textId="21254810" w:rsidR="00185912" w:rsidRPr="00DA201F" w:rsidRDefault="00714F37" w:rsidP="00185912">
            <w:pPr>
              <w:jc w:val="both"/>
            </w:pPr>
            <w:hyperlink r:id="rId27" w:history="1">
              <w:r w:rsidR="00185912"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714F37" w:rsidP="00441F45">
            <w:pPr>
              <w:rPr>
                <w:rFonts w:eastAsia="Yu Mincho"/>
                <w:lang w:eastAsia="ja-JP"/>
              </w:rPr>
            </w:pPr>
            <w:hyperlink r:id="rId28" w:history="1">
              <w:r w:rsidR="00325DA4" w:rsidRPr="003C6764">
                <w:rPr>
                  <w:rStyle w:val="Hyperlink"/>
                  <w:rFonts w:eastAsia="Yu Mincho" w:hint="eastAsia"/>
                  <w:lang w:eastAsia="ja-JP"/>
                </w:rPr>
                <w:t>kousuke.shima.nr@nttdocomo.com</w:t>
              </w:r>
            </w:hyperlink>
          </w:p>
          <w:p w14:paraId="6E164B4E" w14:textId="77777777" w:rsidR="00325DA4" w:rsidRDefault="00714F37" w:rsidP="00441F45">
            <w:pPr>
              <w:rPr>
                <w:rFonts w:eastAsia="Yu Mincho"/>
                <w:lang w:eastAsia="ja-JP"/>
              </w:rPr>
            </w:pPr>
            <w:hyperlink r:id="rId29" w:history="1">
              <w:r w:rsidR="00325DA4" w:rsidRPr="003C6764">
                <w:rPr>
                  <w:rStyle w:val="Hyperlink"/>
                  <w:rFonts w:eastAsia="Yu Mincho"/>
                  <w:lang w:eastAsia="ja-JP"/>
                </w:rPr>
                <w:t>wangx@docomolabs-beijing.com.cn</w:t>
              </w:r>
            </w:hyperlink>
          </w:p>
          <w:p w14:paraId="756D0639" w14:textId="25F87E0B" w:rsidR="00325DA4" w:rsidRPr="00D0482E" w:rsidRDefault="00714F37" w:rsidP="00441F45">
            <w:pPr>
              <w:rPr>
                <w:rFonts w:eastAsia="Yu Mincho"/>
                <w:lang w:eastAsia="ja-JP"/>
              </w:rPr>
            </w:pPr>
            <w:hyperlink r:id="rId30" w:history="1">
              <w:r w:rsidR="00325DA4"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714F37" w:rsidP="00441F45">
            <w:pPr>
              <w:rPr>
                <w:rFonts w:eastAsiaTheme="minorEastAsia"/>
                <w:lang w:eastAsia="zh-CN"/>
              </w:rPr>
            </w:pPr>
            <w:hyperlink r:id="rId31" w:history="1">
              <w:r w:rsidR="00621160" w:rsidRPr="00DB0BE2">
                <w:rPr>
                  <w:rStyle w:val="Hyperlink"/>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714F37" w:rsidP="00F9032F">
            <w:hyperlink r:id="rId32" w:history="1">
              <w:r w:rsidR="00F9032F"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714F37" w:rsidP="006645F7">
            <w:pPr>
              <w:rPr>
                <w:lang w:eastAsia="ko-KR"/>
              </w:rPr>
            </w:pPr>
            <w:hyperlink r:id="rId33" w:history="1">
              <w:r w:rsidR="006645F7" w:rsidRPr="00CD5691">
                <w:rPr>
                  <w:rStyle w:val="Hyperlink"/>
                  <w:lang w:eastAsia="ko-KR"/>
                </w:rPr>
                <w:t>youngjoon.yoon@etri.re.kr</w:t>
              </w:r>
            </w:hyperlink>
          </w:p>
          <w:p w14:paraId="24A2748A" w14:textId="573F649D" w:rsidR="006645F7" w:rsidRDefault="00714F37" w:rsidP="006645F7">
            <w:hyperlink r:id="rId34" w:history="1">
              <w:r w:rsidR="006645F7"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714F37" w:rsidP="0020703D">
            <w:hyperlink r:id="rId35" w:history="1">
              <w:r w:rsidR="00DB2365" w:rsidRPr="00A90381">
                <w:rPr>
                  <w:rStyle w:val="Hyperlink"/>
                </w:rPr>
                <w:t>Shijia.shao@unisoc.com</w:t>
              </w:r>
            </w:hyperlink>
          </w:p>
          <w:p w14:paraId="7667472F" w14:textId="77777777" w:rsidR="00DB2365" w:rsidRDefault="00714F37" w:rsidP="0020703D">
            <w:hyperlink r:id="rId36" w:history="1">
              <w:r w:rsidR="00DB2365" w:rsidRPr="00A90381">
                <w:rPr>
                  <w:rStyle w:val="Hyperlink"/>
                </w:rPr>
                <w:t>Zhe.yu@unisoc.com</w:t>
              </w:r>
            </w:hyperlink>
          </w:p>
          <w:p w14:paraId="7322BA1A" w14:textId="77777777" w:rsidR="00DB2365" w:rsidRPr="00CF61E1" w:rsidRDefault="00714F37" w:rsidP="0020703D">
            <w:pPr>
              <w:rPr>
                <w:lang w:val="sv-SE"/>
              </w:rPr>
            </w:pPr>
            <w:hyperlink r:id="rId37" w:history="1">
              <w:r w:rsidR="00DB2365" w:rsidRPr="00A90381">
                <w:rPr>
                  <w:rStyle w:val="Hyperlink"/>
                </w:rPr>
                <w:t>Mimi.chen@unisoc.com</w:t>
              </w:r>
            </w:hyperlink>
            <w:r w:rsidR="00DB2365">
              <w:t xml:space="preserve"> </w:t>
            </w:r>
          </w:p>
        </w:tc>
      </w:tr>
      <w:tr w:rsidR="00FE070A" w:rsidRPr="00A86174"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714F37" w:rsidP="00FE070A">
            <w:pPr>
              <w:rPr>
                <w:lang w:val="sv-SE"/>
              </w:rPr>
            </w:pPr>
            <w:hyperlink r:id="rId38" w:history="1">
              <w:r w:rsidR="00FE070A"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9"/>
      <w:footerReference w:type="default" r:id="rId40"/>
      <w:footerReference w:type="first" r:id="rId4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74D5" w14:textId="77777777" w:rsidR="00714F37" w:rsidRDefault="00714F37" w:rsidP="00E56427">
      <w:r>
        <w:separator/>
      </w:r>
    </w:p>
  </w:endnote>
  <w:endnote w:type="continuationSeparator" w:id="0">
    <w:p w14:paraId="6C116A12" w14:textId="77777777" w:rsidR="00714F37" w:rsidRDefault="00714F37"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D8D9" w14:textId="77777777" w:rsidR="00714F37" w:rsidRDefault="00714F37" w:rsidP="00E56427">
      <w:r>
        <w:separator/>
      </w:r>
    </w:p>
  </w:footnote>
  <w:footnote w:type="continuationSeparator" w:id="0">
    <w:p w14:paraId="6FEFA706" w14:textId="77777777" w:rsidR="00714F37" w:rsidRDefault="00714F37"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9"/>
  </w:num>
  <w:num w:numId="2">
    <w:abstractNumId w:val="38"/>
  </w:num>
  <w:num w:numId="3">
    <w:abstractNumId w:val="22"/>
  </w:num>
  <w:num w:numId="4">
    <w:abstractNumId w:val="20"/>
  </w:num>
  <w:num w:numId="5">
    <w:abstractNumId w:val="54"/>
  </w:num>
  <w:num w:numId="6">
    <w:abstractNumId w:val="0"/>
  </w:num>
  <w:num w:numId="7">
    <w:abstractNumId w:val="35"/>
  </w:num>
  <w:num w:numId="8">
    <w:abstractNumId w:val="47"/>
  </w:num>
  <w:num w:numId="9">
    <w:abstractNumId w:val="3"/>
  </w:num>
  <w:num w:numId="10">
    <w:abstractNumId w:val="9"/>
  </w:num>
  <w:num w:numId="11">
    <w:abstractNumId w:val="39"/>
  </w:num>
  <w:num w:numId="12">
    <w:abstractNumId w:val="16"/>
  </w:num>
  <w:num w:numId="13">
    <w:abstractNumId w:val="15"/>
  </w:num>
  <w:num w:numId="14">
    <w:abstractNumId w:val="6"/>
  </w:num>
  <w:num w:numId="15">
    <w:abstractNumId w:val="37"/>
  </w:num>
  <w:num w:numId="16">
    <w:abstractNumId w:val="12"/>
  </w:num>
  <w:num w:numId="17">
    <w:abstractNumId w:val="18"/>
  </w:num>
  <w:num w:numId="18">
    <w:abstractNumId w:val="31"/>
  </w:num>
  <w:num w:numId="19">
    <w:abstractNumId w:val="56"/>
  </w:num>
  <w:num w:numId="20">
    <w:abstractNumId w:val="51"/>
  </w:num>
  <w:num w:numId="21">
    <w:abstractNumId w:val="8"/>
  </w:num>
  <w:num w:numId="22">
    <w:abstractNumId w:val="34"/>
  </w:num>
  <w:num w:numId="23">
    <w:abstractNumId w:val="44"/>
  </w:num>
  <w:num w:numId="24">
    <w:abstractNumId w:val="40"/>
  </w:num>
  <w:num w:numId="25">
    <w:abstractNumId w:val="25"/>
  </w:num>
  <w:num w:numId="26">
    <w:abstractNumId w:val="42"/>
  </w:num>
  <w:num w:numId="27">
    <w:abstractNumId w:val="55"/>
  </w:num>
  <w:num w:numId="28">
    <w:abstractNumId w:val="1"/>
  </w:num>
  <w:num w:numId="29">
    <w:abstractNumId w:val="33"/>
  </w:num>
  <w:num w:numId="30">
    <w:abstractNumId w:val="2"/>
  </w:num>
  <w:num w:numId="31">
    <w:abstractNumId w:val="21"/>
  </w:num>
  <w:num w:numId="32">
    <w:abstractNumId w:val="4"/>
  </w:num>
  <w:num w:numId="33">
    <w:abstractNumId w:val="46"/>
  </w:num>
  <w:num w:numId="34">
    <w:abstractNumId w:val="13"/>
  </w:num>
  <w:num w:numId="35">
    <w:abstractNumId w:val="41"/>
  </w:num>
  <w:num w:numId="36">
    <w:abstractNumId w:val="30"/>
  </w:num>
  <w:num w:numId="37">
    <w:abstractNumId w:val="53"/>
  </w:num>
  <w:num w:numId="38">
    <w:abstractNumId w:val="36"/>
  </w:num>
  <w:num w:numId="39">
    <w:abstractNumId w:val="48"/>
  </w:num>
  <w:num w:numId="40">
    <w:abstractNumId w:val="27"/>
  </w:num>
  <w:num w:numId="41">
    <w:abstractNumId w:val="26"/>
  </w:num>
  <w:num w:numId="42">
    <w:abstractNumId w:val="19"/>
  </w:num>
  <w:num w:numId="43">
    <w:abstractNumId w:val="32"/>
  </w:num>
  <w:num w:numId="44">
    <w:abstractNumId w:val="52"/>
  </w:num>
  <w:num w:numId="45">
    <w:abstractNumId w:val="14"/>
  </w:num>
  <w:num w:numId="46">
    <w:abstractNumId w:val="28"/>
  </w:num>
  <w:num w:numId="47">
    <w:abstractNumId w:val="7"/>
  </w:num>
  <w:num w:numId="48">
    <w:abstractNumId w:val="43"/>
  </w:num>
  <w:num w:numId="49">
    <w:abstractNumId w:val="49"/>
  </w:num>
  <w:num w:numId="50">
    <w:abstractNumId w:val="17"/>
  </w:num>
  <w:num w:numId="51">
    <w:abstractNumId w:val="23"/>
  </w:num>
  <w:num w:numId="52">
    <w:abstractNumId w:val="5"/>
  </w:num>
  <w:num w:numId="53">
    <w:abstractNumId w:val="24"/>
  </w:num>
  <w:num w:numId="54">
    <w:abstractNumId w:val="10"/>
  </w:num>
  <w:num w:numId="55">
    <w:abstractNumId w:val="50"/>
  </w:num>
  <w:num w:numId="56">
    <w:abstractNumId w:val="11"/>
  </w:num>
  <w:num w:numId="5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212B"/>
    <w:rsid w:val="0035411F"/>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70EF3"/>
    <w:rsid w:val="0047160B"/>
    <w:rsid w:val="004734B7"/>
    <w:rsid w:val="00474676"/>
    <w:rsid w:val="00482380"/>
    <w:rsid w:val="00482B87"/>
    <w:rsid w:val="00484758"/>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A4707"/>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4F37"/>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D0BE2"/>
    <w:rsid w:val="008D0EE4"/>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footer" Target="footer1.xm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yufei.blankenship@ericsson.com" TargetMode="External"/><Relationship Id="rId29" Type="http://schemas.openxmlformats.org/officeDocument/2006/relationships/hyperlink" Target="mailto:wangx@docomolabs-beijing.com.c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microsoft.com/office/2011/relationships/people" Target="peop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44</TotalTime>
  <Pages>53</Pages>
  <Words>22467</Words>
  <Characters>128064</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Devarakonda Pavan Kalyan</cp:lastModifiedBy>
  <cp:revision>53</cp:revision>
  <dcterms:created xsi:type="dcterms:W3CDTF">2025-08-27T06:09:00Z</dcterms:created>
  <dcterms:modified xsi:type="dcterms:W3CDTF">2025-08-27T08:44:00Z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