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bookmarkStart w:id="0" w:name="_Hlk145670493"/>
      <w:bookmarkStart w:id="1" w:name="_Hlk117841894"/>
      <w:r w:rsidRPr="00366B3B">
        <w:rPr>
          <w:rFonts w:ascii="Arial" w:eastAsia="等线" w:hAnsi="Arial" w:cs="Arial"/>
          <w:b/>
          <w:bCs/>
          <w:sz w:val="24"/>
          <w:lang w:val="en-US" w:eastAsia="ko-KR"/>
        </w:rPr>
        <w:t>3GPP TSG RAN WG1 #122</w:t>
      </w:r>
      <w:r w:rsidRPr="00366B3B">
        <w:rPr>
          <w:rFonts w:ascii="Arial" w:eastAsia="等线" w:hAnsi="Arial" w:cs="Arial"/>
          <w:b/>
          <w:bCs/>
          <w:sz w:val="24"/>
          <w:lang w:val="en-US" w:eastAsia="ko-KR"/>
        </w:rPr>
        <w:tab/>
      </w:r>
      <w:r w:rsidRPr="00366B3B">
        <w:rPr>
          <w:rFonts w:ascii="Arial" w:eastAsia="等线" w:hAnsi="Arial" w:cs="Arial"/>
          <w:b/>
          <w:bCs/>
          <w:sz w:val="24"/>
          <w:lang w:val="en-US" w:eastAsia="ko-KR"/>
        </w:rPr>
        <w:tab/>
        <w:t>R1-250</w:t>
      </w:r>
      <w:r w:rsidR="00A0754B">
        <w:rPr>
          <w:rFonts w:ascii="Arial" w:eastAsia="等线"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r w:rsidRPr="00366B3B">
        <w:rPr>
          <w:rFonts w:ascii="Arial" w:eastAsia="等线"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1"/>
      </w:pPr>
      <w:r w:rsidRPr="005548C2">
        <w:rPr>
          <w:rFonts w:hint="eastAsia"/>
        </w:rPr>
        <w:t>Framework</w:t>
      </w:r>
      <w:r w:rsidR="005548C2">
        <w:t xml:space="preserve"> and evaluation</w:t>
      </w:r>
    </w:p>
    <w:p w14:paraId="43A89A0A" w14:textId="77777777" w:rsidR="006E6F6F" w:rsidRDefault="006E6F6F" w:rsidP="005548C2">
      <w:pPr>
        <w:pStyle w:val="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a7"/>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a3"/>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a3"/>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a3"/>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a3"/>
              <w:numPr>
                <w:ilvl w:val="0"/>
                <w:numId w:val="37"/>
              </w:numPr>
              <w:rPr>
                <w:rFonts w:ascii="Times New Roman" w:hAnsi="Times New Roman"/>
                <w:color w:val="000000" w:themeColor="text1"/>
                <w:szCs w:val="20"/>
              </w:rPr>
              <w:pPrChange w:id="14" w:author="Keeth Jayasinghe (Nokia)" w:date="2025-08-26T17:39:00Z">
                <w:pPr>
                  <w:pStyle w:val="a3"/>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a3"/>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a3"/>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a3"/>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a3"/>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a3"/>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a3"/>
              <w:numPr>
                <w:ilvl w:val="0"/>
                <w:numId w:val="46"/>
              </w:numPr>
            </w:pPr>
            <w:r>
              <w:t xml:space="preserve">Add generalizability </w:t>
            </w:r>
          </w:p>
          <w:p w14:paraId="4328A9D6" w14:textId="77777777" w:rsidR="00573731" w:rsidRDefault="00573731" w:rsidP="00573731">
            <w:pPr>
              <w:pStyle w:val="a3"/>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a3"/>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a3"/>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w:t>
            </w:r>
            <w:proofErr w:type="gramStart"/>
            <w:r>
              <w:rPr>
                <w:rFonts w:eastAsiaTheme="minorEastAsia" w:hint="eastAsia"/>
                <w:lang w:eastAsia="zh-CN"/>
              </w:rPr>
              <w:t>criteria</w:t>
            </w:r>
            <w:proofErr w:type="gramEnd"/>
            <w:r>
              <w:rPr>
                <w:rFonts w:eastAsiaTheme="minorEastAsia" w:hint="eastAsia"/>
                <w:lang w:eastAsia="zh-CN"/>
              </w:rPr>
              <w:t xml:space="preserve">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a3"/>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lastRenderedPageBreak/>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20703D">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7041" w:type="dxa"/>
          </w:tcPr>
          <w:p w14:paraId="06B5F396" w14:textId="77777777" w:rsidR="00DB2365" w:rsidRDefault="00DB2365" w:rsidP="0020703D">
            <w:pPr>
              <w:rPr>
                <w:rFonts w:eastAsiaTheme="minorEastAsia"/>
                <w:lang w:eastAsia="zh-CN"/>
              </w:rPr>
            </w:pPr>
            <w:r>
              <w:rPr>
                <w:rFonts w:eastAsiaTheme="minorEastAsia"/>
                <w:lang w:eastAsia="zh-CN"/>
              </w:rPr>
              <w:t>Generally fine with the proposal. And also</w:t>
            </w:r>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20703D">
            <w:pPr>
              <w:rPr>
                <w:rFonts w:eastAsiaTheme="minorEastAsia"/>
                <w:lang w:eastAsia="zh-CN"/>
              </w:rPr>
            </w:pPr>
            <w:r w:rsidRPr="005362E5">
              <w:rPr>
                <w:rFonts w:ascii="Times New Roman" w:hAnsi="Times New Roman"/>
                <w:szCs w:val="20"/>
              </w:rPr>
              <w:t>Regarding training latency, it should be clarified that it is only taken into account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proofErr w:type="spellStart"/>
            <w:r>
              <w:rPr>
                <w:rFonts w:eastAsiaTheme="minorEastAsia"/>
                <w:lang w:eastAsia="zh-CN"/>
              </w:rPr>
              <w:t>InterDigital</w:t>
            </w:r>
            <w:proofErr w:type="spellEnd"/>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r>
              <w:t>CEWiT</w:t>
            </w:r>
          </w:p>
        </w:tc>
        <w:tc>
          <w:tcPr>
            <w:tcW w:w="7041" w:type="dxa"/>
          </w:tcPr>
          <w:p w14:paraId="623AE9C7" w14:textId="4A203180" w:rsidR="005D4FF4" w:rsidRDefault="005D4FF4" w:rsidP="005D4FF4">
            <w:r>
              <w:t>We are ok with the proposal</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a7"/>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af4"/>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宋体" w:hAnsi="Times New Roman"/>
                <w:szCs w:val="20"/>
                <w:lang w:eastAsia="zh-CN"/>
              </w:rPr>
            </w:pPr>
            <w:r w:rsidRPr="00111BD7">
              <w:rPr>
                <w:rFonts w:ascii="Times New Roman" w:eastAsia="宋体"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等线"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lastRenderedPageBreak/>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a5"/>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a5"/>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a5"/>
              <w:spacing w:after="0"/>
              <w:rPr>
                <w:b w:val="0"/>
                <w:bCs/>
                <w:i/>
                <w:iCs/>
              </w:rPr>
            </w:pPr>
            <w:r w:rsidRPr="007E035C">
              <w:rPr>
                <w:b w:val="0"/>
              </w:rPr>
              <w:t>SK Telecom</w:t>
            </w:r>
          </w:p>
        </w:tc>
        <w:tc>
          <w:tcPr>
            <w:tcW w:w="7745" w:type="dxa"/>
          </w:tcPr>
          <w:p w14:paraId="5EFBE478" w14:textId="77777777" w:rsidR="006E6F6F" w:rsidRPr="007E035C" w:rsidRDefault="006E6F6F" w:rsidP="00F2643A">
            <w:pPr>
              <w:pStyle w:val="a5"/>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a5"/>
              <w:spacing w:after="0"/>
              <w:rPr>
                <w:b w:val="0"/>
                <w:bCs/>
                <w:i/>
                <w:iCs/>
              </w:rPr>
            </w:pPr>
            <w:r>
              <w:rPr>
                <w:b w:val="0"/>
              </w:rPr>
              <w:t>OPPO</w:t>
            </w:r>
          </w:p>
        </w:tc>
        <w:tc>
          <w:tcPr>
            <w:tcW w:w="7745" w:type="dxa"/>
          </w:tcPr>
          <w:p w14:paraId="01ECB440" w14:textId="77777777" w:rsidR="006E6F6F" w:rsidRPr="00EA76D4" w:rsidRDefault="006E6F6F" w:rsidP="00D14500">
            <w:pPr>
              <w:pStyle w:val="a5"/>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a5"/>
              <w:spacing w:after="0"/>
              <w:rPr>
                <w:b w:val="0"/>
                <w:bCs/>
                <w:i/>
                <w:iCs/>
              </w:rPr>
            </w:pPr>
            <w:r>
              <w:rPr>
                <w:b w:val="0"/>
              </w:rPr>
              <w:t>Kyocera</w:t>
            </w:r>
          </w:p>
        </w:tc>
        <w:tc>
          <w:tcPr>
            <w:tcW w:w="7745" w:type="dxa"/>
          </w:tcPr>
          <w:p w14:paraId="1B1448C1" w14:textId="77777777" w:rsidR="006E6F6F" w:rsidRPr="0040197D"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a3"/>
              <w:rPr>
                <w:szCs w:val="20"/>
              </w:rPr>
            </w:pPr>
          </w:p>
          <w:p w14:paraId="3C5C3C5D" w14:textId="71EE78C4" w:rsidR="006E6F6F" w:rsidRPr="00F07850"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 xml:space="preserve">Enhancement on AI/ML processing unit </w:t>
      </w:r>
      <w:r w:rsidRPr="003D5A7B">
        <w:rPr>
          <w:rFonts w:ascii="Times New Roman" w:hAnsi="Times New Roman"/>
          <w:szCs w:val="20"/>
        </w:rPr>
        <w:lastRenderedPageBreak/>
        <w:t>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a7"/>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a3"/>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lastRenderedPageBreak/>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lastRenderedPageBreak/>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4"/>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a3"/>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a3"/>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a3"/>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a3"/>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a3"/>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a3"/>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t>Ericsson</w:t>
            </w:r>
          </w:p>
        </w:tc>
        <w:tc>
          <w:tcPr>
            <w:tcW w:w="7041" w:type="dxa"/>
          </w:tcPr>
          <w:p w14:paraId="71735807" w14:textId="77777777" w:rsidR="00573731" w:rsidRDefault="00573731" w:rsidP="00486ED8">
            <w:pPr>
              <w:pStyle w:val="a3"/>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486ED8">
            <w:pPr>
              <w:pStyle w:val="a3"/>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a3"/>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a3"/>
              <w:numPr>
                <w:ilvl w:val="1"/>
                <w:numId w:val="34"/>
              </w:numPr>
              <w:ind w:left="332"/>
            </w:pPr>
            <w:r>
              <w:lastRenderedPageBreak/>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4"/>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a3"/>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lastRenderedPageBreak/>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a3"/>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a3"/>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w:t>
            </w:r>
            <w:proofErr w:type="gramStart"/>
            <w:r>
              <w:rPr>
                <w:rFonts w:eastAsiaTheme="minorEastAsia" w:hint="eastAsia"/>
                <w:lang w:eastAsia="zh-CN"/>
              </w:rPr>
              <w:t>Thus</w:t>
            </w:r>
            <w:proofErr w:type="gramEnd"/>
            <w:r>
              <w:rPr>
                <w:rFonts w:eastAsiaTheme="minorEastAsia" w:hint="eastAsia"/>
                <w:lang w:eastAsia="zh-CN"/>
              </w:rPr>
              <w:t xml:space="preserve">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a3"/>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a3"/>
              <w:ind w:left="360"/>
              <w:rPr>
                <w:rFonts w:eastAsiaTheme="minorEastAsia"/>
                <w:lang w:eastAsia="zh-CN"/>
              </w:rPr>
            </w:pPr>
          </w:p>
          <w:p w14:paraId="3F65A99E" w14:textId="77777777" w:rsidR="00E652F6" w:rsidRPr="00F07850" w:rsidRDefault="00E652F6" w:rsidP="00E652F6">
            <w:pPr>
              <w:pStyle w:val="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a3"/>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a3"/>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lastRenderedPageBreak/>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a3"/>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a3"/>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a3"/>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a3"/>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a3"/>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Handling of network-side additional conditions, e.g., applicability of associated ID</w:t>
            </w:r>
          </w:p>
          <w:p w14:paraId="4B14FEFC" w14:textId="77777777" w:rsidR="00DA201F" w:rsidRDefault="00DA201F" w:rsidP="00DA201F">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lastRenderedPageBreak/>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0AFF244" w14:textId="77777777" w:rsidR="00DB2365" w:rsidRDefault="00DB2365" w:rsidP="0020703D">
            <w:pPr>
              <w:rPr>
                <w:rFonts w:eastAsiaTheme="minorEastAsia"/>
                <w:lang w:eastAsia="zh-CN"/>
              </w:rPr>
            </w:pPr>
            <w:r w:rsidRPr="0054478E">
              <w:rPr>
                <w:rFonts w:eastAsiaTheme="minorEastAsia"/>
                <w:lang w:eastAsia="zh-CN"/>
              </w:rPr>
              <w:t xml:space="preserve">We agree to take the 5G NR LCM framework as the starting point. However, in line with </w:t>
            </w:r>
            <w:r>
              <w:rPr>
                <w:rFonts w:eastAsiaTheme="minorEastAsia"/>
                <w:lang w:eastAsia="zh-CN"/>
              </w:rPr>
              <w:t>the majority of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proofErr w:type="spellStart"/>
            <w:r>
              <w:rPr>
                <w:rFonts w:eastAsiaTheme="minorEastAsia"/>
                <w:lang w:eastAsia="zh-CN"/>
              </w:rPr>
              <w:t>InterDigital</w:t>
            </w:r>
            <w:proofErr w:type="spellEnd"/>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proofErr w:type="gramStart"/>
            <w:r>
              <w:rPr>
                <w:rFonts w:ascii="Times New Roman" w:hAnsi="Times New Roman"/>
                <w:szCs w:val="20"/>
              </w:rPr>
              <w:t>“ can</w:t>
            </w:r>
            <w:proofErr w:type="gramEnd"/>
            <w:r>
              <w:rPr>
                <w:rFonts w:ascii="Times New Roman" w:hAnsi="Times New Roman"/>
                <w:szCs w:val="20"/>
              </w:rPr>
              <w:t xml:space="preserve">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r>
              <w:t>CEWiT</w:t>
            </w:r>
          </w:p>
        </w:tc>
        <w:tc>
          <w:tcPr>
            <w:tcW w:w="7041" w:type="dxa"/>
          </w:tcPr>
          <w:p w14:paraId="625B3E72" w14:textId="21E3F4D4" w:rsidR="00876AF1" w:rsidRDefault="00876AF1" w:rsidP="00876AF1">
            <w:pPr>
              <w:rPr>
                <w:rFonts w:ascii="Times New Roman" w:hAnsi="Times New Roman"/>
                <w:szCs w:val="20"/>
              </w:rPr>
            </w:pPr>
            <w:r>
              <w:t xml:space="preserve">We believe adaptation of the 5G LCM framework has its limitations especially considering some of the new use cases discussed here. </w:t>
            </w:r>
            <w:proofErr w:type="gramStart"/>
            <w:r>
              <w:t>So</w:t>
            </w:r>
            <w:proofErr w:type="gramEnd"/>
            <w:r>
              <w:t xml:space="preserve"> it is very strong to say “</w:t>
            </w:r>
            <w:r w:rsidRPr="00F05AB1">
              <w:rPr>
                <w:rFonts w:ascii="Times New Roman" w:hAnsi="Times New Roman"/>
                <w:i/>
                <w:iCs/>
                <w:szCs w:val="20"/>
              </w:rPr>
              <w:t>Strive to minimize changes by updating or revising the framework only when justified</w:t>
            </w:r>
            <w:r>
              <w:t>”. We agree to have 5G LCM framework as starting point but propose to remove the above text.</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a7"/>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a5"/>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宋体" w:hAnsi="Times New Roman"/>
                <w:bCs/>
                <w:szCs w:val="20"/>
                <w:lang w:eastAsia="zh-CN"/>
              </w:rPr>
            </w:pPr>
            <w:r w:rsidRPr="005367EF">
              <w:rPr>
                <w:rFonts w:ascii="Times New Roman" w:eastAsia="宋体" w:hAnsi="Times New Roman"/>
                <w:bCs/>
                <w:szCs w:val="20"/>
                <w:lang w:eastAsia="zh-CN"/>
              </w:rPr>
              <w:fldChar w:fldCharType="begin"/>
            </w:r>
            <w:r w:rsidRPr="005367EF">
              <w:rPr>
                <w:rFonts w:ascii="Times New Roman" w:eastAsia="宋体" w:hAnsi="Times New Roman"/>
                <w:bCs/>
                <w:szCs w:val="20"/>
                <w:lang w:eastAsia="zh-CN"/>
              </w:rPr>
              <w:instrText xml:space="preserve"> REF _Ref206171862 \h  \* MERGEFORMAT </w:instrText>
            </w:r>
            <w:r w:rsidRPr="005367EF">
              <w:rPr>
                <w:rFonts w:ascii="Times New Roman" w:eastAsia="宋体" w:hAnsi="Times New Roman"/>
                <w:bCs/>
                <w:szCs w:val="20"/>
                <w:lang w:eastAsia="zh-CN"/>
              </w:rPr>
            </w:r>
            <w:r w:rsidRPr="005367EF">
              <w:rPr>
                <w:rFonts w:ascii="Times New Roman" w:eastAsia="宋体"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宋体" w:hAnsi="Times New Roman"/>
                <w:bCs/>
                <w:szCs w:val="20"/>
                <w:lang w:eastAsia="zh-CN"/>
              </w:rPr>
              <w:fldChar w:fldCharType="end"/>
            </w:r>
          </w:p>
          <w:p w14:paraId="63777CEA"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lastRenderedPageBreak/>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lastRenderedPageBreak/>
        <w:t xml:space="preserve"> </w:t>
      </w:r>
    </w:p>
    <w:p w14:paraId="6678F489" w14:textId="77777777" w:rsidR="000D08B6" w:rsidRDefault="000D08B6" w:rsidP="000D08B6">
      <w:pPr>
        <w:pStyle w:val="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a3"/>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a7"/>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lastRenderedPageBreak/>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lastRenderedPageBreak/>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20703D">
            <w:proofErr w:type="spellStart"/>
            <w:r>
              <w:rPr>
                <w:lang w:eastAsia="ko-KR"/>
              </w:rPr>
              <w:t>Spreadtrum</w:t>
            </w:r>
            <w:proofErr w:type="spellEnd"/>
          </w:p>
        </w:tc>
        <w:tc>
          <w:tcPr>
            <w:tcW w:w="7041" w:type="dxa"/>
          </w:tcPr>
          <w:p w14:paraId="3100B3F9" w14:textId="77777777" w:rsidR="00DB2365" w:rsidRDefault="00DB2365" w:rsidP="0020703D">
            <w:r>
              <w:rPr>
                <w:lang w:eastAsia="ko-KR"/>
              </w:rPr>
              <w:t>Support</w:t>
            </w:r>
          </w:p>
        </w:tc>
      </w:tr>
      <w:tr w:rsidR="007E7F54" w14:paraId="07B9513E" w14:textId="77777777" w:rsidTr="00DB2365">
        <w:tc>
          <w:tcPr>
            <w:tcW w:w="1255" w:type="dxa"/>
          </w:tcPr>
          <w:p w14:paraId="324BB4B3" w14:textId="330A538C" w:rsidR="007E7F54" w:rsidRDefault="007E7F54" w:rsidP="0020703D">
            <w:pPr>
              <w:rPr>
                <w:lang w:eastAsia="ko-KR"/>
              </w:rPr>
            </w:pPr>
            <w:proofErr w:type="spellStart"/>
            <w:r>
              <w:rPr>
                <w:lang w:eastAsia="ko-KR"/>
              </w:rPr>
              <w:t>InterDigital</w:t>
            </w:r>
            <w:proofErr w:type="spellEnd"/>
          </w:p>
        </w:tc>
        <w:tc>
          <w:tcPr>
            <w:tcW w:w="7041" w:type="dxa"/>
          </w:tcPr>
          <w:p w14:paraId="1D600555" w14:textId="49598501" w:rsidR="007E7F54" w:rsidRDefault="007E7F54" w:rsidP="0020703D">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r>
              <w:rPr>
                <w:lang w:eastAsia="ko-KR"/>
              </w:rPr>
              <w:t>CEWiT</w:t>
            </w:r>
          </w:p>
        </w:tc>
        <w:tc>
          <w:tcPr>
            <w:tcW w:w="7041" w:type="dxa"/>
          </w:tcPr>
          <w:p w14:paraId="103B4FFF" w14:textId="1577BCCC" w:rsidR="00F83E86" w:rsidRDefault="00F83E86" w:rsidP="00F83E86">
            <w:pPr>
              <w:rPr>
                <w:lang w:eastAsia="ko-KR"/>
              </w:rPr>
            </w:pPr>
            <w:r>
              <w:rPr>
                <w:lang w:eastAsia="ko-KR"/>
              </w:rPr>
              <w:t>Support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a7"/>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等线" w:hAnsi="Times New Roman"/>
                <w:bCs/>
                <w:szCs w:val="20"/>
                <w:lang w:eastAsia="zh-CN"/>
              </w:rPr>
            </w:pPr>
            <w:r w:rsidRPr="007E035C">
              <w:rPr>
                <w:rFonts w:ascii="Times New Roman" w:eastAsia="等线" w:hAnsi="Times New Roman"/>
                <w:bCs/>
                <w:szCs w:val="20"/>
                <w:lang w:eastAsia="zh-CN"/>
              </w:rPr>
              <w:t>Proposal 17: Consider data collection extension from the following aspects</w:t>
            </w:r>
          </w:p>
          <w:p w14:paraId="5ADFE57E" w14:textId="77777777" w:rsidR="000D08B6" w:rsidRPr="007E035C" w:rsidRDefault="000D08B6" w:rsidP="00D14500">
            <w:pPr>
              <w:pStyle w:val="a3"/>
              <w:numPr>
                <w:ilvl w:val="0"/>
                <w:numId w:val="11"/>
              </w:numPr>
              <w:adjustRightInd w:val="0"/>
              <w:snapToGrid w:val="0"/>
              <w:spacing w:after="100" w:afterAutospacing="1"/>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a3"/>
              <w:numPr>
                <w:ilvl w:val="0"/>
                <w:numId w:val="11"/>
              </w:numPr>
              <w:adjustRightInd w:val="0"/>
              <w:snapToGrid w:val="0"/>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lastRenderedPageBreak/>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a7"/>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等线" w:hAnsi="Times New Roman"/>
                <w:szCs w:val="20"/>
                <w:lang w:eastAsia="zh-CN"/>
              </w:rPr>
            </w:pPr>
            <w:r w:rsidRPr="007E035C">
              <w:rPr>
                <w:rFonts w:ascii="Times New Roman" w:eastAsia="等线"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synchronize power states between the network and UE.</w:t>
            </w:r>
          </w:p>
          <w:p w14:paraId="0897E853" w14:textId="72160342" w:rsidR="006E6F6F" w:rsidRPr="005B3B75" w:rsidRDefault="006E6F6F" w:rsidP="00F2643A">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2"/>
        <w:tabs>
          <w:tab w:val="clear" w:pos="2916"/>
        </w:tabs>
        <w:ind w:left="630"/>
      </w:pPr>
      <w:r w:rsidRPr="005548C2">
        <w:lastRenderedPageBreak/>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a7"/>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a3"/>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a3"/>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a3"/>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a3"/>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lastRenderedPageBreak/>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a3"/>
              <w:snapToGrid w:val="0"/>
              <w:ind w:left="0"/>
              <w:contextualSpacing w:val="0"/>
              <w:jc w:val="both"/>
              <w:rPr>
                <w:rFonts w:eastAsia="等线" w:cs="Times"/>
                <w:szCs w:val="20"/>
                <w:lang w:val="en-US" w:eastAsia="zh-CN"/>
              </w:rPr>
            </w:pPr>
            <w:r w:rsidRPr="00932547">
              <w:rPr>
                <w:rFonts w:eastAsia="等线" w:cs="Times"/>
                <w:szCs w:val="20"/>
                <w:lang w:val="en-US" w:eastAsia="zh-CN"/>
              </w:rPr>
              <w:t xml:space="preserve">Proposal 1: </w:t>
            </w:r>
          </w:p>
          <w:p w14:paraId="0079C5AA" w14:textId="77777777"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lastRenderedPageBreak/>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lastRenderedPageBreak/>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1</w:t>
            </w:r>
          </w:p>
          <w:p w14:paraId="7FF0AF37"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宋体"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2</w:t>
            </w:r>
          </w:p>
          <w:p w14:paraId="509A2133"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Avoid duplicated work between 6G and 5GA AI/ML on the two-sided model.</w:t>
            </w:r>
          </w:p>
          <w:p w14:paraId="4E88401D" w14:textId="463CD273"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a3"/>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a3"/>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a3"/>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a3"/>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2"/>
        <w:tabs>
          <w:tab w:val="clear" w:pos="2916"/>
        </w:tabs>
        <w:ind w:left="630"/>
      </w:pPr>
      <w:r w:rsidRPr="00FB7FAB">
        <w:lastRenderedPageBreak/>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a7"/>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That is to say, does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w:t>
              </w:r>
              <w:proofErr w:type="gramStart"/>
              <w:r>
                <w:rPr>
                  <w:lang w:val="en-US"/>
                </w:rPr>
                <w:t>cases :</w:t>
              </w:r>
              <w:proofErr w:type="gramEnd"/>
              <w:r>
                <w:rPr>
                  <w:lang w:val="en-US"/>
                </w:rPr>
                <w:t xml:space="preserve">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lastRenderedPageBreak/>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lastRenderedPageBreak/>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w:t>
            </w:r>
            <w:proofErr w:type="gramStart"/>
            <w:r>
              <w:rPr>
                <w:rFonts w:eastAsiaTheme="minorEastAsia" w:hint="eastAsia"/>
                <w:lang w:eastAsia="zh-CN"/>
              </w:rPr>
              <w:t>in  6</w:t>
            </w:r>
            <w:proofErr w:type="gramEnd"/>
            <w:r>
              <w:rPr>
                <w:rFonts w:eastAsiaTheme="minorEastAsia" w:hint="eastAsia"/>
                <w:lang w:eastAsia="zh-CN"/>
              </w:rPr>
              <w:t xml:space="preserve">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6B342E30" w14:textId="77777777" w:rsidR="00DB2365" w:rsidRDefault="00DB2365" w:rsidP="0020703D">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proofErr w:type="spellStart"/>
            <w:r>
              <w:rPr>
                <w:rFonts w:eastAsiaTheme="minorEastAsia"/>
                <w:lang w:eastAsia="zh-CN"/>
              </w:rPr>
              <w:t>InterDigital</w:t>
            </w:r>
            <w:proofErr w:type="spellEnd"/>
          </w:p>
        </w:tc>
        <w:tc>
          <w:tcPr>
            <w:tcW w:w="7041" w:type="dxa"/>
          </w:tcPr>
          <w:p w14:paraId="664882FB" w14:textId="369EE9D1" w:rsidR="00A20A21" w:rsidRDefault="00A20A21" w:rsidP="00A20A21">
            <w:pPr>
              <w:rPr>
                <w:rFonts w:eastAsiaTheme="minorEastAsia"/>
                <w:lang w:eastAsia="zh-CN"/>
              </w:rPr>
            </w:pPr>
            <w:r>
              <w:rPr>
                <w:rFonts w:eastAsia="Yu Mincho"/>
                <w:lang w:eastAsia="ja-JP"/>
              </w:rPr>
              <w:t>We do not support this conclusion as observations made in 5G study are based on the 5G framework and baseline used in the 5G study. We may have different baseline in 6G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r>
              <w:rPr>
                <w:rFonts w:eastAsia="Yu Mincho"/>
                <w:lang w:eastAsia="ja-JP"/>
              </w:rPr>
              <w:t>CEWiT</w:t>
            </w:r>
          </w:p>
        </w:tc>
        <w:tc>
          <w:tcPr>
            <w:tcW w:w="7041" w:type="dxa"/>
          </w:tcPr>
          <w:p w14:paraId="62E49F69" w14:textId="77777777" w:rsidR="0035212B" w:rsidRDefault="0035212B" w:rsidP="0035212B">
            <w:pPr>
              <w:rPr>
                <w:rFonts w:eastAsia="Yu Mincho"/>
                <w:lang w:eastAsia="ja-JP"/>
              </w:rPr>
            </w:pPr>
            <w:r>
              <w:rPr>
                <w:rFonts w:eastAsia="Yu Mincho"/>
                <w:lang w:eastAsia="ja-JP"/>
              </w:rPr>
              <w:t xml:space="preserve">Our understanding of the proposal is that the use cases from 5GA are mature enough to be taken up without a study in 6GR, considering the use cases are adapted in 6GR. In that sense, positioning has already been agreed as a part of the existing services from NR to 6GR. </w:t>
            </w:r>
            <w:proofErr w:type="gramStart"/>
            <w:r>
              <w:rPr>
                <w:rFonts w:eastAsia="Yu Mincho"/>
                <w:lang w:eastAsia="ja-JP"/>
              </w:rPr>
              <w:t>So</w:t>
            </w:r>
            <w:proofErr w:type="gramEnd"/>
            <w:r>
              <w:rPr>
                <w:rFonts w:eastAsia="Yu Mincho"/>
                <w:lang w:eastAsia="ja-JP"/>
              </w:rPr>
              <w:t xml:space="preserve">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proofErr w:type="gramStart"/>
            <w:r w:rsidRPr="00540999">
              <w:rPr>
                <w:rFonts w:eastAsia="Yu Mincho"/>
                <w:i/>
                <w:iCs/>
                <w:color w:val="EE0000"/>
                <w:lang w:eastAsia="ja-JP"/>
              </w:rPr>
              <w:t>Note :</w:t>
            </w:r>
            <w:proofErr w:type="gramEnd"/>
            <w:r w:rsidRPr="00540999">
              <w:rPr>
                <w:rFonts w:eastAsia="Yu Mincho"/>
                <w:i/>
                <w:iCs/>
                <w:color w:val="EE0000"/>
                <w:lang w:eastAsia="ja-JP"/>
              </w:rPr>
              <w:t xml:space="preserve">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hint="eastAsia"/>
                <w:lang w:eastAsia="zh-CN"/>
              </w:rPr>
            </w:pPr>
            <w:r>
              <w:rPr>
                <w:rFonts w:eastAsiaTheme="minorEastAsia" w:hint="eastAsia"/>
                <w:lang w:eastAsia="zh-CN"/>
              </w:rPr>
              <w:t>TCL</w:t>
            </w:r>
          </w:p>
        </w:tc>
        <w:tc>
          <w:tcPr>
            <w:tcW w:w="7041" w:type="dxa"/>
          </w:tcPr>
          <w:p w14:paraId="69C2A36B" w14:textId="400C0106" w:rsidR="00CB6821" w:rsidRPr="00CB6821" w:rsidRDefault="00CB6821" w:rsidP="0035212B">
            <w:pPr>
              <w:rPr>
                <w:rFonts w:eastAsiaTheme="minorEastAsia" w:hint="eastAsia"/>
                <w:lang w:eastAsia="zh-CN"/>
              </w:rPr>
            </w:pPr>
            <w:r>
              <w:rPr>
                <w:rFonts w:eastAsiaTheme="minorEastAsia" w:hint="eastAsia"/>
                <w:lang w:eastAsia="zh-CN"/>
              </w:rPr>
              <w:t>support</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3"/>
      </w:pPr>
      <w:r>
        <w:t>Extension on AI/ML for b</w:t>
      </w:r>
      <w:r w:rsidR="00626D89" w:rsidRPr="005548C2">
        <w:t>eam management</w:t>
      </w:r>
    </w:p>
    <w:p w14:paraId="52DCC10B" w14:textId="79E698B6" w:rsidR="00626D89" w:rsidRDefault="00626D89" w:rsidP="00626D89">
      <w:pPr>
        <w:rPr>
          <w:lang w:eastAsia="zh-CN"/>
        </w:rPr>
      </w:pPr>
    </w:p>
    <w:tbl>
      <w:tblPr>
        <w:tblStyle w:val="a7"/>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lastRenderedPageBreak/>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81" w:author="Jaehoon Chung" w:date="2025-08-26T12:50:00Z">
              <w:r w:rsidRPr="007C0B16" w:rsidDel="001D1C37">
                <w:rPr>
                  <w:lang w:val="it-IT"/>
                </w:rPr>
                <w:delText>8</w:delText>
              </w:r>
            </w:del>
            <w:ins w:id="82"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3"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a7"/>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a3"/>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a3"/>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a3"/>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B04E5C2" w14:textId="77777777" w:rsidR="00DB2365" w:rsidRDefault="00DB2365" w:rsidP="0020703D">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proofErr w:type="spellStart"/>
            <w:r>
              <w:rPr>
                <w:rFonts w:eastAsiaTheme="minorEastAsia"/>
                <w:lang w:eastAsia="zh-CN"/>
              </w:rPr>
              <w:t>InterDigital</w:t>
            </w:r>
            <w:proofErr w:type="spellEnd"/>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r>
              <w:rPr>
                <w:lang w:eastAsia="ko-KR"/>
              </w:rPr>
              <w:t>CEWiT</w:t>
            </w:r>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hint="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hint="eastAsia"/>
                <w:lang w:eastAsia="zh-CN"/>
              </w:rPr>
            </w:pPr>
            <w:r>
              <w:rPr>
                <w:rFonts w:eastAsiaTheme="minorEastAsia" w:hint="eastAsia"/>
                <w:lang w:eastAsia="zh-CN"/>
              </w:rPr>
              <w:t>support</w:t>
            </w:r>
          </w:p>
        </w:tc>
      </w:tr>
    </w:tbl>
    <w:p w14:paraId="366A90B7" w14:textId="7BD7F287" w:rsidR="0039194A" w:rsidRPr="00DB2365" w:rsidRDefault="0039194A"/>
    <w:p w14:paraId="19106014" w14:textId="07E95D2D" w:rsidR="008C4AB0" w:rsidRPr="00A329C9" w:rsidRDefault="008C4AB0" w:rsidP="008C4AB0">
      <w:pPr>
        <w:pStyle w:val="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a3"/>
        <w:numPr>
          <w:ilvl w:val="0"/>
          <w:numId w:val="40"/>
        </w:numPr>
        <w:rPr>
          <w:rFonts w:asciiTheme="minorEastAsia" w:eastAsiaTheme="minorEastAsia" w:hAnsiTheme="minorEastAsia" w:hint="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a3"/>
        <w:numPr>
          <w:ilvl w:val="0"/>
          <w:numId w:val="40"/>
        </w:numPr>
      </w:pPr>
      <w:r w:rsidRPr="00F02E98">
        <w:rPr>
          <w:rFonts w:hint="eastAsia"/>
        </w:rPr>
        <w:t>LTM</w:t>
      </w:r>
    </w:p>
    <w:p w14:paraId="41E0AA8B" w14:textId="0C0B3076" w:rsidR="0039716D" w:rsidRDefault="0039716D" w:rsidP="00D14500">
      <w:pPr>
        <w:pStyle w:val="a3"/>
        <w:numPr>
          <w:ilvl w:val="0"/>
          <w:numId w:val="40"/>
        </w:numPr>
      </w:pPr>
      <w:r>
        <w:t>BFR</w:t>
      </w:r>
    </w:p>
    <w:p w14:paraId="1963704D" w14:textId="244ECAA1" w:rsidR="00717C74" w:rsidRDefault="00717C74" w:rsidP="00D14500">
      <w:pPr>
        <w:pStyle w:val="a3"/>
        <w:numPr>
          <w:ilvl w:val="0"/>
          <w:numId w:val="40"/>
        </w:numPr>
      </w:pPr>
      <w:r>
        <w:t>Inter-frequency beam prediction</w:t>
      </w:r>
    </w:p>
    <w:p w14:paraId="7DC038F5" w14:textId="75358B77" w:rsidR="0039716D" w:rsidRDefault="0039716D" w:rsidP="00D14500">
      <w:pPr>
        <w:pStyle w:val="a3"/>
        <w:numPr>
          <w:ilvl w:val="0"/>
          <w:numId w:val="40"/>
        </w:numPr>
      </w:pPr>
      <w:r>
        <w:t>Tx-Rx pair prediction</w:t>
      </w:r>
    </w:p>
    <w:p w14:paraId="164AC12B" w14:textId="100BD92A" w:rsidR="00717C74" w:rsidRPr="0039716D" w:rsidRDefault="0039716D" w:rsidP="00D14500">
      <w:pPr>
        <w:pStyle w:val="a3"/>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a7"/>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lastRenderedPageBreak/>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a3"/>
              <w:numPr>
                <w:ilvl w:val="0"/>
                <w:numId w:val="40"/>
              </w:numPr>
              <w:rPr>
                <w:rFonts w:asciiTheme="minorEastAsia" w:eastAsiaTheme="minorEastAsia" w:hAnsiTheme="minorEastAsia" w:hint="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a3"/>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a3"/>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486ED8">
            <w:pPr>
              <w:pStyle w:val="a3"/>
              <w:numPr>
                <w:ilvl w:val="0"/>
                <w:numId w:val="40"/>
              </w:numPr>
              <w:rPr>
                <w:rFonts w:asciiTheme="minorEastAsia" w:eastAsiaTheme="minorEastAsia" w:hAnsiTheme="minorEastAsia" w:hint="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a3"/>
              <w:numPr>
                <w:ilvl w:val="0"/>
                <w:numId w:val="40"/>
              </w:numPr>
            </w:pPr>
            <w:r w:rsidRPr="0017486B">
              <w:rPr>
                <w:rFonts w:hint="eastAsia"/>
              </w:rPr>
              <w:t>LTM</w:t>
            </w:r>
          </w:p>
          <w:p w14:paraId="46D89431" w14:textId="77777777" w:rsidR="00573731" w:rsidRPr="0017486B" w:rsidRDefault="00573731" w:rsidP="00486ED8">
            <w:pPr>
              <w:pStyle w:val="a3"/>
              <w:numPr>
                <w:ilvl w:val="0"/>
                <w:numId w:val="40"/>
              </w:numPr>
            </w:pPr>
            <w:r w:rsidRPr="0017486B">
              <w:t>BFR</w:t>
            </w:r>
          </w:p>
          <w:p w14:paraId="7DBA0273" w14:textId="77777777" w:rsidR="00573731" w:rsidRPr="0017486B" w:rsidRDefault="00573731" w:rsidP="00486ED8">
            <w:pPr>
              <w:pStyle w:val="a3"/>
              <w:numPr>
                <w:ilvl w:val="0"/>
                <w:numId w:val="40"/>
              </w:numPr>
            </w:pPr>
            <w:r w:rsidRPr="0017486B">
              <w:t>Inter-frequency beam prediction</w:t>
            </w:r>
          </w:p>
          <w:p w14:paraId="63FCF022" w14:textId="77777777" w:rsidR="00573731" w:rsidRPr="0017486B" w:rsidRDefault="00573731" w:rsidP="00486ED8">
            <w:pPr>
              <w:pStyle w:val="a3"/>
              <w:numPr>
                <w:ilvl w:val="0"/>
                <w:numId w:val="40"/>
              </w:numPr>
            </w:pPr>
            <w:r w:rsidRPr="0017486B">
              <w:t>Tx-Rx pair prediction</w:t>
            </w:r>
          </w:p>
          <w:p w14:paraId="79953A04" w14:textId="77777777" w:rsidR="00573731" w:rsidRPr="007C7E8A" w:rsidRDefault="00573731" w:rsidP="00486ED8">
            <w:pPr>
              <w:pStyle w:val="a3"/>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a3"/>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lastRenderedPageBreak/>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a3"/>
              <w:numPr>
                <w:ilvl w:val="0"/>
                <w:numId w:val="40"/>
              </w:numPr>
              <w:rPr>
                <w:ins w:id="89" w:author="User" w:date="2025-08-26T19:59:00Z"/>
                <w:rFonts w:asciiTheme="minorEastAsia" w:eastAsiaTheme="minorEastAsia" w:hAnsiTheme="minorEastAsia" w:hint="eastAsia"/>
                <w:lang w:eastAsia="zh-CN"/>
              </w:rPr>
            </w:pPr>
            <w:r>
              <w:t>Inter-cell beam prediction</w:t>
            </w:r>
          </w:p>
          <w:p w14:paraId="26E3EA5D" w14:textId="77777777" w:rsidR="00621160" w:rsidRPr="003D2002" w:rsidRDefault="00621160" w:rsidP="00621160">
            <w:pPr>
              <w:pStyle w:val="a3"/>
              <w:numPr>
                <w:ilvl w:val="0"/>
                <w:numId w:val="40"/>
              </w:numPr>
              <w:rPr>
                <w:rFonts w:asciiTheme="minorEastAsia" w:eastAsiaTheme="minorEastAsia" w:hAnsiTheme="minorEastAsia" w:hint="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a3"/>
              <w:numPr>
                <w:ilvl w:val="0"/>
                <w:numId w:val="53"/>
              </w:numPr>
            </w:pPr>
            <w:r>
              <w:t>As mentioned above, we believe this conclusion and related discussions should be placed in Section 2.3, not here.</w:t>
            </w:r>
          </w:p>
          <w:p w14:paraId="6C3BDBE3" w14:textId="77777777" w:rsidR="000828D7" w:rsidRDefault="000828D7" w:rsidP="000828D7">
            <w:pPr>
              <w:pStyle w:val="a3"/>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a3"/>
              <w:numPr>
                <w:ilvl w:val="0"/>
                <w:numId w:val="40"/>
              </w:numPr>
              <w:rPr>
                <w:rFonts w:asciiTheme="minorEastAsia" w:eastAsiaTheme="minorEastAsia" w:hAnsiTheme="minorEastAsia" w:hint="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a3"/>
              <w:numPr>
                <w:ilvl w:val="0"/>
                <w:numId w:val="40"/>
              </w:numPr>
            </w:pPr>
            <w:r w:rsidRPr="00F02E98">
              <w:rPr>
                <w:rFonts w:hint="eastAsia"/>
              </w:rPr>
              <w:t>LTM</w:t>
            </w:r>
          </w:p>
          <w:p w14:paraId="513A2319" w14:textId="77777777" w:rsidR="00A20CA2" w:rsidRDefault="00A20CA2" w:rsidP="00A20CA2">
            <w:pPr>
              <w:pStyle w:val="a3"/>
              <w:numPr>
                <w:ilvl w:val="0"/>
                <w:numId w:val="40"/>
              </w:numPr>
            </w:pPr>
            <w:r>
              <w:t>BFR</w:t>
            </w:r>
          </w:p>
          <w:p w14:paraId="3E61522B" w14:textId="77777777" w:rsidR="00A20CA2" w:rsidRDefault="00A20CA2" w:rsidP="00A20CA2">
            <w:pPr>
              <w:pStyle w:val="a3"/>
              <w:numPr>
                <w:ilvl w:val="0"/>
                <w:numId w:val="40"/>
              </w:numPr>
            </w:pPr>
            <w:r>
              <w:t>Inter-frequency beam prediction</w:t>
            </w:r>
          </w:p>
          <w:p w14:paraId="369A1E87" w14:textId="77777777" w:rsidR="00A20CA2" w:rsidRDefault="00A20CA2" w:rsidP="00A20CA2">
            <w:pPr>
              <w:pStyle w:val="a3"/>
              <w:numPr>
                <w:ilvl w:val="0"/>
                <w:numId w:val="40"/>
              </w:numPr>
            </w:pPr>
            <w:r>
              <w:t>Tx-Rx pair prediction</w:t>
            </w:r>
          </w:p>
          <w:p w14:paraId="5191F1E4" w14:textId="77777777" w:rsidR="00A20CA2" w:rsidRPr="006049D1" w:rsidRDefault="00A20CA2" w:rsidP="00A20CA2">
            <w:pPr>
              <w:pStyle w:val="a3"/>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a3"/>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a3"/>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B5BDE4" w14:textId="77777777" w:rsidR="00DB2365" w:rsidRDefault="00DB2365" w:rsidP="0020703D">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20703D">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20703D">
            <w:pPr>
              <w:rPr>
                <w:rFonts w:eastAsiaTheme="minorEastAsia"/>
                <w:lang w:eastAsia="zh-CN"/>
              </w:rPr>
            </w:pPr>
            <w:proofErr w:type="spellStart"/>
            <w:r>
              <w:rPr>
                <w:rFonts w:eastAsiaTheme="minorEastAsia"/>
                <w:lang w:eastAsia="zh-CN"/>
              </w:rPr>
              <w:t>InterDigital</w:t>
            </w:r>
            <w:proofErr w:type="spellEnd"/>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20703D">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r>
              <w:t>CEWiT</w:t>
            </w:r>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w:t>
            </w:r>
            <w:proofErr w:type="gramStart"/>
            <w:r>
              <w:t>mobility,  it</w:t>
            </w:r>
            <w:proofErr w:type="gramEnd"/>
            <w:r>
              <w:t xml:space="preserve">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hint="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hint="eastAsia"/>
                <w:lang w:eastAsia="zh-CN"/>
              </w:rPr>
            </w:pPr>
            <w:r>
              <w:rPr>
                <w:rFonts w:eastAsiaTheme="minorEastAsia" w:hint="eastAsia"/>
                <w:lang w:eastAsia="zh-CN"/>
              </w:rPr>
              <w:t>support</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3"/>
      </w:pPr>
      <w:r>
        <w:rPr>
          <w:rFonts w:hint="eastAsia"/>
        </w:rPr>
        <w:t>CSI</w:t>
      </w:r>
      <w:r>
        <w:t xml:space="preserve"> </w:t>
      </w:r>
      <w:r>
        <w:rPr>
          <w:rFonts w:hint="eastAsia"/>
        </w:rPr>
        <w:t>enhancement</w:t>
      </w:r>
    </w:p>
    <w:tbl>
      <w:tblPr>
        <w:tblStyle w:val="a7"/>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lastRenderedPageBreak/>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a7"/>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bl>
    <w:p w14:paraId="059ED3C1" w14:textId="77777777" w:rsidR="009B5958" w:rsidRDefault="009B5958" w:rsidP="00107E23">
      <w:pPr>
        <w:rPr>
          <w:lang w:eastAsia="zh-CN"/>
        </w:rPr>
      </w:pPr>
    </w:p>
    <w:p w14:paraId="5615695E" w14:textId="19FA8B1B" w:rsidR="00107E23" w:rsidRDefault="00107E23" w:rsidP="0069410E">
      <w:pPr>
        <w:pStyle w:val="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a7"/>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lastRenderedPageBreak/>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a7"/>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{CEWiT,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CEWiT,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 xml:space="preserve">contributions (Qualcomm, {CEWiT, IITM, Tejas Network, </w:t>
      </w:r>
      <w:proofErr w:type="gramStart"/>
      <w:r w:rsidR="00B23D22">
        <w:t>IITK }</w:t>
      </w:r>
      <w:proofErr w:type="gramEnd"/>
      <w:ins w:id="93"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4"/>
      </w:pPr>
      <w:r w:rsidRPr="0092482C">
        <w:lastRenderedPageBreak/>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a3"/>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a3"/>
        <w:numPr>
          <w:ilvl w:val="0"/>
          <w:numId w:val="24"/>
        </w:numPr>
      </w:pPr>
      <w:r>
        <w:t xml:space="preserve">cross-frequency range CSI prediction, </w:t>
      </w:r>
    </w:p>
    <w:p w14:paraId="7BCBBC2C" w14:textId="33283B5F" w:rsidR="0092482C" w:rsidRDefault="00106F86" w:rsidP="00D14500">
      <w:pPr>
        <w:pStyle w:val="a3"/>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a3"/>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a3"/>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a3"/>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 xml:space="preserve">We also think sparse CSI-RS design in time domain should be considered as well. In Rel-19, the 128-port CSI-RS could be aggregated by 4 32-port CSI-RS over two </w:t>
            </w:r>
            <w:r>
              <w:lastRenderedPageBreak/>
              <w:t>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lastRenderedPageBreak/>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4"/>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a3"/>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a3"/>
              <w:numPr>
                <w:ilvl w:val="0"/>
                <w:numId w:val="24"/>
              </w:numPr>
              <w:rPr>
                <w:del w:id="100" w:author="Keeth Jayasinghe (Nokia)" w:date="2025-08-26T19:04:00Z"/>
              </w:rPr>
            </w:pPr>
            <w:del w:id="10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a3"/>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a3"/>
              <w:numPr>
                <w:ilvl w:val="0"/>
                <w:numId w:val="24"/>
              </w:numPr>
            </w:pPr>
            <w:r>
              <w:t xml:space="preserve">cross-frequency range CSI prediction, </w:t>
            </w:r>
          </w:p>
          <w:p w14:paraId="55A35235" w14:textId="77777777" w:rsidR="005B3671" w:rsidRDefault="005B3671" w:rsidP="005B3671">
            <w:pPr>
              <w:pStyle w:val="a3"/>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lastRenderedPageBreak/>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a3"/>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a3"/>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a3"/>
              <w:numPr>
                <w:ilvl w:val="0"/>
                <w:numId w:val="24"/>
              </w:numPr>
            </w:pPr>
            <w:r>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a3"/>
              <w:numPr>
                <w:ilvl w:val="0"/>
                <w:numId w:val="24"/>
              </w:numPr>
            </w:pPr>
            <w:r>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a3"/>
              <w:numPr>
                <w:ilvl w:val="0"/>
                <w:numId w:val="24"/>
              </w:numPr>
            </w:pPr>
            <w:r>
              <w:t>cross-beam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a3"/>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a3"/>
              <w:numPr>
                <w:ilvl w:val="0"/>
                <w:numId w:val="54"/>
              </w:numPr>
            </w:pPr>
            <w:r>
              <w:t>We should not restrict to UE-sided models in the main bullet and rather keep options open at this stage.</w:t>
            </w:r>
          </w:p>
          <w:p w14:paraId="0FBF0110" w14:textId="77777777" w:rsidR="002F0BDD" w:rsidRDefault="002F0BDD" w:rsidP="002F0BDD">
            <w:pPr>
              <w:pStyle w:val="a3"/>
              <w:numPr>
                <w:ilvl w:val="0"/>
                <w:numId w:val="54"/>
              </w:numPr>
            </w:pPr>
            <w:r>
              <w:t>Second bullet is updated below to make it inclusive by removing “range” from frequency range.</w:t>
            </w:r>
          </w:p>
          <w:p w14:paraId="2D98740B" w14:textId="77777777" w:rsidR="002F0BDD" w:rsidRDefault="002F0BDD" w:rsidP="002F0BDD">
            <w:pPr>
              <w:pStyle w:val="a3"/>
              <w:numPr>
                <w:ilvl w:val="0"/>
                <w:numId w:val="54"/>
              </w:numPr>
            </w:pPr>
            <w:r>
              <w:lastRenderedPageBreak/>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a3"/>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a3"/>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lastRenderedPageBreak/>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a3"/>
              <w:numPr>
                <w:ilvl w:val="0"/>
                <w:numId w:val="24"/>
              </w:numPr>
            </w:pPr>
            <w:r>
              <w:t>cross-frequency</w:t>
            </w:r>
            <w:del w:id="11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a3"/>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t>OPPO</w:t>
            </w:r>
          </w:p>
        </w:tc>
        <w:tc>
          <w:tcPr>
            <w:tcW w:w="7041" w:type="dxa"/>
          </w:tcPr>
          <w:p w14:paraId="0193D105" w14:textId="77777777" w:rsidR="00A20CA2" w:rsidRDefault="00A20CA2" w:rsidP="00A20CA2">
            <w:pPr>
              <w:pStyle w:val="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a3"/>
              <w:numPr>
                <w:ilvl w:val="0"/>
                <w:numId w:val="24"/>
              </w:numPr>
            </w:pPr>
            <w:r w:rsidRPr="005C6CD0">
              <w:t xml:space="preserve">cross-frequency range CSI prediction, </w:t>
            </w:r>
          </w:p>
          <w:p w14:paraId="3DEFB4F2" w14:textId="77777777" w:rsidR="00A20CA2" w:rsidRPr="005C6CD0" w:rsidRDefault="00A20CA2" w:rsidP="00A20CA2">
            <w:pPr>
              <w:pStyle w:val="a3"/>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4"/>
              <w:ind w:left="0" w:firstLine="0"/>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20703D">
            <w:pPr>
              <w:rPr>
                <w:rFonts w:eastAsiaTheme="minorEastAsia"/>
                <w:lang w:val="en-US" w:eastAsia="zh-CN"/>
              </w:rPr>
            </w:pPr>
            <w:proofErr w:type="spellStart"/>
            <w:r>
              <w:rPr>
                <w:rFonts w:eastAsiaTheme="minorEastAsia"/>
                <w:lang w:val="en-US" w:eastAsia="zh-CN"/>
              </w:rPr>
              <w:t>Spreadtrum</w:t>
            </w:r>
            <w:proofErr w:type="spellEnd"/>
          </w:p>
        </w:tc>
        <w:tc>
          <w:tcPr>
            <w:tcW w:w="7041" w:type="dxa"/>
          </w:tcPr>
          <w:p w14:paraId="6263EA26" w14:textId="77777777" w:rsidR="00DB2365" w:rsidRDefault="00DB2365" w:rsidP="0020703D">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20703D">
            <w:pPr>
              <w:rPr>
                <w:rFonts w:eastAsiaTheme="minorEastAsia"/>
                <w:lang w:eastAsia="zh-CN"/>
              </w:rPr>
            </w:pPr>
          </w:p>
          <w:p w14:paraId="501F91EB" w14:textId="77777777" w:rsidR="00DB2365" w:rsidRPr="003C2070" w:rsidRDefault="00DB2365" w:rsidP="0020703D">
            <w:pPr>
              <w:rPr>
                <w:lang w:eastAsia="ko-KR"/>
              </w:rPr>
            </w:pPr>
            <w:r>
              <w:rPr>
                <w:lang w:eastAsia="ko-KR"/>
              </w:rPr>
              <w:t>Suggested revision:</w:t>
            </w:r>
          </w:p>
          <w:p w14:paraId="662DB990" w14:textId="77777777" w:rsidR="00DB2365" w:rsidRPr="00224D7F" w:rsidRDefault="00DB2365" w:rsidP="0020703D">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20703D">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20703D">
            <w:pPr>
              <w:rPr>
                <w:color w:val="FF0000"/>
              </w:rPr>
            </w:pPr>
            <w:r w:rsidRPr="003C2070">
              <w:rPr>
                <w:color w:val="FF0000"/>
              </w:rPr>
              <w:t>For 6GR AI/ML, support the study on CSI prediction at least with UE-sided mode.</w:t>
            </w:r>
          </w:p>
          <w:p w14:paraId="13B2B617" w14:textId="77777777" w:rsidR="00DB2365" w:rsidRDefault="00DB2365" w:rsidP="0020703D"/>
          <w:p w14:paraId="4A0040E9" w14:textId="77777777" w:rsidR="00DB2365" w:rsidRPr="00224D7F" w:rsidRDefault="00DB2365" w:rsidP="0020703D">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20703D">
            <w:pPr>
              <w:pStyle w:val="4"/>
            </w:pPr>
            <w:r>
              <w:t xml:space="preserve">Updated </w:t>
            </w:r>
            <w:r w:rsidRPr="00251D23">
              <w:t>Proposal 3.3.1</w:t>
            </w:r>
            <w:r>
              <w:t>-1:</w:t>
            </w:r>
          </w:p>
          <w:p w14:paraId="1A4EEE61" w14:textId="77777777" w:rsidR="00DB2365" w:rsidRPr="003C2070" w:rsidRDefault="00DB2365" w:rsidP="0020703D">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proofErr w:type="gramStart"/>
            <w:r w:rsidRPr="003C2070">
              <w:rPr>
                <w:rFonts w:eastAsiaTheme="minorEastAsia"/>
                <w:color w:val="FF0000"/>
                <w:lang w:eastAsia="zh-CN"/>
              </w:rPr>
              <w:t>.</w:t>
            </w:r>
            <w:r>
              <w:t xml:space="preserve"> </w:t>
            </w:r>
            <w:r w:rsidRPr="003C2070">
              <w:rPr>
                <w:strike/>
                <w:color w:val="FF0000"/>
              </w:rPr>
              <w:t>,</w:t>
            </w:r>
            <w:proofErr w:type="gramEnd"/>
            <w:r w:rsidRPr="003C2070">
              <w:rPr>
                <w:strike/>
                <w:color w:val="FF0000"/>
              </w:rPr>
              <w:t xml:space="preserve"> at least including the following with potential down selection:</w:t>
            </w:r>
          </w:p>
          <w:p w14:paraId="611BBEDA" w14:textId="77777777" w:rsidR="00DB2365" w:rsidRPr="003C2070" w:rsidRDefault="00DB2365" w:rsidP="0020703D">
            <w:pPr>
              <w:pStyle w:val="a3"/>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20703D">
            <w:pPr>
              <w:pStyle w:val="a3"/>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20703D">
            <w:pPr>
              <w:pStyle w:val="a3"/>
              <w:numPr>
                <w:ilvl w:val="0"/>
                <w:numId w:val="24"/>
              </w:numPr>
              <w:rPr>
                <w:strike/>
                <w:color w:val="FF0000"/>
              </w:rPr>
            </w:pPr>
            <w:r w:rsidRPr="003C2070">
              <w:rPr>
                <w:strike/>
                <w:color w:val="FF0000"/>
              </w:rPr>
              <w:t>cross-beam domain CSI prediction for FR3, if applicable</w:t>
            </w:r>
          </w:p>
          <w:p w14:paraId="56767206" w14:textId="77777777" w:rsidR="00DB2365" w:rsidRPr="002031E3" w:rsidRDefault="00DB2365" w:rsidP="0020703D">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r>
              <w:rPr>
                <w:lang w:eastAsia="ko-KR"/>
              </w:rPr>
              <w:lastRenderedPageBreak/>
              <w:t>CEWiT</w:t>
            </w:r>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hint="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hint="eastAsia"/>
                <w:lang w:eastAsia="zh-CN"/>
              </w:rPr>
            </w:pPr>
            <w:r>
              <w:rPr>
                <w:rFonts w:eastAsiaTheme="minorEastAsia" w:hint="eastAsia"/>
                <w:lang w:eastAsia="zh-CN"/>
              </w:rPr>
              <w:t>support</w:t>
            </w:r>
          </w:p>
        </w:tc>
      </w:tr>
    </w:tbl>
    <w:p w14:paraId="115A61B8" w14:textId="23543199" w:rsidR="00251D23" w:rsidRPr="00DB2365" w:rsidRDefault="00251D23" w:rsidP="00980BAD"/>
    <w:p w14:paraId="1018C1EF" w14:textId="1E819C8F" w:rsidR="00705F04" w:rsidRPr="00251D23" w:rsidRDefault="00705F04" w:rsidP="005548C2">
      <w:pPr>
        <w:pStyle w:val="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a3"/>
        <w:numPr>
          <w:ilvl w:val="0"/>
          <w:numId w:val="4"/>
        </w:numPr>
      </w:pPr>
      <w:r>
        <w:t>D</w:t>
      </w:r>
      <w:r w:rsidR="0054478A">
        <w:t>efinition of each sub-use case</w:t>
      </w:r>
    </w:p>
    <w:p w14:paraId="6AE08BDA" w14:textId="3B9E4B65" w:rsidR="00751E3D" w:rsidRDefault="00751E3D" w:rsidP="00D14500">
      <w:pPr>
        <w:pStyle w:val="a3"/>
        <w:numPr>
          <w:ilvl w:val="0"/>
          <w:numId w:val="4"/>
        </w:numPr>
      </w:pPr>
      <w:r>
        <w:t>AI receiver specific evaluation assumption, methodology and KPIs</w:t>
      </w:r>
    </w:p>
    <w:p w14:paraId="436215A5" w14:textId="302989AC" w:rsidR="00751E3D" w:rsidRDefault="003453D1" w:rsidP="00D14500">
      <w:pPr>
        <w:pStyle w:val="a3"/>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a3"/>
              <w:numPr>
                <w:ilvl w:val="0"/>
                <w:numId w:val="4"/>
              </w:numPr>
            </w:pPr>
            <w:r>
              <w:t>Definition of each sub-use case</w:t>
            </w:r>
          </w:p>
          <w:p w14:paraId="4BD0DCAC" w14:textId="77777777" w:rsidR="00621160" w:rsidRDefault="00621160" w:rsidP="00621160">
            <w:pPr>
              <w:pStyle w:val="a3"/>
              <w:numPr>
                <w:ilvl w:val="0"/>
                <w:numId w:val="4"/>
              </w:numPr>
            </w:pPr>
            <w:del w:id="112" w:author="User" w:date="2025-08-26T20:53:00Z">
              <w:r w:rsidDel="00DD4811">
                <w:delText>AI receiver specific e</w:delText>
              </w:r>
            </w:del>
            <w:ins w:id="113"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a3"/>
              <w:numPr>
                <w:ilvl w:val="0"/>
                <w:numId w:val="4"/>
              </w:numPr>
            </w:pPr>
            <w:r>
              <w:lastRenderedPageBreak/>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lastRenderedPageBreak/>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a3"/>
              <w:numPr>
                <w:ilvl w:val="0"/>
                <w:numId w:val="4"/>
              </w:numPr>
            </w:pPr>
            <w:r>
              <w:t>Definition of each sub-use case</w:t>
            </w:r>
          </w:p>
          <w:p w14:paraId="709B404B" w14:textId="77777777" w:rsidR="00D52363" w:rsidRDefault="00D52363" w:rsidP="00D52363">
            <w:pPr>
              <w:pStyle w:val="a3"/>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a3"/>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73085E6" w14:textId="77777777" w:rsidR="00DB2365" w:rsidRDefault="00DB2365" w:rsidP="0020703D">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r>
              <w:rPr>
                <w:lang w:eastAsia="ko-KR"/>
              </w:rPr>
              <w:t>CEWiT</w:t>
            </w:r>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hint="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hint="eastAsia"/>
                <w:lang w:eastAsia="zh-CN"/>
              </w:rPr>
            </w:pPr>
            <w:r>
              <w:rPr>
                <w:rFonts w:eastAsiaTheme="minorEastAsia" w:hint="eastAsia"/>
                <w:lang w:eastAsia="zh-CN"/>
              </w:rPr>
              <w:t>support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a3"/>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a7"/>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a3"/>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112CD45" w14:textId="77777777" w:rsidR="00DB2365" w:rsidRPr="00BB4F02" w:rsidRDefault="00DB2365" w:rsidP="0020703D">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r>
              <w:rPr>
                <w:lang w:eastAsia="ko-KR"/>
              </w:rPr>
              <w:t>CEWiT</w:t>
            </w:r>
          </w:p>
        </w:tc>
        <w:tc>
          <w:tcPr>
            <w:tcW w:w="7041" w:type="dxa"/>
          </w:tcPr>
          <w:p w14:paraId="67BF51F5" w14:textId="68DB2B84" w:rsidR="008209B4" w:rsidRDefault="008209B4" w:rsidP="008209B4">
            <w:pPr>
              <w:rPr>
                <w:rFonts w:eastAsiaTheme="minorEastAsia"/>
                <w:lang w:eastAsia="zh-CN"/>
              </w:rPr>
            </w:pPr>
            <w:r>
              <w:rPr>
                <w:lang w:eastAsia="ko-KR"/>
              </w:rPr>
              <w:t>Ok</w:t>
            </w:r>
          </w:p>
        </w:tc>
      </w:tr>
    </w:tbl>
    <w:p w14:paraId="604108CC" w14:textId="39FB6781" w:rsidR="00251D23" w:rsidRDefault="00251D23" w:rsidP="00980BAD"/>
    <w:p w14:paraId="20172DE4" w14:textId="62C19803" w:rsidR="00FB7FAB" w:rsidRDefault="00FB7FAB" w:rsidP="0069410E">
      <w:pPr>
        <w:pStyle w:val="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4"/>
      </w:pPr>
      <w:r w:rsidRPr="00A0756E">
        <w:t>Use cases</w:t>
      </w:r>
      <w:r>
        <w:t xml:space="preserve"> </w:t>
      </w:r>
      <w:r w:rsidR="00FD2E8E">
        <w:t>definition</w:t>
      </w:r>
    </w:p>
    <w:p w14:paraId="415F0C22" w14:textId="76614F16" w:rsidR="00A673AF" w:rsidRDefault="00A673AF" w:rsidP="00A673AF">
      <w:pPr>
        <w:rPr>
          <w:lang w:eastAsia="zh-CN"/>
        </w:rPr>
      </w:pPr>
    </w:p>
    <w:tbl>
      <w:tblPr>
        <w:tblStyle w:val="a7"/>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14" w:author="Jaehoon Chung" w:date="2025-08-26T12:51:00Z">
              <w:r w:rsidR="002161F2">
                <w:rPr>
                  <w:rFonts w:cs="Times" w:hint="eastAsia"/>
                  <w:sz w:val="16"/>
                  <w:szCs w:val="16"/>
                  <w:lang w:eastAsia="ko-KR"/>
                </w:rPr>
                <w:t>7</w:t>
              </w:r>
            </w:ins>
            <w:del w:id="115"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16" w:author="Jaehoon Chung" w:date="2025-08-26T12:50:00Z">
              <w:r w:rsidR="002161F2">
                <w:rPr>
                  <w:rFonts w:eastAsia="Malgun Gothic" w:cs="Times" w:hint="eastAsia"/>
                  <w:sz w:val="16"/>
                  <w:szCs w:val="16"/>
                  <w:lang w:val="en-US" w:eastAsia="ko-KR"/>
                </w:rPr>
                <w:t xml:space="preserve">, </w:t>
              </w:r>
              <w:proofErr w:type="spellStart"/>
              <w:r w:rsidR="002161F2">
                <w:rPr>
                  <w:rFonts w:eastAsia="Malgun Gothic" w:cs="Times" w:hint="eastAsia"/>
                  <w:sz w:val="16"/>
                  <w:szCs w:val="16"/>
                  <w:lang w:val="en-US" w:eastAsia="ko-KR"/>
                </w:rPr>
                <w:t>O</w:t>
              </w:r>
            </w:ins>
            <w:ins w:id="117" w:author="Jaehoon Chung" w:date="2025-08-26T12:51:00Z">
              <w:r w:rsidR="002161F2">
                <w:rPr>
                  <w:rFonts w:eastAsia="Malgun Gothic" w:cs="Times" w:hint="eastAsia"/>
                  <w:sz w:val="16"/>
                  <w:szCs w:val="16"/>
                  <w:lang w:val="en-US" w:eastAsia="ko-KR"/>
                </w:rPr>
                <w:t>finno</w:t>
              </w:r>
            </w:ins>
            <w:proofErr w:type="spellEnd"/>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CEWiT,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 xml:space="preserve">{CEWiT, Tejas </w:t>
            </w:r>
            <w:proofErr w:type="gramStart"/>
            <w:r w:rsidR="004C5E48" w:rsidRPr="00394213">
              <w:rPr>
                <w:rFonts w:cs="Times"/>
                <w:sz w:val="16"/>
                <w:szCs w:val="16"/>
              </w:rPr>
              <w:t>Network}*</w:t>
            </w:r>
            <w:proofErr w:type="gramEnd"/>
          </w:p>
        </w:tc>
      </w:tr>
      <w:tr w:rsidR="003F0A4C" w:rsidRPr="00F65F52"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18" w:author="Jaehoon Chung" w:date="2025-08-26T12:51:00Z">
              <w:r w:rsidRPr="00394213" w:rsidDel="007808A1">
                <w:rPr>
                  <w:rFonts w:cs="Times"/>
                  <w:sz w:val="16"/>
                  <w:szCs w:val="16"/>
                </w:rPr>
                <w:delText>13</w:delText>
              </w:r>
            </w:del>
            <w:ins w:id="119"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20"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Huawei/HiSi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宋体" w:cs="Times"/>
                <w:sz w:val="16"/>
                <w:szCs w:val="16"/>
                <w:lang w:val="pt-PT" w:eastAsia="zh-CN"/>
              </w:rPr>
              <w:t>Lenovo</w:t>
            </w:r>
            <w:r w:rsidR="004512F4" w:rsidRPr="00A84C87">
              <w:rPr>
                <w:rFonts w:eastAsia="宋体" w:cs="Times" w:hint="eastAsia"/>
                <w:sz w:val="16"/>
                <w:szCs w:val="16"/>
                <w:lang w:val="pt-PT" w:eastAsia="zh-CN"/>
              </w:rPr>
              <w:t>,</w:t>
            </w:r>
            <w:r w:rsidR="004512F4" w:rsidRPr="00A84C87">
              <w:rPr>
                <w:rFonts w:eastAsia="宋体" w:cs="Times"/>
                <w:sz w:val="16"/>
                <w:szCs w:val="16"/>
                <w:lang w:val="pt-PT" w:eastAsia="zh-CN"/>
              </w:rPr>
              <w:t xml:space="preserve"> </w:t>
            </w:r>
            <w:r w:rsidR="00A673AF" w:rsidRPr="00A84C87">
              <w:rPr>
                <w:rFonts w:eastAsia="宋体" w:cs="Times"/>
                <w:sz w:val="16"/>
                <w:szCs w:val="16"/>
                <w:lang w:val="pt-PT" w:eastAsia="zh-CN"/>
              </w:rPr>
              <w:t>InterDigital</w:t>
            </w:r>
            <w:r w:rsidR="00A74D8B" w:rsidRPr="00A84C87">
              <w:rPr>
                <w:rFonts w:eastAsia="宋体"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w:t>
      </w:r>
      <w:r w:rsidR="00D6284A">
        <w:lastRenderedPageBreak/>
        <w:t xml:space="preserve">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a3"/>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a3"/>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a3"/>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a7"/>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reduction which is primarily a one-sided use </w:t>
            </w:r>
            <w:proofErr w:type="gramStart"/>
            <w:r>
              <w:rPr>
                <w:rFonts w:eastAsiaTheme="minorEastAsia"/>
                <w:lang w:eastAsia="zh-CN"/>
              </w:rPr>
              <w:t>case,  we</w:t>
            </w:r>
            <w:proofErr w:type="gramEnd"/>
            <w:r>
              <w:rPr>
                <w:rFonts w:eastAsiaTheme="minorEastAsia"/>
                <w:lang w:eastAsia="zh-CN"/>
              </w:rPr>
              <w:t xml:space="preserv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lastRenderedPageBreak/>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4"/>
            </w:pPr>
            <w:r w:rsidRPr="00A1369C">
              <w:t>Proposal 3.3.</w:t>
            </w:r>
            <w:r>
              <w:t>2</w:t>
            </w:r>
            <w:r w:rsidRPr="00A1369C">
              <w:t>-1:</w:t>
            </w:r>
          </w:p>
          <w:p w14:paraId="6A09901D" w14:textId="77777777" w:rsidR="00102949" w:rsidRPr="00A1369C" w:rsidDel="001A6543" w:rsidRDefault="00102949" w:rsidP="00102949">
            <w:pPr>
              <w:rPr>
                <w:del w:id="121"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2" w:author="Keeth Jayasinghe (Nokia)" w:date="2025-08-26T19:15:00Z">
              <w:r>
                <w:rPr>
                  <w:rFonts w:cs="Times"/>
                </w:rPr>
                <w:t xml:space="preserve">where DMRS design </w:t>
              </w:r>
            </w:ins>
            <w:r>
              <w:t xml:space="preserve">at least including </w:t>
            </w:r>
            <w:del w:id="123" w:author="Keeth Jayasinghe (Nokia)" w:date="2025-08-26T19:15:00Z">
              <w:r w:rsidDel="00865FD5">
                <w:delText xml:space="preserve">the </w:delText>
              </w:r>
            </w:del>
            <w:del w:id="124"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5" w:author="Keeth Jayasinghe (Nokia)" w:date="2025-08-26T19:13:00Z">
                <w:pPr>
                  <w:pStyle w:val="a3"/>
                  <w:numPr>
                    <w:numId w:val="24"/>
                  </w:numPr>
                  <w:ind w:left="785" w:hanging="360"/>
                </w:pPr>
              </w:pPrChange>
            </w:pPr>
            <w:r w:rsidRPr="00A1369C">
              <w:rPr>
                <w:rFonts w:cs="Times"/>
                <w:szCs w:val="20"/>
              </w:rPr>
              <w:t>Sparse orthogonal DMRS</w:t>
            </w:r>
            <w:ins w:id="126" w:author="Keeth Jayasinghe (Nokia)" w:date="2025-08-26T19:14:00Z">
              <w:r>
                <w:rPr>
                  <w:rFonts w:cs="Times"/>
                  <w:szCs w:val="20"/>
                </w:rPr>
                <w:t>.</w:t>
              </w:r>
            </w:ins>
          </w:p>
          <w:p w14:paraId="3F534624" w14:textId="77777777" w:rsidR="00102949" w:rsidRPr="00A1369C" w:rsidDel="001A6543" w:rsidRDefault="00102949" w:rsidP="00102949">
            <w:pPr>
              <w:pStyle w:val="a3"/>
              <w:numPr>
                <w:ilvl w:val="0"/>
                <w:numId w:val="24"/>
              </w:numPr>
              <w:rPr>
                <w:del w:id="127" w:author="Keeth Jayasinghe (Nokia)" w:date="2025-08-26T19:13:00Z"/>
                <w:rFonts w:cs="Times"/>
              </w:rPr>
            </w:pPr>
            <w:del w:id="128"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a3"/>
              <w:numPr>
                <w:ilvl w:val="0"/>
                <w:numId w:val="24"/>
              </w:numPr>
              <w:rPr>
                <w:del w:id="129" w:author="Keeth Jayasinghe (Nokia)" w:date="2025-08-26T19:13:00Z"/>
                <w:rFonts w:cs="Times"/>
                <w:szCs w:val="20"/>
              </w:rPr>
            </w:pPr>
            <w:del w:id="130"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1" w:author="Keeth Jayasinghe (Nokia)" w:date="2025-08-26T19:14:00Z"/>
                <w:rFonts w:cs="Times"/>
                <w:szCs w:val="20"/>
              </w:rPr>
            </w:pPr>
            <w:del w:id="132"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a3"/>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a3"/>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a3"/>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a3"/>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 xml:space="preserve">Regarding the FFS, it is important to have a common understanding among companies in terms of how to categorize the following case: If a certain DMRS </w:t>
            </w:r>
            <w:r>
              <w:lastRenderedPageBreak/>
              <w:t>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a3"/>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a3"/>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a3"/>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lastRenderedPageBreak/>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a3"/>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A7757C" w14:textId="77777777" w:rsidR="00DB2365" w:rsidRDefault="00DB2365" w:rsidP="0020703D">
            <w:pPr>
              <w:rPr>
                <w:rFonts w:eastAsiaTheme="minorEastAsia"/>
                <w:lang w:eastAsia="zh-CN"/>
              </w:rPr>
            </w:pPr>
            <w:proofErr w:type="gramStart"/>
            <w:r>
              <w:rPr>
                <w:rFonts w:eastAsiaTheme="minorEastAsia"/>
                <w:lang w:eastAsia="zh-CN"/>
              </w:rPr>
              <w:t>G</w:t>
            </w:r>
            <w:r>
              <w:rPr>
                <w:rFonts w:eastAsiaTheme="minorEastAsia" w:hint="eastAsia"/>
                <w:lang w:eastAsia="zh-CN"/>
              </w:rPr>
              <w:t>enerally</w:t>
            </w:r>
            <w:proofErr w:type="gramEnd"/>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20703D">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proofErr w:type="spellStart"/>
            <w:r>
              <w:rPr>
                <w:rFonts w:eastAsiaTheme="minorEastAsia"/>
                <w:lang w:eastAsia="zh-CN"/>
              </w:rPr>
              <w:t>InterDigital</w:t>
            </w:r>
            <w:proofErr w:type="spellEnd"/>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proofErr w:type="spellStart"/>
            <w:r>
              <w:rPr>
                <w:lang w:eastAsia="ko-KR"/>
              </w:rPr>
              <w:t>CEWiT</w:t>
            </w:r>
            <w:proofErr w:type="spellEnd"/>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w:t>
            </w:r>
            <w:proofErr w:type="gramStart"/>
            <w:r>
              <w:t>Also</w:t>
            </w:r>
            <w:proofErr w:type="gramEnd"/>
            <w:r>
              <w:t xml:space="preserve"> inclusion of Non-orthogonal DMRS should be considered just for AIML. </w:t>
            </w:r>
            <w:proofErr w:type="gramStart"/>
            <w:r>
              <w:t>So</w:t>
            </w:r>
            <w:proofErr w:type="gramEnd"/>
            <w:r>
              <w:t xml:space="preserve">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hint="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hint="eastAsia"/>
                <w:lang w:eastAsia="zh-CN"/>
              </w:rPr>
            </w:pPr>
            <w:r>
              <w:rPr>
                <w:rFonts w:eastAsiaTheme="minorEastAsia" w:hint="eastAsia"/>
                <w:lang w:eastAsia="zh-CN"/>
              </w:rPr>
              <w:t>support</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a3"/>
        <w:numPr>
          <w:ilvl w:val="0"/>
          <w:numId w:val="4"/>
        </w:numPr>
      </w:pPr>
      <w:r>
        <w:t>D</w:t>
      </w:r>
      <w:r w:rsidR="0054478A">
        <w:t>efinition of each sub-use case</w:t>
      </w:r>
    </w:p>
    <w:p w14:paraId="0207D8A6" w14:textId="5C7ABBBF" w:rsidR="0054478A" w:rsidRDefault="00FB36F5" w:rsidP="0054478A">
      <w:pPr>
        <w:pStyle w:val="a3"/>
        <w:numPr>
          <w:ilvl w:val="0"/>
          <w:numId w:val="4"/>
        </w:numPr>
      </w:pPr>
      <w:r>
        <w:t>Assumptions</w:t>
      </w:r>
      <w:r w:rsidR="0054478A">
        <w:t xml:space="preserve"> of AI receiver </w:t>
      </w:r>
    </w:p>
    <w:p w14:paraId="5261FF63" w14:textId="26115573" w:rsidR="00751E3D" w:rsidRDefault="00751E3D" w:rsidP="00D14500">
      <w:pPr>
        <w:pStyle w:val="a3"/>
        <w:numPr>
          <w:ilvl w:val="0"/>
          <w:numId w:val="4"/>
        </w:numPr>
      </w:pPr>
      <w:r>
        <w:t>AI receiver specific evaluation assumption, methodology and KPIs</w:t>
      </w:r>
    </w:p>
    <w:p w14:paraId="742CA39C" w14:textId="7917061D" w:rsidR="00705F04" w:rsidRDefault="004734B7" w:rsidP="00D14500">
      <w:pPr>
        <w:pStyle w:val="a3"/>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lastRenderedPageBreak/>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a3"/>
              <w:numPr>
                <w:ilvl w:val="0"/>
                <w:numId w:val="4"/>
              </w:numPr>
            </w:pPr>
            <w:r>
              <w:t>Definition of each sub-use case</w:t>
            </w:r>
          </w:p>
          <w:p w14:paraId="3B3C6B29" w14:textId="77777777" w:rsidR="000659DD" w:rsidRDefault="000659DD" w:rsidP="000659DD">
            <w:pPr>
              <w:pStyle w:val="a3"/>
              <w:numPr>
                <w:ilvl w:val="0"/>
                <w:numId w:val="4"/>
              </w:numPr>
            </w:pPr>
            <w:r>
              <w:t xml:space="preserve">Assumptions of AI receiver </w:t>
            </w:r>
          </w:p>
          <w:p w14:paraId="17E7DAF7" w14:textId="77777777" w:rsidR="000659DD" w:rsidRDefault="000659DD" w:rsidP="000659DD">
            <w:pPr>
              <w:pStyle w:val="a3"/>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a3"/>
              <w:numPr>
                <w:ilvl w:val="0"/>
                <w:numId w:val="4"/>
              </w:numPr>
              <w:rPr>
                <w:b/>
                <w:bCs/>
              </w:rPr>
            </w:pPr>
            <w:r w:rsidRPr="00E4542B">
              <w:rPr>
                <w:b/>
                <w:bCs/>
              </w:rPr>
              <w:t>Definition of each sub-use case</w:t>
            </w:r>
          </w:p>
          <w:p w14:paraId="503AC6E0" w14:textId="77777777" w:rsidR="00EF27E4" w:rsidRPr="00E4542B" w:rsidRDefault="00EF27E4" w:rsidP="00F2643A">
            <w:pPr>
              <w:pStyle w:val="a3"/>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a3"/>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a3"/>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a3"/>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a3"/>
              <w:numPr>
                <w:ilvl w:val="0"/>
                <w:numId w:val="4"/>
              </w:numPr>
            </w:pPr>
            <w:r>
              <w:t>Definition of each sub-use case</w:t>
            </w:r>
          </w:p>
          <w:p w14:paraId="5ED62EB0" w14:textId="77777777" w:rsidR="004A266A" w:rsidRPr="006159BF" w:rsidRDefault="004A266A" w:rsidP="004A266A">
            <w:pPr>
              <w:pStyle w:val="a3"/>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a3"/>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a3"/>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lastRenderedPageBreak/>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583CC4AA" w14:textId="77777777" w:rsidR="00DB2365" w:rsidRDefault="00DB2365" w:rsidP="0020703D">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r>
              <w:rPr>
                <w:lang w:val="en-US"/>
              </w:rPr>
              <w:t>CEWiT</w:t>
            </w:r>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hint="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hint="eastAsia"/>
                <w:lang w:eastAsia="zh-CN"/>
              </w:rPr>
            </w:pPr>
            <w:r>
              <w:rPr>
                <w:rFonts w:eastAsiaTheme="minorEastAsia" w:hint="eastAsia"/>
                <w:lang w:eastAsia="zh-CN"/>
              </w:rPr>
              <w:t>support</w:t>
            </w:r>
          </w:p>
        </w:tc>
      </w:tr>
    </w:tbl>
    <w:p w14:paraId="73B7CDB3" w14:textId="77777777" w:rsidR="00B11331" w:rsidRPr="00DB2365" w:rsidRDefault="00B11331" w:rsidP="00B11331"/>
    <w:p w14:paraId="6D5B3C44" w14:textId="35902338" w:rsidR="00B11331" w:rsidRPr="00A1369C" w:rsidRDefault="00B11331" w:rsidP="005548C2">
      <w:pPr>
        <w:pStyle w:val="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a3"/>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a7"/>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675" w:type="dxa"/>
          </w:tcPr>
          <w:p w14:paraId="6042A526" w14:textId="77777777" w:rsidR="00DB2365" w:rsidRPr="00B046F5" w:rsidRDefault="00DB2365" w:rsidP="0020703D">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r>
              <w:rPr>
                <w:lang w:eastAsia="ko-KR"/>
              </w:rPr>
              <w:t>CEWiT</w:t>
            </w:r>
          </w:p>
        </w:tc>
        <w:tc>
          <w:tcPr>
            <w:tcW w:w="6675" w:type="dxa"/>
          </w:tcPr>
          <w:p w14:paraId="75112C13" w14:textId="3F7BEA3A" w:rsidR="00EB6AAE" w:rsidRDefault="00EB6AAE" w:rsidP="00EB6AAE">
            <w:pPr>
              <w:rPr>
                <w:rFonts w:eastAsiaTheme="minorEastAsia"/>
                <w:lang w:eastAsia="zh-CN"/>
              </w:rPr>
            </w:pPr>
            <w:r>
              <w:rPr>
                <w:lang w:eastAsia="ko-KR"/>
              </w:rPr>
              <w:t>Support</w:t>
            </w:r>
          </w:p>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4"/>
      </w:pPr>
      <w:r w:rsidRPr="0092482C">
        <w:t>Use case definition</w:t>
      </w:r>
    </w:p>
    <w:p w14:paraId="00D7618E" w14:textId="61C63E47" w:rsidR="004C5E48" w:rsidRDefault="004C5E48" w:rsidP="004C5E48">
      <w:pPr>
        <w:rPr>
          <w:lang w:eastAsia="zh-CN"/>
        </w:rPr>
      </w:pPr>
    </w:p>
    <w:tbl>
      <w:tblPr>
        <w:tblStyle w:val="a7"/>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lastRenderedPageBreak/>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E8B3B7A"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proofErr w:type="spellStart"/>
            <w:r w:rsidR="004C5E48" w:rsidRPr="00DB2365">
              <w:rPr>
                <w:strike/>
                <w:sz w:val="16"/>
                <w:szCs w:val="16"/>
                <w:lang w:val="en-US"/>
              </w:rPr>
              <w:t>Spreadtrum</w:t>
            </w:r>
            <w:proofErr w:type="spellEnd"/>
            <w:r w:rsidR="004C5E48" w:rsidRPr="00DB2365">
              <w:rPr>
                <w:strike/>
                <w:sz w:val="16"/>
                <w:szCs w:val="16"/>
                <w:lang w:val="en-US"/>
              </w:rPr>
              <w:t>/UNISOC*</w:t>
            </w:r>
            <w:r w:rsidR="004C5E48" w:rsidRPr="001F1DC8">
              <w:rPr>
                <w:sz w:val="16"/>
                <w:szCs w:val="16"/>
                <w:lang w:val="en-US"/>
              </w:rPr>
              <w:t xml:space="preserve">,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proofErr w:type="gramStart"/>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3"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3"/>
            <w:del w:id="134"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hint="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a3"/>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a3"/>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a3"/>
        <w:numPr>
          <w:ilvl w:val="1"/>
          <w:numId w:val="24"/>
        </w:numPr>
        <w:rPr>
          <w:rFonts w:cs="Times"/>
          <w:szCs w:val="20"/>
        </w:rPr>
      </w:pPr>
      <w:r>
        <w:rPr>
          <w:rFonts w:eastAsiaTheme="minorEastAsia" w:hint="eastAsia"/>
          <w:lang w:eastAsia="zh-CN"/>
        </w:rPr>
        <w:lastRenderedPageBreak/>
        <w:t xml:space="preserve">Joint source-channel coding and modulation </w:t>
      </w:r>
      <w:r>
        <w:t>(JSCM)</w:t>
      </w:r>
    </w:p>
    <w:p w14:paraId="7445B5EA" w14:textId="5FEAFDFD" w:rsidR="00843A17" w:rsidRDefault="00BB3027" w:rsidP="00D14500">
      <w:pPr>
        <w:pStyle w:val="a3"/>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a3"/>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a3"/>
        <w:numPr>
          <w:ilvl w:val="1"/>
          <w:numId w:val="24"/>
        </w:numPr>
        <w:rPr>
          <w:rFonts w:cs="Times"/>
          <w:szCs w:val="20"/>
        </w:rPr>
      </w:pPr>
      <w:r>
        <w:rPr>
          <w:rFonts w:cs="Times"/>
          <w:szCs w:val="20"/>
        </w:rPr>
        <w:t>Linear compression matrix</w:t>
      </w:r>
    </w:p>
    <w:p w14:paraId="2DC5241F" w14:textId="7EE0D56B" w:rsidR="00BB3027" w:rsidRDefault="00BB3027" w:rsidP="00D14500">
      <w:pPr>
        <w:pStyle w:val="a3"/>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a3"/>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a3"/>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a3"/>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a3"/>
        <w:numPr>
          <w:ilvl w:val="1"/>
          <w:numId w:val="24"/>
        </w:numPr>
        <w:rPr>
          <w:rFonts w:cs="Times"/>
          <w:szCs w:val="20"/>
        </w:rPr>
      </w:pPr>
      <w:r>
        <w:rPr>
          <w:rFonts w:cs="Times"/>
          <w:szCs w:val="20"/>
        </w:rPr>
        <w:t>time domain prediction</w:t>
      </w:r>
    </w:p>
    <w:p w14:paraId="603CF598" w14:textId="4CE8AA03" w:rsidR="00BB3027" w:rsidRDefault="00BB3027" w:rsidP="00D14500">
      <w:pPr>
        <w:pStyle w:val="a3"/>
        <w:numPr>
          <w:ilvl w:val="1"/>
          <w:numId w:val="24"/>
        </w:numPr>
        <w:rPr>
          <w:rFonts w:cs="Times"/>
          <w:szCs w:val="20"/>
        </w:rPr>
      </w:pPr>
      <w:r>
        <w:rPr>
          <w:rFonts w:cs="Times"/>
          <w:szCs w:val="20"/>
        </w:rPr>
        <w:t>with sparse CSI-RS</w:t>
      </w:r>
    </w:p>
    <w:p w14:paraId="14CF1381" w14:textId="74819BB0" w:rsidR="00F5131F" w:rsidRDefault="00F5131F" w:rsidP="00D14500">
      <w:pPr>
        <w:pStyle w:val="a3"/>
        <w:numPr>
          <w:ilvl w:val="1"/>
          <w:numId w:val="24"/>
        </w:numPr>
        <w:rPr>
          <w:rFonts w:cs="Times"/>
          <w:szCs w:val="20"/>
        </w:rPr>
      </w:pPr>
      <w:r>
        <w:t>hybrid beamforming, if applicable</w:t>
      </w:r>
    </w:p>
    <w:p w14:paraId="3EEC182F" w14:textId="1ADCFFD6" w:rsidR="00F5131F" w:rsidRDefault="00F5131F" w:rsidP="00D14500">
      <w:pPr>
        <w:pStyle w:val="a3"/>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a7"/>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a3"/>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a3"/>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a3"/>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a3"/>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a3"/>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a3"/>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a3"/>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a3"/>
              <w:numPr>
                <w:ilvl w:val="0"/>
                <w:numId w:val="24"/>
              </w:numPr>
              <w:rPr>
                <w:rFonts w:cs="Times"/>
                <w:szCs w:val="20"/>
              </w:rPr>
            </w:pPr>
            <w:r>
              <w:rPr>
                <w:rFonts w:cs="Times"/>
                <w:szCs w:val="20"/>
              </w:rPr>
              <w:t>for NW-sided model</w:t>
            </w:r>
          </w:p>
          <w:p w14:paraId="3FBF3FD8" w14:textId="77777777" w:rsidR="00E2225A" w:rsidRDefault="00E2225A" w:rsidP="00E2225A">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lastRenderedPageBreak/>
              <w:t>Linear compression matrix</w:t>
            </w:r>
          </w:p>
          <w:p w14:paraId="72840038" w14:textId="77777777" w:rsidR="00E2225A" w:rsidRPr="00A24A87" w:rsidRDefault="00E2225A" w:rsidP="00E2225A">
            <w:pPr>
              <w:pStyle w:val="a3"/>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a3"/>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a3"/>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a3"/>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a3"/>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a3"/>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a3"/>
              <w:numPr>
                <w:ilvl w:val="0"/>
                <w:numId w:val="55"/>
              </w:numPr>
            </w:pPr>
            <w:r>
              <w:t>Should not recommend for study at this stage. Only aspects for potential study can be identified.</w:t>
            </w:r>
          </w:p>
          <w:p w14:paraId="491FB645" w14:textId="77777777" w:rsidR="009168FB" w:rsidRDefault="009168FB" w:rsidP="009168FB">
            <w:pPr>
              <w:pStyle w:val="a3"/>
              <w:numPr>
                <w:ilvl w:val="0"/>
                <w:numId w:val="55"/>
              </w:numPr>
            </w:pPr>
            <w:r>
              <w:lastRenderedPageBreak/>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a3"/>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a3"/>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lastRenderedPageBreak/>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1AFB33A" w14:textId="77777777" w:rsidR="00DB2365" w:rsidRDefault="00DB2365" w:rsidP="0020703D">
            <w:pPr>
              <w:rPr>
                <w:rFonts w:eastAsiaTheme="minorEastAsia"/>
                <w:lang w:eastAsia="zh-CN"/>
              </w:rPr>
            </w:pPr>
            <w:r w:rsidRPr="001856D3">
              <w:rPr>
                <w:rFonts w:eastAsiaTheme="minorEastAsia"/>
                <w:lang w:eastAsia="zh-CN"/>
              </w:rPr>
              <w:t xml:space="preserve">We believe it is premature to conduct a study on JSCC/JSCM at this time.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r>
              <w:t>CEWiT</w:t>
            </w:r>
          </w:p>
        </w:tc>
        <w:tc>
          <w:tcPr>
            <w:tcW w:w="7041" w:type="dxa"/>
          </w:tcPr>
          <w:p w14:paraId="472C3E15" w14:textId="66A49056" w:rsidR="00495A9B" w:rsidRPr="001856D3" w:rsidRDefault="00495A9B" w:rsidP="00495A9B">
            <w:pPr>
              <w:rPr>
                <w:rFonts w:eastAsiaTheme="minorEastAsia"/>
                <w:lang w:eastAsia="zh-CN"/>
              </w:rPr>
            </w:pPr>
            <w:r>
              <w:t xml:space="preserve">We also believe at this </w:t>
            </w:r>
            <w:proofErr w:type="gramStart"/>
            <w:r>
              <w:t>stage,</w:t>
            </w:r>
            <w:proofErr w:type="gramEnd"/>
            <w:r>
              <w:t xml:space="preserve"> the details provided on this proposal is too extensive considering the justification on extending the study beyond what was studied in 5GA is unclear. </w:t>
            </w:r>
            <w:proofErr w:type="gramStart"/>
            <w:r>
              <w:t>So</w:t>
            </w:r>
            <w:proofErr w:type="gramEnd"/>
            <w:r>
              <w:t xml:space="preserve">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hint="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hint="eastAsia"/>
                <w:lang w:eastAsia="zh-CN"/>
              </w:rPr>
            </w:pPr>
            <w:r>
              <w:rPr>
                <w:rFonts w:eastAsiaTheme="minorEastAsia" w:hint="eastAsia"/>
                <w:lang w:eastAsia="zh-CN"/>
              </w:rPr>
              <w:t>support</w:t>
            </w:r>
          </w:p>
        </w:tc>
      </w:tr>
    </w:tbl>
    <w:p w14:paraId="508EDEB5" w14:textId="77777777" w:rsidR="00062D32" w:rsidRPr="00DB2365" w:rsidRDefault="00062D32" w:rsidP="00062D32"/>
    <w:p w14:paraId="78C12F7C" w14:textId="4137A8FA" w:rsidR="00991AC3" w:rsidRPr="00251D23" w:rsidRDefault="00991AC3" w:rsidP="005548C2">
      <w:pPr>
        <w:pStyle w:val="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a3"/>
        <w:numPr>
          <w:ilvl w:val="0"/>
          <w:numId w:val="41"/>
        </w:numPr>
      </w:pPr>
      <w:r>
        <w:t>D</w:t>
      </w:r>
      <w:r w:rsidR="0054478A">
        <w:t>efinition of each sub-use case</w:t>
      </w:r>
    </w:p>
    <w:p w14:paraId="47FE2645" w14:textId="4073939D" w:rsidR="00991AC3" w:rsidRPr="00A3071F" w:rsidRDefault="00734B10" w:rsidP="00D14500">
      <w:pPr>
        <w:pStyle w:val="a3"/>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a3"/>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a3"/>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a3"/>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a7"/>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lastRenderedPageBreak/>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a3"/>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a3"/>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20703D">
            <w:pPr>
              <w:rPr>
                <w:rFonts w:eastAsiaTheme="minorEastAsia"/>
                <w:lang w:eastAsia="zh-CN"/>
              </w:rPr>
            </w:pPr>
            <w:proofErr w:type="spellStart"/>
            <w:r>
              <w:rPr>
                <w:rFonts w:eastAsiaTheme="minorEastAsia" w:hint="eastAsia"/>
                <w:lang w:eastAsia="zh-CN"/>
              </w:rPr>
              <w:t>Spreadtrum</w:t>
            </w:r>
            <w:proofErr w:type="spellEnd"/>
          </w:p>
        </w:tc>
        <w:tc>
          <w:tcPr>
            <w:tcW w:w="7041" w:type="dxa"/>
          </w:tcPr>
          <w:p w14:paraId="29BE362D" w14:textId="77777777" w:rsidR="00DB2365" w:rsidRDefault="00DB2365" w:rsidP="0020703D">
            <w:r>
              <w:t>Further study on two-side model is not needed.</w:t>
            </w:r>
          </w:p>
        </w:tc>
      </w:tr>
      <w:tr w:rsidR="00AB4E47" w:rsidRPr="00AD754A" w14:paraId="2A8CB162" w14:textId="77777777" w:rsidTr="00AB4E47">
        <w:tc>
          <w:tcPr>
            <w:tcW w:w="1255" w:type="dxa"/>
          </w:tcPr>
          <w:p w14:paraId="741F7B1C" w14:textId="77777777" w:rsidR="00AB4E47" w:rsidRDefault="00AB4E47" w:rsidP="00163D88">
            <w:r>
              <w:t>CEWiT</w:t>
            </w:r>
          </w:p>
        </w:tc>
        <w:tc>
          <w:tcPr>
            <w:tcW w:w="7041" w:type="dxa"/>
          </w:tcPr>
          <w:p w14:paraId="76C2CF04" w14:textId="77777777" w:rsidR="00AB4E47" w:rsidRPr="00AD754A" w:rsidRDefault="00AB4E47" w:rsidP="00163D88">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163D88">
            <w:pPr>
              <w:rPr>
                <w:rFonts w:eastAsiaTheme="minorEastAsia" w:hint="eastAsia"/>
                <w:lang w:eastAsia="zh-CN"/>
              </w:rPr>
            </w:pPr>
            <w:r>
              <w:rPr>
                <w:rFonts w:eastAsiaTheme="minorEastAsia" w:hint="eastAsia"/>
                <w:lang w:eastAsia="zh-CN"/>
              </w:rPr>
              <w:t>TCL</w:t>
            </w:r>
          </w:p>
        </w:tc>
        <w:tc>
          <w:tcPr>
            <w:tcW w:w="7041" w:type="dxa"/>
          </w:tcPr>
          <w:p w14:paraId="015884ED" w14:textId="60C4E6B6" w:rsidR="00112D83" w:rsidRPr="00112D83" w:rsidRDefault="00112D83" w:rsidP="00163D88">
            <w:pPr>
              <w:rPr>
                <w:rFonts w:eastAsiaTheme="minorEastAsia" w:hint="eastAsia"/>
                <w:lang w:eastAsia="zh-CN"/>
              </w:rPr>
            </w:pPr>
            <w:r>
              <w:rPr>
                <w:rFonts w:eastAsiaTheme="minorEastAsia" w:hint="eastAsia"/>
                <w:lang w:eastAsia="zh-CN"/>
              </w:rPr>
              <w:t>support</w:t>
            </w:r>
          </w:p>
        </w:tc>
      </w:tr>
    </w:tbl>
    <w:p w14:paraId="744F34CE" w14:textId="77777777" w:rsidR="00671388" w:rsidRPr="00DB2365" w:rsidRDefault="00671388" w:rsidP="006B2DF7">
      <w:pPr>
        <w:rPr>
          <w:b/>
        </w:rPr>
      </w:pPr>
    </w:p>
    <w:p w14:paraId="4094FC7B" w14:textId="307BEBEC" w:rsidR="00561AD1" w:rsidRDefault="00561AD1" w:rsidP="0069410E">
      <w:pPr>
        <w:pStyle w:val="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a7"/>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76E84CD9" w:rsidR="00C15B82" w:rsidRDefault="00C15B82" w:rsidP="00DB2365">
            <w:r w:rsidRPr="00B94B0D">
              <w:rPr>
                <w:rFonts w:ascii="Times New Roman" w:eastAsia="Times New Roman" w:hAnsi="Times New Roman"/>
                <w:sz w:val="18"/>
                <w:szCs w:val="22"/>
              </w:rPr>
              <w:t>(</w:t>
            </w:r>
            <w:proofErr w:type="gramStart"/>
            <w:r w:rsidR="00DB2365">
              <w:rPr>
                <w:rFonts w:ascii="Times New Roman" w:eastAsia="Times New Roman" w:hAnsi="Times New Roman"/>
                <w:sz w:val="18"/>
                <w:szCs w:val="22"/>
              </w:rPr>
              <w:t>7</w:t>
            </w:r>
            <w:r w:rsidRPr="00B94B0D">
              <w:rPr>
                <w:rFonts w:ascii="Times New Roman" w:eastAsia="Times New Roman" w:hAnsi="Times New Roman"/>
                <w:sz w:val="18"/>
                <w:szCs w:val="22"/>
              </w:rPr>
              <w:t>){</w:t>
            </w:r>
            <w:proofErr w:type="gramEnd"/>
            <w:r w:rsidRPr="00B94B0D">
              <w:rPr>
                <w:rFonts w:ascii="Times New Roman" w:eastAsia="Times New Roman" w:hAnsi="Times New Roman"/>
                <w:sz w:val="18"/>
                <w:szCs w:val="22"/>
              </w:rPr>
              <w:t xml:space="preserve">Tejas Network Limited, CEWiT,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w:t>
            </w:r>
            <w:proofErr w:type="spellStart"/>
            <w:r w:rsidRPr="00DB2365">
              <w:rPr>
                <w:rFonts w:ascii="Times New Roman" w:eastAsia="Times New Roman" w:hAnsi="Times New Roman"/>
                <w:strike/>
                <w:sz w:val="18"/>
                <w:szCs w:val="22"/>
              </w:rPr>
              <w:t>Spreadtrum</w:t>
            </w:r>
            <w:proofErr w:type="spellEnd"/>
            <w:r w:rsidRPr="00DB2365">
              <w:rPr>
                <w:rFonts w:ascii="Times New Roman" w:eastAsia="Times New Roman" w:hAnsi="Times New Roman"/>
                <w:strike/>
                <w:sz w:val="18"/>
                <w:szCs w:val="22"/>
              </w:rPr>
              <w:t xml:space="preserve">/UNISOC </w:t>
            </w:r>
            <w:r w:rsidRPr="00B94B0D">
              <w:rPr>
                <w:rFonts w:ascii="Times New Roman" w:eastAsia="Times New Roman" w:hAnsi="Times New Roman"/>
                <w:sz w:val="18"/>
                <w:szCs w:val="22"/>
              </w:rPr>
              <w:t>*, 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49658F97"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DB2365">
        <w:rPr>
          <w:b/>
          <w:bCs/>
          <w:lang w:eastAsia="zh-CN"/>
        </w:rPr>
        <w:t>1</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a7"/>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lastRenderedPageBreak/>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lastRenderedPageBreak/>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a3"/>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a3"/>
              <w:numPr>
                <w:ilvl w:val="0"/>
                <w:numId w:val="24"/>
              </w:numPr>
              <w:rPr>
                <w:rFonts w:cs="Times"/>
              </w:rPr>
            </w:pPr>
            <w:r>
              <w:rPr>
                <w:rFonts w:cs="Times"/>
                <w:szCs w:val="20"/>
              </w:rPr>
              <w:t xml:space="preserve">For AI-demodulator </w:t>
            </w:r>
          </w:p>
          <w:p w14:paraId="4C97AFAF" w14:textId="77777777" w:rsidR="00EF27E4" w:rsidRDefault="00EF27E4" w:rsidP="00F2643A">
            <w:pPr>
              <w:pStyle w:val="a3"/>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a3"/>
              <w:numPr>
                <w:ilvl w:val="0"/>
                <w:numId w:val="41"/>
              </w:numPr>
            </w:pPr>
            <w:r>
              <w:t>Definition of each sub-use case</w:t>
            </w:r>
          </w:p>
          <w:p w14:paraId="3DBAD16C" w14:textId="77777777" w:rsidR="00EF27E4" w:rsidRPr="00A3071F" w:rsidRDefault="00EF27E4" w:rsidP="00F2643A">
            <w:pPr>
              <w:pStyle w:val="a3"/>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a3"/>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a3"/>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lastRenderedPageBreak/>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a3"/>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a3"/>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a3"/>
              <w:numPr>
                <w:ilvl w:val="0"/>
                <w:numId w:val="25"/>
              </w:numPr>
            </w:pPr>
            <w:r w:rsidRPr="0088565C">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CC9B7D5" w14:textId="77777777" w:rsidR="00DB2365" w:rsidRDefault="00DB2365" w:rsidP="0020703D">
            <w:r w:rsidRPr="00307203">
              <w:t>We would like to clarify that the current conclusion implies that AI is merely one implementation method of modulation/demodulation, and there is no corresponding spec impact?</w:t>
            </w:r>
          </w:p>
        </w:tc>
      </w:tr>
    </w:tbl>
    <w:p w14:paraId="46158E2B" w14:textId="77777777" w:rsidR="00B94B0D" w:rsidRPr="00DB2365" w:rsidRDefault="00B94B0D" w:rsidP="00EC445E">
      <w:pPr>
        <w:rPr>
          <w:lang w:eastAsia="zh-CN"/>
        </w:rPr>
      </w:pPr>
    </w:p>
    <w:p w14:paraId="3840A4AE" w14:textId="33EA5AFA" w:rsidR="00495C2D" w:rsidRDefault="00495C2D" w:rsidP="0069410E">
      <w:pPr>
        <w:pStyle w:val="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4"/>
      </w:pPr>
      <w:r w:rsidRPr="0092482C">
        <w:t>Use case definition</w:t>
      </w:r>
    </w:p>
    <w:p w14:paraId="7FFBF878" w14:textId="77777777" w:rsidR="00495C2D" w:rsidRDefault="00495C2D" w:rsidP="00495C2D">
      <w:pPr>
        <w:rPr>
          <w:rFonts w:eastAsia="Malgun Gothic"/>
          <w:lang w:val="en-US"/>
        </w:rPr>
      </w:pPr>
    </w:p>
    <w:tbl>
      <w:tblPr>
        <w:tblStyle w:val="a7"/>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a3"/>
        <w:numPr>
          <w:ilvl w:val="0"/>
          <w:numId w:val="25"/>
        </w:numPr>
      </w:pPr>
      <w:r>
        <w:t>D</w:t>
      </w:r>
      <w:r w:rsidR="00F36293">
        <w:t>efinition of each sub-use case</w:t>
      </w:r>
    </w:p>
    <w:p w14:paraId="2074D5B2" w14:textId="06CC52E7" w:rsidR="00CA571E" w:rsidRDefault="001E064A" w:rsidP="00D14500">
      <w:pPr>
        <w:pStyle w:val="a3"/>
        <w:numPr>
          <w:ilvl w:val="0"/>
          <w:numId w:val="25"/>
        </w:numPr>
      </w:pPr>
      <w:r>
        <w:lastRenderedPageBreak/>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a3"/>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a7"/>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a3"/>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study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a3"/>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a3"/>
              <w:numPr>
                <w:ilvl w:val="0"/>
                <w:numId w:val="25"/>
              </w:numPr>
            </w:pPr>
            <w:r w:rsidRPr="00C84EBB">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r>
              <w:rPr>
                <w:rFonts w:eastAsiaTheme="minorEastAsia"/>
                <w:lang w:eastAsia="zh-CN"/>
              </w:rPr>
              <w:t>CEWiT</w:t>
            </w:r>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bl>
    <w:p w14:paraId="59D1F0C7" w14:textId="0829131D" w:rsidR="00561AD1" w:rsidRDefault="008D5EC7" w:rsidP="0069410E">
      <w:pPr>
        <w:pStyle w:val="3"/>
      </w:pPr>
      <w:r>
        <w:t xml:space="preserve">Others use cases with evaluation results </w:t>
      </w:r>
    </w:p>
    <w:p w14:paraId="7C68C496" w14:textId="2ACEFC27" w:rsidR="00561AD1" w:rsidRDefault="00561AD1" w:rsidP="00561AD1">
      <w:pPr>
        <w:rPr>
          <w:lang w:eastAsia="zh-CN"/>
        </w:rPr>
      </w:pPr>
    </w:p>
    <w:tbl>
      <w:tblPr>
        <w:tblStyle w:val="a7"/>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135" w:author="Wang, Guotong/王 国童" w:date="2025-08-27T00:22:00Z">
              <w:r w:rsidRPr="00086C7A" w:rsidDel="00D91D82">
                <w:rPr>
                  <w:rFonts w:eastAsia="Times New Roman" w:cs="Times"/>
                  <w:szCs w:val="20"/>
                </w:rPr>
                <w:delText>6</w:delText>
              </w:r>
            </w:del>
            <w:ins w:id="136" w:author="Wang, Guotong/王 国童" w:date="2025-08-27T00:22:00Z">
              <w:r w:rsidR="00D91D82">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37"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lastRenderedPageBreak/>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lastRenderedPageBreak/>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lastRenderedPageBreak/>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lastRenderedPageBreak/>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1DA4C915" w:rsidR="00570ACC" w:rsidRPr="00086C7A" w:rsidRDefault="00570ACC" w:rsidP="00EF1E72">
            <w:pPr>
              <w:rPr>
                <w:rFonts w:cs="Times"/>
                <w:szCs w:val="20"/>
              </w:rPr>
            </w:pPr>
            <w:r w:rsidRPr="00086C7A">
              <w:rPr>
                <w:rFonts w:cs="Times"/>
                <w:szCs w:val="20"/>
              </w:rPr>
              <w:t>(</w:t>
            </w:r>
            <w:del w:id="138" w:author="Wang, Guotong/王 国童" w:date="2025-08-27T00:28:00Z">
              <w:r w:rsidRPr="00086C7A" w:rsidDel="003D6113">
                <w:rPr>
                  <w:rFonts w:cs="Times"/>
                  <w:szCs w:val="20"/>
                </w:rPr>
                <w:delText>2</w:delText>
              </w:r>
            </w:del>
            <w:ins w:id="139" w:author="Wang, Guotong/王 国童" w:date="2025-08-27T00:28:00Z">
              <w:del w:id="140" w:author="Henry Xuan Tuong Tran" w:date="2025-08-27T08:28:00Z">
                <w:r w:rsidR="003D6113" w:rsidDel="00844B5E">
                  <w:rPr>
                    <w:rFonts w:cs="Times"/>
                    <w:szCs w:val="20"/>
                  </w:rPr>
                  <w:delText>3</w:delText>
                </w:r>
              </w:del>
            </w:ins>
            <w:proofErr w:type="gramStart"/>
            <w:ins w:id="141" w:author="Henry Xuan Tuong Tran" w:date="2025-08-27T08:28:00Z">
              <w:r w:rsidR="00844B5E">
                <w:rPr>
                  <w:rFonts w:cs="Times"/>
                  <w:szCs w:val="20"/>
                </w:rPr>
                <w:t>4</w:t>
              </w:r>
            </w:ins>
            <w:r w:rsidRPr="00086C7A">
              <w:rPr>
                <w:rFonts w:cs="Times"/>
                <w:szCs w:val="20"/>
              </w:rPr>
              <w:t>)Google</w:t>
            </w:r>
            <w:proofErr w:type="gramEnd"/>
            <w:r w:rsidRPr="00086C7A">
              <w:rPr>
                <w:rFonts w:cs="Times"/>
                <w:szCs w:val="20"/>
              </w:rPr>
              <w:t xml:space="preserve"> *, Sharp*</w:t>
            </w:r>
            <w:ins w:id="142" w:author="Wang, Guotong/王 国童" w:date="2025-08-27T00:28:00Z">
              <w:r w:rsidR="003D6113">
                <w:rPr>
                  <w:rFonts w:cs="Times"/>
                  <w:szCs w:val="20"/>
                </w:rPr>
                <w:t>, Fujitsu*(support UE-side model)</w:t>
              </w:r>
            </w:ins>
            <w:ins w:id="143"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44" w:author="CMCC" w:date="2025-08-26T17:53:00Z">
                  <w:rPr>
                    <w:rFonts w:cs="Times"/>
                    <w:szCs w:val="20"/>
                  </w:rPr>
                </w:rPrChange>
              </w:rPr>
            </w:pPr>
            <w:r w:rsidRPr="00086C7A">
              <w:rPr>
                <w:rFonts w:cs="Times"/>
                <w:szCs w:val="20"/>
              </w:rPr>
              <w:t xml:space="preserve">(a)prior information </w:t>
            </w:r>
            <w:ins w:id="145"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46" w:author="CMCC" w:date="2025-08-26T18:07:00Z">
              <w:r>
                <w:rPr>
                  <w:rFonts w:eastAsiaTheme="minorEastAsia" w:cs="Times" w:hint="eastAsia"/>
                  <w:szCs w:val="20"/>
                  <w:lang w:eastAsia="zh-CN"/>
                </w:rPr>
                <w:t xml:space="preserve">information </w:t>
              </w:r>
            </w:ins>
            <w:del w:id="147"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48"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49"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a7"/>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50" w:author="Wang, Guotong/王 国童" w:date="2025-08-27T00:23:00Z">
              <w:r w:rsidRPr="00086C7A" w:rsidDel="00F0195F">
                <w:rPr>
                  <w:rFonts w:eastAsia="Times New Roman" w:cs="Times"/>
                  <w:szCs w:val="20"/>
                </w:rPr>
                <w:delText>6</w:delText>
              </w:r>
            </w:del>
            <w:ins w:id="151" w:author="Wang, Guotong/王 国童" w:date="2025-08-27T00:23:00Z">
              <w:r w:rsidR="00F0195F">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2"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53" w:author="Keeth Jayasinghe (Nokia)" w:date="2025-08-26T19:43:00Z"/>
                <w:rFonts w:cs="Times"/>
                <w:szCs w:val="20"/>
              </w:rPr>
            </w:pPr>
            <w:ins w:id="154" w:author="Keeth Jayasinghe (Nokia)" w:date="2025-08-26T19:43:00Z">
              <w:r>
                <w:rPr>
                  <w:rFonts w:cs="Times"/>
                  <w:szCs w:val="20"/>
                </w:rPr>
                <w:t xml:space="preserve">Pathloss prediction – UE sided. </w:t>
              </w:r>
            </w:ins>
          </w:p>
          <w:p w14:paraId="46DD2F2C" w14:textId="77777777" w:rsidR="00492F7E" w:rsidRDefault="00492F7E" w:rsidP="00F2643A">
            <w:pPr>
              <w:rPr>
                <w:ins w:id="155" w:author="Keeth Jayasinghe (Nokia)" w:date="2025-08-26T19:43:00Z"/>
                <w:rFonts w:cs="Times"/>
                <w:szCs w:val="20"/>
              </w:rPr>
            </w:pPr>
          </w:p>
          <w:p w14:paraId="5D23382D" w14:textId="7176A770" w:rsidR="00570ACC" w:rsidRPr="00086C7A" w:rsidRDefault="00492F7E" w:rsidP="00F2643A">
            <w:pPr>
              <w:rPr>
                <w:rFonts w:cs="Times"/>
                <w:szCs w:val="20"/>
              </w:rPr>
            </w:pPr>
            <w:ins w:id="156" w:author="Keeth Jayasinghe (Nokia)" w:date="2025-08-26T19:43:00Z">
              <w:r>
                <w:rPr>
                  <w:rFonts w:cs="Times"/>
                  <w:szCs w:val="20"/>
                </w:rPr>
                <w:t xml:space="preserve">CLPC with AI/ML - </w:t>
              </w:r>
            </w:ins>
            <w:r w:rsidR="00570ACC" w:rsidRPr="00086C7A">
              <w:rPr>
                <w:rFonts w:cs="Times"/>
                <w:szCs w:val="20"/>
              </w:rPr>
              <w:t>NW-sided model</w:t>
            </w:r>
            <w:del w:id="157"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2ADA1A9D" w:rsidR="00570ACC" w:rsidRPr="00086C7A" w:rsidRDefault="00570ACC" w:rsidP="00F2643A">
            <w:pPr>
              <w:rPr>
                <w:rFonts w:cs="Times"/>
                <w:szCs w:val="20"/>
              </w:rPr>
            </w:pPr>
            <w:r w:rsidRPr="00086C7A">
              <w:rPr>
                <w:rFonts w:cs="Times"/>
                <w:szCs w:val="20"/>
              </w:rPr>
              <w:t>(</w:t>
            </w:r>
            <w:del w:id="158" w:author="Wang, Guotong/王 国童" w:date="2025-08-27T00:24:00Z">
              <w:r w:rsidRPr="00086C7A" w:rsidDel="00E8689D">
                <w:rPr>
                  <w:rFonts w:cs="Times"/>
                  <w:szCs w:val="20"/>
                </w:rPr>
                <w:delText>2</w:delText>
              </w:r>
            </w:del>
            <w:proofErr w:type="gramStart"/>
            <w:ins w:id="159" w:author="Wang, Guotong/王 国童" w:date="2025-08-27T00:24:00Z">
              <w:r w:rsidR="00E8689D">
                <w:rPr>
                  <w:rFonts w:cs="Times"/>
                  <w:szCs w:val="20"/>
                </w:rPr>
                <w:t>3</w:t>
              </w:r>
            </w:ins>
            <w:r w:rsidRPr="00086C7A">
              <w:rPr>
                <w:rFonts w:cs="Times"/>
                <w:szCs w:val="20"/>
              </w:rPr>
              <w:t>)Google</w:t>
            </w:r>
            <w:proofErr w:type="gramEnd"/>
            <w:r w:rsidRPr="00086C7A">
              <w:rPr>
                <w:rFonts w:cs="Times"/>
                <w:szCs w:val="20"/>
              </w:rPr>
              <w:t xml:space="preserve"> *, Sharp*</w:t>
            </w:r>
            <w:ins w:id="160"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lastRenderedPageBreak/>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61" w:author="CMCC" w:date="2025-08-26T17:53:00Z">
                  <w:rPr>
                    <w:rFonts w:cs="Times"/>
                    <w:szCs w:val="20"/>
                  </w:rPr>
                </w:rPrChange>
              </w:rPr>
            </w:pPr>
            <w:r w:rsidRPr="00086C7A">
              <w:rPr>
                <w:rFonts w:cs="Times"/>
                <w:szCs w:val="20"/>
              </w:rPr>
              <w:t xml:space="preserve">(a)prior information </w:t>
            </w:r>
            <w:ins w:id="162"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63" w:author="CMCC" w:date="2025-08-26T18:07:00Z">
              <w:r>
                <w:rPr>
                  <w:rFonts w:eastAsiaTheme="minorEastAsia" w:cs="Times" w:hint="eastAsia"/>
                  <w:szCs w:val="20"/>
                  <w:lang w:eastAsia="zh-CN"/>
                </w:rPr>
                <w:t xml:space="preserve">information </w:t>
              </w:r>
            </w:ins>
            <w:del w:id="164"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65"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66"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a7"/>
        <w:tblW w:w="0" w:type="auto"/>
        <w:tblLook w:val="04A0" w:firstRow="1" w:lastRow="0" w:firstColumn="1" w:lastColumn="0" w:noHBand="0" w:noVBand="1"/>
      </w:tblPr>
      <w:tblGrid>
        <w:gridCol w:w="1150"/>
        <w:gridCol w:w="7146"/>
      </w:tblGrid>
      <w:tr w:rsidR="00570ACC" w14:paraId="6F42FDB8" w14:textId="77777777" w:rsidTr="00BF66C9">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BF66C9">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a3"/>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a3"/>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BF66C9">
        <w:tc>
          <w:tcPr>
            <w:tcW w:w="1150" w:type="dxa"/>
          </w:tcPr>
          <w:p w14:paraId="4B3D03CF" w14:textId="58865646" w:rsidR="00102949" w:rsidRDefault="00102949" w:rsidP="00102949">
            <w:r>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lastRenderedPageBreak/>
              <w:t xml:space="preserve">Power control is another direction that AI/ML can help, and we suggest companies to check further on the potential benefits until the next meeting. </w:t>
            </w:r>
          </w:p>
        </w:tc>
      </w:tr>
      <w:tr w:rsidR="00073462" w14:paraId="58324ACC" w14:textId="77777777" w:rsidTr="00BF66C9">
        <w:tc>
          <w:tcPr>
            <w:tcW w:w="1150" w:type="dxa"/>
          </w:tcPr>
          <w:p w14:paraId="2994F531" w14:textId="4AF83A6C" w:rsidR="00073462" w:rsidRDefault="00073462" w:rsidP="00073462">
            <w:r>
              <w:rPr>
                <w:rFonts w:eastAsiaTheme="minorEastAsia" w:hint="eastAsia"/>
                <w:lang w:eastAsia="zh-CN"/>
              </w:rPr>
              <w:lastRenderedPageBreak/>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a3"/>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a3"/>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BF66C9">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a3"/>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a3"/>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a3"/>
              <w:numPr>
                <w:ilvl w:val="0"/>
                <w:numId w:val="56"/>
              </w:numPr>
              <w:rPr>
                <w:rFonts w:eastAsiaTheme="minorEastAsia" w:cs="Times"/>
                <w:szCs w:val="20"/>
                <w:lang w:val="en-US" w:eastAsia="zh-CN"/>
              </w:rPr>
            </w:pPr>
            <w:r w:rsidRPr="00BF66C9">
              <w:rPr>
                <w:rFonts w:eastAsiaTheme="minorEastAsia" w:cs="Times"/>
                <w:szCs w:val="20"/>
                <w:lang w:val="en-US" w:eastAsia="zh-CN"/>
              </w:rPr>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BF66C9">
        <w:tc>
          <w:tcPr>
            <w:tcW w:w="1150" w:type="dxa"/>
          </w:tcPr>
          <w:p w14:paraId="47809BC3" w14:textId="04FECCA2" w:rsidR="006645F7" w:rsidRDefault="006645F7" w:rsidP="006645F7">
            <w:r w:rsidRPr="0019623E">
              <w:rPr>
                <w:rFonts w:hint="eastAsia"/>
                <w:lang w:eastAsia="ko-KR"/>
              </w:rPr>
              <w:t>ETRI</w:t>
            </w:r>
          </w:p>
        </w:tc>
        <w:tc>
          <w:tcPr>
            <w:tcW w:w="7146"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DB2365">
        <w:tc>
          <w:tcPr>
            <w:tcW w:w="1150" w:type="dxa"/>
          </w:tcPr>
          <w:p w14:paraId="6EBF760F"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46" w:type="dxa"/>
          </w:tcPr>
          <w:p w14:paraId="4220FEEE" w14:textId="77777777" w:rsidR="00DB2365" w:rsidRPr="00307203" w:rsidRDefault="00DB2365" w:rsidP="0020703D">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a7"/>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a3"/>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a3"/>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{CEWiT, Tejas </w:t>
            </w:r>
            <w:proofErr w:type="gramStart"/>
            <w:r w:rsidRPr="00F967E6">
              <w:t>Network}*</w:t>
            </w:r>
            <w:proofErr w:type="gramEnd"/>
            <w:ins w:id="167" w:author="Henry Xuan Tuong Tran" w:date="2025-08-27T08:27:00Z">
              <w:r w:rsidR="00182259">
                <w:t>,</w:t>
              </w:r>
            </w:ins>
            <w:ins w:id="168"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a3"/>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Deepsig*,</w:t>
            </w:r>
            <w:r w:rsidRPr="00EF786B">
              <w:t xml:space="preserve"> {CEWiT,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a3"/>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a3"/>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a3"/>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a3"/>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CEWiT,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a3"/>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CEWiT,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69"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a3"/>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2"/>
        <w:numPr>
          <w:ilvl w:val="0"/>
          <w:numId w:val="0"/>
        </w:numPr>
      </w:pPr>
      <w:r>
        <w:t xml:space="preserve">Contact information </w:t>
      </w:r>
    </w:p>
    <w:p w14:paraId="5225EE51" w14:textId="75FC1D32" w:rsidR="000216DD" w:rsidRDefault="000216DD" w:rsidP="00B14A5F">
      <w:pPr>
        <w:rPr>
          <w:lang w:eastAsia="zh-CN"/>
        </w:rPr>
      </w:pPr>
    </w:p>
    <w:tbl>
      <w:tblPr>
        <w:tblStyle w:val="a7"/>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proofErr w:type="spellStart"/>
            <w:r>
              <w:rPr>
                <w:lang w:eastAsia="zh-CN"/>
              </w:rPr>
              <w:t>Feifei</w:t>
            </w:r>
            <w:proofErr w:type="spellEnd"/>
            <w:r>
              <w:rPr>
                <w:lang w:eastAsia="zh-CN"/>
              </w:rPr>
              <w:t xml:space="preserve"> </w:t>
            </w:r>
          </w:p>
        </w:tc>
        <w:tc>
          <w:tcPr>
            <w:tcW w:w="2676" w:type="pct"/>
          </w:tcPr>
          <w:p w14:paraId="3EEA338D" w14:textId="3FBCB61C" w:rsidR="000216DD" w:rsidRDefault="000216DD" w:rsidP="000216DD">
            <w:pPr>
              <w:rPr>
                <w:lang w:eastAsia="zh-CN"/>
              </w:rPr>
            </w:pPr>
            <w:hyperlink r:id="rId8" w:history="1">
              <w:r w:rsidRPr="000C32EE">
                <w:rPr>
                  <w:rStyle w:val="af3"/>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af3"/>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af3"/>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proofErr w:type="spellStart"/>
            <w:r>
              <w:rPr>
                <w:rFonts w:eastAsiaTheme="minorEastAsia" w:hint="eastAsia"/>
                <w:lang w:val="en-US" w:eastAsia="zh-CN"/>
              </w:rPr>
              <w:t>Bingchao</w:t>
            </w:r>
            <w:proofErr w:type="spellEnd"/>
            <w:r>
              <w:rPr>
                <w:rFonts w:eastAsiaTheme="minorEastAsia" w:hint="eastAsia"/>
                <w:lang w:val="en-US" w:eastAsia="zh-CN"/>
              </w:rPr>
              <w:t xml:space="preserve">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af3"/>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af3"/>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af3"/>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af3"/>
                  <w:rFonts w:eastAsia="Malgun Gothic"/>
                  <w:lang w:val="en-US" w:eastAsia="ko-KR"/>
                </w:rPr>
                <w:t>hho</w:t>
              </w:r>
              <w:r w:rsidRPr="00833A9C">
                <w:rPr>
                  <w:rStyle w:val="af3"/>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E2225A" w:rsidP="00B446BA">
            <w:hyperlink r:id="rId14" w:history="1">
              <w:r w:rsidRPr="00082FB2">
                <w:rPr>
                  <w:rStyle w:val="af3"/>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 xml:space="preserve">WANG </w:t>
            </w:r>
            <w:proofErr w:type="spellStart"/>
            <w:r>
              <w:rPr>
                <w:rFonts w:eastAsia="Malgun Gothic"/>
                <w:lang w:val="en-US" w:eastAsia="ko-KR"/>
              </w:rPr>
              <w:t>Guotong</w:t>
            </w:r>
            <w:proofErr w:type="spellEnd"/>
            <w:r>
              <w:rPr>
                <w:rFonts w:eastAsia="Malgun Gothic"/>
                <w:lang w:val="en-US" w:eastAsia="ko-KR"/>
              </w:rPr>
              <w:t xml:space="preserve"> (David)</w:t>
            </w:r>
          </w:p>
        </w:tc>
        <w:tc>
          <w:tcPr>
            <w:tcW w:w="2676" w:type="pct"/>
          </w:tcPr>
          <w:p w14:paraId="3722F4FC" w14:textId="53DF30BA" w:rsidR="008D0EE4" w:rsidRDefault="008D0EE4" w:rsidP="00DC7336">
            <w:hyperlink r:id="rId15" w:history="1">
              <w:r w:rsidRPr="001B19FA">
                <w:rPr>
                  <w:rStyle w:val="af3"/>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6" w:history="1">
              <w:r w:rsidRPr="0031187A">
                <w:rPr>
                  <w:rStyle w:val="af3"/>
                  <w:rFonts w:eastAsiaTheme="minorEastAsia" w:hint="eastAsia"/>
                  <w:lang w:eastAsia="zh-CN"/>
                </w:rPr>
                <w:t>w</w:t>
              </w:r>
              <w:r w:rsidRPr="0031187A">
                <w:rPr>
                  <w:rStyle w:val="af3"/>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7" w:history="1">
              <w:r w:rsidRPr="0031187A">
                <w:rPr>
                  <w:rStyle w:val="af3"/>
                  <w:rFonts w:eastAsiaTheme="minorEastAsia"/>
                  <w:lang w:eastAsia="zh-CN"/>
                </w:rPr>
                <w:t>liu.wenfeng@zte.com.cn</w:t>
              </w:r>
            </w:hyperlink>
          </w:p>
          <w:p w14:paraId="61899308" w14:textId="4E1A2D8B" w:rsidR="00073462" w:rsidRDefault="00073462" w:rsidP="00073462">
            <w:hyperlink r:id="rId18" w:history="1">
              <w:r w:rsidRPr="0031187A">
                <w:rPr>
                  <w:rStyle w:val="af3"/>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CB6821"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19" w:history="1">
              <w:r w:rsidRPr="00CF23B0">
                <w:rPr>
                  <w:rStyle w:val="af3"/>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0" w:history="1">
              <w:r w:rsidRPr="00CF23B0">
                <w:rPr>
                  <w:rStyle w:val="af3"/>
                  <w:rFonts w:eastAsiaTheme="minorEastAsia"/>
                  <w:lang w:val="sv-SE" w:eastAsia="zh-CN"/>
                </w:rPr>
                <w:t>jingya.li@ericsson.com</w:t>
              </w:r>
            </w:hyperlink>
          </w:p>
          <w:p w14:paraId="26ACAE09" w14:textId="45A8623B" w:rsidR="00926425" w:rsidRPr="00C16601" w:rsidRDefault="00926425" w:rsidP="00073462">
            <w:pPr>
              <w:rPr>
                <w:rFonts w:eastAsiaTheme="minorEastAsia"/>
                <w:lang w:val="sv-SE" w:eastAsia="zh-CN"/>
              </w:rPr>
            </w:pPr>
            <w:hyperlink r:id="rId21" w:history="1">
              <w:r w:rsidRPr="00C16601">
                <w:rPr>
                  <w:rStyle w:val="af3"/>
                  <w:rFonts w:eastAsiaTheme="minorEastAsia"/>
                  <w:lang w:val="sv-SE" w:eastAsia="zh-CN"/>
                </w:rPr>
                <w:t>siva.muruganathan@ericsson.com</w:t>
              </w:r>
            </w:hyperlink>
            <w:r w:rsidRPr="00C16601">
              <w:rPr>
                <w:rFonts w:eastAsiaTheme="minorEastAsia"/>
                <w:lang w:val="sv-SE" w:eastAsia="zh-CN"/>
              </w:rPr>
              <w:t xml:space="preserve"> </w:t>
            </w:r>
          </w:p>
        </w:tc>
      </w:tr>
      <w:tr w:rsidR="00CF61E1" w:rsidRPr="00CB6821"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2" w:history="1">
              <w:r>
                <w:rPr>
                  <w:lang w:val="sv-SE" w:eastAsia="zh-CN"/>
                </w:rPr>
                <w:t>Guan_peng@nec.cn</w:t>
              </w:r>
            </w:hyperlink>
          </w:p>
          <w:p w14:paraId="504835C0" w14:textId="77777777" w:rsidR="00CF61E1" w:rsidRDefault="00CF61E1" w:rsidP="00CF61E1">
            <w:pPr>
              <w:jc w:val="both"/>
              <w:rPr>
                <w:lang w:val="sv-SE" w:eastAsia="zh-CN"/>
              </w:rPr>
            </w:pPr>
            <w:hyperlink r:id="rId23"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lastRenderedPageBreak/>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4" w:history="1">
              <w:r w:rsidRPr="00DA201F">
                <w:rPr>
                  <w:rStyle w:val="af3"/>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5" w:history="1">
              <w:r w:rsidRPr="00DA201F">
                <w:rPr>
                  <w:rStyle w:val="af3"/>
                  <w:rFonts w:eastAsiaTheme="minorEastAsia"/>
                  <w:lang w:eastAsia="zh-CN"/>
                </w:rPr>
                <w:t>yamamoto.tetsuya001@jp.panasonic.com</w:t>
              </w:r>
            </w:hyperlink>
          </w:p>
          <w:p w14:paraId="6E1E208A" w14:textId="21254810" w:rsidR="00185912" w:rsidRPr="00DA201F" w:rsidRDefault="00185912" w:rsidP="00185912">
            <w:pPr>
              <w:jc w:val="both"/>
            </w:pPr>
            <w:hyperlink r:id="rId26" w:history="1">
              <w:r w:rsidRPr="00DA201F">
                <w:rPr>
                  <w:rStyle w:val="af3"/>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Kosuke Shima</w:t>
            </w:r>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325DA4" w:rsidP="00441F45">
            <w:pPr>
              <w:rPr>
                <w:rFonts w:eastAsia="Yu Mincho"/>
                <w:lang w:eastAsia="ja-JP"/>
              </w:rPr>
            </w:pPr>
            <w:hyperlink r:id="rId27" w:history="1">
              <w:r w:rsidRPr="003C6764">
                <w:rPr>
                  <w:rStyle w:val="af3"/>
                  <w:rFonts w:eastAsia="Yu Mincho" w:hint="eastAsia"/>
                  <w:lang w:eastAsia="ja-JP"/>
                </w:rPr>
                <w:t>kousuke.shima.nr@nttdocomo.com</w:t>
              </w:r>
            </w:hyperlink>
          </w:p>
          <w:p w14:paraId="6E164B4E" w14:textId="77777777" w:rsidR="00325DA4" w:rsidRDefault="00325DA4" w:rsidP="00441F45">
            <w:pPr>
              <w:rPr>
                <w:rFonts w:eastAsia="Yu Mincho"/>
                <w:lang w:eastAsia="ja-JP"/>
              </w:rPr>
            </w:pPr>
            <w:hyperlink r:id="rId28" w:history="1">
              <w:r w:rsidRPr="003C6764">
                <w:rPr>
                  <w:rStyle w:val="af3"/>
                  <w:rFonts w:eastAsia="Yu Mincho"/>
                  <w:lang w:eastAsia="ja-JP"/>
                </w:rPr>
                <w:t>wangx@docomolabs-beijing.com.cn</w:t>
              </w:r>
            </w:hyperlink>
          </w:p>
          <w:p w14:paraId="756D0639" w14:textId="25F87E0B" w:rsidR="00325DA4" w:rsidRPr="00D0482E" w:rsidRDefault="00325DA4" w:rsidP="00441F45">
            <w:pPr>
              <w:rPr>
                <w:rFonts w:eastAsia="Yu Mincho"/>
                <w:lang w:eastAsia="ja-JP"/>
              </w:rPr>
            </w:pPr>
            <w:hyperlink r:id="rId29" w:history="1">
              <w:r w:rsidRPr="003C6764">
                <w:rPr>
                  <w:rStyle w:val="af3"/>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441F45">
            <w:pPr>
              <w:rPr>
                <w:rFonts w:eastAsiaTheme="minorEastAsia"/>
                <w:lang w:eastAsia="zh-CN"/>
              </w:rPr>
            </w:pPr>
            <w:hyperlink r:id="rId30" w:history="1">
              <w:r w:rsidRPr="00DB0BE2">
                <w:rPr>
                  <w:rStyle w:val="af3"/>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441F45">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proofErr w:type="spellStart"/>
            <w:r>
              <w:rPr>
                <w:rFonts w:eastAsia="Malgun Gothic"/>
                <w:lang w:val="en-US" w:eastAsia="ko-KR"/>
              </w:rPr>
              <w:t>Wendong</w:t>
            </w:r>
            <w:proofErr w:type="spellEnd"/>
            <w:r>
              <w:rPr>
                <w:rFonts w:eastAsia="Malgun Gothic"/>
                <w:lang w:val="en-US" w:eastAsia="ko-KR"/>
              </w:rPr>
              <w:t xml:space="preserve"> Liu</w:t>
            </w:r>
          </w:p>
        </w:tc>
        <w:tc>
          <w:tcPr>
            <w:tcW w:w="2676" w:type="pct"/>
          </w:tcPr>
          <w:p w14:paraId="5A48A534" w14:textId="77777777" w:rsidR="00F9032F" w:rsidRDefault="00F9032F" w:rsidP="00F9032F">
            <w:hyperlink r:id="rId31" w:history="1">
              <w:r w:rsidRPr="00BE1E40">
                <w:rPr>
                  <w:rStyle w:val="af3"/>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Malgun Gothic"/>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6645F7" w:rsidP="006645F7">
            <w:pPr>
              <w:rPr>
                <w:lang w:eastAsia="ko-KR"/>
              </w:rPr>
            </w:pPr>
            <w:hyperlink r:id="rId32" w:history="1">
              <w:r w:rsidRPr="00CD5691">
                <w:rPr>
                  <w:rStyle w:val="af3"/>
                  <w:lang w:eastAsia="ko-KR"/>
                </w:rPr>
                <w:t>youngjoon.yoon@etri.re.kr</w:t>
              </w:r>
            </w:hyperlink>
          </w:p>
          <w:p w14:paraId="24A2748A" w14:textId="573F649D" w:rsidR="006645F7" w:rsidRDefault="006645F7" w:rsidP="006645F7">
            <w:hyperlink r:id="rId33" w:history="1">
              <w:r w:rsidRPr="00CD5691">
                <w:rPr>
                  <w:rStyle w:val="af3"/>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20703D">
            <w:pPr>
              <w:rPr>
                <w:rFonts w:eastAsiaTheme="minorEastAsia"/>
                <w:lang w:eastAsia="zh-CN"/>
              </w:rPr>
            </w:pPr>
            <w:proofErr w:type="spellStart"/>
            <w:r>
              <w:rPr>
                <w:lang w:eastAsia="zh-CN"/>
              </w:rPr>
              <w:t>Spreadtrum</w:t>
            </w:r>
            <w:proofErr w:type="spellEnd"/>
          </w:p>
        </w:tc>
        <w:tc>
          <w:tcPr>
            <w:tcW w:w="1405" w:type="pct"/>
          </w:tcPr>
          <w:p w14:paraId="5473D2AD" w14:textId="77777777" w:rsidR="00DB2365" w:rsidRDefault="00DB2365" w:rsidP="0020703D">
            <w:pPr>
              <w:rPr>
                <w:lang w:val="sv-SE" w:eastAsia="ja-JP"/>
              </w:rPr>
            </w:pPr>
            <w:r>
              <w:rPr>
                <w:lang w:val="sv-SE" w:eastAsia="ja-JP"/>
              </w:rPr>
              <w:t>Shijia shao</w:t>
            </w:r>
          </w:p>
          <w:p w14:paraId="7A6607EB" w14:textId="77777777" w:rsidR="00DB2365" w:rsidRDefault="00DB2365" w:rsidP="0020703D">
            <w:pPr>
              <w:rPr>
                <w:lang w:val="sv-SE" w:eastAsia="ja-JP"/>
              </w:rPr>
            </w:pPr>
            <w:r>
              <w:rPr>
                <w:lang w:val="sv-SE" w:eastAsia="ja-JP"/>
              </w:rPr>
              <w:t>Zhe yu</w:t>
            </w:r>
          </w:p>
          <w:p w14:paraId="374AB0BE" w14:textId="77777777" w:rsidR="00DB2365" w:rsidRDefault="00DB2365" w:rsidP="0020703D">
            <w:pPr>
              <w:rPr>
                <w:rFonts w:eastAsiaTheme="minorEastAsia"/>
                <w:lang w:eastAsia="zh-CN"/>
              </w:rPr>
            </w:pPr>
            <w:r>
              <w:rPr>
                <w:lang w:val="sv-SE" w:eastAsia="ja-JP"/>
              </w:rPr>
              <w:t>Mimi chen</w:t>
            </w:r>
          </w:p>
        </w:tc>
        <w:tc>
          <w:tcPr>
            <w:tcW w:w="2676" w:type="pct"/>
          </w:tcPr>
          <w:p w14:paraId="476B31EE" w14:textId="77777777" w:rsidR="00DB2365" w:rsidRDefault="00DB2365" w:rsidP="0020703D">
            <w:hyperlink r:id="rId34" w:history="1">
              <w:r w:rsidRPr="00A90381">
                <w:rPr>
                  <w:rStyle w:val="af3"/>
                </w:rPr>
                <w:t>Shijia.shao@unisoc.com</w:t>
              </w:r>
            </w:hyperlink>
          </w:p>
          <w:p w14:paraId="7667472F" w14:textId="77777777" w:rsidR="00DB2365" w:rsidRDefault="00DB2365" w:rsidP="0020703D">
            <w:hyperlink r:id="rId35" w:history="1">
              <w:r w:rsidRPr="00A90381">
                <w:rPr>
                  <w:rStyle w:val="af3"/>
                </w:rPr>
                <w:t>Zhe.yu@unisoc.com</w:t>
              </w:r>
            </w:hyperlink>
          </w:p>
          <w:p w14:paraId="7322BA1A" w14:textId="77777777" w:rsidR="00DB2365" w:rsidRPr="00CF61E1" w:rsidRDefault="00DB2365" w:rsidP="0020703D">
            <w:pPr>
              <w:rPr>
                <w:lang w:val="sv-SE"/>
              </w:rPr>
            </w:pPr>
            <w:hyperlink r:id="rId36" w:history="1">
              <w:r w:rsidRPr="00A90381">
                <w:rPr>
                  <w:rStyle w:val="af3"/>
                </w:rPr>
                <w:t>Mimi.chen@unisoc.com</w:t>
              </w:r>
            </w:hyperlink>
            <w:r>
              <w:t xml:space="preserve"> </w:t>
            </w:r>
          </w:p>
        </w:tc>
      </w:tr>
      <w:tr w:rsidR="00FE070A" w:rsidRPr="00CB6821" w14:paraId="21E53326" w14:textId="77777777" w:rsidTr="00DB2365">
        <w:tc>
          <w:tcPr>
            <w:tcW w:w="919" w:type="pct"/>
          </w:tcPr>
          <w:p w14:paraId="02E63655" w14:textId="600862CA" w:rsidR="00FE070A" w:rsidRDefault="00FE070A" w:rsidP="00FE070A">
            <w:pPr>
              <w:rPr>
                <w:lang w:eastAsia="zh-CN"/>
              </w:rPr>
            </w:pPr>
            <w:r>
              <w:rPr>
                <w:rFonts w:eastAsia="Malgun Gothic"/>
                <w:lang w:val="en-US" w:eastAsia="ko-KR"/>
              </w:rPr>
              <w:t>CEWiT</w:t>
            </w:r>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E070A" w:rsidP="00FE070A">
            <w:pPr>
              <w:rPr>
                <w:lang w:val="sv-SE"/>
              </w:rPr>
            </w:pPr>
            <w:hyperlink r:id="rId37" w:history="1">
              <w:r w:rsidRPr="00FE070A">
                <w:rPr>
                  <w:rStyle w:val="af3"/>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hint="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hint="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2"/>
        <w:numPr>
          <w:ilvl w:val="0"/>
          <w:numId w:val="0"/>
        </w:numPr>
      </w:pPr>
      <w:r>
        <w:rPr>
          <w:rFonts w:hint="eastAsia"/>
        </w:rPr>
        <w:t>Reference</w:t>
      </w:r>
      <w:r>
        <w:t xml:space="preserve"> </w:t>
      </w:r>
    </w:p>
    <w:p w14:paraId="4A00909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a3"/>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a3"/>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a3"/>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a3"/>
        <w:numPr>
          <w:ilvl w:val="0"/>
          <w:numId w:val="1"/>
        </w:numPr>
        <w:ind w:left="360"/>
      </w:pPr>
      <w:r w:rsidRPr="00077C36">
        <w:rPr>
          <w:rFonts w:ascii="Times New Roman" w:eastAsia="Times New Roman" w:hAnsi="Times New Roman"/>
        </w:rPr>
        <w:lastRenderedPageBreak/>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a3"/>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a3"/>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a3"/>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38"/>
      <w:footerReference w:type="default" r:id="rId39"/>
      <w:footerReference w:type="first" r:id="rId40"/>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75946" w14:textId="77777777" w:rsidR="00DC2E8D" w:rsidRDefault="00DC2E8D" w:rsidP="00E56427">
      <w:r>
        <w:separator/>
      </w:r>
    </w:p>
  </w:endnote>
  <w:endnote w:type="continuationSeparator" w:id="0">
    <w:p w14:paraId="414D8BFC" w14:textId="77777777" w:rsidR="00DC2E8D" w:rsidRDefault="00DC2E8D"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2643A" w:rsidRDefault="00F2643A">
    <w:pPr>
      <w:pStyle w:val="aa"/>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2643A" w:rsidRDefault="00F2643A">
    <w:pPr>
      <w:pStyle w:val="aa"/>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2643A" w:rsidRDefault="00F2643A">
    <w:pPr>
      <w:pStyle w:val="aa"/>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57A6C" w14:textId="77777777" w:rsidR="00DC2E8D" w:rsidRDefault="00DC2E8D" w:rsidP="00E56427">
      <w:r>
        <w:separator/>
      </w:r>
    </w:p>
  </w:footnote>
  <w:footnote w:type="continuationSeparator" w:id="0">
    <w:p w14:paraId="56ED637A" w14:textId="77777777" w:rsidR="00DC2E8D" w:rsidRDefault="00DC2E8D"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E42230"/>
    <w:multiLevelType w:val="hybridMultilevel"/>
    <w:tmpl w:val="6818E972"/>
    <w:lvl w:ilvl="0" w:tplc="5F000C3A">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F430531"/>
    <w:multiLevelType w:val="multilevel"/>
    <w:tmpl w:val="EC6EC81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等线"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2"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645208698">
    <w:abstractNumId w:val="29"/>
  </w:num>
  <w:num w:numId="2" w16cid:durableId="733233613">
    <w:abstractNumId w:val="38"/>
  </w:num>
  <w:num w:numId="3" w16cid:durableId="55054068">
    <w:abstractNumId w:val="22"/>
  </w:num>
  <w:num w:numId="4" w16cid:durableId="955260012">
    <w:abstractNumId w:val="20"/>
  </w:num>
  <w:num w:numId="5" w16cid:durableId="1566450137">
    <w:abstractNumId w:val="53"/>
  </w:num>
  <w:num w:numId="6" w16cid:durableId="1109664603">
    <w:abstractNumId w:val="0"/>
  </w:num>
  <w:num w:numId="7" w16cid:durableId="1782531762">
    <w:abstractNumId w:val="35"/>
  </w:num>
  <w:num w:numId="8" w16cid:durableId="880363895">
    <w:abstractNumId w:val="46"/>
  </w:num>
  <w:num w:numId="9" w16cid:durableId="1074665778">
    <w:abstractNumId w:val="3"/>
  </w:num>
  <w:num w:numId="10" w16cid:durableId="810287244">
    <w:abstractNumId w:val="9"/>
  </w:num>
  <w:num w:numId="11" w16cid:durableId="1183320268">
    <w:abstractNumId w:val="39"/>
  </w:num>
  <w:num w:numId="12" w16cid:durableId="1992295650">
    <w:abstractNumId w:val="16"/>
  </w:num>
  <w:num w:numId="13" w16cid:durableId="1340885199">
    <w:abstractNumId w:val="15"/>
  </w:num>
  <w:num w:numId="14" w16cid:durableId="1415780406">
    <w:abstractNumId w:val="6"/>
  </w:num>
  <w:num w:numId="15" w16cid:durableId="225144573">
    <w:abstractNumId w:val="37"/>
  </w:num>
  <w:num w:numId="16" w16cid:durableId="926383024">
    <w:abstractNumId w:val="12"/>
  </w:num>
  <w:num w:numId="17" w16cid:durableId="285353734">
    <w:abstractNumId w:val="18"/>
  </w:num>
  <w:num w:numId="18" w16cid:durableId="1144813720">
    <w:abstractNumId w:val="31"/>
  </w:num>
  <w:num w:numId="19" w16cid:durableId="1808741547">
    <w:abstractNumId w:val="55"/>
  </w:num>
  <w:num w:numId="20" w16cid:durableId="706612400">
    <w:abstractNumId w:val="50"/>
  </w:num>
  <w:num w:numId="21" w16cid:durableId="1885948208">
    <w:abstractNumId w:val="8"/>
  </w:num>
  <w:num w:numId="22" w16cid:durableId="1740323566">
    <w:abstractNumId w:val="34"/>
  </w:num>
  <w:num w:numId="23" w16cid:durableId="135270504">
    <w:abstractNumId w:val="44"/>
  </w:num>
  <w:num w:numId="24" w16cid:durableId="1324428635">
    <w:abstractNumId w:val="40"/>
  </w:num>
  <w:num w:numId="25" w16cid:durableId="529538240">
    <w:abstractNumId w:val="25"/>
  </w:num>
  <w:num w:numId="26" w16cid:durableId="889539860">
    <w:abstractNumId w:val="42"/>
  </w:num>
  <w:num w:numId="27" w16cid:durableId="1865440643">
    <w:abstractNumId w:val="54"/>
  </w:num>
  <w:num w:numId="28" w16cid:durableId="1766025747">
    <w:abstractNumId w:val="1"/>
  </w:num>
  <w:num w:numId="29" w16cid:durableId="107816281">
    <w:abstractNumId w:val="33"/>
  </w:num>
  <w:num w:numId="30" w16cid:durableId="1532761038">
    <w:abstractNumId w:val="2"/>
  </w:num>
  <w:num w:numId="31" w16cid:durableId="1370376284">
    <w:abstractNumId w:val="21"/>
  </w:num>
  <w:num w:numId="32" w16cid:durableId="721951667">
    <w:abstractNumId w:val="4"/>
  </w:num>
  <w:num w:numId="33" w16cid:durableId="2073653133">
    <w:abstractNumId w:val="45"/>
  </w:num>
  <w:num w:numId="34" w16cid:durableId="1813592427">
    <w:abstractNumId w:val="13"/>
  </w:num>
  <w:num w:numId="35" w16cid:durableId="943222254">
    <w:abstractNumId w:val="41"/>
  </w:num>
  <w:num w:numId="36" w16cid:durableId="415591394">
    <w:abstractNumId w:val="30"/>
  </w:num>
  <w:num w:numId="37" w16cid:durableId="1345592109">
    <w:abstractNumId w:val="52"/>
  </w:num>
  <w:num w:numId="38" w16cid:durableId="589630020">
    <w:abstractNumId w:val="36"/>
  </w:num>
  <w:num w:numId="39" w16cid:durableId="2103646489">
    <w:abstractNumId w:val="47"/>
  </w:num>
  <w:num w:numId="40" w16cid:durableId="913201289">
    <w:abstractNumId w:val="27"/>
  </w:num>
  <w:num w:numId="41" w16cid:durableId="1340347236">
    <w:abstractNumId w:val="26"/>
  </w:num>
  <w:num w:numId="42" w16cid:durableId="8143326">
    <w:abstractNumId w:val="19"/>
  </w:num>
  <w:num w:numId="43" w16cid:durableId="1925722473">
    <w:abstractNumId w:val="32"/>
  </w:num>
  <w:num w:numId="44" w16cid:durableId="1616056768">
    <w:abstractNumId w:val="51"/>
  </w:num>
  <w:num w:numId="45" w16cid:durableId="1820726493">
    <w:abstractNumId w:val="14"/>
  </w:num>
  <w:num w:numId="46" w16cid:durableId="1561280870">
    <w:abstractNumId w:val="28"/>
  </w:num>
  <w:num w:numId="47" w16cid:durableId="1799058502">
    <w:abstractNumId w:val="7"/>
  </w:num>
  <w:num w:numId="48" w16cid:durableId="53966778">
    <w:abstractNumId w:val="43"/>
  </w:num>
  <w:num w:numId="49" w16cid:durableId="46608471">
    <w:abstractNumId w:val="48"/>
  </w:num>
  <w:num w:numId="50" w16cid:durableId="1479957899">
    <w:abstractNumId w:val="17"/>
  </w:num>
  <w:num w:numId="51" w16cid:durableId="303514232">
    <w:abstractNumId w:val="23"/>
  </w:num>
  <w:num w:numId="52" w16cid:durableId="1909071675">
    <w:abstractNumId w:val="5"/>
  </w:num>
  <w:num w:numId="53" w16cid:durableId="1077434272">
    <w:abstractNumId w:val="24"/>
  </w:num>
  <w:num w:numId="54" w16cid:durableId="960308542">
    <w:abstractNumId w:val="10"/>
  </w:num>
  <w:num w:numId="55" w16cid:durableId="743255724">
    <w:abstractNumId w:val="49"/>
  </w:num>
  <w:num w:numId="56" w16cid:durableId="753433926">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최민우/연구원/ICT기술센터 C&amp;M표준(연)5G무선접속표준Task(minwoo.choi@lge.com)">
    <w15:presenceInfo w15:providerId="AD" w15:userId="S-1-5-21-2543426832-1914326140-3112152631-1886679"/>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6C7A"/>
    <w:rsid w:val="00090E2F"/>
    <w:rsid w:val="000A06FC"/>
    <w:rsid w:val="000A3DFC"/>
    <w:rsid w:val="000A4024"/>
    <w:rsid w:val="000B25F2"/>
    <w:rsid w:val="000B4AE4"/>
    <w:rsid w:val="000C08D3"/>
    <w:rsid w:val="000C09E2"/>
    <w:rsid w:val="000D08B6"/>
    <w:rsid w:val="000D26E0"/>
    <w:rsid w:val="000E59B0"/>
    <w:rsid w:val="000E79C1"/>
    <w:rsid w:val="000F31B3"/>
    <w:rsid w:val="000F4995"/>
    <w:rsid w:val="00102949"/>
    <w:rsid w:val="001042FB"/>
    <w:rsid w:val="00104EAD"/>
    <w:rsid w:val="001067D4"/>
    <w:rsid w:val="00106F86"/>
    <w:rsid w:val="00107E23"/>
    <w:rsid w:val="00112CFA"/>
    <w:rsid w:val="00112D83"/>
    <w:rsid w:val="00114881"/>
    <w:rsid w:val="00116322"/>
    <w:rsid w:val="00116BDD"/>
    <w:rsid w:val="0013481C"/>
    <w:rsid w:val="001442D2"/>
    <w:rsid w:val="00147211"/>
    <w:rsid w:val="00147497"/>
    <w:rsid w:val="00150F18"/>
    <w:rsid w:val="0015383A"/>
    <w:rsid w:val="001558FA"/>
    <w:rsid w:val="00156CF9"/>
    <w:rsid w:val="00160510"/>
    <w:rsid w:val="00164E66"/>
    <w:rsid w:val="00167F50"/>
    <w:rsid w:val="0017147F"/>
    <w:rsid w:val="001719CD"/>
    <w:rsid w:val="00171EA0"/>
    <w:rsid w:val="00176EFC"/>
    <w:rsid w:val="001801A2"/>
    <w:rsid w:val="00182259"/>
    <w:rsid w:val="00184367"/>
    <w:rsid w:val="00185912"/>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67AA6"/>
    <w:rsid w:val="00270357"/>
    <w:rsid w:val="00272FCF"/>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692"/>
    <w:rsid w:val="002C6BB9"/>
    <w:rsid w:val="002D218E"/>
    <w:rsid w:val="002D2981"/>
    <w:rsid w:val="002D5151"/>
    <w:rsid w:val="002D564A"/>
    <w:rsid w:val="002E586E"/>
    <w:rsid w:val="002E6A93"/>
    <w:rsid w:val="002F0BDD"/>
    <w:rsid w:val="002F17AB"/>
    <w:rsid w:val="00303D23"/>
    <w:rsid w:val="00307831"/>
    <w:rsid w:val="00316187"/>
    <w:rsid w:val="003231FD"/>
    <w:rsid w:val="00325DA4"/>
    <w:rsid w:val="003307EF"/>
    <w:rsid w:val="00333B84"/>
    <w:rsid w:val="00334993"/>
    <w:rsid w:val="003355BC"/>
    <w:rsid w:val="00335D45"/>
    <w:rsid w:val="00337075"/>
    <w:rsid w:val="003453D1"/>
    <w:rsid w:val="003463B1"/>
    <w:rsid w:val="003473AD"/>
    <w:rsid w:val="0035212B"/>
    <w:rsid w:val="00355B65"/>
    <w:rsid w:val="00370E79"/>
    <w:rsid w:val="003759AE"/>
    <w:rsid w:val="00376A9F"/>
    <w:rsid w:val="003807CD"/>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2002"/>
    <w:rsid w:val="003D5900"/>
    <w:rsid w:val="003D6113"/>
    <w:rsid w:val="003E04C6"/>
    <w:rsid w:val="003E2E8A"/>
    <w:rsid w:val="003E3670"/>
    <w:rsid w:val="003E4945"/>
    <w:rsid w:val="003E4E44"/>
    <w:rsid w:val="003E5B84"/>
    <w:rsid w:val="003E626C"/>
    <w:rsid w:val="003E6D09"/>
    <w:rsid w:val="003F0A4C"/>
    <w:rsid w:val="003F65A6"/>
    <w:rsid w:val="003F68D7"/>
    <w:rsid w:val="003F6C4C"/>
    <w:rsid w:val="003F792C"/>
    <w:rsid w:val="00401E40"/>
    <w:rsid w:val="004143F3"/>
    <w:rsid w:val="00422857"/>
    <w:rsid w:val="004267C3"/>
    <w:rsid w:val="00431D1C"/>
    <w:rsid w:val="00437401"/>
    <w:rsid w:val="004512F4"/>
    <w:rsid w:val="00451E7E"/>
    <w:rsid w:val="00451EA9"/>
    <w:rsid w:val="00454695"/>
    <w:rsid w:val="00456877"/>
    <w:rsid w:val="00456AB0"/>
    <w:rsid w:val="00457326"/>
    <w:rsid w:val="00460B25"/>
    <w:rsid w:val="00470EF3"/>
    <w:rsid w:val="0047160B"/>
    <w:rsid w:val="004734B7"/>
    <w:rsid w:val="00474676"/>
    <w:rsid w:val="00482380"/>
    <w:rsid w:val="00482B87"/>
    <w:rsid w:val="00484758"/>
    <w:rsid w:val="0048792D"/>
    <w:rsid w:val="00492F7E"/>
    <w:rsid w:val="00495A9B"/>
    <w:rsid w:val="00495C2D"/>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5190"/>
    <w:rsid w:val="004F546F"/>
    <w:rsid w:val="004F6FD1"/>
    <w:rsid w:val="00506D8F"/>
    <w:rsid w:val="00511B14"/>
    <w:rsid w:val="00513A42"/>
    <w:rsid w:val="00514E3D"/>
    <w:rsid w:val="0052283B"/>
    <w:rsid w:val="005249B7"/>
    <w:rsid w:val="00526A13"/>
    <w:rsid w:val="00530C16"/>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B04DB"/>
    <w:rsid w:val="005B2C11"/>
    <w:rsid w:val="005B3671"/>
    <w:rsid w:val="005B3B75"/>
    <w:rsid w:val="005B71CE"/>
    <w:rsid w:val="005D39DA"/>
    <w:rsid w:val="005D4FF4"/>
    <w:rsid w:val="005E35EE"/>
    <w:rsid w:val="005F62AF"/>
    <w:rsid w:val="005F6833"/>
    <w:rsid w:val="005F78D9"/>
    <w:rsid w:val="005F7D13"/>
    <w:rsid w:val="006006DB"/>
    <w:rsid w:val="0060394F"/>
    <w:rsid w:val="006111CC"/>
    <w:rsid w:val="00613CD1"/>
    <w:rsid w:val="00621160"/>
    <w:rsid w:val="00624271"/>
    <w:rsid w:val="00626D89"/>
    <w:rsid w:val="00637FCC"/>
    <w:rsid w:val="00641909"/>
    <w:rsid w:val="006476CC"/>
    <w:rsid w:val="00653CE7"/>
    <w:rsid w:val="00660BEA"/>
    <w:rsid w:val="00660C59"/>
    <w:rsid w:val="006645F7"/>
    <w:rsid w:val="00665933"/>
    <w:rsid w:val="00671388"/>
    <w:rsid w:val="006920F6"/>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7C74"/>
    <w:rsid w:val="00722392"/>
    <w:rsid w:val="00724363"/>
    <w:rsid w:val="0072505F"/>
    <w:rsid w:val="00730C0A"/>
    <w:rsid w:val="00732F1F"/>
    <w:rsid w:val="00734B10"/>
    <w:rsid w:val="0073724D"/>
    <w:rsid w:val="00744C3D"/>
    <w:rsid w:val="00751E3D"/>
    <w:rsid w:val="007533B9"/>
    <w:rsid w:val="00760F92"/>
    <w:rsid w:val="0076142C"/>
    <w:rsid w:val="00761868"/>
    <w:rsid w:val="007667DF"/>
    <w:rsid w:val="00771CD5"/>
    <w:rsid w:val="00773E84"/>
    <w:rsid w:val="007768F0"/>
    <w:rsid w:val="007808A1"/>
    <w:rsid w:val="007821E3"/>
    <w:rsid w:val="00782467"/>
    <w:rsid w:val="007834E8"/>
    <w:rsid w:val="007842D1"/>
    <w:rsid w:val="007871DF"/>
    <w:rsid w:val="0079039F"/>
    <w:rsid w:val="007B35A2"/>
    <w:rsid w:val="007B5F04"/>
    <w:rsid w:val="007B7656"/>
    <w:rsid w:val="007C0B16"/>
    <w:rsid w:val="007C64E7"/>
    <w:rsid w:val="007D0FDE"/>
    <w:rsid w:val="007D2CD6"/>
    <w:rsid w:val="007D3412"/>
    <w:rsid w:val="007D7837"/>
    <w:rsid w:val="007E7262"/>
    <w:rsid w:val="007E7F54"/>
    <w:rsid w:val="007F0DCB"/>
    <w:rsid w:val="007F25FD"/>
    <w:rsid w:val="007F5FE9"/>
    <w:rsid w:val="00800674"/>
    <w:rsid w:val="0080090E"/>
    <w:rsid w:val="00800CF9"/>
    <w:rsid w:val="0080202E"/>
    <w:rsid w:val="00803406"/>
    <w:rsid w:val="00813BD6"/>
    <w:rsid w:val="0082090F"/>
    <w:rsid w:val="008209B4"/>
    <w:rsid w:val="00820C1B"/>
    <w:rsid w:val="00821F02"/>
    <w:rsid w:val="00827823"/>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75A37"/>
    <w:rsid w:val="00876AF1"/>
    <w:rsid w:val="008839A4"/>
    <w:rsid w:val="00884C80"/>
    <w:rsid w:val="0088565C"/>
    <w:rsid w:val="00890952"/>
    <w:rsid w:val="0089144C"/>
    <w:rsid w:val="00891886"/>
    <w:rsid w:val="00892E01"/>
    <w:rsid w:val="00893027"/>
    <w:rsid w:val="00893BEA"/>
    <w:rsid w:val="00894419"/>
    <w:rsid w:val="008A17C2"/>
    <w:rsid w:val="008A57F6"/>
    <w:rsid w:val="008A7CE1"/>
    <w:rsid w:val="008B0114"/>
    <w:rsid w:val="008C33E7"/>
    <w:rsid w:val="008C4AB0"/>
    <w:rsid w:val="008D0BE2"/>
    <w:rsid w:val="008D0EE4"/>
    <w:rsid w:val="008D2882"/>
    <w:rsid w:val="008D5EC7"/>
    <w:rsid w:val="008D7FBF"/>
    <w:rsid w:val="008E678B"/>
    <w:rsid w:val="008E7650"/>
    <w:rsid w:val="008F1AD1"/>
    <w:rsid w:val="008F2C93"/>
    <w:rsid w:val="008F3715"/>
    <w:rsid w:val="0091624B"/>
    <w:rsid w:val="009166B6"/>
    <w:rsid w:val="009168FB"/>
    <w:rsid w:val="00921CA8"/>
    <w:rsid w:val="0092482C"/>
    <w:rsid w:val="00924972"/>
    <w:rsid w:val="00926425"/>
    <w:rsid w:val="009272B1"/>
    <w:rsid w:val="00927C16"/>
    <w:rsid w:val="00930568"/>
    <w:rsid w:val="00932547"/>
    <w:rsid w:val="00937175"/>
    <w:rsid w:val="00937527"/>
    <w:rsid w:val="009477BA"/>
    <w:rsid w:val="0095535A"/>
    <w:rsid w:val="009652EB"/>
    <w:rsid w:val="00965454"/>
    <w:rsid w:val="0097119F"/>
    <w:rsid w:val="00973436"/>
    <w:rsid w:val="009744DE"/>
    <w:rsid w:val="00976986"/>
    <w:rsid w:val="00980AF1"/>
    <w:rsid w:val="00980BAD"/>
    <w:rsid w:val="00987701"/>
    <w:rsid w:val="0099023F"/>
    <w:rsid w:val="00991AC3"/>
    <w:rsid w:val="009964C8"/>
    <w:rsid w:val="009A2DC1"/>
    <w:rsid w:val="009B5958"/>
    <w:rsid w:val="009C05CB"/>
    <w:rsid w:val="009D06AA"/>
    <w:rsid w:val="009D2670"/>
    <w:rsid w:val="009D70C2"/>
    <w:rsid w:val="009D7631"/>
    <w:rsid w:val="009E7655"/>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96D04"/>
    <w:rsid w:val="00AA0826"/>
    <w:rsid w:val="00AA334C"/>
    <w:rsid w:val="00AB1C5F"/>
    <w:rsid w:val="00AB4E47"/>
    <w:rsid w:val="00AC0D4D"/>
    <w:rsid w:val="00AC211D"/>
    <w:rsid w:val="00AC321F"/>
    <w:rsid w:val="00AD181E"/>
    <w:rsid w:val="00AE1E50"/>
    <w:rsid w:val="00AE376D"/>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60360"/>
    <w:rsid w:val="00B64744"/>
    <w:rsid w:val="00B7275F"/>
    <w:rsid w:val="00B766ED"/>
    <w:rsid w:val="00B8414F"/>
    <w:rsid w:val="00B85578"/>
    <w:rsid w:val="00B87710"/>
    <w:rsid w:val="00B90F73"/>
    <w:rsid w:val="00B94B0D"/>
    <w:rsid w:val="00BA0340"/>
    <w:rsid w:val="00BA037F"/>
    <w:rsid w:val="00BA2A04"/>
    <w:rsid w:val="00BA7FCB"/>
    <w:rsid w:val="00BB3027"/>
    <w:rsid w:val="00BC34A2"/>
    <w:rsid w:val="00BC4819"/>
    <w:rsid w:val="00BC6124"/>
    <w:rsid w:val="00BD35CF"/>
    <w:rsid w:val="00BD74CA"/>
    <w:rsid w:val="00BE23D3"/>
    <w:rsid w:val="00BE3A38"/>
    <w:rsid w:val="00BE7FCD"/>
    <w:rsid w:val="00BF5B25"/>
    <w:rsid w:val="00BF66C9"/>
    <w:rsid w:val="00BF787B"/>
    <w:rsid w:val="00C15B82"/>
    <w:rsid w:val="00C16601"/>
    <w:rsid w:val="00C167D5"/>
    <w:rsid w:val="00C220A1"/>
    <w:rsid w:val="00C22831"/>
    <w:rsid w:val="00C26D6A"/>
    <w:rsid w:val="00C36B9B"/>
    <w:rsid w:val="00C376DF"/>
    <w:rsid w:val="00C431A3"/>
    <w:rsid w:val="00C45FC8"/>
    <w:rsid w:val="00C53D4A"/>
    <w:rsid w:val="00C55560"/>
    <w:rsid w:val="00C57B3E"/>
    <w:rsid w:val="00C62202"/>
    <w:rsid w:val="00C648BA"/>
    <w:rsid w:val="00C76C49"/>
    <w:rsid w:val="00C80ABA"/>
    <w:rsid w:val="00C818E9"/>
    <w:rsid w:val="00C826C8"/>
    <w:rsid w:val="00C84EBB"/>
    <w:rsid w:val="00C8732E"/>
    <w:rsid w:val="00C97F29"/>
    <w:rsid w:val="00CA401A"/>
    <w:rsid w:val="00CA468D"/>
    <w:rsid w:val="00CA571E"/>
    <w:rsid w:val="00CB2281"/>
    <w:rsid w:val="00CB48C7"/>
    <w:rsid w:val="00CB6821"/>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233DB"/>
    <w:rsid w:val="00D25D93"/>
    <w:rsid w:val="00D43E50"/>
    <w:rsid w:val="00D44DC7"/>
    <w:rsid w:val="00D4734D"/>
    <w:rsid w:val="00D47AB1"/>
    <w:rsid w:val="00D52363"/>
    <w:rsid w:val="00D538DD"/>
    <w:rsid w:val="00D5703F"/>
    <w:rsid w:val="00D600E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2365"/>
    <w:rsid w:val="00DB3483"/>
    <w:rsid w:val="00DB5CCC"/>
    <w:rsid w:val="00DB6742"/>
    <w:rsid w:val="00DC2E8D"/>
    <w:rsid w:val="00DC7336"/>
    <w:rsid w:val="00DC7680"/>
    <w:rsid w:val="00DD76E9"/>
    <w:rsid w:val="00DE3B02"/>
    <w:rsid w:val="00DE6F9F"/>
    <w:rsid w:val="00DF0ACD"/>
    <w:rsid w:val="00DF1C43"/>
    <w:rsid w:val="00DF25F9"/>
    <w:rsid w:val="00E0468A"/>
    <w:rsid w:val="00E05830"/>
    <w:rsid w:val="00E0676C"/>
    <w:rsid w:val="00E07D32"/>
    <w:rsid w:val="00E128D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689D"/>
    <w:rsid w:val="00EA27C5"/>
    <w:rsid w:val="00EA5240"/>
    <w:rsid w:val="00EB12CE"/>
    <w:rsid w:val="00EB1C35"/>
    <w:rsid w:val="00EB6AAE"/>
    <w:rsid w:val="00EB70CE"/>
    <w:rsid w:val="00EC2598"/>
    <w:rsid w:val="00EC445E"/>
    <w:rsid w:val="00EC5CC8"/>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0460"/>
    <w:rsid w:val="00F36293"/>
    <w:rsid w:val="00F5131F"/>
    <w:rsid w:val="00F5149C"/>
    <w:rsid w:val="00F613B6"/>
    <w:rsid w:val="00F625C6"/>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EE"/>
    <w:rsid w:val="00FA0736"/>
    <w:rsid w:val="00FA3EB6"/>
    <w:rsid w:val="00FA5248"/>
    <w:rsid w:val="00FA7CC2"/>
    <w:rsid w:val="00FB36F5"/>
    <w:rsid w:val="00FB630D"/>
    <w:rsid w:val="00FB7FAB"/>
    <w:rsid w:val="00FC18CC"/>
    <w:rsid w:val="00FC63DF"/>
    <w:rsid w:val="00FD0AF2"/>
    <w:rsid w:val="00FD2E8E"/>
    <w:rsid w:val="00FD3EB9"/>
    <w:rsid w:val="00FD56AB"/>
    <w:rsid w:val="00FD67FD"/>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4F9"/>
    <w:pPr>
      <w:spacing w:after="0" w:line="240" w:lineRule="auto"/>
    </w:pPr>
    <w:rPr>
      <w:rFonts w:ascii="Times" w:eastAsia="Batang" w:hAnsi="Times" w:cs="Times New Roman"/>
      <w:sz w:val="20"/>
      <w:szCs w:val="24"/>
      <w:lang w:val="en-GB" w:eastAsia="en-US"/>
    </w:rPr>
  </w:style>
  <w:style w:type="paragraph" w:styleId="1">
    <w:name w:val="heading 1"/>
    <w:basedOn w:val="a"/>
    <w:next w:val="a"/>
    <w:link w:val="10"/>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0"/>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0"/>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0"/>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
    <w:uiPriority w:val="9"/>
    <w:rsid w:val="005548C2"/>
    <w:rPr>
      <w:rFonts w:ascii="Arial" w:eastAsia="Batang" w:hAnsi="Arial" w:cs="Times New Roman"/>
      <w:b/>
      <w:bCs/>
      <w:sz w:val="24"/>
      <w:szCs w:val="28"/>
      <w:lang w:val="en-GB" w:eastAsia="x-none"/>
    </w:r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목록 단락"/>
    <w:basedOn w:val="a"/>
    <w:link w:val="a4"/>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a0"/>
    <w:link w:val="Proposal0"/>
    <w:qFormat/>
    <w:rsid w:val="00FB7FAB"/>
    <w:rPr>
      <w:rFonts w:ascii="Times New Roman" w:eastAsia="宋体" w:hAnsi="Times New Roman" w:cs="Times New Roman"/>
      <w:i/>
      <w:sz w:val="20"/>
      <w:szCs w:val="20"/>
      <w:lang w:val="en-GB" w:eastAsia="en-US"/>
    </w:rPr>
  </w:style>
  <w:style w:type="paragraph" w:styleId="a5">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a6"/>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5"/>
    <w:uiPriority w:val="35"/>
    <w:qFormat/>
    <w:rsid w:val="00FB7FAB"/>
    <w:rPr>
      <w:rFonts w:ascii="Times New Roman" w:eastAsia="宋体" w:hAnsi="Times New Roman" w:cs="Times New Roman"/>
      <w:b/>
      <w:sz w:val="20"/>
      <w:szCs w:val="20"/>
      <w:lang w:val="en-GB" w:eastAsia="en-US"/>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locked/>
    <w:rsid w:val="00FB7FAB"/>
    <w:rPr>
      <w:rFonts w:ascii="Times" w:eastAsia="Batang" w:hAnsi="Times" w:cs="Times New Roman"/>
      <w:sz w:val="20"/>
      <w:szCs w:val="24"/>
      <w:lang w:val="en-GB" w:eastAsia="en-US"/>
    </w:rPr>
  </w:style>
  <w:style w:type="table" w:styleId="a7">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6427"/>
    <w:pPr>
      <w:tabs>
        <w:tab w:val="center" w:pos="4320"/>
        <w:tab w:val="right" w:pos="8640"/>
      </w:tabs>
    </w:pPr>
  </w:style>
  <w:style w:type="character" w:customStyle="1" w:styleId="a9">
    <w:name w:val="页眉 字符"/>
    <w:basedOn w:val="a0"/>
    <w:link w:val="a8"/>
    <w:uiPriority w:val="99"/>
    <w:rsid w:val="00E56427"/>
    <w:rPr>
      <w:rFonts w:ascii="Times" w:eastAsia="Batang" w:hAnsi="Times" w:cs="Times New Roman"/>
      <w:sz w:val="20"/>
      <w:szCs w:val="24"/>
      <w:lang w:val="en-GB" w:eastAsia="en-US"/>
    </w:rPr>
  </w:style>
  <w:style w:type="paragraph" w:styleId="aa">
    <w:name w:val="footer"/>
    <w:basedOn w:val="a"/>
    <w:link w:val="ab"/>
    <w:uiPriority w:val="99"/>
    <w:unhideWhenUsed/>
    <w:rsid w:val="00E56427"/>
    <w:pPr>
      <w:tabs>
        <w:tab w:val="center" w:pos="4320"/>
        <w:tab w:val="right" w:pos="8640"/>
      </w:tabs>
    </w:pPr>
  </w:style>
  <w:style w:type="character" w:customStyle="1" w:styleId="ab">
    <w:name w:val="页脚 字符"/>
    <w:basedOn w:val="a0"/>
    <w:link w:val="aa"/>
    <w:uiPriority w:val="99"/>
    <w:rsid w:val="00E56427"/>
    <w:rPr>
      <w:rFonts w:ascii="Times" w:eastAsia="Batang"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a0"/>
    <w:link w:val="boldbullet1"/>
    <w:rsid w:val="00004BC9"/>
    <w:rPr>
      <w:rFonts w:ascii="Times New Roman" w:eastAsia="宋体"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a0"/>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ac"/>
    <w:next w:val="a"/>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ac">
    <w:name w:val="Body Text"/>
    <w:basedOn w:val="a"/>
    <w:link w:val="ad"/>
    <w:uiPriority w:val="99"/>
    <w:semiHidden/>
    <w:unhideWhenUsed/>
    <w:rsid w:val="00E0468A"/>
    <w:pPr>
      <w:spacing w:after="120"/>
    </w:pPr>
  </w:style>
  <w:style w:type="character" w:customStyle="1" w:styleId="ad">
    <w:name w:val="正文文本 字符"/>
    <w:basedOn w:val="a0"/>
    <w:link w:val="ac"/>
    <w:uiPriority w:val="99"/>
    <w:semiHidden/>
    <w:rsid w:val="00E0468A"/>
    <w:rPr>
      <w:rFonts w:ascii="Times" w:eastAsia="Batang" w:hAnsi="Times" w:cs="Times New Roman"/>
      <w:sz w:val="20"/>
      <w:szCs w:val="24"/>
      <w:lang w:val="en-GB" w:eastAsia="en-US"/>
    </w:rPr>
  </w:style>
  <w:style w:type="character" w:styleId="ae">
    <w:name w:val="annotation reference"/>
    <w:basedOn w:val="a0"/>
    <w:uiPriority w:val="99"/>
    <w:unhideWhenUsed/>
    <w:qFormat/>
    <w:rsid w:val="00A35F0A"/>
    <w:rPr>
      <w:sz w:val="16"/>
      <w:szCs w:val="16"/>
    </w:rPr>
  </w:style>
  <w:style w:type="paragraph" w:styleId="af">
    <w:name w:val="annotation text"/>
    <w:basedOn w:val="a"/>
    <w:link w:val="af0"/>
    <w:uiPriority w:val="99"/>
    <w:unhideWhenUsed/>
    <w:qFormat/>
    <w:rsid w:val="00A35F0A"/>
    <w:rPr>
      <w:szCs w:val="20"/>
    </w:rPr>
  </w:style>
  <w:style w:type="character" w:customStyle="1" w:styleId="af0">
    <w:name w:val="批注文字 字符"/>
    <w:basedOn w:val="a0"/>
    <w:link w:val="af"/>
    <w:uiPriority w:val="99"/>
    <w:qFormat/>
    <w:rsid w:val="00A35F0A"/>
    <w:rPr>
      <w:rFonts w:ascii="Times" w:eastAsia="Batang" w:hAnsi="Times" w:cs="Times New Roman"/>
      <w:sz w:val="20"/>
      <w:szCs w:val="20"/>
      <w:lang w:val="en-GB" w:eastAsia="en-US"/>
    </w:rPr>
  </w:style>
  <w:style w:type="paragraph" w:styleId="af1">
    <w:name w:val="annotation subject"/>
    <w:basedOn w:val="af"/>
    <w:next w:val="af"/>
    <w:link w:val="af2"/>
    <w:uiPriority w:val="99"/>
    <w:semiHidden/>
    <w:unhideWhenUsed/>
    <w:rsid w:val="00A35F0A"/>
    <w:rPr>
      <w:b/>
      <w:bCs/>
    </w:rPr>
  </w:style>
  <w:style w:type="character" w:customStyle="1" w:styleId="af2">
    <w:name w:val="批注主题 字符"/>
    <w:basedOn w:val="af0"/>
    <w:link w:val="af1"/>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30">
    <w:name w:val="标题 3 字符"/>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7"/>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5548C2"/>
    <w:rPr>
      <w:rFonts w:ascii="Times" w:eastAsiaTheme="majorEastAsia" w:hAnsi="Times" w:cs="Times"/>
      <w:b/>
      <w:bCs/>
      <w:sz w:val="32"/>
      <w:szCs w:val="32"/>
      <w:lang w:eastAsia="ko-KR"/>
    </w:rPr>
  </w:style>
  <w:style w:type="character" w:styleId="af3">
    <w:name w:val="Hyperlink"/>
    <w:basedOn w:val="a0"/>
    <w:uiPriority w:val="99"/>
    <w:unhideWhenUsed/>
    <w:rsid w:val="006E6F6F"/>
    <w:rPr>
      <w:color w:val="0563C1" w:themeColor="hyperlink"/>
      <w:u w:val="single"/>
    </w:rPr>
  </w:style>
  <w:style w:type="paragraph" w:styleId="af4">
    <w:name w:val="table of figures"/>
    <w:basedOn w:val="ac"/>
    <w:next w:val="a"/>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宋体" w:hAnsi="Times New Roman" w:cs="Times New Roman"/>
      <w:b/>
      <w:bCs/>
      <w:i/>
      <w:iCs/>
      <w:szCs w:val="24"/>
    </w:rPr>
  </w:style>
  <w:style w:type="character" w:customStyle="1" w:styleId="40">
    <w:name w:val="标题 4 字符"/>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0">
    <w:name w:val="标题 5 字符"/>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0">
    <w:name w:val="标题 6 字符"/>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0">
    <w:name w:val="标题 7 字符"/>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0">
    <w:name w:val="标题 8 字符"/>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a0"/>
    <w:uiPriority w:val="99"/>
    <w:semiHidden/>
    <w:unhideWhenUsed/>
    <w:rsid w:val="000216DD"/>
    <w:rPr>
      <w:color w:val="605E5C"/>
      <w:shd w:val="clear" w:color="auto" w:fill="E1DFDD"/>
    </w:rPr>
  </w:style>
  <w:style w:type="paragraph" w:styleId="af5">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a0"/>
    <w:rsid w:val="001F43DA"/>
  </w:style>
  <w:style w:type="character" w:customStyle="1" w:styleId="eop">
    <w:name w:val="eop"/>
    <w:basedOn w:val="a0"/>
    <w:rsid w:val="001F43DA"/>
  </w:style>
  <w:style w:type="character" w:customStyle="1" w:styleId="11">
    <w:name w:val="확인되지 않은 멘션1"/>
    <w:basedOn w:val="a0"/>
    <w:uiPriority w:val="99"/>
    <w:semiHidden/>
    <w:unhideWhenUsed/>
    <w:rsid w:val="00116322"/>
    <w:rPr>
      <w:color w:val="605E5C"/>
      <w:shd w:val="clear" w:color="auto" w:fill="E1DFDD"/>
    </w:rPr>
  </w:style>
  <w:style w:type="character" w:customStyle="1" w:styleId="UnresolvedMention2">
    <w:name w:val="Unresolved Mention2"/>
    <w:basedOn w:val="a0"/>
    <w:uiPriority w:val="99"/>
    <w:semiHidden/>
    <w:unhideWhenUsed/>
    <w:rsid w:val="00E2225A"/>
    <w:rPr>
      <w:color w:val="605E5C"/>
      <w:shd w:val="clear" w:color="auto" w:fill="E1DFDD"/>
    </w:rPr>
  </w:style>
  <w:style w:type="paragraph" w:styleId="af6">
    <w:name w:val="Balloon Text"/>
    <w:basedOn w:val="a"/>
    <w:link w:val="af7"/>
    <w:uiPriority w:val="99"/>
    <w:semiHidden/>
    <w:unhideWhenUsed/>
    <w:rsid w:val="004267C3"/>
    <w:rPr>
      <w:sz w:val="18"/>
      <w:szCs w:val="18"/>
    </w:rPr>
  </w:style>
  <w:style w:type="character" w:customStyle="1" w:styleId="af7">
    <w:name w:val="批注框文本 字符"/>
    <w:basedOn w:val="a0"/>
    <w:link w:val="af6"/>
    <w:uiPriority w:val="99"/>
    <w:semiHidden/>
    <w:rsid w:val="004267C3"/>
    <w:rPr>
      <w:rFonts w:ascii="Times" w:eastAsia="Batang" w:hAnsi="Times" w:cs="Times New Roman"/>
      <w:sz w:val="18"/>
      <w:szCs w:val="18"/>
      <w:lang w:val="en-GB" w:eastAsia="en-US"/>
    </w:rPr>
  </w:style>
  <w:style w:type="paragraph" w:customStyle="1" w:styleId="B1">
    <w:name w:val="B1"/>
    <w:basedOn w:val="a"/>
    <w:link w:val="B10"/>
    <w:qFormat/>
    <w:rsid w:val="00927C16"/>
    <w:pPr>
      <w:spacing w:after="180"/>
      <w:ind w:left="568" w:hanging="284"/>
    </w:pPr>
    <w:rPr>
      <w:rFonts w:ascii="Times New Roman" w:eastAsia="MS Mincho" w:hAnsi="Times New Roman"/>
      <w:szCs w:val="20"/>
    </w:rPr>
  </w:style>
  <w:style w:type="paragraph" w:customStyle="1" w:styleId="B2">
    <w:name w:val="B2"/>
    <w:basedOn w:val="a"/>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ifei.sun@samsung.com" TargetMode="External"/><Relationship Id="rId13" Type="http://schemas.openxmlformats.org/officeDocument/2006/relationships/hyperlink" Target="mailto:hho.lee@sk.com" TargetMode="External"/><Relationship Id="rId18" Type="http://schemas.openxmlformats.org/officeDocument/2006/relationships/hyperlink" Target="mailto:sun.yunqi@zte.com.cn" TargetMode="External"/><Relationship Id="rId26" Type="http://schemas.openxmlformats.org/officeDocument/2006/relationships/hyperlink" Target="mailto:suzuki.hidetoshi@jp.panasonic.com"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siva.muruganathan@ericsson.com" TargetMode="External"/><Relationship Id="rId34" Type="http://schemas.openxmlformats.org/officeDocument/2006/relationships/hyperlink" Target="mailto:Shijia.shao@unisoc.com" TargetMode="External"/><Relationship Id="rId42"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hyperlink" Target="mailto:liu.wenfeng@zte.com.cn" TargetMode="External"/><Relationship Id="rId25" Type="http://schemas.openxmlformats.org/officeDocument/2006/relationships/hyperlink" Target="mailto:yamamoto.tetsuya001@jp.panasonic.com" TargetMode="External"/><Relationship Id="rId33" Type="http://schemas.openxmlformats.org/officeDocument/2006/relationships/hyperlink" Target="mailto:minhyun.kim@etri.re.kr"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wei.xingguang@zte.com.cn" TargetMode="External"/><Relationship Id="rId20" Type="http://schemas.openxmlformats.org/officeDocument/2006/relationships/hyperlink" Target="mailto:jingya.li@ericsson.com" TargetMode="External"/><Relationship Id="rId29" Type="http://schemas.openxmlformats.org/officeDocument/2006/relationships/hyperlink" Target="mailto:zhangzb@docomolabs-beijing.com.c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xuantuong.tran@sg.panasonic.com" TargetMode="External"/><Relationship Id="rId32" Type="http://schemas.openxmlformats.org/officeDocument/2006/relationships/hyperlink" Target="mailto:youngjoon.yoon@etri.re.kr" TargetMode="External"/><Relationship Id="rId37" Type="http://schemas.openxmlformats.org/officeDocument/2006/relationships/hyperlink" Target="mailto:dhivagar.b@cewit.org.in" TargetMode="Externa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wangguotong@fujitsu.com" TargetMode="External"/><Relationship Id="rId23" Type="http://schemas.openxmlformats.org/officeDocument/2006/relationships/hyperlink" Target="mailto:pravjyot.deogun@EMEA.NEC.COM" TargetMode="External"/><Relationship Id="rId28" Type="http://schemas.openxmlformats.org/officeDocument/2006/relationships/hyperlink" Target="mailto:wangx@docomolabs-beijing.com.cn" TargetMode="External"/><Relationship Id="rId36" Type="http://schemas.openxmlformats.org/officeDocument/2006/relationships/hyperlink" Target="mailto:Mimi.chen@unisoc.com" TargetMode="External"/><Relationship Id="rId10" Type="http://schemas.openxmlformats.org/officeDocument/2006/relationships/hyperlink" Target="mailto:liubc2@lenovo.com" TargetMode="External"/><Relationship Id="rId19" Type="http://schemas.openxmlformats.org/officeDocument/2006/relationships/hyperlink" Target="mailto:yufei.blankenship@ericsson.com" TargetMode="External"/><Relationship Id="rId31" Type="http://schemas.openxmlformats.org/officeDocument/2006/relationships/hyperlink" Target="mailto:caojianfei@oppo.com" TargetMode="Externa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 Id="rId22" Type="http://schemas.openxmlformats.org/officeDocument/2006/relationships/hyperlink" Target="mailto:Guan_peng@nec.cn" TargetMode="External"/><Relationship Id="rId27" Type="http://schemas.openxmlformats.org/officeDocument/2006/relationships/hyperlink" Target="mailto:kousuke.shima.nr@nttdocomo.com" TargetMode="External"/><Relationship Id="rId30" Type="http://schemas.openxmlformats.org/officeDocument/2006/relationships/hyperlink" Target="mailto:muqin@xiaomi.com" TargetMode="External"/><Relationship Id="rId35" Type="http://schemas.openxmlformats.org/officeDocument/2006/relationships/hyperlink" Target="mailto:Zhe.yu@unisoc.com"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51</Pages>
  <Words>21384</Words>
  <Characters>121894</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邬天麒</cp:lastModifiedBy>
  <cp:revision>42</cp:revision>
  <dcterms:created xsi:type="dcterms:W3CDTF">2025-08-27T06:09:00Z</dcterms:created>
  <dcterms:modified xsi:type="dcterms:W3CDTF">2025-08-27T06:57:00Z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