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metrics,  it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sense,  guranteeing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consumption  should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lastRenderedPageBreak/>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r>
              <w:rPr>
                <w:rFonts w:eastAsiaTheme="minorEastAsia"/>
                <w:lang w:eastAsia="zh-CN"/>
              </w:rPr>
              <w:t>InterDigital</w:t>
            </w:r>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lastRenderedPageBreak/>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issues,  the first subbullet should be split into data management </w:t>
            </w:r>
            <w:r>
              <w:rPr>
                <w:rFonts w:eastAsiaTheme="minorEastAsia"/>
                <w:lang w:eastAsia="zh-CN"/>
              </w:rPr>
              <w:t>sub</w:t>
            </w:r>
            <w:r>
              <w:rPr>
                <w:rFonts w:eastAsiaTheme="minorEastAsia" w:hint="eastAsia"/>
                <w:lang w:eastAsia="zh-CN"/>
              </w:rPr>
              <w:t xml:space="preserve">bullet and model </w:t>
            </w:r>
            <w:r>
              <w:rPr>
                <w:rFonts w:eastAsiaTheme="minorEastAsia"/>
                <w:lang w:eastAsia="zh-CN"/>
              </w:rPr>
              <w:t>management</w:t>
            </w:r>
            <w:r>
              <w:rPr>
                <w:rFonts w:eastAsiaTheme="minorEastAsia" w:hint="eastAsia"/>
                <w:lang w:eastAsia="zh-CN"/>
              </w:rPr>
              <w:t xml:space="preserve"> subbullet</w:t>
            </w:r>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effciency is one important factor affecting user experience. Thus studying the approaches to  improve the AI power effiency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for </w:t>
            </w:r>
            <w:r>
              <w:rPr>
                <w:rFonts w:eastAsiaTheme="minorEastAsia"/>
                <w:lang w:eastAsia="zh-CN"/>
              </w:rPr>
              <w:t>”</w:t>
            </w:r>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lastRenderedPageBreak/>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lastRenderedPageBreak/>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Reduction of LCM signaling/configuration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hint="eastAsia"/>
                <w:lang w:eastAsia="zh-CN"/>
              </w:rPr>
            </w:pPr>
            <w:r>
              <w:rPr>
                <w:rFonts w:eastAsiaTheme="minorEastAsia"/>
                <w:lang w:eastAsia="zh-CN"/>
              </w:rPr>
              <w:t>InterDigital</w:t>
            </w:r>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r>
              <w:rPr>
                <w:rFonts w:ascii="Times New Roman" w:hAnsi="Times New Roman"/>
                <w:szCs w:val="20"/>
              </w:rPr>
              <w:t>“ can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lastRenderedPageBreak/>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lastRenderedPageBreak/>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lastRenderedPageBreak/>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r>
              <w:rPr>
                <w:lang w:eastAsia="ko-KR"/>
              </w:rPr>
              <w:t>Spreadtrum</w:t>
            </w:r>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r>
              <w:rPr>
                <w:lang w:eastAsia="ko-KR"/>
              </w:rPr>
              <w:t>InterDigital</w:t>
            </w:r>
          </w:p>
        </w:tc>
        <w:tc>
          <w:tcPr>
            <w:tcW w:w="7041" w:type="dxa"/>
          </w:tcPr>
          <w:p w14:paraId="1D600555" w14:textId="49598501" w:rsidR="007E7F54" w:rsidRDefault="007E7F54" w:rsidP="0020703D">
            <w:pPr>
              <w:rPr>
                <w:lang w:eastAsia="ko-KR"/>
              </w:rPr>
            </w:pPr>
            <w:r>
              <w:rPr>
                <w:lang w:eastAsia="ko-KR"/>
              </w:rPr>
              <w:t>Support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lastRenderedPageBreak/>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lastRenderedPageBreak/>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lastRenderedPageBreak/>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lastRenderedPageBreak/>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w:t>
            </w:r>
            <w:r>
              <w:rPr>
                <w:lang w:val="en-US"/>
              </w:rPr>
              <w:lastRenderedPageBreak/>
              <w:t xml:space="preserve">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lastRenderedPageBreak/>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cases :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We share similar view with CMCC that whether support these 5G-A use cases depends on relted non-AI counterpart is introduced in 6G. For positioning,  now it is not clear whether to support it in  6G Day 1. Thus,  whether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lastRenderedPageBreak/>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hint="eastAsia"/>
                <w:lang w:eastAsia="zh-CN"/>
              </w:rPr>
            </w:pPr>
            <w:r>
              <w:rPr>
                <w:rFonts w:eastAsiaTheme="minorEastAsia"/>
                <w:lang w:eastAsia="zh-CN"/>
              </w:rPr>
              <w:t>InterDigital</w:t>
            </w:r>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DA201F"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7C0B16"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lastRenderedPageBreak/>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hint="eastAsia"/>
                <w:lang w:eastAsia="zh-CN"/>
              </w:rPr>
            </w:pPr>
            <w:r>
              <w:rPr>
                <w:rFonts w:eastAsiaTheme="minorEastAsia"/>
                <w:lang w:eastAsia="zh-CN"/>
              </w:rPr>
              <w:t>InterDigital</w:t>
            </w:r>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lastRenderedPageBreak/>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lastRenderedPageBreak/>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lastRenderedPageBreak/>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lastRenderedPageBreak/>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hint="eastAsia"/>
                <w:lang w:eastAsia="zh-CN"/>
              </w:rPr>
            </w:pPr>
            <w:r>
              <w:rPr>
                <w:rFonts w:eastAsiaTheme="minorEastAsia"/>
                <w:lang w:eastAsia="zh-CN"/>
              </w:rPr>
              <w:lastRenderedPageBreak/>
              <w:t>InterDigital</w:t>
            </w:r>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lastRenderedPageBreak/>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{CEWiT, IITM, Tejas Network, IITK }</w:t>
      </w:r>
      <w:ins w:id="93" w:author="ZTE-Xingguang" w:date="2025-08-27T00:57:00Z">
        <w:r w:rsidR="00073462">
          <w:t>, ZTE</w:t>
        </w:r>
      </w:ins>
      <w:r w:rsidR="00B23D22">
        <w:t xml:space="preserve">) mentioned </w:t>
      </w:r>
      <w:r w:rsidR="00B23D22">
        <w:lastRenderedPageBreak/>
        <w:t xml:space="preserve">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lastRenderedPageBreak/>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lastRenderedPageBreak/>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lastRenderedPageBreak/>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lastRenderedPageBreak/>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lastRenderedPageBreak/>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e prefer to divide CSI prediction and CSI-RS pattern design into two use cases  and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r w:rsidRPr="003C2070">
              <w:rPr>
                <w:rFonts w:eastAsiaTheme="minorEastAsia"/>
                <w:color w:val="FF0000"/>
                <w:lang w:eastAsia="zh-CN"/>
              </w:rPr>
              <w:t>.</w:t>
            </w:r>
            <w:r>
              <w:t xml:space="preserve"> </w:t>
            </w:r>
            <w:r w:rsidRPr="003C2070">
              <w:rPr>
                <w:strike/>
                <w:color w:val="FF0000"/>
              </w:rPr>
              <w:t>,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lastRenderedPageBreak/>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2" w:author="User" w:date="2025-08-26T20:53:00Z">
              <w:r w:rsidDel="00DD4811">
                <w:delText>AI receiver specific e</w:delText>
              </w:r>
            </w:del>
            <w:ins w:id="113"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lastRenderedPageBreak/>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r w:rsidRPr="00102131">
              <w:rPr>
                <w:strike/>
              </w:rPr>
              <w:t>e</w:t>
            </w:r>
            <w:r w:rsidRPr="00102131">
              <w:rPr>
                <w:color w:val="00B050"/>
              </w:rPr>
              <w:t>E</w:t>
            </w:r>
            <w:r>
              <w:t>valuation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lastRenderedPageBreak/>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4" w:author="Jaehoon Chung" w:date="2025-08-26T12:51:00Z">
              <w:r w:rsidR="002161F2">
                <w:rPr>
                  <w:rFonts w:cs="Times" w:hint="eastAsia"/>
                  <w:sz w:val="16"/>
                  <w:szCs w:val="16"/>
                  <w:lang w:eastAsia="ko-KR"/>
                </w:rPr>
                <w:t>7</w:t>
              </w:r>
            </w:ins>
            <w:del w:id="115"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16" w:author="Jaehoon Chung" w:date="2025-08-26T12:50:00Z">
              <w:r w:rsidR="002161F2">
                <w:rPr>
                  <w:rFonts w:eastAsia="Malgun Gothic" w:cs="Times" w:hint="eastAsia"/>
                  <w:sz w:val="16"/>
                  <w:szCs w:val="16"/>
                  <w:lang w:val="en-US" w:eastAsia="ko-KR"/>
                </w:rPr>
                <w:t>, O</w:t>
              </w:r>
            </w:ins>
            <w:ins w:id="117"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8" w:author="Jaehoon Chung" w:date="2025-08-26T12:51:00Z">
              <w:r w:rsidRPr="00394213" w:rsidDel="007808A1">
                <w:rPr>
                  <w:rFonts w:cs="Times"/>
                  <w:sz w:val="16"/>
                  <w:szCs w:val="16"/>
                </w:rPr>
                <w:delText>13</w:delText>
              </w:r>
            </w:del>
            <w:ins w:id="119"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0"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DA201F"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lastRenderedPageBreak/>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lastRenderedPageBreak/>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lastRenderedPageBreak/>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1"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2" w:author="Keeth Jayasinghe (Nokia)" w:date="2025-08-26T19:15:00Z">
              <w:r>
                <w:rPr>
                  <w:rFonts w:cs="Times"/>
                </w:rPr>
                <w:t xml:space="preserve">where DMRS design </w:t>
              </w:r>
            </w:ins>
            <w:r>
              <w:t xml:space="preserve">at least including </w:t>
            </w:r>
            <w:del w:id="123" w:author="Keeth Jayasinghe (Nokia)" w:date="2025-08-26T19:15:00Z">
              <w:r w:rsidDel="00865FD5">
                <w:delText xml:space="preserve">the </w:delText>
              </w:r>
            </w:del>
            <w:del w:id="124"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5" w:author="Keeth Jayasinghe (Nokia)" w:date="2025-08-26T19:13:00Z">
                <w:pPr>
                  <w:pStyle w:val="ListParagraph"/>
                  <w:numPr>
                    <w:numId w:val="24"/>
                  </w:numPr>
                  <w:ind w:left="785" w:hanging="360"/>
                </w:pPr>
              </w:pPrChange>
            </w:pPr>
            <w:r w:rsidRPr="00A1369C">
              <w:rPr>
                <w:rFonts w:cs="Times"/>
                <w:szCs w:val="20"/>
              </w:rPr>
              <w:t>Sparse orthogonal DMRS</w:t>
            </w:r>
            <w:ins w:id="126"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7" w:author="Keeth Jayasinghe (Nokia)" w:date="2025-08-26T19:13:00Z"/>
                <w:rFonts w:cs="Times"/>
              </w:rPr>
            </w:pPr>
            <w:del w:id="128"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29" w:author="Keeth Jayasinghe (Nokia)" w:date="2025-08-26T19:13:00Z"/>
                <w:rFonts w:cs="Times"/>
                <w:szCs w:val="20"/>
              </w:rPr>
            </w:pPr>
            <w:del w:id="130"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1" w:author="Keeth Jayasinghe (Nokia)" w:date="2025-08-26T19:14:00Z"/>
                <w:rFonts w:cs="Times"/>
                <w:szCs w:val="20"/>
              </w:rPr>
            </w:pPr>
            <w:del w:id="132"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 xml:space="preserve">Regarding the FFS, it is important to have a common understanding among companies in terms of how to categorize the following case: If a certain DMRS pattern is derived as an outcome of offline engineering using two-sided models, but </w:t>
            </w:r>
            <w:r>
              <w:lastRenderedPageBreak/>
              <w:t>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lastRenderedPageBreak/>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r w:rsidRPr="00A20CA2">
              <w:rPr>
                <w:rFonts w:cs="Times"/>
                <w:strike/>
                <w:color w:val="EE0000"/>
                <w:szCs w:val="20"/>
              </w:rPr>
              <w:t>S</w:t>
            </w:r>
            <w:r w:rsidRPr="00A20CA2">
              <w:rPr>
                <w:rFonts w:cs="Times"/>
                <w:color w:val="EE0000"/>
                <w:szCs w:val="20"/>
              </w:rPr>
              <w:t>s</w:t>
            </w:r>
            <w:r w:rsidRPr="00A20CA2">
              <w:rPr>
                <w:rFonts w:cs="Times"/>
                <w:szCs w:val="20"/>
              </w:rPr>
              <w:t xml:space="preserve">uperimposed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20703D">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hint="eastAsia"/>
                <w:lang w:eastAsia="zh-CN"/>
              </w:rPr>
            </w:pPr>
            <w:r>
              <w:rPr>
                <w:rFonts w:eastAsiaTheme="minorEastAsia"/>
                <w:lang w:eastAsia="zh-CN"/>
              </w:rPr>
              <w:t>InterDigital</w:t>
            </w:r>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r w:rsidRPr="00102131">
              <w:rPr>
                <w:strike/>
                <w:color w:val="00B050"/>
              </w:rPr>
              <w:t>e</w:t>
            </w:r>
            <w:r>
              <w:rPr>
                <w:strike/>
                <w:color w:val="00B050"/>
              </w:rPr>
              <w:t>E</w:t>
            </w:r>
            <w:r w:rsidRPr="00A95B80">
              <w:t>valuation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20703D">
            <w:r>
              <w:rPr>
                <w:rFonts w:eastAsiaTheme="minorEastAsia"/>
                <w:lang w:eastAsia="zh-CN"/>
              </w:rPr>
              <w:t>OK with Ofinno’s updated version.</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BER/BLER/Tput: The term “raw” is not clear to us. We suggest using KPIs with a more commonly understood definition, such as BER, BLER, and Tput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Tput.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lastRenderedPageBreak/>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DB2365">
              <w:rPr>
                <w:strike/>
                <w:sz w:val="16"/>
                <w:szCs w:val="16"/>
                <w:lang w:val="en-US"/>
              </w:rPr>
              <w:t>Spreadtrum/UNISOC*</w:t>
            </w:r>
            <w:r w:rsidR="004C5E48" w:rsidRPr="001F1DC8">
              <w:rPr>
                <w:sz w:val="16"/>
                <w:szCs w:val="16"/>
                <w:lang w:val="en-US"/>
              </w:rPr>
              <w:t>,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3"/>
            <w:del w:id="134"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lastRenderedPageBreak/>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lastRenderedPageBreak/>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For this direction, we are open for further study. But we share similar concern with some other company that there are so many variants. Our suggestion is just to focus with one or two essential options. For example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lastRenderedPageBreak/>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Need to add performance vs complexity tradeoff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r>
              <w:rPr>
                <w:rFonts w:eastAsiaTheme="minorEastAsia" w:hint="eastAsia"/>
                <w:lang w:eastAsia="zh-CN"/>
              </w:rPr>
              <w:t>Generally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lastRenderedPageBreak/>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20703D">
            <w:r>
              <w:t>Further study on two-side model is not needed.</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r w:rsidR="00DB2365">
              <w:rPr>
                <w:rFonts w:ascii="Times New Roman" w:eastAsia="Times New Roman" w:hAnsi="Times New Roman"/>
                <w:sz w:val="18"/>
                <w:szCs w:val="22"/>
              </w:rPr>
              <w:t>7</w:t>
            </w:r>
            <w:r w:rsidRPr="00B94B0D">
              <w:rPr>
                <w:rFonts w:ascii="Times New Roman" w:eastAsia="Times New Roman" w:hAnsi="Times New Roman"/>
                <w:sz w:val="18"/>
                <w:szCs w:val="22"/>
              </w:rPr>
              <w:t>){Tejas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Spreadtrum/UNISOC </w:t>
            </w:r>
            <w:r w:rsidRPr="00B94B0D">
              <w:rPr>
                <w:rFonts w:ascii="Times New Roman" w:eastAsia="Times New Roman" w:hAnsi="Times New Roman"/>
                <w:sz w:val="18"/>
                <w:szCs w:val="22"/>
              </w:rPr>
              <w:t>*,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lastRenderedPageBreak/>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switch among different constellation maps. Thus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lastRenderedPageBreak/>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Tdocs.</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DA201F"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lastRenderedPageBreak/>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lastRenderedPageBreak/>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methodology  and KPI.  we consider the study and decision should be performed by RAN4. There may be some LCM impact in RAN1,  RAN1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5" w:author="Wang, Guotong/王 国童" w:date="2025-08-27T00:22:00Z">
              <w:r w:rsidRPr="00086C7A" w:rsidDel="00D91D82">
                <w:rPr>
                  <w:rFonts w:eastAsia="Times New Roman" w:cs="Times"/>
                  <w:szCs w:val="20"/>
                </w:rPr>
                <w:delText>6</w:delText>
              </w:r>
            </w:del>
            <w:ins w:id="136"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7"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1DA4C915" w:rsidR="00570ACC" w:rsidRPr="00086C7A" w:rsidRDefault="00570ACC" w:rsidP="00EF1E72">
            <w:pPr>
              <w:rPr>
                <w:rFonts w:cs="Times"/>
                <w:szCs w:val="20"/>
              </w:rPr>
            </w:pPr>
            <w:r w:rsidRPr="00086C7A">
              <w:rPr>
                <w:rFonts w:cs="Times"/>
                <w:szCs w:val="20"/>
              </w:rPr>
              <w:t>(</w:t>
            </w:r>
            <w:del w:id="138" w:author="Wang, Guotong/王 国童" w:date="2025-08-27T00:28:00Z">
              <w:r w:rsidRPr="00086C7A" w:rsidDel="003D6113">
                <w:rPr>
                  <w:rFonts w:cs="Times"/>
                  <w:szCs w:val="20"/>
                </w:rPr>
                <w:delText>2</w:delText>
              </w:r>
            </w:del>
            <w:ins w:id="139" w:author="Wang, Guotong/王 国童" w:date="2025-08-27T00:28:00Z">
              <w:del w:id="140" w:author="Henry Xuan Tuong Tran" w:date="2025-08-27T08:28:00Z">
                <w:r w:rsidR="003D6113" w:rsidDel="00844B5E">
                  <w:rPr>
                    <w:rFonts w:cs="Times"/>
                    <w:szCs w:val="20"/>
                  </w:rPr>
                  <w:delText>3</w:delText>
                </w:r>
              </w:del>
            </w:ins>
            <w:ins w:id="141" w:author="Henry Xuan Tuong Tran" w:date="2025-08-27T08:28:00Z">
              <w:r w:rsidR="00844B5E">
                <w:rPr>
                  <w:rFonts w:cs="Times"/>
                  <w:szCs w:val="20"/>
                </w:rPr>
                <w:t>4</w:t>
              </w:r>
            </w:ins>
            <w:r w:rsidRPr="00086C7A">
              <w:rPr>
                <w:rFonts w:cs="Times"/>
                <w:szCs w:val="20"/>
              </w:rPr>
              <w:t>)Google *, Sharp*</w:t>
            </w:r>
            <w:ins w:id="142" w:author="Wang, Guotong/王 国童" w:date="2025-08-27T00:28:00Z">
              <w:r w:rsidR="003D6113">
                <w:rPr>
                  <w:rFonts w:cs="Times"/>
                  <w:szCs w:val="20"/>
                </w:rPr>
                <w:t>, Fujitsu*(support UE-side model)</w:t>
              </w:r>
            </w:ins>
            <w:ins w:id="143"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4" w:author="CMCC" w:date="2025-08-26T17:53:00Z">
                  <w:rPr>
                    <w:rFonts w:cs="Times"/>
                    <w:szCs w:val="20"/>
                  </w:rPr>
                </w:rPrChange>
              </w:rPr>
            </w:pPr>
            <w:r w:rsidRPr="00086C7A">
              <w:rPr>
                <w:rFonts w:cs="Times"/>
                <w:szCs w:val="20"/>
              </w:rPr>
              <w:t xml:space="preserve">(a)prior information </w:t>
            </w:r>
            <w:ins w:id="14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6" w:author="CMCC" w:date="2025-08-26T18:07:00Z">
              <w:r>
                <w:rPr>
                  <w:rFonts w:eastAsiaTheme="minorEastAsia" w:cs="Times" w:hint="eastAsia"/>
                  <w:szCs w:val="20"/>
                  <w:lang w:eastAsia="zh-CN"/>
                </w:rPr>
                <w:t xml:space="preserve">information </w:t>
              </w:r>
            </w:ins>
            <w:del w:id="14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8"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9"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0" w:author="Wang, Guotong/王 国童" w:date="2025-08-27T00:23:00Z">
              <w:r w:rsidRPr="00086C7A" w:rsidDel="00F0195F">
                <w:rPr>
                  <w:rFonts w:eastAsia="Times New Roman" w:cs="Times"/>
                  <w:szCs w:val="20"/>
                </w:rPr>
                <w:delText>6</w:delText>
              </w:r>
            </w:del>
            <w:ins w:id="151"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2"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3" w:author="Keeth Jayasinghe (Nokia)" w:date="2025-08-26T19:43:00Z"/>
                <w:rFonts w:cs="Times"/>
                <w:szCs w:val="20"/>
              </w:rPr>
            </w:pPr>
            <w:ins w:id="154" w:author="Keeth Jayasinghe (Nokia)" w:date="2025-08-26T19:43:00Z">
              <w:r>
                <w:rPr>
                  <w:rFonts w:cs="Times"/>
                  <w:szCs w:val="20"/>
                </w:rPr>
                <w:t xml:space="preserve">Pathloss prediction – UE sided. </w:t>
              </w:r>
            </w:ins>
          </w:p>
          <w:p w14:paraId="46DD2F2C" w14:textId="77777777" w:rsidR="00492F7E" w:rsidRDefault="00492F7E" w:rsidP="00F2643A">
            <w:pPr>
              <w:rPr>
                <w:ins w:id="155" w:author="Keeth Jayasinghe (Nokia)" w:date="2025-08-26T19:43:00Z"/>
                <w:rFonts w:cs="Times"/>
                <w:szCs w:val="20"/>
              </w:rPr>
            </w:pPr>
          </w:p>
          <w:p w14:paraId="5D23382D" w14:textId="7176A770" w:rsidR="00570ACC" w:rsidRPr="00086C7A" w:rsidRDefault="00492F7E" w:rsidP="00F2643A">
            <w:pPr>
              <w:rPr>
                <w:rFonts w:cs="Times"/>
                <w:szCs w:val="20"/>
              </w:rPr>
            </w:pPr>
            <w:ins w:id="156" w:author="Keeth Jayasinghe (Nokia)" w:date="2025-08-26T19:43:00Z">
              <w:r>
                <w:rPr>
                  <w:rFonts w:cs="Times"/>
                  <w:szCs w:val="20"/>
                </w:rPr>
                <w:t xml:space="preserve">CLPC with AI/ML - </w:t>
              </w:r>
            </w:ins>
            <w:r w:rsidR="00570ACC" w:rsidRPr="00086C7A">
              <w:rPr>
                <w:rFonts w:cs="Times"/>
                <w:szCs w:val="20"/>
              </w:rPr>
              <w:t>NW-sided model</w:t>
            </w:r>
            <w:del w:id="157"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2ADA1A9D" w:rsidR="00570ACC" w:rsidRPr="00086C7A" w:rsidRDefault="00570ACC" w:rsidP="00F2643A">
            <w:pPr>
              <w:rPr>
                <w:rFonts w:cs="Times"/>
                <w:szCs w:val="20"/>
              </w:rPr>
            </w:pPr>
            <w:r w:rsidRPr="00086C7A">
              <w:rPr>
                <w:rFonts w:cs="Times"/>
                <w:szCs w:val="20"/>
              </w:rPr>
              <w:t>(</w:t>
            </w:r>
            <w:del w:id="158" w:author="Wang, Guotong/王 国童" w:date="2025-08-27T00:24:00Z">
              <w:r w:rsidRPr="00086C7A" w:rsidDel="00E8689D">
                <w:rPr>
                  <w:rFonts w:cs="Times"/>
                  <w:szCs w:val="20"/>
                </w:rPr>
                <w:delText>2</w:delText>
              </w:r>
            </w:del>
            <w:ins w:id="159" w:author="Wang, Guotong/王 国童" w:date="2025-08-27T00:24:00Z">
              <w:r w:rsidR="00E8689D">
                <w:rPr>
                  <w:rFonts w:cs="Times"/>
                  <w:szCs w:val="20"/>
                </w:rPr>
                <w:t>3</w:t>
              </w:r>
            </w:ins>
            <w:r w:rsidRPr="00086C7A">
              <w:rPr>
                <w:rFonts w:cs="Times"/>
                <w:szCs w:val="20"/>
              </w:rPr>
              <w:t>)Google *, Sharp*</w:t>
            </w:r>
            <w:ins w:id="160"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1" w:author="CMCC" w:date="2025-08-26T17:53:00Z">
                  <w:rPr>
                    <w:rFonts w:cs="Times"/>
                    <w:szCs w:val="20"/>
                  </w:rPr>
                </w:rPrChange>
              </w:rPr>
            </w:pPr>
            <w:r w:rsidRPr="00086C7A">
              <w:rPr>
                <w:rFonts w:cs="Times"/>
                <w:szCs w:val="20"/>
              </w:rPr>
              <w:t xml:space="preserve">(a)prior information </w:t>
            </w:r>
            <w:ins w:id="162"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3" w:author="CMCC" w:date="2025-08-26T18:07:00Z">
              <w:r>
                <w:rPr>
                  <w:rFonts w:eastAsiaTheme="minorEastAsia" w:cs="Times" w:hint="eastAsia"/>
                  <w:szCs w:val="20"/>
                  <w:lang w:eastAsia="zh-CN"/>
                </w:rPr>
                <w:t xml:space="preserve">information </w:t>
              </w:r>
            </w:ins>
            <w:del w:id="164"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5"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6"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lastRenderedPageBreak/>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lastRenderedPageBreak/>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6645F7" w14:paraId="73FE4C59" w14:textId="77777777" w:rsidTr="00BF66C9">
        <w:tc>
          <w:tcPr>
            <w:tcW w:w="1150" w:type="dxa"/>
          </w:tcPr>
          <w:p w14:paraId="47809BC3" w14:textId="04FECCA2" w:rsidR="006645F7" w:rsidRDefault="006645F7" w:rsidP="006645F7">
            <w:r w:rsidRPr="0019623E">
              <w:rPr>
                <w:rFonts w:hint="eastAsia"/>
                <w:lang w:eastAsia="ko-KR"/>
              </w:rPr>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DB2365">
        <w:tc>
          <w:tcPr>
            <w:tcW w:w="1150" w:type="dxa"/>
          </w:tcPr>
          <w:p w14:paraId="6EBF760F" w14:textId="77777777" w:rsidR="00DB2365" w:rsidRPr="00307203"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Network}*</w:t>
            </w:r>
            <w:ins w:id="167" w:author="Henry Xuan Tuong Tran" w:date="2025-08-27T08:27:00Z">
              <w:r w:rsidR="00182259">
                <w:t>,</w:t>
              </w:r>
            </w:ins>
            <w:ins w:id="168"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9"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DB2365"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4E5311"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4"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5"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6"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Zhang Zhibo</w:t>
            </w:r>
          </w:p>
        </w:tc>
        <w:tc>
          <w:tcPr>
            <w:tcW w:w="2676" w:type="pct"/>
          </w:tcPr>
          <w:p w14:paraId="42E88A81" w14:textId="77777777" w:rsidR="00325DA4" w:rsidRDefault="00325DA4" w:rsidP="00441F45">
            <w:pPr>
              <w:rPr>
                <w:rFonts w:eastAsia="Yu Mincho"/>
                <w:lang w:eastAsia="ja-JP"/>
              </w:rPr>
            </w:pPr>
            <w:hyperlink r:id="rId27"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8"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29"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0"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r>
              <w:rPr>
                <w:rFonts w:eastAsia="Malgun Gothic"/>
                <w:lang w:val="en-US" w:eastAsia="ko-KR"/>
              </w:rPr>
              <w:t>Wendong Liu</w:t>
            </w:r>
          </w:p>
        </w:tc>
        <w:tc>
          <w:tcPr>
            <w:tcW w:w="2676" w:type="pct"/>
          </w:tcPr>
          <w:p w14:paraId="5A48A534" w14:textId="77777777" w:rsidR="00F9032F" w:rsidRDefault="00F9032F" w:rsidP="00F9032F">
            <w:hyperlink r:id="rId31"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r>
              <w:rPr>
                <w:rFonts w:hint="eastAsia"/>
                <w:lang w:eastAsia="ko-KR"/>
              </w:rPr>
              <w:t>Y</w:t>
            </w:r>
            <w:r>
              <w:rPr>
                <w:lang w:eastAsia="ko-KR"/>
              </w:rPr>
              <w:t>oungjoon Yoon</w:t>
            </w:r>
          </w:p>
          <w:p w14:paraId="779184D9" w14:textId="6476205A" w:rsidR="006645F7" w:rsidRDefault="006645F7" w:rsidP="006645F7">
            <w:pPr>
              <w:rPr>
                <w:rFonts w:eastAsia="Malgun Gothic"/>
                <w:lang w:val="en-US" w:eastAsia="ko-KR"/>
              </w:rPr>
            </w:pPr>
            <w:r>
              <w:rPr>
                <w:rFonts w:hint="eastAsia"/>
                <w:lang w:eastAsia="ko-KR"/>
              </w:rPr>
              <w:t>Minhyun Kim</w:t>
            </w:r>
          </w:p>
        </w:tc>
        <w:tc>
          <w:tcPr>
            <w:tcW w:w="2676" w:type="pct"/>
          </w:tcPr>
          <w:p w14:paraId="22C413FC" w14:textId="77777777" w:rsidR="006645F7" w:rsidRDefault="006645F7" w:rsidP="006645F7">
            <w:pPr>
              <w:rPr>
                <w:lang w:eastAsia="ko-KR"/>
              </w:rPr>
            </w:pPr>
            <w:hyperlink r:id="rId32" w:history="1">
              <w:r w:rsidRPr="00CD5691">
                <w:rPr>
                  <w:rStyle w:val="Hyperlink"/>
                  <w:lang w:eastAsia="ko-KR"/>
                </w:rPr>
                <w:t>youngjoon.yoon@etri.re.kr</w:t>
              </w:r>
            </w:hyperlink>
          </w:p>
          <w:p w14:paraId="24A2748A" w14:textId="573F649D" w:rsidR="006645F7" w:rsidRDefault="006645F7" w:rsidP="006645F7">
            <w:hyperlink r:id="rId33"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r>
              <w:rPr>
                <w:lang w:eastAsia="zh-CN"/>
              </w:rPr>
              <w:t>Spreadtrum</w:t>
            </w:r>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4" w:history="1">
              <w:r w:rsidRPr="00A90381">
                <w:rPr>
                  <w:rStyle w:val="Hyperlink"/>
                </w:rPr>
                <w:t>Shijia.shao@unisoc.com</w:t>
              </w:r>
            </w:hyperlink>
          </w:p>
          <w:p w14:paraId="7667472F" w14:textId="77777777" w:rsidR="00DB2365" w:rsidRDefault="00DB2365" w:rsidP="0020703D">
            <w:hyperlink r:id="rId35" w:history="1">
              <w:r w:rsidRPr="00A90381">
                <w:rPr>
                  <w:rStyle w:val="Hyperlink"/>
                </w:rPr>
                <w:t>Zhe.yu@unisoc.com</w:t>
              </w:r>
            </w:hyperlink>
          </w:p>
          <w:p w14:paraId="7322BA1A" w14:textId="77777777" w:rsidR="00DB2365" w:rsidRPr="00CF61E1" w:rsidRDefault="00DB2365" w:rsidP="0020703D">
            <w:pPr>
              <w:rPr>
                <w:lang w:val="sv-SE"/>
              </w:rPr>
            </w:pPr>
            <w:hyperlink r:id="rId36" w:history="1">
              <w:r w:rsidRPr="00A90381">
                <w:rPr>
                  <w:rStyle w:val="Hyperlink"/>
                </w:rPr>
                <w:t>Mimi.chen@unisoc.com</w:t>
              </w:r>
            </w:hyperlink>
            <w:r>
              <w:t xml:space="preserve"> </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37"/>
      <w:footerReference w:type="default" r:id="rId38"/>
      <w:footerReference w:type="first" r:id="rId39"/>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E54E" w14:textId="77777777" w:rsidR="003C0F71" w:rsidRDefault="003C0F71" w:rsidP="00E56427">
      <w:r>
        <w:separator/>
      </w:r>
    </w:p>
  </w:endnote>
  <w:endnote w:type="continuationSeparator" w:id="0">
    <w:p w14:paraId="5F33CC03" w14:textId="77777777" w:rsidR="003C0F71" w:rsidRDefault="003C0F71"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93BF8" w14:textId="77777777" w:rsidR="003C0F71" w:rsidRDefault="003C0F71" w:rsidP="00E56427">
      <w:r>
        <w:separator/>
      </w:r>
    </w:p>
  </w:footnote>
  <w:footnote w:type="continuationSeparator" w:id="0">
    <w:p w14:paraId="10272A8F" w14:textId="77777777" w:rsidR="003C0F71" w:rsidRDefault="003C0F71"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45208698">
    <w:abstractNumId w:val="29"/>
  </w:num>
  <w:num w:numId="2" w16cid:durableId="733233613">
    <w:abstractNumId w:val="38"/>
  </w:num>
  <w:num w:numId="3" w16cid:durableId="55054068">
    <w:abstractNumId w:val="22"/>
  </w:num>
  <w:num w:numId="4" w16cid:durableId="955260012">
    <w:abstractNumId w:val="20"/>
  </w:num>
  <w:num w:numId="5" w16cid:durableId="1566450137">
    <w:abstractNumId w:val="53"/>
  </w:num>
  <w:num w:numId="6" w16cid:durableId="1109664603">
    <w:abstractNumId w:val="0"/>
  </w:num>
  <w:num w:numId="7" w16cid:durableId="1782531762">
    <w:abstractNumId w:val="35"/>
  </w:num>
  <w:num w:numId="8" w16cid:durableId="880363895">
    <w:abstractNumId w:val="46"/>
  </w:num>
  <w:num w:numId="9" w16cid:durableId="1074665778">
    <w:abstractNumId w:val="3"/>
  </w:num>
  <w:num w:numId="10" w16cid:durableId="810287244">
    <w:abstractNumId w:val="9"/>
  </w:num>
  <w:num w:numId="11" w16cid:durableId="1183320268">
    <w:abstractNumId w:val="39"/>
  </w:num>
  <w:num w:numId="12" w16cid:durableId="1992295650">
    <w:abstractNumId w:val="16"/>
  </w:num>
  <w:num w:numId="13" w16cid:durableId="1340885199">
    <w:abstractNumId w:val="15"/>
  </w:num>
  <w:num w:numId="14" w16cid:durableId="1415780406">
    <w:abstractNumId w:val="6"/>
  </w:num>
  <w:num w:numId="15" w16cid:durableId="225144573">
    <w:abstractNumId w:val="37"/>
  </w:num>
  <w:num w:numId="16" w16cid:durableId="926383024">
    <w:abstractNumId w:val="12"/>
  </w:num>
  <w:num w:numId="17" w16cid:durableId="285353734">
    <w:abstractNumId w:val="18"/>
  </w:num>
  <w:num w:numId="18" w16cid:durableId="1144813720">
    <w:abstractNumId w:val="31"/>
  </w:num>
  <w:num w:numId="19" w16cid:durableId="1808741547">
    <w:abstractNumId w:val="55"/>
  </w:num>
  <w:num w:numId="20" w16cid:durableId="706612400">
    <w:abstractNumId w:val="50"/>
  </w:num>
  <w:num w:numId="21" w16cid:durableId="1885948208">
    <w:abstractNumId w:val="8"/>
  </w:num>
  <w:num w:numId="22" w16cid:durableId="1740323566">
    <w:abstractNumId w:val="34"/>
  </w:num>
  <w:num w:numId="23" w16cid:durableId="135270504">
    <w:abstractNumId w:val="44"/>
  </w:num>
  <w:num w:numId="24" w16cid:durableId="1324428635">
    <w:abstractNumId w:val="40"/>
  </w:num>
  <w:num w:numId="25" w16cid:durableId="529538240">
    <w:abstractNumId w:val="25"/>
  </w:num>
  <w:num w:numId="26" w16cid:durableId="889539860">
    <w:abstractNumId w:val="42"/>
  </w:num>
  <w:num w:numId="27" w16cid:durableId="1865440643">
    <w:abstractNumId w:val="54"/>
  </w:num>
  <w:num w:numId="28" w16cid:durableId="1766025747">
    <w:abstractNumId w:val="1"/>
  </w:num>
  <w:num w:numId="29" w16cid:durableId="107816281">
    <w:abstractNumId w:val="33"/>
  </w:num>
  <w:num w:numId="30" w16cid:durableId="1532761038">
    <w:abstractNumId w:val="2"/>
  </w:num>
  <w:num w:numId="31" w16cid:durableId="1370376284">
    <w:abstractNumId w:val="21"/>
  </w:num>
  <w:num w:numId="32" w16cid:durableId="721951667">
    <w:abstractNumId w:val="4"/>
  </w:num>
  <w:num w:numId="33" w16cid:durableId="2073653133">
    <w:abstractNumId w:val="45"/>
  </w:num>
  <w:num w:numId="34" w16cid:durableId="1813592427">
    <w:abstractNumId w:val="13"/>
  </w:num>
  <w:num w:numId="35" w16cid:durableId="943222254">
    <w:abstractNumId w:val="41"/>
  </w:num>
  <w:num w:numId="36" w16cid:durableId="415591394">
    <w:abstractNumId w:val="30"/>
  </w:num>
  <w:num w:numId="37" w16cid:durableId="1345592109">
    <w:abstractNumId w:val="52"/>
  </w:num>
  <w:num w:numId="38" w16cid:durableId="589630020">
    <w:abstractNumId w:val="36"/>
  </w:num>
  <w:num w:numId="39" w16cid:durableId="2103646489">
    <w:abstractNumId w:val="47"/>
  </w:num>
  <w:num w:numId="40" w16cid:durableId="913201289">
    <w:abstractNumId w:val="27"/>
  </w:num>
  <w:num w:numId="41" w16cid:durableId="1340347236">
    <w:abstractNumId w:val="26"/>
  </w:num>
  <w:num w:numId="42" w16cid:durableId="8143326">
    <w:abstractNumId w:val="19"/>
  </w:num>
  <w:num w:numId="43" w16cid:durableId="1925722473">
    <w:abstractNumId w:val="32"/>
  </w:num>
  <w:num w:numId="44" w16cid:durableId="1616056768">
    <w:abstractNumId w:val="51"/>
  </w:num>
  <w:num w:numId="45" w16cid:durableId="1820726493">
    <w:abstractNumId w:val="14"/>
  </w:num>
  <w:num w:numId="46" w16cid:durableId="1561280870">
    <w:abstractNumId w:val="28"/>
  </w:num>
  <w:num w:numId="47" w16cid:durableId="1799058502">
    <w:abstractNumId w:val="7"/>
  </w:num>
  <w:num w:numId="48" w16cid:durableId="53966778">
    <w:abstractNumId w:val="43"/>
  </w:num>
  <w:num w:numId="49" w16cid:durableId="46608471">
    <w:abstractNumId w:val="48"/>
  </w:num>
  <w:num w:numId="50" w16cid:durableId="1479957899">
    <w:abstractNumId w:val="17"/>
  </w:num>
  <w:num w:numId="51" w16cid:durableId="303514232">
    <w:abstractNumId w:val="23"/>
  </w:num>
  <w:num w:numId="52" w16cid:durableId="1909071675">
    <w:abstractNumId w:val="5"/>
  </w:num>
  <w:num w:numId="53" w16cid:durableId="1077434272">
    <w:abstractNumId w:val="24"/>
  </w:num>
  <w:num w:numId="54" w16cid:durableId="960308542">
    <w:abstractNumId w:val="10"/>
  </w:num>
  <w:num w:numId="55" w16cid:durableId="743255724">
    <w:abstractNumId w:val="49"/>
  </w:num>
  <w:num w:numId="56" w16cid:durableId="75343392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70EF3"/>
    <w:rsid w:val="0047160B"/>
    <w:rsid w:val="004734B7"/>
    <w:rsid w:val="00474676"/>
    <w:rsid w:val="00482380"/>
    <w:rsid w:val="00482B87"/>
    <w:rsid w:val="00484758"/>
    <w:rsid w:val="00492F7E"/>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C1B"/>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2C93"/>
    <w:rsid w:val="008F3715"/>
    <w:rsid w:val="0091624B"/>
    <w:rsid w:val="009168FB"/>
    <w:rsid w:val="00921CA8"/>
    <w:rsid w:val="0092482C"/>
    <w:rsid w:val="00926425"/>
    <w:rsid w:val="009272B1"/>
    <w:rsid w:val="00927C16"/>
    <w:rsid w:val="00930568"/>
    <w:rsid w:val="00932547"/>
    <w:rsid w:val="00937175"/>
    <w:rsid w:val="00937527"/>
    <w:rsid w:val="009477BA"/>
    <w:rsid w:val="0095535A"/>
    <w:rsid w:val="009652EB"/>
    <w:rsid w:val="00965454"/>
    <w:rsid w:val="00973436"/>
    <w:rsid w:val="009744DE"/>
    <w:rsid w:val="00976986"/>
    <w:rsid w:val="00980AF1"/>
    <w:rsid w:val="00980BAD"/>
    <w:rsid w:val="00987701"/>
    <w:rsid w:val="0099023F"/>
    <w:rsid w:val="00991AC3"/>
    <w:rsid w:val="009964C8"/>
    <w:rsid w:val="009A2DC1"/>
    <w:rsid w:val="009B5958"/>
    <w:rsid w:val="009C05CB"/>
    <w:rsid w:val="009D06AA"/>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7336"/>
    <w:rsid w:val="00DC7680"/>
    <w:rsid w:val="00DD76E9"/>
    <w:rsid w:val="00DE3B02"/>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5149C"/>
    <w:rsid w:val="00F613B6"/>
    <w:rsid w:val="00F625C6"/>
    <w:rsid w:val="00F65F52"/>
    <w:rsid w:val="00F66494"/>
    <w:rsid w:val="00F72C72"/>
    <w:rsid w:val="00F774AC"/>
    <w:rsid w:val="00F83A17"/>
    <w:rsid w:val="00F848A7"/>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9" Type="http://schemas.openxmlformats.org/officeDocument/2006/relationships/footer" Target="footer3.xml"/><Relationship Id="rId21" Type="http://schemas.openxmlformats.org/officeDocument/2006/relationships/hyperlink" Target="mailto:siva.muruganathan@ericsson.com" TargetMode="External"/><Relationship Id="rId34" Type="http://schemas.openxmlformats.org/officeDocument/2006/relationships/hyperlink" Target="mailto:Shijia.shao@unisoc.com"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hyperlink" Target="mailto:youngjoon.yoon@etri.re.k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hyperlink" Target="mailto:Mimi.chen@unisoc.com" TargetMode="Externa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hyperlink" Target="mailto:caojianfei@oppo.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openxmlformats.org/officeDocument/2006/relationships/hyperlink" Target="mailto:Zhe.yu@unisoc.com" TargetMode="Externa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hyperlink" Target="mailto:minhyun.kim@etri.re.kr" TargetMode="External"/><Relationship Id="rId38"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49</Pages>
  <Words>20986</Words>
  <Characters>119625</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Fumihiro Hasegawa</cp:lastModifiedBy>
  <cp:revision>16</cp:revision>
  <dcterms:created xsi:type="dcterms:W3CDTF">2025-08-27T06:09:00Z</dcterms:created>
  <dcterms:modified xsi:type="dcterms:W3CDTF">2025-08-27T06:32:00Z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