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7"/>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r>
              <w:t>Also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4"/>
              <w:outlineLvl w:val="3"/>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a3"/>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a3"/>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a3"/>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a3"/>
              <w:numPr>
                <w:ilvl w:val="0"/>
                <w:numId w:val="37"/>
              </w:numPr>
              <w:rPr>
                <w:rFonts w:ascii="Times New Roman" w:hAnsi="Times New Roman"/>
                <w:color w:val="000000" w:themeColor="text1"/>
                <w:szCs w:val="20"/>
              </w:rPr>
              <w:pPrChange w:id="14" w:author="Keeth Jayasinghe (Nokia)" w:date="2025-08-26T17:39:00Z">
                <w:pPr>
                  <w:pStyle w:val="a3"/>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lastRenderedPageBreak/>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a3"/>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a3"/>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a3"/>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a3"/>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a3"/>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a3"/>
              <w:numPr>
                <w:ilvl w:val="0"/>
                <w:numId w:val="46"/>
              </w:numPr>
            </w:pPr>
            <w:r>
              <w:t xml:space="preserve">Add generalizability </w:t>
            </w:r>
          </w:p>
          <w:p w14:paraId="4328A9D6" w14:textId="77777777" w:rsidR="00573731" w:rsidRDefault="00573731" w:rsidP="00573731">
            <w:pPr>
              <w:pStyle w:val="a3"/>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AI/ML related metrics,  it is unclear how to measure the inter-vendor collaboration </w:t>
            </w:r>
          </w:p>
          <w:p w14:paraId="23B8BC71"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For the power consumption, with the increase of AI use cases, the power consumption will be increased accordingly. From that sense</w:t>
            </w:r>
            <w:proofErr w:type="gramStart"/>
            <w:r>
              <w:rPr>
                <w:rFonts w:eastAsiaTheme="minorEastAsia" w:hint="eastAsia"/>
                <w:lang w:eastAsia="zh-CN"/>
              </w:rPr>
              <w:t xml:space="preserv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a3"/>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r>
              <w:rPr>
                <w:rFonts w:eastAsiaTheme="minorEastAsia"/>
                <w:lang w:eastAsia="zh-CN"/>
              </w:rPr>
              <w:t xml:space="preserve">Spreadtrum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7"/>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af4"/>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5"/>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5"/>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a5"/>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a5"/>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a5"/>
              <w:spacing w:after="0"/>
              <w:rPr>
                <w:b w:val="0"/>
                <w:bCs/>
                <w:i/>
                <w:iCs/>
              </w:rPr>
            </w:pPr>
            <w:r>
              <w:rPr>
                <w:b w:val="0"/>
              </w:rPr>
              <w:t>OPPO</w:t>
            </w:r>
          </w:p>
        </w:tc>
        <w:tc>
          <w:tcPr>
            <w:tcW w:w="7745" w:type="dxa"/>
          </w:tcPr>
          <w:p w14:paraId="01ECB440" w14:textId="77777777" w:rsidR="006E6F6F" w:rsidRPr="00EA76D4" w:rsidRDefault="006E6F6F" w:rsidP="00D14500">
            <w:pPr>
              <w:pStyle w:val="a5"/>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a5"/>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7"/>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a3"/>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4"/>
              <w:outlineLvl w:val="3"/>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a3"/>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a3"/>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a3"/>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a3"/>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a3"/>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a3"/>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a3"/>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cases, functionality-based LCM</w:t>
            </w:r>
            <w:proofErr w:type="gramStart"/>
            <w:r>
              <w:t>,…</w:t>
            </w:r>
            <w:proofErr w:type="gramEnd"/>
            <w:r>
              <w:t>).</w:t>
            </w:r>
          </w:p>
          <w:p w14:paraId="7104F9A7" w14:textId="77777777" w:rsidR="00573731" w:rsidRDefault="00573731" w:rsidP="00486ED8">
            <w:pPr>
              <w:pStyle w:val="a3"/>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a3"/>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a3"/>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4"/>
              <w:outlineLvl w:val="3"/>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a3"/>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a3"/>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a3"/>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issues,  the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Thus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for </w:t>
            </w:r>
            <w:r>
              <w:rPr>
                <w:rFonts w:eastAsiaTheme="minorEastAsia"/>
                <w:lang w:eastAsia="zh-CN"/>
              </w:rPr>
              <w:t>”</w:t>
            </w:r>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a3"/>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a3"/>
              <w:ind w:left="360"/>
              <w:rPr>
                <w:rFonts w:eastAsiaTheme="minorEastAsia"/>
                <w:lang w:eastAsia="zh-CN"/>
              </w:rPr>
            </w:pPr>
          </w:p>
          <w:p w14:paraId="3F65A99E" w14:textId="77777777" w:rsidR="00E652F6" w:rsidRPr="00F07850" w:rsidRDefault="00E652F6" w:rsidP="00E652F6">
            <w:pPr>
              <w:pStyle w:val="4"/>
              <w:outlineLvl w:val="3"/>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a3"/>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a3"/>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a3"/>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4"/>
              <w:outlineLvl w:val="3"/>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7"/>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5"/>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7"/>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r>
              <w:rPr>
                <w:lang w:eastAsia="ko-KR"/>
              </w:rPr>
              <w:t>Spreadtrum</w:t>
            </w:r>
          </w:p>
        </w:tc>
        <w:tc>
          <w:tcPr>
            <w:tcW w:w="7041" w:type="dxa"/>
          </w:tcPr>
          <w:p w14:paraId="3100B3F9" w14:textId="77777777" w:rsidR="00DB2365" w:rsidRDefault="00DB2365" w:rsidP="0020703D">
            <w:r>
              <w:rPr>
                <w:lang w:eastAsia="ko-KR"/>
              </w:rPr>
              <w:t>Support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7"/>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7"/>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F2643A">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7"/>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a3"/>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a3"/>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a3"/>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a3"/>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a7"/>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mention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positioning</w:t>
            </w:r>
            <w:proofErr w:type="gramStart"/>
            <w:r>
              <w:rPr>
                <w:rFonts w:eastAsiaTheme="minorEastAsia" w:hint="eastAsia"/>
                <w:lang w:eastAsia="zh-CN"/>
              </w:rPr>
              <w:t>,  now</w:t>
            </w:r>
            <w:proofErr w:type="gramEnd"/>
            <w:r>
              <w:rPr>
                <w:rFonts w:eastAsiaTheme="minorEastAsia" w:hint="eastAsia"/>
                <w:lang w:eastAsia="zh-CN"/>
              </w:rPr>
              <w:t xml:space="preserve"> it is not clear whether to support it in  6G Day 1. Thus,  whether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7"/>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DA201F"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7C0B16"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7"/>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4"/>
              <w:outlineLvl w:val="3"/>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a3"/>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a3"/>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a3"/>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bl>
    <w:p w14:paraId="366A90B7" w14:textId="7BD7F287" w:rsidR="0039194A" w:rsidRPr="00DB2365"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7"/>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I didn’t add UEI is because that is related to specification design other than the application of the study outcome to a certain scenarios.</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this assumptions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4"/>
              <w:outlineLvl w:val="3"/>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a3"/>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a3"/>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a3"/>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include </w:t>
            </w:r>
            <w:r>
              <w:t>:</w:t>
            </w:r>
          </w:p>
          <w:p w14:paraId="65A645D9" w14:textId="77777777" w:rsidR="00573731" w:rsidRPr="0017486B" w:rsidRDefault="00573731" w:rsidP="00486ED8">
            <w:pPr>
              <w:pStyle w:val="a3"/>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a3"/>
              <w:numPr>
                <w:ilvl w:val="0"/>
                <w:numId w:val="40"/>
              </w:numPr>
            </w:pPr>
            <w:r w:rsidRPr="0017486B">
              <w:rPr>
                <w:rFonts w:hint="eastAsia"/>
              </w:rPr>
              <w:t>LTM</w:t>
            </w:r>
          </w:p>
          <w:p w14:paraId="46D89431" w14:textId="77777777" w:rsidR="00573731" w:rsidRPr="0017486B" w:rsidRDefault="00573731" w:rsidP="00486ED8">
            <w:pPr>
              <w:pStyle w:val="a3"/>
              <w:numPr>
                <w:ilvl w:val="0"/>
                <w:numId w:val="40"/>
              </w:numPr>
            </w:pPr>
            <w:r w:rsidRPr="0017486B">
              <w:t>BFR</w:t>
            </w:r>
          </w:p>
          <w:p w14:paraId="7DBA0273" w14:textId="77777777" w:rsidR="00573731" w:rsidRPr="0017486B" w:rsidRDefault="00573731" w:rsidP="00486ED8">
            <w:pPr>
              <w:pStyle w:val="a3"/>
              <w:numPr>
                <w:ilvl w:val="0"/>
                <w:numId w:val="40"/>
              </w:numPr>
            </w:pPr>
            <w:r w:rsidRPr="0017486B">
              <w:t>Inter-frequency beam prediction</w:t>
            </w:r>
          </w:p>
          <w:p w14:paraId="63FCF022" w14:textId="77777777" w:rsidR="00573731" w:rsidRPr="0017486B" w:rsidRDefault="00573731" w:rsidP="00486ED8">
            <w:pPr>
              <w:pStyle w:val="a3"/>
              <w:numPr>
                <w:ilvl w:val="0"/>
                <w:numId w:val="40"/>
              </w:numPr>
            </w:pPr>
            <w:r w:rsidRPr="0017486B">
              <w:t>Tx-Rx pair prediction</w:t>
            </w:r>
          </w:p>
          <w:p w14:paraId="79953A04" w14:textId="77777777" w:rsidR="00573731" w:rsidRPr="007C7E8A" w:rsidRDefault="00573731" w:rsidP="00486ED8">
            <w:pPr>
              <w:pStyle w:val="a3"/>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a3"/>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a3"/>
              <w:numPr>
                <w:ilvl w:val="0"/>
                <w:numId w:val="40"/>
              </w:numPr>
              <w:rPr>
                <w:ins w:id="89"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a3"/>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a3"/>
              <w:numPr>
                <w:ilvl w:val="0"/>
                <w:numId w:val="53"/>
              </w:numPr>
            </w:pPr>
            <w:r>
              <w:t>As mentioned above, we believe this conclusion and related discussions should be placed in Section 2.3, not here.</w:t>
            </w:r>
          </w:p>
          <w:p w14:paraId="6C3BDBE3" w14:textId="77777777" w:rsidR="000828D7" w:rsidRDefault="000828D7" w:rsidP="000828D7">
            <w:pPr>
              <w:pStyle w:val="a3"/>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4"/>
              <w:outlineLvl w:val="3"/>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a3"/>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a3"/>
              <w:numPr>
                <w:ilvl w:val="0"/>
                <w:numId w:val="40"/>
              </w:numPr>
            </w:pPr>
            <w:r w:rsidRPr="00F02E98">
              <w:rPr>
                <w:rFonts w:hint="eastAsia"/>
              </w:rPr>
              <w:t>LTM</w:t>
            </w:r>
          </w:p>
          <w:p w14:paraId="513A2319" w14:textId="77777777" w:rsidR="00A20CA2" w:rsidRDefault="00A20CA2" w:rsidP="00A20CA2">
            <w:pPr>
              <w:pStyle w:val="a3"/>
              <w:numPr>
                <w:ilvl w:val="0"/>
                <w:numId w:val="40"/>
              </w:numPr>
            </w:pPr>
            <w:r>
              <w:t>BFR</w:t>
            </w:r>
          </w:p>
          <w:p w14:paraId="3E61522B" w14:textId="77777777" w:rsidR="00A20CA2" w:rsidRDefault="00A20CA2" w:rsidP="00A20CA2">
            <w:pPr>
              <w:pStyle w:val="a3"/>
              <w:numPr>
                <w:ilvl w:val="0"/>
                <w:numId w:val="40"/>
              </w:numPr>
            </w:pPr>
            <w:r>
              <w:t>Inter-frequency beam prediction</w:t>
            </w:r>
          </w:p>
          <w:p w14:paraId="369A1E87" w14:textId="77777777" w:rsidR="00A20CA2" w:rsidRDefault="00A20CA2" w:rsidP="00A20CA2">
            <w:pPr>
              <w:pStyle w:val="a3"/>
              <w:numPr>
                <w:ilvl w:val="0"/>
                <w:numId w:val="40"/>
              </w:numPr>
            </w:pPr>
            <w:r>
              <w:t>Tx-Rx pair prediction</w:t>
            </w:r>
          </w:p>
          <w:p w14:paraId="5191F1E4" w14:textId="77777777" w:rsidR="00A20CA2" w:rsidRPr="006049D1" w:rsidRDefault="00A20CA2" w:rsidP="00A20CA2">
            <w:pPr>
              <w:pStyle w:val="a3"/>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a3"/>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a3"/>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 xml:space="preserve">For the prediction of </w:t>
            </w:r>
            <w:proofErr w:type="spellStart"/>
            <w:r w:rsidRPr="002031E3">
              <w:rPr>
                <w:rFonts w:eastAsiaTheme="minorEastAsia"/>
                <w:lang w:eastAsia="zh-CN"/>
              </w:rPr>
              <w:t>Tx</w:t>
            </w:r>
            <w:proofErr w:type="spellEnd"/>
            <w:r w:rsidRPr="002031E3">
              <w:rPr>
                <w:rFonts w:eastAsiaTheme="minorEastAsia"/>
                <w:lang w:eastAsia="zh-CN"/>
              </w:rPr>
              <w:t>-Rx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7"/>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7"/>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7"/>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7"/>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IITM, </w:t>
            </w:r>
            <w:proofErr w:type="spellStart"/>
            <w:r w:rsidRPr="00511B14">
              <w:rPr>
                <w:rFonts w:cs="Times"/>
                <w:sz w:val="16"/>
                <w:szCs w:val="16"/>
              </w:rPr>
              <w:t>Tejas</w:t>
            </w:r>
            <w:proofErr w:type="spellEnd"/>
            <w:r w:rsidRPr="00511B14">
              <w:rPr>
                <w:rFonts w:cs="Times"/>
                <w:sz w:val="16"/>
                <w:szCs w:val="16"/>
              </w:rPr>
              <w:t xml:space="preserve">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w:t>
            </w:r>
            <w:proofErr w:type="spellStart"/>
            <w:r w:rsidRPr="00511B14">
              <w:rPr>
                <w:rFonts w:cs="Times"/>
                <w:sz w:val="16"/>
                <w:szCs w:val="16"/>
              </w:rPr>
              <w:t>Tejas</w:t>
            </w:r>
            <w:proofErr w:type="spellEnd"/>
            <w:r w:rsidRPr="00511B14">
              <w:rPr>
                <w:rFonts w:cs="Times"/>
                <w:sz w:val="16"/>
                <w:szCs w:val="16"/>
              </w:rPr>
              <w:t xml:space="preserve"> Network Limited, </w:t>
            </w:r>
            <w:proofErr w:type="spellStart"/>
            <w:r w:rsidRPr="00511B14">
              <w:rPr>
                <w:rFonts w:cs="Times"/>
                <w:sz w:val="16"/>
                <w:szCs w:val="16"/>
              </w:rPr>
              <w:t>CEWiT</w:t>
            </w:r>
            <w:proofErr w:type="spellEnd"/>
            <w:r w:rsidRPr="00511B14">
              <w:rPr>
                <w:rFonts w:cs="Times"/>
                <w:sz w:val="16"/>
                <w:szCs w:val="16"/>
              </w:rPr>
              <w: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w:t>
      </w:r>
      <w:proofErr w:type="spellStart"/>
      <w:r w:rsidR="00B23D22">
        <w:t>Tejas</w:t>
      </w:r>
      <w:proofErr w:type="spellEnd"/>
      <w:r w:rsidR="00B23D22">
        <w:t xml:space="preserve">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a3"/>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4"/>
              <w:outlineLvl w:val="3"/>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a3"/>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a3"/>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a3"/>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a3"/>
              <w:numPr>
                <w:ilvl w:val="0"/>
                <w:numId w:val="24"/>
              </w:numPr>
            </w:pPr>
            <w:r>
              <w:t xml:space="preserve">cross-frequency range CSI prediction, </w:t>
            </w:r>
          </w:p>
          <w:p w14:paraId="55A35235" w14:textId="77777777" w:rsidR="005B3671" w:rsidRDefault="005B3671" w:rsidP="005B3671">
            <w:pPr>
              <w:pStyle w:val="a3"/>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a3"/>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a3"/>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4"/>
              <w:outlineLvl w:val="3"/>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a3"/>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a3"/>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a3"/>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a3"/>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a3"/>
              <w:numPr>
                <w:ilvl w:val="0"/>
                <w:numId w:val="54"/>
              </w:numPr>
            </w:pPr>
            <w:r>
              <w:t>We should not restrict to UE-sided models in the main bullet and rather keep options open at this stage.</w:t>
            </w:r>
          </w:p>
          <w:p w14:paraId="0FBF0110" w14:textId="77777777" w:rsidR="002F0BDD" w:rsidRDefault="002F0BDD" w:rsidP="002F0BDD">
            <w:pPr>
              <w:pStyle w:val="a3"/>
              <w:numPr>
                <w:ilvl w:val="0"/>
                <w:numId w:val="54"/>
              </w:numPr>
            </w:pPr>
            <w:r>
              <w:t>Second bullet is updated below to make it inclusive by removing “range” from frequency range.</w:t>
            </w:r>
          </w:p>
          <w:p w14:paraId="2D98740B" w14:textId="77777777" w:rsidR="002F0BDD" w:rsidRDefault="002F0BDD" w:rsidP="002F0BDD">
            <w:pPr>
              <w:pStyle w:val="a3"/>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a3"/>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a3"/>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4"/>
              <w:outlineLvl w:val="3"/>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a3"/>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a3"/>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t>OPPO</w:t>
            </w:r>
          </w:p>
        </w:tc>
        <w:tc>
          <w:tcPr>
            <w:tcW w:w="7041" w:type="dxa"/>
          </w:tcPr>
          <w:p w14:paraId="0193D105" w14:textId="77777777" w:rsidR="00A20CA2" w:rsidRDefault="00A20CA2" w:rsidP="00A20CA2">
            <w:pPr>
              <w:pStyle w:val="4"/>
              <w:ind w:left="0" w:firstLine="0"/>
              <w:outlineLvl w:val="3"/>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4"/>
              <w:ind w:left="0" w:firstLine="0"/>
              <w:outlineLvl w:val="3"/>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4"/>
              <w:outlineLvl w:val="3"/>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a3"/>
              <w:numPr>
                <w:ilvl w:val="0"/>
                <w:numId w:val="24"/>
              </w:numPr>
            </w:pPr>
            <w:r w:rsidRPr="005C6CD0">
              <w:t xml:space="preserve">cross-frequency range CSI prediction, </w:t>
            </w:r>
          </w:p>
          <w:p w14:paraId="3DEFB4F2" w14:textId="77777777" w:rsidR="00A20CA2" w:rsidRPr="005C6CD0" w:rsidRDefault="00A20CA2" w:rsidP="00A20CA2">
            <w:pPr>
              <w:pStyle w:val="a3"/>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4"/>
              <w:ind w:left="0" w:firstLine="0"/>
              <w:outlineLvl w:val="3"/>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r>
              <w:rPr>
                <w:rFonts w:eastAsiaTheme="minorEastAsia"/>
                <w:lang w:val="en-US" w:eastAsia="zh-CN"/>
              </w:rPr>
              <w:t>Spreadtrum</w:t>
            </w:r>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4"/>
              <w:outlineLvl w:val="3"/>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r w:rsidRPr="003C2070">
              <w:rPr>
                <w:rFonts w:eastAsiaTheme="minorEastAsia"/>
                <w:color w:val="FF0000"/>
                <w:lang w:eastAsia="zh-CN"/>
              </w:rPr>
              <w:t>.</w:t>
            </w:r>
            <w:r>
              <w:t xml:space="preserve"> </w:t>
            </w:r>
            <w:r w:rsidRPr="003C2070">
              <w:rPr>
                <w:strike/>
                <w:color w:val="FF0000"/>
              </w:rPr>
              <w:t>, at least including the following with potential down selection:</w:t>
            </w:r>
          </w:p>
          <w:p w14:paraId="611BBEDA" w14:textId="77777777" w:rsidR="00DB2365" w:rsidRPr="003C2070" w:rsidRDefault="00DB2365" w:rsidP="0020703D">
            <w:pPr>
              <w:pStyle w:val="a3"/>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a3"/>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a3"/>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bl>
    <w:p w14:paraId="115A61B8" w14:textId="23543199" w:rsidR="00251D23" w:rsidRPr="00DB2365"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4"/>
              <w:outlineLvl w:val="3"/>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a3"/>
              <w:numPr>
                <w:ilvl w:val="0"/>
                <w:numId w:val="4"/>
              </w:numPr>
            </w:pPr>
            <w:r>
              <w:t>Definition of each sub-use case</w:t>
            </w:r>
          </w:p>
          <w:p w14:paraId="4BD0DCAC" w14:textId="77777777" w:rsidR="00621160" w:rsidRDefault="00621160" w:rsidP="00621160">
            <w:pPr>
              <w:pStyle w:val="a3"/>
              <w:numPr>
                <w:ilvl w:val="0"/>
                <w:numId w:val="4"/>
              </w:numPr>
            </w:pPr>
            <w:del w:id="112" w:author="User" w:date="2025-08-26T20:53:00Z">
              <w:r w:rsidDel="00DD4811">
                <w:delText>AI receiver specific e</w:delText>
              </w:r>
            </w:del>
            <w:ins w:id="113"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a3"/>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a3"/>
              <w:numPr>
                <w:ilvl w:val="0"/>
                <w:numId w:val="4"/>
              </w:numPr>
            </w:pPr>
            <w:r>
              <w:t>Definition of each sub-use case</w:t>
            </w:r>
          </w:p>
          <w:p w14:paraId="709B404B" w14:textId="77777777" w:rsidR="00D52363" w:rsidRDefault="00D52363" w:rsidP="00D52363">
            <w:pPr>
              <w:pStyle w:val="a3"/>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a3"/>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7"/>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a3"/>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7"/>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4" w:author="Jaehoon Chung" w:date="2025-08-26T12:51:00Z">
              <w:r w:rsidR="002161F2">
                <w:rPr>
                  <w:rFonts w:cs="Times" w:hint="eastAsia"/>
                  <w:sz w:val="16"/>
                  <w:szCs w:val="16"/>
                  <w:lang w:eastAsia="ko-KR"/>
                </w:rPr>
                <w:t>7</w:t>
              </w:r>
            </w:ins>
            <w:del w:id="115"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6" w:author="Jaehoon Chung" w:date="2025-08-26T12:50:00Z">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w:t>
              </w:r>
            </w:ins>
            <w:ins w:id="117" w:author="Jaehoon Chung" w:date="2025-08-26T12:51:00Z">
              <w:r w:rsidR="002161F2">
                <w:rPr>
                  <w:rFonts w:eastAsia="Malgun Gothic" w:cs="Times" w:hint="eastAsia"/>
                  <w:sz w:val="16"/>
                  <w:szCs w:val="16"/>
                  <w:lang w:val="en-US" w:eastAsia="ko-KR"/>
                </w:rPr>
                <w:t>finno</w:t>
              </w:r>
            </w:ins>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proofErr w:type="spellStart"/>
            <w:r w:rsidR="00A673AF" w:rsidRPr="00394213">
              <w:rPr>
                <w:rFonts w:eastAsia="Times New Roman" w:cs="Times"/>
                <w:sz w:val="16"/>
                <w:szCs w:val="16"/>
              </w:rPr>
              <w:t>Tejas</w:t>
            </w:r>
            <w:proofErr w:type="spellEnd"/>
            <w:r w:rsidR="00A673AF" w:rsidRPr="00394213">
              <w:rPr>
                <w:rFonts w:eastAsia="Times New Roman" w:cs="Times"/>
                <w:sz w:val="16"/>
                <w:szCs w:val="16"/>
              </w:rPr>
              <w:t xml:space="preserve">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w:t>
            </w:r>
            <w:proofErr w:type="spellStart"/>
            <w:r w:rsidR="004C5E48" w:rsidRPr="00394213">
              <w:rPr>
                <w:rFonts w:cs="Times"/>
                <w:sz w:val="16"/>
                <w:szCs w:val="16"/>
              </w:rPr>
              <w:t>Tejas</w:t>
            </w:r>
            <w:proofErr w:type="spellEnd"/>
            <w:r w:rsidR="004C5E48" w:rsidRPr="00394213">
              <w:rPr>
                <w:rFonts w:cs="Times"/>
                <w:sz w:val="16"/>
                <w:szCs w:val="16"/>
              </w:rPr>
              <w:t xml:space="preserve"> Network}*</w:t>
            </w:r>
          </w:p>
        </w:tc>
      </w:tr>
      <w:tr w:rsidR="003F0A4C" w:rsidRPr="0015383A"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8" w:author="Jaehoon Chung" w:date="2025-08-26T12:51:00Z">
              <w:r w:rsidRPr="00394213" w:rsidDel="007808A1">
                <w:rPr>
                  <w:rFonts w:cs="Times"/>
                  <w:sz w:val="16"/>
                  <w:szCs w:val="16"/>
                </w:rPr>
                <w:delText>13</w:delText>
              </w:r>
            </w:del>
            <w:ins w:id="119"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r w:rsidR="00A673AF" w:rsidRPr="00394213">
              <w:rPr>
                <w:rFonts w:eastAsia="Times New Roman" w:cs="Times"/>
                <w:sz w:val="16"/>
                <w:szCs w:val="16"/>
              </w:rPr>
              <w:t xml:space="preserve">Spreadtrum/UNISOC,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0"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DA201F" w14:paraId="5FDD8381" w14:textId="77777777" w:rsidTr="00104EAD">
        <w:tc>
          <w:tcPr>
            <w:tcW w:w="1576" w:type="dxa"/>
            <w:vMerge/>
          </w:tcPr>
          <w:p w14:paraId="742A714B" w14:textId="77777777" w:rsidR="00A673AF" w:rsidRPr="0015383A" w:rsidRDefault="00A673AF" w:rsidP="00F2643A">
            <w:pPr>
              <w:rPr>
                <w:rFonts w:cs="Times"/>
                <w:szCs w:val="20"/>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 xml:space="preserve">(NVIDA, </w:t>
      </w:r>
      <w:proofErr w:type="spellStart"/>
      <w:r w:rsidR="00A66EA9">
        <w:t>MediaTek</w:t>
      </w:r>
      <w:proofErr w:type="spellEnd"/>
      <w:r w:rsidR="00A66EA9">
        <w:t>,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7"/>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As we probably will have SI on AI-based CSI-RS reduction which is primarily a one-sided use case</w:t>
            </w:r>
            <w:proofErr w:type="gramStart"/>
            <w:r>
              <w:rPr>
                <w:rFonts w:eastAsiaTheme="minorEastAsia"/>
                <w:lang w:eastAsia="zh-CN"/>
              </w:rPr>
              <w:t>,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4"/>
              <w:outlineLvl w:val="3"/>
            </w:pPr>
            <w:r w:rsidRPr="00A1369C">
              <w:t>Proposal 3.3.</w:t>
            </w:r>
            <w:r>
              <w:t>2</w:t>
            </w:r>
            <w:r w:rsidRPr="00A1369C">
              <w:t>-1:</w:t>
            </w:r>
          </w:p>
          <w:p w14:paraId="6A09901D" w14:textId="77777777" w:rsidR="00102949" w:rsidRPr="00A1369C" w:rsidDel="001A6543" w:rsidRDefault="00102949" w:rsidP="00102949">
            <w:pPr>
              <w:rPr>
                <w:del w:id="121"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2" w:author="Keeth Jayasinghe (Nokia)" w:date="2025-08-26T19:15:00Z">
              <w:r>
                <w:rPr>
                  <w:rFonts w:cs="Times"/>
                </w:rPr>
                <w:t xml:space="preserve">where DMRS design </w:t>
              </w:r>
            </w:ins>
            <w:r>
              <w:t xml:space="preserve">at least including </w:t>
            </w:r>
            <w:del w:id="123" w:author="Keeth Jayasinghe (Nokia)" w:date="2025-08-26T19:15:00Z">
              <w:r w:rsidDel="00865FD5">
                <w:delText xml:space="preserve">the </w:delText>
              </w:r>
            </w:del>
            <w:del w:id="124"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5" w:author="Keeth Jayasinghe (Nokia)" w:date="2025-08-26T19:13:00Z">
                <w:pPr>
                  <w:pStyle w:val="a3"/>
                  <w:numPr>
                    <w:numId w:val="24"/>
                  </w:numPr>
                  <w:ind w:left="785" w:hanging="360"/>
                </w:pPr>
              </w:pPrChange>
            </w:pPr>
            <w:r w:rsidRPr="00A1369C">
              <w:rPr>
                <w:rFonts w:cs="Times"/>
                <w:szCs w:val="20"/>
              </w:rPr>
              <w:t>Sparse orthogonal DMRS</w:t>
            </w:r>
            <w:ins w:id="126" w:author="Keeth Jayasinghe (Nokia)" w:date="2025-08-26T19:14:00Z">
              <w:r>
                <w:rPr>
                  <w:rFonts w:cs="Times"/>
                  <w:szCs w:val="20"/>
                </w:rPr>
                <w:t>.</w:t>
              </w:r>
            </w:ins>
          </w:p>
          <w:p w14:paraId="3F534624" w14:textId="77777777" w:rsidR="00102949" w:rsidRPr="00A1369C" w:rsidDel="001A6543" w:rsidRDefault="00102949" w:rsidP="00102949">
            <w:pPr>
              <w:pStyle w:val="a3"/>
              <w:numPr>
                <w:ilvl w:val="0"/>
                <w:numId w:val="24"/>
              </w:numPr>
              <w:rPr>
                <w:del w:id="127" w:author="Keeth Jayasinghe (Nokia)" w:date="2025-08-26T19:13:00Z"/>
                <w:rFonts w:cs="Times"/>
              </w:rPr>
            </w:pPr>
            <w:del w:id="128"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a3"/>
              <w:numPr>
                <w:ilvl w:val="0"/>
                <w:numId w:val="24"/>
              </w:numPr>
              <w:rPr>
                <w:del w:id="129" w:author="Keeth Jayasinghe (Nokia)" w:date="2025-08-26T19:13:00Z"/>
                <w:rFonts w:cs="Times"/>
                <w:szCs w:val="20"/>
              </w:rPr>
            </w:pPr>
            <w:del w:id="130"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1" w:author="Keeth Jayasinghe (Nokia)" w:date="2025-08-26T19:14:00Z"/>
                <w:rFonts w:cs="Times"/>
                <w:szCs w:val="20"/>
              </w:rPr>
            </w:pPr>
            <w:del w:id="132"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a3"/>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a3"/>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a3"/>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a3"/>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a3"/>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a3"/>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a3"/>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a3"/>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A7757C" w14:textId="77777777" w:rsidR="00DB2365" w:rsidRDefault="00DB2365" w:rsidP="0020703D">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outlineLvl w:val="3"/>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a3"/>
              <w:numPr>
                <w:ilvl w:val="0"/>
                <w:numId w:val="4"/>
              </w:numPr>
              <w:rPr>
                <w:b/>
                <w:bCs/>
              </w:rPr>
            </w:pPr>
            <w:r w:rsidRPr="00E4542B">
              <w:rPr>
                <w:b/>
                <w:bCs/>
              </w:rPr>
              <w:t>Definition of each sub-use case</w:t>
            </w:r>
          </w:p>
          <w:p w14:paraId="503AC6E0" w14:textId="77777777" w:rsidR="00EF27E4" w:rsidRPr="00E4542B" w:rsidRDefault="00EF27E4" w:rsidP="00F2643A">
            <w:pPr>
              <w:pStyle w:val="a3"/>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Also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a3"/>
              <w:numPr>
                <w:ilvl w:val="0"/>
                <w:numId w:val="4"/>
              </w:numPr>
            </w:pPr>
            <w:r>
              <w:t>Definition of each sub-use case</w:t>
            </w:r>
          </w:p>
          <w:p w14:paraId="5ED62EB0" w14:textId="77777777" w:rsidR="004A266A" w:rsidRPr="006159BF" w:rsidRDefault="004A266A" w:rsidP="004A266A">
            <w:pPr>
              <w:pStyle w:val="a3"/>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a3"/>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a3"/>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583CC4AA" w14:textId="77777777" w:rsidR="00DB2365" w:rsidRDefault="00DB2365" w:rsidP="0020703D">
            <w:r>
              <w:rPr>
                <w:rFonts w:eastAsiaTheme="minorEastAsia"/>
                <w:lang w:eastAsia="zh-CN"/>
              </w:rPr>
              <w:t xml:space="preserve">OK with </w:t>
            </w:r>
            <w:proofErr w:type="spellStart"/>
            <w:r>
              <w:rPr>
                <w:rFonts w:eastAsiaTheme="minorEastAsia"/>
                <w:lang w:eastAsia="zh-CN"/>
              </w:rPr>
              <w:t>Ofinno’s</w:t>
            </w:r>
            <w:proofErr w:type="spellEnd"/>
            <w:r>
              <w:rPr>
                <w:rFonts w:eastAsiaTheme="minorEastAsia"/>
                <w:lang w:eastAsia="zh-CN"/>
              </w:rPr>
              <w:t xml:space="preserve"> updated version.</w:t>
            </w:r>
          </w:p>
        </w:tc>
      </w:tr>
    </w:tbl>
    <w:p w14:paraId="73B7CDB3" w14:textId="77777777" w:rsidR="00B11331" w:rsidRPr="00DB2365"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7"/>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7"/>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5131F" w:rsidRDefault="004C5E48" w:rsidP="00F2643A">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F2643A">
            <w:pPr>
              <w:rPr>
                <w:rFonts w:cs="Times"/>
                <w:sz w:val="18"/>
                <w:szCs w:val="18"/>
              </w:rPr>
            </w:pPr>
          </w:p>
          <w:p w14:paraId="1DFE090A" w14:textId="77777777" w:rsidR="004C5E48" w:rsidRPr="004C5E48" w:rsidRDefault="004C5E48" w:rsidP="00F2643A">
            <w:pPr>
              <w:rPr>
                <w:rFonts w:cs="Times"/>
                <w:sz w:val="14"/>
                <w:szCs w:val="14"/>
              </w:rPr>
            </w:pPr>
            <w:r w:rsidRPr="004C5E48">
              <w:rPr>
                <w:rFonts w:cs="Times"/>
                <w:sz w:val="14"/>
                <w:szCs w:val="14"/>
              </w:rPr>
              <w:t>1 vivo</w:t>
            </w:r>
          </w:p>
          <w:p w14:paraId="35AD7483" w14:textId="77777777" w:rsidR="004C5E48" w:rsidRPr="004C5E48" w:rsidRDefault="004C5E48" w:rsidP="00F2643A">
            <w:pPr>
              <w:rPr>
                <w:rFonts w:cs="Times"/>
                <w:sz w:val="14"/>
                <w:szCs w:val="14"/>
              </w:rPr>
            </w:pPr>
            <w:r w:rsidRPr="004C5E48">
              <w:rPr>
                <w:rFonts w:cs="Times"/>
                <w:sz w:val="14"/>
                <w:szCs w:val="14"/>
              </w:rPr>
              <w:t xml:space="preserve">2 ZTE </w:t>
            </w:r>
          </w:p>
          <w:p w14:paraId="5A5BA20D" w14:textId="77777777" w:rsidR="004C5E48" w:rsidRPr="004C5E48" w:rsidRDefault="004C5E48" w:rsidP="00F2643A">
            <w:pPr>
              <w:rPr>
                <w:rFonts w:cs="Times"/>
                <w:sz w:val="14"/>
                <w:szCs w:val="14"/>
              </w:rPr>
            </w:pPr>
            <w:r w:rsidRPr="004C5E48">
              <w:rPr>
                <w:rFonts w:cs="Times"/>
                <w:sz w:val="14"/>
                <w:szCs w:val="14"/>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F2643A">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DB2365">
              <w:rPr>
                <w:strike/>
                <w:sz w:val="16"/>
                <w:szCs w:val="16"/>
                <w:lang w:val="en-US"/>
              </w:rPr>
              <w:t>Spreadtrum/UNISOC*</w:t>
            </w:r>
            <w:r w:rsidR="004C5E48" w:rsidRPr="001F1DC8">
              <w:rPr>
                <w:sz w:val="16"/>
                <w:szCs w:val="16"/>
                <w:lang w:val="en-US"/>
              </w:rPr>
              <w:t>,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3"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3"/>
            <w:del w:id="134"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7"/>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a3"/>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4"/>
              <w:outlineLvl w:val="3"/>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a3"/>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a3"/>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a3"/>
              <w:numPr>
                <w:ilvl w:val="0"/>
                <w:numId w:val="24"/>
              </w:numPr>
              <w:rPr>
                <w:rFonts w:cs="Times"/>
                <w:szCs w:val="20"/>
              </w:rPr>
            </w:pPr>
            <w:r>
              <w:rPr>
                <w:rFonts w:cs="Times"/>
                <w:szCs w:val="20"/>
              </w:rPr>
              <w:t>for NW-sided model</w:t>
            </w:r>
          </w:p>
          <w:p w14:paraId="3FBF3FD8" w14:textId="77777777" w:rsidR="00E2225A" w:rsidRDefault="00E2225A" w:rsidP="00E2225A">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a3"/>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a3"/>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a3"/>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a3"/>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a3"/>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a3"/>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For this direction, we are open for further study. But we share similar concern with some other company that there are so many variants. Our suggestion is just to focus with one or two essential options. For example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a3"/>
              <w:numPr>
                <w:ilvl w:val="0"/>
                <w:numId w:val="55"/>
              </w:numPr>
            </w:pPr>
            <w:r>
              <w:t>Should not recommend for study at this stage. Only aspects for potential study can be identified.</w:t>
            </w:r>
          </w:p>
          <w:p w14:paraId="491FB645" w14:textId="77777777" w:rsidR="009168FB" w:rsidRDefault="009168FB" w:rsidP="009168FB">
            <w:pPr>
              <w:pStyle w:val="a3"/>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a3"/>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a3"/>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bl>
    <w:p w14:paraId="508EDEB5" w14:textId="77777777" w:rsidR="00062D32" w:rsidRPr="00DB2365"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7"/>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r>
              <w:rPr>
                <w:rFonts w:eastAsiaTheme="minorEastAsia" w:hint="eastAsia"/>
                <w:lang w:eastAsia="zh-CN"/>
              </w:rPr>
              <w:t>Generally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a3"/>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a3"/>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r>
              <w:rPr>
                <w:rFonts w:eastAsiaTheme="minorEastAsia" w:hint="eastAsia"/>
                <w:lang w:eastAsia="zh-CN"/>
              </w:rPr>
              <w:t>Spreadtrum</w:t>
            </w:r>
          </w:p>
        </w:tc>
        <w:tc>
          <w:tcPr>
            <w:tcW w:w="7041" w:type="dxa"/>
          </w:tcPr>
          <w:p w14:paraId="29BE362D" w14:textId="77777777" w:rsidR="00DB2365" w:rsidRDefault="00DB2365" w:rsidP="0020703D">
            <w:r>
              <w:t>Further study on two-side model is not needed.</w:t>
            </w:r>
          </w:p>
        </w:tc>
      </w:tr>
    </w:tbl>
    <w:p w14:paraId="744F34CE" w14:textId="77777777" w:rsidR="00671388" w:rsidRPr="00DB2365" w:rsidRDefault="00671388" w:rsidP="006B2DF7">
      <w:pPr>
        <w:rPr>
          <w:b/>
        </w:rPr>
      </w:pPr>
    </w:p>
    <w:p w14:paraId="4094FC7B" w14:textId="307BEBEC" w:rsidR="00561AD1" w:rsidRDefault="00561AD1" w:rsidP="0069410E">
      <w:pPr>
        <w:pStyle w:val="3"/>
      </w:pPr>
      <w:r>
        <w:t>(</w:t>
      </w:r>
      <w:proofErr w:type="gramStart"/>
      <w:r>
        <w:t>de-</w:t>
      </w:r>
      <w:proofErr w:type="gramEnd"/>
      <w:r>
        <w:t>)Modulation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7"/>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 xml:space="preserve">(4)Vivo,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76E84CD9" w:rsidR="00C15B82" w:rsidRDefault="00C15B82" w:rsidP="00DB2365">
            <w:r w:rsidRPr="00B94B0D">
              <w:rPr>
                <w:rFonts w:ascii="Times New Roman" w:eastAsia="Times New Roman" w:hAnsi="Times New Roman"/>
                <w:sz w:val="18"/>
                <w:szCs w:val="22"/>
              </w:rPr>
              <w:t>(</w:t>
            </w:r>
            <w:r w:rsidR="00DB2365">
              <w:rPr>
                <w:rFonts w:ascii="Times New Roman" w:eastAsia="Times New Roman" w:hAnsi="Times New Roman"/>
                <w:sz w:val="18"/>
                <w:szCs w:val="22"/>
              </w:rPr>
              <w:t>7</w:t>
            </w:r>
            <w:r w:rsidRPr="00B94B0D">
              <w:rPr>
                <w:rFonts w:ascii="Times New Roman" w:eastAsia="Times New Roman" w:hAnsi="Times New Roman"/>
                <w:sz w:val="18"/>
                <w:szCs w:val="22"/>
              </w:rPr>
              <w:t>){</w:t>
            </w:r>
            <w:proofErr w:type="spellStart"/>
            <w:r w:rsidRPr="00B94B0D">
              <w:rPr>
                <w:rFonts w:ascii="Times New Roman" w:eastAsia="Times New Roman" w:hAnsi="Times New Roman"/>
                <w:sz w:val="18"/>
                <w:szCs w:val="22"/>
              </w:rPr>
              <w:t>Tejas</w:t>
            </w:r>
            <w:proofErr w:type="spellEnd"/>
            <w:r w:rsidRPr="00B94B0D">
              <w:rPr>
                <w:rFonts w:ascii="Times New Roman" w:eastAsia="Times New Roman" w:hAnsi="Times New Roman"/>
                <w:sz w:val="18"/>
                <w:szCs w:val="22"/>
              </w:rPr>
              <w:t xml:space="preserve">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Spreadtrum/UNISOC </w:t>
            </w:r>
            <w:r w:rsidRPr="00B94B0D">
              <w:rPr>
                <w:rFonts w:ascii="Times New Roman" w:eastAsia="Times New Roman" w:hAnsi="Times New Roman"/>
                <w:sz w:val="18"/>
                <w:szCs w:val="22"/>
              </w:rPr>
              <w:t xml:space="preserve">*, NEC*, </w:t>
            </w:r>
            <w:proofErr w:type="spellStart"/>
            <w:r w:rsidRPr="00B94B0D">
              <w:rPr>
                <w:rFonts w:ascii="Times New Roman" w:eastAsia="Times New Roman" w:hAnsi="Times New Roman"/>
                <w:sz w:val="18"/>
                <w:szCs w:val="22"/>
              </w:rPr>
              <w:t>Honor</w:t>
            </w:r>
            <w:proofErr w:type="spellEnd"/>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49658F97"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DB2365">
        <w:rPr>
          <w:b/>
          <w:bCs/>
          <w:lang w:eastAsia="zh-CN"/>
        </w:rPr>
        <w:t>1</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w:t>
      </w:r>
      <w:proofErr w:type="spellStart"/>
      <w:r w:rsidR="00B94B0D" w:rsidRPr="00B94B0D">
        <w:rPr>
          <w:rFonts w:hint="eastAsia"/>
          <w:lang w:eastAsia="zh-CN"/>
        </w:rPr>
        <w:t>MediaTek</w:t>
      </w:r>
      <w:proofErr w:type="spellEnd"/>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7"/>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a3"/>
              <w:numPr>
                <w:ilvl w:val="0"/>
                <w:numId w:val="24"/>
              </w:numPr>
              <w:rPr>
                <w:rFonts w:cs="Times"/>
              </w:rPr>
            </w:pPr>
            <w:r>
              <w:rPr>
                <w:rFonts w:cs="Times"/>
                <w:szCs w:val="20"/>
              </w:rPr>
              <w:t xml:space="preserve">For AI-demodulator </w:t>
            </w:r>
          </w:p>
          <w:p w14:paraId="4C97AFAF" w14:textId="77777777" w:rsidR="00EF27E4" w:rsidRDefault="00EF27E4" w:rsidP="00F2643A">
            <w:pPr>
              <w:pStyle w:val="a3"/>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4"/>
              <w:outlineLvl w:val="3"/>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a3"/>
              <w:numPr>
                <w:ilvl w:val="0"/>
                <w:numId w:val="41"/>
              </w:numPr>
            </w:pPr>
            <w:r>
              <w:t>Definition of each sub-use case</w:t>
            </w:r>
          </w:p>
          <w:p w14:paraId="3DBAD16C" w14:textId="77777777" w:rsidR="00EF27E4" w:rsidRPr="00A3071F" w:rsidRDefault="00EF27E4" w:rsidP="00F2643A">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a3"/>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switch among different constellation maps. Thus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a3"/>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a3"/>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a3"/>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bl>
    <w:p w14:paraId="46158E2B" w14:textId="77777777" w:rsidR="00B94B0D" w:rsidRPr="00DB2365"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Malgun Gothic"/>
          <w:lang w:val="en-US"/>
        </w:rPr>
      </w:pPr>
    </w:p>
    <w:tbl>
      <w:tblPr>
        <w:tblStyle w:val="a7"/>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DA201F"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(1)Huawei/</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7"/>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is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RAN1</w:t>
            </w:r>
            <w:proofErr w:type="gramStart"/>
            <w:r>
              <w:rPr>
                <w:rFonts w:eastAsiaTheme="minorEastAsia" w:hint="eastAsia"/>
                <w:lang w:eastAsia="zh-CN"/>
              </w:rPr>
              <w:t>,  RAN1</w:t>
            </w:r>
            <w:proofErr w:type="gramEnd"/>
            <w:r>
              <w:rPr>
                <w:rFonts w:eastAsiaTheme="minorEastAsia" w:hint="eastAsia"/>
                <w:lang w:eastAsia="zh-CN"/>
              </w:rPr>
              <w:t xml:space="preserve">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a3"/>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a3"/>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bl>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7"/>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5" w:author="Wang, Guotong/王 国童" w:date="2025-08-27T00:22:00Z">
              <w:r w:rsidRPr="00086C7A" w:rsidDel="00D91D82">
                <w:rPr>
                  <w:rFonts w:eastAsia="Times New Roman" w:cs="Times"/>
                  <w:szCs w:val="20"/>
                </w:rPr>
                <w:delText>6</w:delText>
              </w:r>
            </w:del>
            <w:ins w:id="136" w:author="Wang, Guotong/王 国童" w:date="2025-08-27T00:22:00Z">
              <w:r w:rsidR="00D91D82">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37"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1DA4C915" w:rsidR="00570ACC" w:rsidRPr="00086C7A" w:rsidRDefault="00570ACC" w:rsidP="00EF1E72">
            <w:pPr>
              <w:rPr>
                <w:rFonts w:cs="Times"/>
                <w:szCs w:val="20"/>
              </w:rPr>
            </w:pPr>
            <w:r w:rsidRPr="00086C7A">
              <w:rPr>
                <w:rFonts w:cs="Times"/>
                <w:szCs w:val="20"/>
              </w:rPr>
              <w:t>(</w:t>
            </w:r>
            <w:del w:id="138" w:author="Wang, Guotong/王 国童" w:date="2025-08-27T00:28:00Z">
              <w:r w:rsidRPr="00086C7A" w:rsidDel="003D6113">
                <w:rPr>
                  <w:rFonts w:cs="Times"/>
                  <w:szCs w:val="20"/>
                </w:rPr>
                <w:delText>2</w:delText>
              </w:r>
            </w:del>
            <w:ins w:id="139" w:author="Wang, Guotong/王 国童" w:date="2025-08-27T00:28:00Z">
              <w:del w:id="140" w:author="Henry Xuan Tuong Tran" w:date="2025-08-27T08:28:00Z">
                <w:r w:rsidR="003D6113" w:rsidDel="00844B5E">
                  <w:rPr>
                    <w:rFonts w:cs="Times"/>
                    <w:szCs w:val="20"/>
                  </w:rPr>
                  <w:delText>3</w:delText>
                </w:r>
              </w:del>
            </w:ins>
            <w:ins w:id="141" w:author="Henry Xuan Tuong Tran" w:date="2025-08-27T08:28:00Z">
              <w:r w:rsidR="00844B5E">
                <w:rPr>
                  <w:rFonts w:cs="Times"/>
                  <w:szCs w:val="20"/>
                </w:rPr>
                <w:t>4</w:t>
              </w:r>
            </w:ins>
            <w:r w:rsidRPr="00086C7A">
              <w:rPr>
                <w:rFonts w:cs="Times"/>
                <w:szCs w:val="20"/>
              </w:rPr>
              <w:t>)Google *, Sharp*</w:t>
            </w:r>
            <w:ins w:id="142" w:author="Wang, Guotong/王 国童" w:date="2025-08-27T00:28:00Z">
              <w:r w:rsidR="003D6113">
                <w:rPr>
                  <w:rFonts w:cs="Times"/>
                  <w:szCs w:val="20"/>
                </w:rPr>
                <w:t>, Fujitsu*(support UE-side model)</w:t>
              </w:r>
            </w:ins>
            <w:ins w:id="143"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4" w:author="CMCC" w:date="2025-08-26T17:53:00Z">
                  <w:rPr>
                    <w:rFonts w:cs="Times"/>
                    <w:szCs w:val="20"/>
                  </w:rPr>
                </w:rPrChange>
              </w:rPr>
            </w:pPr>
            <w:r w:rsidRPr="00086C7A">
              <w:rPr>
                <w:rFonts w:cs="Times"/>
                <w:szCs w:val="20"/>
              </w:rPr>
              <w:t xml:space="preserve">(a)prior information </w:t>
            </w:r>
            <w:ins w:id="14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6" w:author="CMCC" w:date="2025-08-26T18:07:00Z">
              <w:r>
                <w:rPr>
                  <w:rFonts w:eastAsiaTheme="minorEastAsia" w:cs="Times" w:hint="eastAsia"/>
                  <w:szCs w:val="20"/>
                  <w:lang w:eastAsia="zh-CN"/>
                </w:rPr>
                <w:t xml:space="preserve">information </w:t>
              </w:r>
            </w:ins>
            <w:del w:id="14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48"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49"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7"/>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 xml:space="preserve">(1)Vivo,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0" w:author="Wang, Guotong/王 国童" w:date="2025-08-27T00:23:00Z">
              <w:r w:rsidRPr="00086C7A" w:rsidDel="00F0195F">
                <w:rPr>
                  <w:rFonts w:eastAsia="Times New Roman" w:cs="Times"/>
                  <w:szCs w:val="20"/>
                </w:rPr>
                <w:delText>6</w:delText>
              </w:r>
            </w:del>
            <w:ins w:id="151" w:author="Wang, Guotong/王 国童" w:date="2025-08-27T00:23:00Z">
              <w:r w:rsidR="00F0195F">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2"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 xml:space="preserve">(1)Vivo, </w:t>
            </w:r>
          </w:p>
          <w:p w14:paraId="1B5C7A35" w14:textId="2D83FE9B" w:rsidR="00570ACC" w:rsidRPr="00086C7A" w:rsidRDefault="00570ACC" w:rsidP="00F2643A">
            <w:pPr>
              <w:rPr>
                <w:rFonts w:cs="Times"/>
                <w:szCs w:val="20"/>
              </w:rPr>
            </w:pPr>
            <w:r w:rsidRPr="00086C7A">
              <w:rPr>
                <w:rFonts w:cs="Times"/>
                <w:szCs w:val="20"/>
                <w:lang w:val="en-US"/>
              </w:rPr>
              <w:t>(3)ZTE</w:t>
            </w:r>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3" w:author="Keeth Jayasinghe (Nokia)" w:date="2025-08-26T19:43:00Z"/>
                <w:rFonts w:cs="Times"/>
                <w:szCs w:val="20"/>
              </w:rPr>
            </w:pPr>
            <w:ins w:id="154" w:author="Keeth Jayasinghe (Nokia)" w:date="2025-08-26T19:43:00Z">
              <w:r>
                <w:rPr>
                  <w:rFonts w:cs="Times"/>
                  <w:szCs w:val="20"/>
                </w:rPr>
                <w:t xml:space="preserve">Pathloss prediction – UE sided. </w:t>
              </w:r>
            </w:ins>
          </w:p>
          <w:p w14:paraId="46DD2F2C" w14:textId="77777777" w:rsidR="00492F7E" w:rsidRDefault="00492F7E" w:rsidP="00F2643A">
            <w:pPr>
              <w:rPr>
                <w:ins w:id="155" w:author="Keeth Jayasinghe (Nokia)" w:date="2025-08-26T19:43:00Z"/>
                <w:rFonts w:cs="Times"/>
                <w:szCs w:val="20"/>
              </w:rPr>
            </w:pPr>
          </w:p>
          <w:p w14:paraId="5D23382D" w14:textId="7176A770" w:rsidR="00570ACC" w:rsidRPr="00086C7A" w:rsidRDefault="00492F7E" w:rsidP="00F2643A">
            <w:pPr>
              <w:rPr>
                <w:rFonts w:cs="Times"/>
                <w:szCs w:val="20"/>
              </w:rPr>
            </w:pPr>
            <w:ins w:id="156" w:author="Keeth Jayasinghe (Nokia)" w:date="2025-08-26T19:43:00Z">
              <w:r>
                <w:rPr>
                  <w:rFonts w:cs="Times"/>
                  <w:szCs w:val="20"/>
                </w:rPr>
                <w:t xml:space="preserve">CLPC with AI/ML - </w:t>
              </w:r>
            </w:ins>
            <w:r w:rsidR="00570ACC" w:rsidRPr="00086C7A">
              <w:rPr>
                <w:rFonts w:cs="Times"/>
                <w:szCs w:val="20"/>
              </w:rPr>
              <w:t>NW-sided model</w:t>
            </w:r>
            <w:del w:id="157"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 xml:space="preserve">(1)Nokia, </w:t>
            </w:r>
          </w:p>
          <w:p w14:paraId="42D27255" w14:textId="2ADA1A9D" w:rsidR="00570ACC" w:rsidRPr="00086C7A" w:rsidRDefault="00570ACC" w:rsidP="00F2643A">
            <w:pPr>
              <w:rPr>
                <w:rFonts w:cs="Times"/>
                <w:szCs w:val="20"/>
              </w:rPr>
            </w:pPr>
            <w:r w:rsidRPr="00086C7A">
              <w:rPr>
                <w:rFonts w:cs="Times"/>
                <w:szCs w:val="20"/>
              </w:rPr>
              <w:t>(</w:t>
            </w:r>
            <w:del w:id="158" w:author="Wang, Guotong/王 国童" w:date="2025-08-27T00:24:00Z">
              <w:r w:rsidRPr="00086C7A" w:rsidDel="00E8689D">
                <w:rPr>
                  <w:rFonts w:cs="Times"/>
                  <w:szCs w:val="20"/>
                </w:rPr>
                <w:delText>2</w:delText>
              </w:r>
            </w:del>
            <w:ins w:id="159" w:author="Wang, Guotong/王 国童" w:date="2025-08-27T00:24:00Z">
              <w:r w:rsidR="00E8689D">
                <w:rPr>
                  <w:rFonts w:cs="Times"/>
                  <w:szCs w:val="20"/>
                </w:rPr>
                <w:t>3</w:t>
              </w:r>
            </w:ins>
            <w:r w:rsidRPr="00086C7A">
              <w:rPr>
                <w:rFonts w:cs="Times"/>
                <w:szCs w:val="20"/>
              </w:rPr>
              <w:t>)Google *, Sharp*</w:t>
            </w:r>
            <w:ins w:id="160"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 xml:space="preserve">(1)Vivo, </w:t>
            </w:r>
          </w:p>
          <w:p w14:paraId="14189559" w14:textId="040622FD" w:rsidR="00570ACC" w:rsidRPr="00086C7A" w:rsidRDefault="00570ACC" w:rsidP="00F2643A">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1" w:author="CMCC" w:date="2025-08-26T17:53:00Z">
                  <w:rPr>
                    <w:rFonts w:cs="Times"/>
                    <w:szCs w:val="20"/>
                  </w:rPr>
                </w:rPrChange>
              </w:rPr>
            </w:pPr>
            <w:r w:rsidRPr="00086C7A">
              <w:rPr>
                <w:rFonts w:cs="Times"/>
                <w:szCs w:val="20"/>
              </w:rPr>
              <w:t xml:space="preserve">(a)prior information </w:t>
            </w:r>
            <w:ins w:id="162"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3" w:author="CMCC" w:date="2025-08-26T18:07:00Z">
              <w:r>
                <w:rPr>
                  <w:rFonts w:eastAsiaTheme="minorEastAsia" w:cs="Times" w:hint="eastAsia"/>
                  <w:szCs w:val="20"/>
                  <w:lang w:eastAsia="zh-CN"/>
                </w:rPr>
                <w:t xml:space="preserve">information </w:t>
              </w:r>
            </w:ins>
            <w:del w:id="164"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5"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6"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(1)Huawei</w:t>
            </w:r>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(1)BJTU</w:t>
            </w:r>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7"/>
        <w:tblW w:w="0" w:type="auto"/>
        <w:tblLook w:val="04A0" w:firstRow="1" w:lastRow="0" w:firstColumn="1" w:lastColumn="0" w:noHBand="0" w:noVBand="1"/>
      </w:tblPr>
      <w:tblGrid>
        <w:gridCol w:w="1150"/>
        <w:gridCol w:w="7146"/>
      </w:tblGrid>
      <w:tr w:rsidR="00570ACC" w14:paraId="6F42FDB8" w14:textId="77777777" w:rsidTr="00BF66C9">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BF66C9">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a3"/>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a3"/>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BF66C9">
        <w:tc>
          <w:tcPr>
            <w:tcW w:w="1150" w:type="dxa"/>
          </w:tcPr>
          <w:p w14:paraId="4B3D03CF" w14:textId="58865646" w:rsidR="00102949" w:rsidRDefault="00102949" w:rsidP="00102949">
            <w:r>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BF66C9">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a3"/>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a3"/>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BF66C9">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a3"/>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a3"/>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a3"/>
              <w:numPr>
                <w:ilvl w:val="0"/>
                <w:numId w:val="56"/>
              </w:numPr>
              <w:rPr>
                <w:rFonts w:eastAsiaTheme="minorEastAsia" w:cs="Times"/>
                <w:szCs w:val="20"/>
                <w:lang w:val="en-US" w:eastAsia="zh-CN"/>
              </w:rPr>
            </w:pPr>
            <w:r w:rsidRPr="00BF66C9">
              <w:rPr>
                <w:rFonts w:eastAsiaTheme="minorEastAsia" w:cs="Times"/>
                <w:szCs w:val="20"/>
                <w:lang w:val="en-US" w:eastAsia="zh-CN"/>
              </w:rPr>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BF66C9">
        <w:tc>
          <w:tcPr>
            <w:tcW w:w="1150" w:type="dxa"/>
          </w:tcPr>
          <w:p w14:paraId="47809BC3" w14:textId="04FECCA2" w:rsidR="006645F7" w:rsidRDefault="006645F7" w:rsidP="006645F7">
            <w:r w:rsidRPr="0019623E">
              <w:rPr>
                <w:rFonts w:hint="eastAsia"/>
                <w:lang w:eastAsia="ko-KR"/>
              </w:rPr>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DB2365">
        <w:tc>
          <w:tcPr>
            <w:tcW w:w="1150" w:type="dxa"/>
          </w:tcPr>
          <w:p w14:paraId="6EBF760F" w14:textId="77777777" w:rsidR="00DB2365" w:rsidRPr="00307203" w:rsidRDefault="00DB2365" w:rsidP="0020703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146"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7"/>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w:t>
            </w:r>
            <w:proofErr w:type="spellStart"/>
            <w:r w:rsidRPr="00F967E6">
              <w:t>Tejas</w:t>
            </w:r>
            <w:proofErr w:type="spellEnd"/>
            <w:r w:rsidRPr="00F967E6">
              <w:t xml:space="preserve"> Network}*</w:t>
            </w:r>
            <w:ins w:id="167" w:author="Henry Xuan Tuong Tran" w:date="2025-08-27T08:27:00Z">
              <w:r w:rsidR="00182259">
                <w:t>,</w:t>
              </w:r>
            </w:ins>
            <w:ins w:id="168"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w:t>
            </w:r>
            <w:proofErr w:type="spellStart"/>
            <w:r w:rsidRPr="00EF786B">
              <w:t>Tejas</w:t>
            </w:r>
            <w:proofErr w:type="spellEnd"/>
            <w:r w:rsidRPr="00EF786B">
              <w:t xml:space="preserve">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69"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7"/>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3C0F71" w:rsidP="000216DD">
            <w:pPr>
              <w:rPr>
                <w:lang w:eastAsia="zh-CN"/>
              </w:rPr>
            </w:pPr>
            <w:hyperlink r:id="rId8" w:history="1">
              <w:r w:rsidR="000216DD" w:rsidRPr="000C32EE">
                <w:rPr>
                  <w:rStyle w:val="af3"/>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3C0F71" w:rsidP="000216DD">
            <w:pPr>
              <w:rPr>
                <w:lang w:eastAsia="zh-CN"/>
              </w:rPr>
            </w:pPr>
            <w:hyperlink r:id="rId9" w:history="1">
              <w:r w:rsidR="00482B87" w:rsidRPr="00182D3F">
                <w:rPr>
                  <w:rStyle w:val="af3"/>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af3"/>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proofErr w:type="spellStart"/>
            <w:r w:rsidRPr="00116322">
              <w:rPr>
                <w:rFonts w:eastAsiaTheme="minorEastAsia"/>
                <w:lang w:eastAsia="zh-CN"/>
              </w:rPr>
              <w:t>Vahid</w:t>
            </w:r>
            <w:proofErr w:type="spellEnd"/>
            <w:r w:rsidRPr="00116322">
              <w:rPr>
                <w:rFonts w:eastAsiaTheme="minorEastAsia"/>
                <w:lang w:eastAsia="zh-CN"/>
              </w:rPr>
              <w:t xml:space="preserve">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3C0F71" w:rsidP="008D7FBF">
            <w:pPr>
              <w:rPr>
                <w:rFonts w:eastAsiaTheme="minorEastAsia"/>
                <w:lang w:val="en-US" w:eastAsia="zh-CN"/>
              </w:rPr>
            </w:pPr>
            <w:hyperlink r:id="rId10" w:history="1">
              <w:r w:rsidR="00116322" w:rsidRPr="00D56561">
                <w:rPr>
                  <w:rStyle w:val="af3"/>
                  <w:rFonts w:eastAsiaTheme="minorEastAsia" w:hint="eastAsia"/>
                  <w:lang w:val="en-US" w:eastAsia="zh-CN"/>
                </w:rPr>
                <w:t>liubc2@lenovo.com</w:t>
              </w:r>
            </w:hyperlink>
          </w:p>
          <w:p w14:paraId="3F3A6DBD" w14:textId="2404C005" w:rsidR="00116322" w:rsidRDefault="003C0F71" w:rsidP="008D7FBF">
            <w:pPr>
              <w:rPr>
                <w:rFonts w:eastAsiaTheme="minorEastAsia"/>
                <w:lang w:val="en-US" w:eastAsia="zh-CN"/>
              </w:rPr>
            </w:pPr>
            <w:hyperlink r:id="rId11" w:history="1">
              <w:r w:rsidR="00116322" w:rsidRPr="00D56561">
                <w:rPr>
                  <w:rStyle w:val="af3"/>
                  <w:rFonts w:eastAsiaTheme="minorEastAsia"/>
                  <w:lang w:val="en-US" w:eastAsia="zh-CN"/>
                </w:rPr>
                <w:t>vpourahmadi@lenovo.com</w:t>
              </w:r>
            </w:hyperlink>
          </w:p>
          <w:p w14:paraId="1678EBCF" w14:textId="2A889D1C" w:rsidR="00116322" w:rsidRPr="00116322" w:rsidRDefault="003C0F71" w:rsidP="008D7FBF">
            <w:pPr>
              <w:rPr>
                <w:rFonts w:eastAsiaTheme="minorEastAsia"/>
                <w:lang w:val="en-US" w:eastAsia="zh-CN"/>
              </w:rPr>
            </w:pPr>
            <w:hyperlink r:id="rId12" w:history="1">
              <w:r w:rsidR="00894419" w:rsidRPr="00D56561">
                <w:rPr>
                  <w:rStyle w:val="af3"/>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3C0F71" w:rsidP="00B446BA">
            <w:pPr>
              <w:rPr>
                <w:rFonts w:eastAsiaTheme="minorEastAsia"/>
                <w:lang w:eastAsia="zh-CN"/>
              </w:rPr>
            </w:pPr>
            <w:hyperlink r:id="rId13" w:history="1">
              <w:r w:rsidR="00B446BA" w:rsidRPr="00833A9C">
                <w:rPr>
                  <w:rStyle w:val="af3"/>
                  <w:rFonts w:eastAsia="Malgun Gothic"/>
                  <w:lang w:val="en-US" w:eastAsia="ko-KR"/>
                </w:rPr>
                <w:t>hho</w:t>
              </w:r>
              <w:r w:rsidR="00B446BA" w:rsidRPr="00833A9C">
                <w:rPr>
                  <w:rStyle w:val="af3"/>
                  <w:rFonts w:eastAsia="Malgun Gothic" w:hint="eastAsia"/>
                  <w:lang w:val="en-US" w:eastAsia="ko-KR"/>
                </w:rPr>
                <w:t>.lee@sk.com</w:t>
              </w:r>
            </w:hyperlink>
            <w:r w:rsidR="00B446BA">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3C0F71" w:rsidP="00B446BA">
            <w:hyperlink r:id="rId14" w:history="1">
              <w:r w:rsidR="00E2225A" w:rsidRPr="00082FB2">
                <w:rPr>
                  <w:rStyle w:val="af3"/>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3C0F71" w:rsidP="00DC7336">
            <w:hyperlink r:id="rId15" w:history="1">
              <w:r w:rsidR="008D0EE4" w:rsidRPr="001B19FA">
                <w:rPr>
                  <w:rStyle w:val="af3"/>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3C0F71" w:rsidP="00073462">
            <w:pPr>
              <w:rPr>
                <w:rFonts w:eastAsiaTheme="minorEastAsia"/>
                <w:lang w:eastAsia="zh-CN"/>
              </w:rPr>
            </w:pPr>
            <w:hyperlink r:id="rId16" w:history="1">
              <w:r w:rsidR="00073462" w:rsidRPr="0031187A">
                <w:rPr>
                  <w:rStyle w:val="af3"/>
                  <w:rFonts w:eastAsiaTheme="minorEastAsia" w:hint="eastAsia"/>
                  <w:lang w:eastAsia="zh-CN"/>
                </w:rPr>
                <w:t>w</w:t>
              </w:r>
              <w:r w:rsidR="00073462" w:rsidRPr="0031187A">
                <w:rPr>
                  <w:rStyle w:val="af3"/>
                  <w:rFonts w:eastAsiaTheme="minorEastAsia"/>
                  <w:lang w:eastAsia="zh-CN"/>
                </w:rPr>
                <w:t>ei.xingguang@zte.com.cn</w:t>
              </w:r>
            </w:hyperlink>
          </w:p>
          <w:p w14:paraId="443F5E87" w14:textId="77777777" w:rsidR="00073462" w:rsidRDefault="003C0F71" w:rsidP="00073462">
            <w:pPr>
              <w:rPr>
                <w:rFonts w:eastAsiaTheme="minorEastAsia"/>
                <w:lang w:eastAsia="zh-CN"/>
              </w:rPr>
            </w:pPr>
            <w:hyperlink r:id="rId17" w:history="1">
              <w:r w:rsidR="00073462" w:rsidRPr="0031187A">
                <w:rPr>
                  <w:rStyle w:val="af3"/>
                  <w:rFonts w:eastAsiaTheme="minorEastAsia"/>
                  <w:lang w:eastAsia="zh-CN"/>
                </w:rPr>
                <w:t>liu.wenfeng@zte.com.cn</w:t>
              </w:r>
            </w:hyperlink>
          </w:p>
          <w:p w14:paraId="61899308" w14:textId="4E1A2D8B" w:rsidR="00073462" w:rsidRDefault="003C0F71" w:rsidP="00073462">
            <w:hyperlink r:id="rId18" w:history="1">
              <w:r w:rsidR="00073462" w:rsidRPr="0031187A">
                <w:rPr>
                  <w:rStyle w:val="af3"/>
                  <w:rFonts w:eastAsiaTheme="minorEastAsia"/>
                  <w:lang w:eastAsia="zh-CN"/>
                </w:rPr>
                <w:t>sun.yunqi@zte.com.cn</w:t>
              </w:r>
            </w:hyperlink>
            <w:r w:rsidR="00073462">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DB2365"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3C0F71" w:rsidP="00073462">
            <w:pPr>
              <w:rPr>
                <w:rFonts w:eastAsiaTheme="minorEastAsia"/>
                <w:lang w:val="sv-SE" w:eastAsia="zh-CN"/>
              </w:rPr>
            </w:pPr>
            <w:hyperlink r:id="rId19" w:history="1">
              <w:r w:rsidR="00926425" w:rsidRPr="00CF23B0">
                <w:rPr>
                  <w:rStyle w:val="af3"/>
                  <w:rFonts w:eastAsiaTheme="minorEastAsia"/>
                  <w:lang w:val="sv-SE" w:eastAsia="zh-CN"/>
                </w:rPr>
                <w:t>yufei.blankenship@ericsson.com</w:t>
              </w:r>
            </w:hyperlink>
            <w:r w:rsidR="00926425" w:rsidRPr="00CF23B0">
              <w:rPr>
                <w:rFonts w:eastAsiaTheme="minorEastAsia"/>
                <w:lang w:val="sv-SE" w:eastAsia="zh-CN"/>
              </w:rPr>
              <w:t xml:space="preserve"> </w:t>
            </w:r>
          </w:p>
          <w:p w14:paraId="1C720DA7" w14:textId="0BC218E1" w:rsidR="00926425" w:rsidRPr="00CF23B0" w:rsidRDefault="003C0F71" w:rsidP="00073462">
            <w:pPr>
              <w:rPr>
                <w:rFonts w:eastAsiaTheme="minorEastAsia"/>
                <w:lang w:val="sv-SE" w:eastAsia="zh-CN"/>
              </w:rPr>
            </w:pPr>
            <w:hyperlink r:id="rId20" w:history="1">
              <w:r w:rsidR="00926425" w:rsidRPr="00CF23B0">
                <w:rPr>
                  <w:rStyle w:val="af3"/>
                  <w:rFonts w:eastAsiaTheme="minorEastAsia"/>
                  <w:lang w:val="sv-SE" w:eastAsia="zh-CN"/>
                </w:rPr>
                <w:t>jingya.li@ericsson.com</w:t>
              </w:r>
            </w:hyperlink>
          </w:p>
          <w:p w14:paraId="26ACAE09" w14:textId="45A8623B" w:rsidR="00926425" w:rsidRPr="00C16601" w:rsidRDefault="003C0F71" w:rsidP="00073462">
            <w:pPr>
              <w:rPr>
                <w:rFonts w:eastAsiaTheme="minorEastAsia"/>
                <w:lang w:val="sv-SE" w:eastAsia="zh-CN"/>
              </w:rPr>
            </w:pPr>
            <w:hyperlink r:id="rId21" w:history="1">
              <w:r w:rsidR="00926425" w:rsidRPr="00C16601">
                <w:rPr>
                  <w:rStyle w:val="af3"/>
                  <w:rFonts w:eastAsiaTheme="minorEastAsia"/>
                  <w:lang w:val="sv-SE" w:eastAsia="zh-CN"/>
                </w:rPr>
                <w:t>siva.muruganathan@ericsson.com</w:t>
              </w:r>
            </w:hyperlink>
            <w:r w:rsidR="00926425" w:rsidRPr="00C16601">
              <w:rPr>
                <w:rFonts w:eastAsiaTheme="minorEastAsia"/>
                <w:lang w:val="sv-SE" w:eastAsia="zh-CN"/>
              </w:rPr>
              <w:t xml:space="preserve"> </w:t>
            </w:r>
          </w:p>
        </w:tc>
      </w:tr>
      <w:tr w:rsidR="00CF61E1" w:rsidRPr="00DB2365"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3C0F71" w:rsidP="00CF61E1">
            <w:pPr>
              <w:jc w:val="both"/>
              <w:rPr>
                <w:lang w:val="sv-SE" w:eastAsia="zh-CN"/>
              </w:rPr>
            </w:pPr>
            <w:hyperlink r:id="rId22" w:history="1">
              <w:r w:rsidR="00CF61E1">
                <w:rPr>
                  <w:lang w:val="sv-SE" w:eastAsia="zh-CN"/>
                </w:rPr>
                <w:t>Guan_peng@nec.cn</w:t>
              </w:r>
            </w:hyperlink>
          </w:p>
          <w:p w14:paraId="504835C0" w14:textId="77777777" w:rsidR="00CF61E1" w:rsidRDefault="003C0F71" w:rsidP="00CF61E1">
            <w:pPr>
              <w:jc w:val="both"/>
              <w:rPr>
                <w:lang w:val="sv-SE" w:eastAsia="zh-CN"/>
              </w:rPr>
            </w:pPr>
            <w:hyperlink r:id="rId23" w:history="1">
              <w:r w:rsidR="00CF61E1">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3C0F71" w:rsidP="00185912">
            <w:pPr>
              <w:rPr>
                <w:rFonts w:eastAsiaTheme="minorEastAsia"/>
                <w:lang w:eastAsia="zh-CN"/>
              </w:rPr>
            </w:pPr>
            <w:hyperlink r:id="rId24" w:history="1">
              <w:r w:rsidR="00185912" w:rsidRPr="00DA201F">
                <w:rPr>
                  <w:rStyle w:val="af3"/>
                  <w:rFonts w:eastAsiaTheme="minorEastAsia"/>
                  <w:lang w:eastAsia="zh-CN"/>
                </w:rPr>
                <w:t>xuantuong.tran@sg.panasonic.com</w:t>
              </w:r>
            </w:hyperlink>
          </w:p>
          <w:p w14:paraId="120A5F0E" w14:textId="77777777" w:rsidR="00185912" w:rsidRPr="00DA201F" w:rsidRDefault="003C0F71" w:rsidP="00185912">
            <w:pPr>
              <w:rPr>
                <w:rFonts w:eastAsiaTheme="minorEastAsia"/>
                <w:lang w:eastAsia="zh-CN"/>
              </w:rPr>
            </w:pPr>
            <w:hyperlink r:id="rId25" w:history="1">
              <w:r w:rsidR="00185912" w:rsidRPr="00DA201F">
                <w:rPr>
                  <w:rStyle w:val="af3"/>
                  <w:rFonts w:eastAsiaTheme="minorEastAsia"/>
                  <w:lang w:eastAsia="zh-CN"/>
                </w:rPr>
                <w:t>yamamoto.tetsuya001@jp.panasonic.com</w:t>
              </w:r>
            </w:hyperlink>
          </w:p>
          <w:p w14:paraId="6E1E208A" w14:textId="21254810" w:rsidR="00185912" w:rsidRPr="00DA201F" w:rsidRDefault="003C0F71" w:rsidP="00185912">
            <w:pPr>
              <w:jc w:val="both"/>
            </w:pPr>
            <w:hyperlink r:id="rId26" w:history="1">
              <w:r w:rsidR="00185912" w:rsidRPr="00DA201F">
                <w:rPr>
                  <w:rStyle w:val="af3"/>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bookmarkStart w:id="170" w:name="_GoBack"/>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C0F71" w:rsidP="00441F45">
            <w:pPr>
              <w:rPr>
                <w:rFonts w:eastAsia="Yu Mincho"/>
                <w:lang w:eastAsia="ja-JP"/>
              </w:rPr>
            </w:pPr>
            <w:hyperlink r:id="rId27" w:history="1">
              <w:r w:rsidR="00325DA4" w:rsidRPr="003C6764">
                <w:rPr>
                  <w:rStyle w:val="af3"/>
                  <w:rFonts w:eastAsia="Yu Mincho" w:hint="eastAsia"/>
                  <w:lang w:eastAsia="ja-JP"/>
                </w:rPr>
                <w:t>kousuke.shima.nr@nttdocomo.com</w:t>
              </w:r>
            </w:hyperlink>
          </w:p>
          <w:p w14:paraId="6E164B4E" w14:textId="77777777" w:rsidR="00325DA4" w:rsidRDefault="003C0F71" w:rsidP="00441F45">
            <w:pPr>
              <w:rPr>
                <w:rFonts w:eastAsia="Yu Mincho"/>
                <w:lang w:eastAsia="ja-JP"/>
              </w:rPr>
            </w:pPr>
            <w:hyperlink r:id="rId28" w:history="1">
              <w:r w:rsidR="00325DA4" w:rsidRPr="003C6764">
                <w:rPr>
                  <w:rStyle w:val="af3"/>
                  <w:rFonts w:eastAsia="Yu Mincho"/>
                  <w:lang w:eastAsia="ja-JP"/>
                </w:rPr>
                <w:t>wangx@docomolabs-beijing.com.cn</w:t>
              </w:r>
            </w:hyperlink>
          </w:p>
          <w:p w14:paraId="756D0639" w14:textId="25F87E0B" w:rsidR="00325DA4" w:rsidRPr="00D0482E" w:rsidRDefault="003C0F71" w:rsidP="00441F45">
            <w:pPr>
              <w:rPr>
                <w:rFonts w:eastAsia="Yu Mincho"/>
                <w:lang w:eastAsia="ja-JP"/>
              </w:rPr>
            </w:pPr>
            <w:hyperlink r:id="rId29" w:history="1">
              <w:r w:rsidR="00325DA4" w:rsidRPr="003C6764">
                <w:rPr>
                  <w:rStyle w:val="af3"/>
                  <w:rFonts w:eastAsia="Yu Mincho"/>
                  <w:lang w:eastAsia="ja-JP"/>
                </w:rPr>
                <w:t>zhangzb@docomolabs-beijing.com.cn</w:t>
              </w:r>
            </w:hyperlink>
          </w:p>
        </w:tc>
      </w:tr>
      <w:bookmarkEnd w:id="170"/>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3C0F71" w:rsidP="00441F45">
            <w:pPr>
              <w:rPr>
                <w:rFonts w:eastAsiaTheme="minorEastAsia"/>
                <w:lang w:eastAsia="zh-CN"/>
              </w:rPr>
            </w:pPr>
            <w:hyperlink r:id="rId30" w:history="1">
              <w:r w:rsidR="00621160" w:rsidRPr="00DB0BE2">
                <w:rPr>
                  <w:rStyle w:val="af3"/>
                  <w:rFonts w:eastAsiaTheme="minorEastAsia" w:hint="eastAsia"/>
                  <w:lang w:eastAsia="zh-CN"/>
                </w:rPr>
                <w:t>muqin@xiaomi.com</w:t>
              </w:r>
            </w:hyperlink>
            <w:r w:rsidR="00621160">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3C0F71" w:rsidP="00F9032F">
            <w:hyperlink r:id="rId31" w:history="1">
              <w:r w:rsidR="00F9032F" w:rsidRPr="00BE1E40">
                <w:rPr>
                  <w:rStyle w:val="af3"/>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3C0F71" w:rsidP="006645F7">
            <w:pPr>
              <w:rPr>
                <w:lang w:eastAsia="ko-KR"/>
              </w:rPr>
            </w:pPr>
            <w:hyperlink r:id="rId32" w:history="1">
              <w:r w:rsidR="006645F7" w:rsidRPr="00CD5691">
                <w:rPr>
                  <w:rStyle w:val="af3"/>
                  <w:lang w:eastAsia="ko-KR"/>
                </w:rPr>
                <w:t>youngjoon.yoon@etri.re.kr</w:t>
              </w:r>
            </w:hyperlink>
          </w:p>
          <w:p w14:paraId="24A2748A" w14:textId="573F649D" w:rsidR="006645F7" w:rsidRDefault="003C0F71" w:rsidP="006645F7">
            <w:hyperlink r:id="rId33" w:history="1">
              <w:r w:rsidR="006645F7" w:rsidRPr="00CD5691">
                <w:rPr>
                  <w:rStyle w:val="af3"/>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r>
              <w:rPr>
                <w:lang w:eastAsia="zh-CN"/>
              </w:rPr>
              <w:t>Spre</w:t>
            </w:r>
            <w:r>
              <w:rPr>
                <w:lang w:eastAsia="zh-CN"/>
              </w:rPr>
              <w:t>a</w:t>
            </w:r>
            <w:r>
              <w:rPr>
                <w:lang w:eastAsia="zh-CN"/>
              </w:rPr>
              <w:t>dtrum</w:t>
            </w:r>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t>Mimi chen</w:t>
            </w:r>
          </w:p>
        </w:tc>
        <w:tc>
          <w:tcPr>
            <w:tcW w:w="2676" w:type="pct"/>
          </w:tcPr>
          <w:p w14:paraId="476B31EE" w14:textId="77777777" w:rsidR="00DB2365" w:rsidRDefault="00DB2365" w:rsidP="0020703D">
            <w:hyperlink r:id="rId34" w:history="1">
              <w:r w:rsidRPr="00A90381">
                <w:rPr>
                  <w:rStyle w:val="af3"/>
                </w:rPr>
                <w:t>Shijia.shao@unisoc.com</w:t>
              </w:r>
            </w:hyperlink>
          </w:p>
          <w:p w14:paraId="7667472F" w14:textId="77777777" w:rsidR="00DB2365" w:rsidRDefault="00DB2365" w:rsidP="0020703D">
            <w:hyperlink r:id="rId35" w:history="1">
              <w:r w:rsidRPr="00A90381">
                <w:rPr>
                  <w:rStyle w:val="af3"/>
                </w:rPr>
                <w:t>Zhe.yu@unisoc.com</w:t>
              </w:r>
            </w:hyperlink>
          </w:p>
          <w:p w14:paraId="7322BA1A" w14:textId="77777777" w:rsidR="00DB2365" w:rsidRPr="00CF61E1" w:rsidRDefault="00DB2365" w:rsidP="0020703D">
            <w:pPr>
              <w:rPr>
                <w:lang w:val="sv-SE"/>
              </w:rPr>
            </w:pPr>
            <w:hyperlink r:id="rId36" w:history="1">
              <w:r w:rsidRPr="00A90381">
                <w:rPr>
                  <w:rStyle w:val="af3"/>
                </w:rPr>
                <w:t>Mimi.chen@unisoc.com</w:t>
              </w:r>
            </w:hyperlink>
            <w:r>
              <w:t xml:space="preserve"> </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xml:space="preserve">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w:t>
      </w:r>
      <w:proofErr w:type="spellStart"/>
      <w:r w:rsidRPr="00077C36">
        <w:rPr>
          <w:rFonts w:ascii="Times New Roman" w:eastAsia="Times New Roman" w:hAnsi="Times New Roman"/>
        </w:rPr>
        <w:t>Inc</w:t>
      </w:r>
      <w:proofErr w:type="spellEnd"/>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IITM, </w:t>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7"/>
      <w:footerReference w:type="default" r:id="rId38"/>
      <w:footerReference w:type="first" r:id="rId39"/>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5E54E" w14:textId="77777777" w:rsidR="003C0F71" w:rsidRDefault="003C0F71" w:rsidP="00E56427">
      <w:r>
        <w:separator/>
      </w:r>
    </w:p>
  </w:endnote>
  <w:endnote w:type="continuationSeparator" w:id="0">
    <w:p w14:paraId="5F33CC03" w14:textId="77777777" w:rsidR="003C0F71" w:rsidRDefault="003C0F71"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7389" w14:textId="73434F70" w:rsidR="00F2643A" w:rsidRDefault="00F2643A">
    <w:pPr>
      <w:pStyle w:val="aa"/>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3220E" w14:textId="5BD678FD" w:rsidR="00F2643A" w:rsidRDefault="00F2643A">
    <w:pPr>
      <w:pStyle w:val="aa"/>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HbhAm3UCAAC3BAAADgAAAAAAAAAA&#10;AAAAAAAuAgAAZHJzL2Uyb0RvYy54bWxQSwECLQAUAAYACAAAACEASqzU1toAAAAEAQAADwAAAAAA&#10;AAAAAAAAAADPBAAAZHJzL2Rvd25yZXYueG1sUEsFBgAAAAAEAAQA8wAAANYFA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F7EDD" w14:textId="6B218EC7" w:rsidR="00F2643A" w:rsidRDefault="00F2643A">
    <w:pPr>
      <w:pStyle w:val="aa"/>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93BF8" w14:textId="77777777" w:rsidR="003C0F71" w:rsidRDefault="003C0F71" w:rsidP="00E56427">
      <w:r>
        <w:separator/>
      </w:r>
    </w:p>
  </w:footnote>
  <w:footnote w:type="continuationSeparator" w:id="0">
    <w:p w14:paraId="10272A8F" w14:textId="77777777" w:rsidR="003C0F71" w:rsidRDefault="003C0F71"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9"/>
  </w:num>
  <w:num w:numId="2">
    <w:abstractNumId w:val="38"/>
  </w:num>
  <w:num w:numId="3">
    <w:abstractNumId w:val="22"/>
  </w:num>
  <w:num w:numId="4">
    <w:abstractNumId w:val="20"/>
  </w:num>
  <w:num w:numId="5">
    <w:abstractNumId w:val="53"/>
  </w:num>
  <w:num w:numId="6">
    <w:abstractNumId w:val="0"/>
  </w:num>
  <w:num w:numId="7">
    <w:abstractNumId w:val="35"/>
  </w:num>
  <w:num w:numId="8">
    <w:abstractNumId w:val="46"/>
  </w:num>
  <w:num w:numId="9">
    <w:abstractNumId w:val="3"/>
  </w:num>
  <w:num w:numId="10">
    <w:abstractNumId w:val="9"/>
  </w:num>
  <w:num w:numId="11">
    <w:abstractNumId w:val="39"/>
  </w:num>
  <w:num w:numId="12">
    <w:abstractNumId w:val="16"/>
  </w:num>
  <w:num w:numId="13">
    <w:abstractNumId w:val="15"/>
  </w:num>
  <w:num w:numId="14">
    <w:abstractNumId w:val="6"/>
  </w:num>
  <w:num w:numId="15">
    <w:abstractNumId w:val="37"/>
  </w:num>
  <w:num w:numId="16">
    <w:abstractNumId w:val="12"/>
  </w:num>
  <w:num w:numId="17">
    <w:abstractNumId w:val="18"/>
  </w:num>
  <w:num w:numId="18">
    <w:abstractNumId w:val="31"/>
  </w:num>
  <w:num w:numId="19">
    <w:abstractNumId w:val="55"/>
  </w:num>
  <w:num w:numId="20">
    <w:abstractNumId w:val="50"/>
  </w:num>
  <w:num w:numId="21">
    <w:abstractNumId w:val="8"/>
  </w:num>
  <w:num w:numId="22">
    <w:abstractNumId w:val="34"/>
  </w:num>
  <w:num w:numId="23">
    <w:abstractNumId w:val="44"/>
  </w:num>
  <w:num w:numId="24">
    <w:abstractNumId w:val="40"/>
  </w:num>
  <w:num w:numId="25">
    <w:abstractNumId w:val="25"/>
  </w:num>
  <w:num w:numId="26">
    <w:abstractNumId w:val="42"/>
  </w:num>
  <w:num w:numId="27">
    <w:abstractNumId w:val="54"/>
  </w:num>
  <w:num w:numId="28">
    <w:abstractNumId w:val="1"/>
  </w:num>
  <w:num w:numId="29">
    <w:abstractNumId w:val="33"/>
  </w:num>
  <w:num w:numId="30">
    <w:abstractNumId w:val="2"/>
  </w:num>
  <w:num w:numId="31">
    <w:abstractNumId w:val="21"/>
  </w:num>
  <w:num w:numId="32">
    <w:abstractNumId w:val="4"/>
  </w:num>
  <w:num w:numId="33">
    <w:abstractNumId w:val="45"/>
  </w:num>
  <w:num w:numId="34">
    <w:abstractNumId w:val="13"/>
  </w:num>
  <w:num w:numId="35">
    <w:abstractNumId w:val="41"/>
  </w:num>
  <w:num w:numId="36">
    <w:abstractNumId w:val="30"/>
  </w:num>
  <w:num w:numId="37">
    <w:abstractNumId w:val="52"/>
  </w:num>
  <w:num w:numId="38">
    <w:abstractNumId w:val="36"/>
  </w:num>
  <w:num w:numId="39">
    <w:abstractNumId w:val="47"/>
  </w:num>
  <w:num w:numId="40">
    <w:abstractNumId w:val="27"/>
  </w:num>
  <w:num w:numId="41">
    <w:abstractNumId w:val="26"/>
  </w:num>
  <w:num w:numId="42">
    <w:abstractNumId w:val="19"/>
  </w:num>
  <w:num w:numId="43">
    <w:abstractNumId w:val="32"/>
  </w:num>
  <w:num w:numId="44">
    <w:abstractNumId w:val="51"/>
  </w:num>
  <w:num w:numId="45">
    <w:abstractNumId w:val="14"/>
  </w:num>
  <w:num w:numId="46">
    <w:abstractNumId w:val="28"/>
  </w:num>
  <w:num w:numId="47">
    <w:abstractNumId w:val="7"/>
  </w:num>
  <w:num w:numId="48">
    <w:abstractNumId w:val="43"/>
  </w:num>
  <w:num w:numId="49">
    <w:abstractNumId w:val="48"/>
  </w:num>
  <w:num w:numId="50">
    <w:abstractNumId w:val="17"/>
  </w:num>
  <w:num w:numId="51">
    <w:abstractNumId w:val="23"/>
  </w:num>
  <w:num w:numId="52">
    <w:abstractNumId w:val="5"/>
  </w:num>
  <w:num w:numId="53">
    <w:abstractNumId w:val="24"/>
  </w:num>
  <w:num w:numId="54">
    <w:abstractNumId w:val="10"/>
  </w:num>
  <w:num w:numId="55">
    <w:abstractNumId w:val="49"/>
  </w:num>
  <w:num w:numId="56">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AE"/>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6BB9"/>
    <w:rsid w:val="002D218E"/>
    <w:rsid w:val="002D2981"/>
    <w:rsid w:val="002D5151"/>
    <w:rsid w:val="002D564A"/>
    <w:rsid w:val="002E586E"/>
    <w:rsid w:val="002E6A93"/>
    <w:rsid w:val="002F0BDD"/>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5B65"/>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5B84"/>
    <w:rsid w:val="003E626C"/>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70EF3"/>
    <w:rsid w:val="0047160B"/>
    <w:rsid w:val="004734B7"/>
    <w:rsid w:val="00474676"/>
    <w:rsid w:val="00482380"/>
    <w:rsid w:val="00482B87"/>
    <w:rsid w:val="00484758"/>
    <w:rsid w:val="00492F7E"/>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F0370"/>
    <w:rsid w:val="004F5190"/>
    <w:rsid w:val="004F546F"/>
    <w:rsid w:val="004F6FD1"/>
    <w:rsid w:val="00506D8F"/>
    <w:rsid w:val="00511B14"/>
    <w:rsid w:val="00513A42"/>
    <w:rsid w:val="00514E3D"/>
    <w:rsid w:val="0052283B"/>
    <w:rsid w:val="005249B7"/>
    <w:rsid w:val="00526A13"/>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B04DB"/>
    <w:rsid w:val="005B2C11"/>
    <w:rsid w:val="005B3671"/>
    <w:rsid w:val="005B3B75"/>
    <w:rsid w:val="005B71CE"/>
    <w:rsid w:val="005D39DA"/>
    <w:rsid w:val="005E35EE"/>
    <w:rsid w:val="005F62AF"/>
    <w:rsid w:val="005F6833"/>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45F7"/>
    <w:rsid w:val="00665933"/>
    <w:rsid w:val="0067138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1CD5"/>
    <w:rsid w:val="00773E84"/>
    <w:rsid w:val="007768F0"/>
    <w:rsid w:val="007808A1"/>
    <w:rsid w:val="00782467"/>
    <w:rsid w:val="007834E8"/>
    <w:rsid w:val="007842D1"/>
    <w:rsid w:val="007871DF"/>
    <w:rsid w:val="0079039F"/>
    <w:rsid w:val="007B35A2"/>
    <w:rsid w:val="007B7656"/>
    <w:rsid w:val="007C0B16"/>
    <w:rsid w:val="007C64E7"/>
    <w:rsid w:val="007D0FDE"/>
    <w:rsid w:val="007D2CD6"/>
    <w:rsid w:val="007D3412"/>
    <w:rsid w:val="007D7837"/>
    <w:rsid w:val="007E7262"/>
    <w:rsid w:val="007F0DCB"/>
    <w:rsid w:val="007F25FD"/>
    <w:rsid w:val="007F5FE9"/>
    <w:rsid w:val="00800674"/>
    <w:rsid w:val="0080090E"/>
    <w:rsid w:val="00800CF9"/>
    <w:rsid w:val="0080202E"/>
    <w:rsid w:val="00803406"/>
    <w:rsid w:val="00813BD6"/>
    <w:rsid w:val="0082090F"/>
    <w:rsid w:val="00820C1B"/>
    <w:rsid w:val="00827823"/>
    <w:rsid w:val="00832624"/>
    <w:rsid w:val="00834733"/>
    <w:rsid w:val="008359C3"/>
    <w:rsid w:val="008433EA"/>
    <w:rsid w:val="00843A17"/>
    <w:rsid w:val="00843E93"/>
    <w:rsid w:val="00844B5E"/>
    <w:rsid w:val="00844B7E"/>
    <w:rsid w:val="00845A4D"/>
    <w:rsid w:val="008460D4"/>
    <w:rsid w:val="00856C9D"/>
    <w:rsid w:val="00860BA9"/>
    <w:rsid w:val="008620B0"/>
    <w:rsid w:val="00864EEF"/>
    <w:rsid w:val="00875A37"/>
    <w:rsid w:val="008839A4"/>
    <w:rsid w:val="00884C80"/>
    <w:rsid w:val="0088565C"/>
    <w:rsid w:val="0089144C"/>
    <w:rsid w:val="00891886"/>
    <w:rsid w:val="00892E01"/>
    <w:rsid w:val="00893027"/>
    <w:rsid w:val="00893BEA"/>
    <w:rsid w:val="00894419"/>
    <w:rsid w:val="008A17C2"/>
    <w:rsid w:val="008A57F6"/>
    <w:rsid w:val="008A7CE1"/>
    <w:rsid w:val="008B0114"/>
    <w:rsid w:val="008C33E7"/>
    <w:rsid w:val="008C4AB0"/>
    <w:rsid w:val="008D0BE2"/>
    <w:rsid w:val="008D0EE4"/>
    <w:rsid w:val="008D2882"/>
    <w:rsid w:val="008D5EC7"/>
    <w:rsid w:val="008D7FBF"/>
    <w:rsid w:val="008E678B"/>
    <w:rsid w:val="008E7650"/>
    <w:rsid w:val="008F1AD1"/>
    <w:rsid w:val="008F2C93"/>
    <w:rsid w:val="008F3715"/>
    <w:rsid w:val="0091624B"/>
    <w:rsid w:val="009168FB"/>
    <w:rsid w:val="00921CA8"/>
    <w:rsid w:val="0092482C"/>
    <w:rsid w:val="00926425"/>
    <w:rsid w:val="009272B1"/>
    <w:rsid w:val="00927C16"/>
    <w:rsid w:val="00930568"/>
    <w:rsid w:val="00932547"/>
    <w:rsid w:val="00937175"/>
    <w:rsid w:val="00937527"/>
    <w:rsid w:val="009477BA"/>
    <w:rsid w:val="009652EB"/>
    <w:rsid w:val="00965454"/>
    <w:rsid w:val="00973436"/>
    <w:rsid w:val="009744DE"/>
    <w:rsid w:val="00976986"/>
    <w:rsid w:val="00980AF1"/>
    <w:rsid w:val="00980BAD"/>
    <w:rsid w:val="00987701"/>
    <w:rsid w:val="0099023F"/>
    <w:rsid w:val="00991AC3"/>
    <w:rsid w:val="009964C8"/>
    <w:rsid w:val="009A2DC1"/>
    <w:rsid w:val="009B5958"/>
    <w:rsid w:val="009C05CB"/>
    <w:rsid w:val="009D06AA"/>
    <w:rsid w:val="009D70C2"/>
    <w:rsid w:val="009D7631"/>
    <w:rsid w:val="00A00CC7"/>
    <w:rsid w:val="00A02828"/>
    <w:rsid w:val="00A03B00"/>
    <w:rsid w:val="00A07245"/>
    <w:rsid w:val="00A0754B"/>
    <w:rsid w:val="00A0756E"/>
    <w:rsid w:val="00A10676"/>
    <w:rsid w:val="00A1328F"/>
    <w:rsid w:val="00A1369C"/>
    <w:rsid w:val="00A1625E"/>
    <w:rsid w:val="00A17F53"/>
    <w:rsid w:val="00A2046A"/>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A334C"/>
    <w:rsid w:val="00AB1C5F"/>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C36ED"/>
    <w:rsid w:val="00CC72D3"/>
    <w:rsid w:val="00CD5FA3"/>
    <w:rsid w:val="00CE0BA4"/>
    <w:rsid w:val="00CE2587"/>
    <w:rsid w:val="00CE4686"/>
    <w:rsid w:val="00CF23B0"/>
    <w:rsid w:val="00CF61E1"/>
    <w:rsid w:val="00D026B7"/>
    <w:rsid w:val="00D14500"/>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2365"/>
    <w:rsid w:val="00DB5CCC"/>
    <w:rsid w:val="00DB6742"/>
    <w:rsid w:val="00DC7336"/>
    <w:rsid w:val="00DC7680"/>
    <w:rsid w:val="00DD76E9"/>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6293"/>
    <w:rsid w:val="00F5131F"/>
    <w:rsid w:val="00F5149C"/>
    <w:rsid w:val="00F613B6"/>
    <w:rsid w:val="00F625C6"/>
    <w:rsid w:val="00F66494"/>
    <w:rsid w:val="00F72C72"/>
    <w:rsid w:val="00F774AC"/>
    <w:rsid w:val="00F83A17"/>
    <w:rsid w:val="00F848A7"/>
    <w:rsid w:val="00F9032F"/>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D78C8"/>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4F9"/>
    <w:pPr>
      <w:spacing w:after="0" w:line="240" w:lineRule="auto"/>
    </w:pPr>
    <w:rPr>
      <w:rFonts w:ascii="Times" w:eastAsia="Batang" w:hAnsi="Times" w:cs="Times New Roman"/>
      <w:sz w:val="20"/>
      <w:szCs w:val="24"/>
      <w:lang w:val="en-GB" w:eastAsia="en-US"/>
    </w:rPr>
  </w:style>
  <w:style w:type="paragraph" w:styleId="1">
    <w:name w:val="heading 1"/>
    <w:basedOn w:val="a"/>
    <w:next w:val="a"/>
    <w:link w:val="10"/>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0"/>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0"/>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0"/>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uiPriority w:val="9"/>
    <w:rsid w:val="005548C2"/>
    <w:rPr>
      <w:rFonts w:ascii="Arial" w:eastAsia="Batang" w:hAnsi="Arial" w:cs="Times New Roman"/>
      <w:b/>
      <w:bCs/>
      <w:sz w:val="24"/>
      <w:szCs w:val="28"/>
      <w:lang w:val="en-GB" w:eastAsia="x-none"/>
    </w:r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
    <w:basedOn w:val="a"/>
    <w:link w:val="a4"/>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a0"/>
    <w:link w:val="Proposal0"/>
    <w:qFormat/>
    <w:rsid w:val="00FB7FAB"/>
    <w:rPr>
      <w:rFonts w:ascii="Times New Roman" w:eastAsia="宋体" w:hAnsi="Times New Roman" w:cs="Times New Roman"/>
      <w:i/>
      <w:sz w:val="20"/>
      <w:szCs w:val="20"/>
      <w:lang w:val="en-GB" w:eastAsia="en-US"/>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a6"/>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5"/>
    <w:uiPriority w:val="35"/>
    <w:qFormat/>
    <w:rsid w:val="00FB7FAB"/>
    <w:rPr>
      <w:rFonts w:ascii="Times New Roman" w:eastAsia="宋体" w:hAnsi="Times New Roman" w:cs="Times New Roman"/>
      <w:b/>
      <w:sz w:val="20"/>
      <w:szCs w:val="20"/>
      <w:lang w:val="en-GB" w:eastAsia="en-US"/>
    </w:r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locked/>
    <w:rsid w:val="00FB7FAB"/>
    <w:rPr>
      <w:rFonts w:ascii="Times" w:eastAsia="Batang" w:hAnsi="Times" w:cs="Times New Roman"/>
      <w:sz w:val="20"/>
      <w:szCs w:val="24"/>
      <w:lang w:val="en-GB" w:eastAsia="en-US"/>
    </w:rPr>
  </w:style>
  <w:style w:type="table" w:styleId="a7">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427"/>
    <w:pPr>
      <w:tabs>
        <w:tab w:val="center" w:pos="4320"/>
        <w:tab w:val="right" w:pos="8640"/>
      </w:tabs>
    </w:pPr>
  </w:style>
  <w:style w:type="character" w:customStyle="1" w:styleId="a9">
    <w:name w:val="页眉 字符"/>
    <w:basedOn w:val="a0"/>
    <w:link w:val="a8"/>
    <w:uiPriority w:val="99"/>
    <w:rsid w:val="00E56427"/>
    <w:rPr>
      <w:rFonts w:ascii="Times" w:eastAsia="Batang" w:hAnsi="Times" w:cs="Times New Roman"/>
      <w:sz w:val="20"/>
      <w:szCs w:val="24"/>
      <w:lang w:val="en-GB" w:eastAsia="en-US"/>
    </w:rPr>
  </w:style>
  <w:style w:type="paragraph" w:styleId="aa">
    <w:name w:val="footer"/>
    <w:basedOn w:val="a"/>
    <w:link w:val="ab"/>
    <w:uiPriority w:val="99"/>
    <w:unhideWhenUsed/>
    <w:rsid w:val="00E56427"/>
    <w:pPr>
      <w:tabs>
        <w:tab w:val="center" w:pos="4320"/>
        <w:tab w:val="right" w:pos="8640"/>
      </w:tabs>
    </w:pPr>
  </w:style>
  <w:style w:type="character" w:customStyle="1" w:styleId="ab">
    <w:name w:val="页脚 字符"/>
    <w:basedOn w:val="a0"/>
    <w:link w:val="aa"/>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rsid w:val="00004BC9"/>
    <w:rPr>
      <w:rFonts w:ascii="Times New Roman" w:eastAsia="宋体"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c"/>
    <w:next w:val="a"/>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ac">
    <w:name w:val="Body Text"/>
    <w:basedOn w:val="a"/>
    <w:link w:val="ad"/>
    <w:uiPriority w:val="99"/>
    <w:semiHidden/>
    <w:unhideWhenUsed/>
    <w:rsid w:val="00E0468A"/>
    <w:pPr>
      <w:spacing w:after="120"/>
    </w:pPr>
  </w:style>
  <w:style w:type="character" w:customStyle="1" w:styleId="ad">
    <w:name w:val="正文文本 字符"/>
    <w:basedOn w:val="a0"/>
    <w:link w:val="ac"/>
    <w:uiPriority w:val="99"/>
    <w:semiHidden/>
    <w:rsid w:val="00E0468A"/>
    <w:rPr>
      <w:rFonts w:ascii="Times" w:eastAsia="Batang" w:hAnsi="Times" w:cs="Times New Roman"/>
      <w:sz w:val="20"/>
      <w:szCs w:val="24"/>
      <w:lang w:val="en-GB" w:eastAsia="en-US"/>
    </w:rPr>
  </w:style>
  <w:style w:type="character" w:styleId="ae">
    <w:name w:val="annotation reference"/>
    <w:basedOn w:val="a0"/>
    <w:uiPriority w:val="99"/>
    <w:unhideWhenUsed/>
    <w:qFormat/>
    <w:rsid w:val="00A35F0A"/>
    <w:rPr>
      <w:sz w:val="16"/>
      <w:szCs w:val="16"/>
    </w:rPr>
  </w:style>
  <w:style w:type="paragraph" w:styleId="af">
    <w:name w:val="annotation text"/>
    <w:basedOn w:val="a"/>
    <w:link w:val="af0"/>
    <w:uiPriority w:val="99"/>
    <w:unhideWhenUsed/>
    <w:qFormat/>
    <w:rsid w:val="00A35F0A"/>
    <w:rPr>
      <w:szCs w:val="20"/>
    </w:rPr>
  </w:style>
  <w:style w:type="character" w:customStyle="1" w:styleId="af0">
    <w:name w:val="批注文字 字符"/>
    <w:basedOn w:val="a0"/>
    <w:link w:val="af"/>
    <w:uiPriority w:val="99"/>
    <w:qFormat/>
    <w:rsid w:val="00A35F0A"/>
    <w:rPr>
      <w:rFonts w:ascii="Times" w:eastAsia="Batang" w:hAnsi="Times" w:cs="Times New Roman"/>
      <w:sz w:val="20"/>
      <w:szCs w:val="20"/>
      <w:lang w:val="en-GB" w:eastAsia="en-US"/>
    </w:rPr>
  </w:style>
  <w:style w:type="paragraph" w:styleId="af1">
    <w:name w:val="annotation subject"/>
    <w:basedOn w:val="af"/>
    <w:next w:val="af"/>
    <w:link w:val="af2"/>
    <w:uiPriority w:val="99"/>
    <w:semiHidden/>
    <w:unhideWhenUsed/>
    <w:rsid w:val="00A35F0A"/>
    <w:rPr>
      <w:b/>
      <w:bCs/>
    </w:rPr>
  </w:style>
  <w:style w:type="character" w:customStyle="1" w:styleId="af2">
    <w:name w:val="批注主题 字符"/>
    <w:basedOn w:val="af0"/>
    <w:link w:val="af1"/>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0">
    <w:name w:val="标题 3 字符"/>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7"/>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548C2"/>
    <w:rPr>
      <w:rFonts w:ascii="Times" w:eastAsiaTheme="majorEastAsia" w:hAnsi="Times" w:cs="Times"/>
      <w:b/>
      <w:bCs/>
      <w:sz w:val="32"/>
      <w:szCs w:val="32"/>
      <w:lang w:eastAsia="ko-KR"/>
    </w:rPr>
  </w:style>
  <w:style w:type="character" w:styleId="af3">
    <w:name w:val="Hyperlink"/>
    <w:basedOn w:val="a0"/>
    <w:uiPriority w:val="99"/>
    <w:unhideWhenUsed/>
    <w:rsid w:val="006E6F6F"/>
    <w:rPr>
      <w:color w:val="0563C1" w:themeColor="hyperlink"/>
      <w:u w:val="single"/>
    </w:rPr>
  </w:style>
  <w:style w:type="paragraph" w:styleId="af4">
    <w:name w:val="table of figures"/>
    <w:basedOn w:val="ac"/>
    <w:next w:val="a"/>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宋体" w:hAnsi="Times New Roman" w:cs="Times New Roman"/>
      <w:b/>
      <w:bCs/>
      <w:i/>
      <w:iCs/>
      <w:szCs w:val="24"/>
    </w:rPr>
  </w:style>
  <w:style w:type="character" w:customStyle="1" w:styleId="40">
    <w:name w:val="标题 4 字符"/>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0">
    <w:name w:val="标题 5 字符"/>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0">
    <w:name w:val="标题 6 字符"/>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0">
    <w:name w:val="标题 7 字符"/>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0">
    <w:name w:val="标题 8 字符"/>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f5">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1">
    <w:name w:val="확인되지 않은 멘션1"/>
    <w:basedOn w:val="a0"/>
    <w:uiPriority w:val="99"/>
    <w:semiHidden/>
    <w:unhideWhenUsed/>
    <w:rsid w:val="00116322"/>
    <w:rPr>
      <w:color w:val="605E5C"/>
      <w:shd w:val="clear" w:color="auto" w:fill="E1DFDD"/>
    </w:rPr>
  </w:style>
  <w:style w:type="character" w:customStyle="1" w:styleId="UnresolvedMention">
    <w:name w:val="Unresolved Mention"/>
    <w:basedOn w:val="a0"/>
    <w:uiPriority w:val="99"/>
    <w:semiHidden/>
    <w:unhideWhenUsed/>
    <w:rsid w:val="00E2225A"/>
    <w:rPr>
      <w:color w:val="605E5C"/>
      <w:shd w:val="clear" w:color="auto" w:fill="E1DFDD"/>
    </w:rPr>
  </w:style>
  <w:style w:type="paragraph" w:styleId="af6">
    <w:name w:val="Balloon Text"/>
    <w:basedOn w:val="a"/>
    <w:link w:val="af7"/>
    <w:uiPriority w:val="99"/>
    <w:semiHidden/>
    <w:unhideWhenUsed/>
    <w:rsid w:val="004267C3"/>
    <w:rPr>
      <w:sz w:val="18"/>
      <w:szCs w:val="18"/>
    </w:rPr>
  </w:style>
  <w:style w:type="character" w:customStyle="1" w:styleId="af7">
    <w:name w:val="批注框文本 字符"/>
    <w:basedOn w:val="a0"/>
    <w:link w:val="af6"/>
    <w:uiPriority w:val="99"/>
    <w:semiHidden/>
    <w:rsid w:val="004267C3"/>
    <w:rPr>
      <w:rFonts w:ascii="Times" w:eastAsia="Batang" w:hAnsi="Times" w:cs="Times New Roman"/>
      <w:sz w:val="18"/>
      <w:szCs w:val="18"/>
      <w:lang w:val="en-GB" w:eastAsia="en-US"/>
    </w:rPr>
  </w:style>
  <w:style w:type="paragraph" w:customStyle="1" w:styleId="B1">
    <w:name w:val="B1"/>
    <w:basedOn w:val="a"/>
    <w:link w:val="B10"/>
    <w:qFormat/>
    <w:rsid w:val="00927C16"/>
    <w:pPr>
      <w:spacing w:after="180"/>
      <w:ind w:left="568" w:hanging="284"/>
    </w:pPr>
    <w:rPr>
      <w:rFonts w:ascii="Times New Roman" w:eastAsia="MS Mincho" w:hAnsi="Times New Roman"/>
      <w:szCs w:val="20"/>
    </w:rPr>
  </w:style>
  <w:style w:type="paragraph" w:customStyle="1" w:styleId="B2">
    <w:name w:val="B2"/>
    <w:basedOn w:val="a"/>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hyperlink" Target="mailto:suzuki.hidetoshi@jp.panasonic.com" TargetMode="External"/><Relationship Id="rId39" Type="http://schemas.openxmlformats.org/officeDocument/2006/relationships/footer" Target="footer3.xml"/><Relationship Id="rId21" Type="http://schemas.openxmlformats.org/officeDocument/2006/relationships/hyperlink" Target="mailto:siva.muruganathan@ericsson.com" TargetMode="External"/><Relationship Id="rId34" Type="http://schemas.openxmlformats.org/officeDocument/2006/relationships/hyperlink" Target="mailto:Shijia.shao@unisoc.com"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hyperlink" Target="mailto:zhangzb@docomolabs-beijing.com.cn"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xuantuong.tran@sg.panasonic.com" TargetMode="External"/><Relationship Id="rId32" Type="http://schemas.openxmlformats.org/officeDocument/2006/relationships/hyperlink" Target="mailto:youngjoon.yoon@etri.re.k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openxmlformats.org/officeDocument/2006/relationships/hyperlink" Target="mailto:wangx@docomolabs-beijing.com.cn" TargetMode="External"/><Relationship Id="rId36" Type="http://schemas.openxmlformats.org/officeDocument/2006/relationships/hyperlink" Target="mailto:Mimi.chen@unisoc.com" TargetMode="Externa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31" Type="http://schemas.openxmlformats.org/officeDocument/2006/relationships/hyperlink" Target="mailto:caojianfei@oppo.com" TargetMode="Externa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hyperlink" Target="mailto:kousuke.shima.nr@nttdocomo.com" TargetMode="External"/><Relationship Id="rId30" Type="http://schemas.openxmlformats.org/officeDocument/2006/relationships/hyperlink" Target="mailto:muqin@xiaomi.com" TargetMode="External"/><Relationship Id="rId35" Type="http://schemas.openxmlformats.org/officeDocument/2006/relationships/hyperlink" Target="mailto:Zhe.yu@unisoc.com" TargetMode="External"/><Relationship Id="rId8" Type="http://schemas.openxmlformats.org/officeDocument/2006/relationships/hyperlink" Target="mailto:Feifei.sun@samsung.com" TargetMode="External"/><Relationship Id="rId3" Type="http://schemas.openxmlformats.org/officeDocument/2006/relationships/settings" Target="settings.xml"/><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hyperlink" Target="mailto:yamamoto.tetsuya001@jp.panasonic.com" TargetMode="External"/><Relationship Id="rId33" Type="http://schemas.openxmlformats.org/officeDocument/2006/relationships/hyperlink" Target="mailto:minhyun.kim@etri.re.kr" TargetMode="External"/><Relationship Id="rId38"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49</Pages>
  <Words>20777</Words>
  <Characters>118434</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Spreadtrum (Shijia Shao)</cp:lastModifiedBy>
  <cp:revision>2</cp:revision>
  <dcterms:created xsi:type="dcterms:W3CDTF">2025-08-27T06:09:00Z</dcterms:created>
  <dcterms:modified xsi:type="dcterms:W3CDTF">2025-08-27T06:09:00Z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ies>
</file>