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 xml:space="preserve">6GR AI/ML use cases should be selected considering their potential as per the following criteria: performance gain, implementation complexity, inter-vendor interoperability, </w:t>
            </w:r>
            <w:r w:rsidRPr="00845A4D">
              <w:rPr>
                <w:rFonts w:ascii="Times New Roman" w:eastAsia="Malgun Gothic" w:hAnsi="Times New Roman"/>
                <w:b w:val="0"/>
                <w:noProof/>
              </w:rPr>
              <w:lastRenderedPageBreak/>
              <w:t>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lastRenderedPageBreak/>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lastRenderedPageBreak/>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lastRenderedPageBreak/>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lastRenderedPageBreak/>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rFonts w:hint="eastAsia"/>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rFonts w:hint="eastAsia"/>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lastRenderedPageBreak/>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lastRenderedPageBreak/>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rFonts w:hint="eastAsia"/>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lastRenderedPageBreak/>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lastRenderedPageBreak/>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lastRenderedPageBreak/>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lastRenderedPageBreak/>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rFonts w:hint="eastAsia"/>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lastRenderedPageBreak/>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DA201F"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7C0B16"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lastRenderedPageBreak/>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lastRenderedPageBreak/>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bl>
    <w:p w14:paraId="366A90B7" w14:textId="7BD7F287" w:rsidR="0039194A" w:rsidRPr="00BA037F"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9" w:author="User" w:date="2025-08-26T19:59:00Z"/>
                <w:rFonts w:asciiTheme="minorEastAsia" w:eastAsiaTheme="minorEastAsia" w:hAnsiTheme="minorEastAsia"/>
                <w:lang w:eastAsia="zh-CN"/>
              </w:rPr>
            </w:pPr>
            <w:r>
              <w:lastRenderedPageBreak/>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rFonts w:hint="eastAsia"/>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rFonts w:hint="eastAsia"/>
                <w:color w:val="EE0000"/>
              </w:rPr>
            </w:pPr>
            <w:r w:rsidRPr="00A20CA2">
              <w:rPr>
                <w:color w:val="EE0000"/>
              </w:rPr>
              <w:t>L1-SINR based beam reporting</w:t>
            </w: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lastRenderedPageBreak/>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lastRenderedPageBreak/>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lastRenderedPageBreak/>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ListParagraph"/>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lastRenderedPageBreak/>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lastRenderedPageBreak/>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rFonts w:hint="eastAsia"/>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rFonts w:hint="eastAsia"/>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bl>
    <w:p w14:paraId="115A61B8" w14:textId="23543199" w:rsidR="00251D23" w:rsidRPr="00F72C72"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lastRenderedPageBreak/>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lastRenderedPageBreak/>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Malgun Gothic" w:cs="Times" w:hint="eastAsia"/>
                  <w:sz w:val="16"/>
                  <w:szCs w:val="16"/>
                  <w:lang w:val="en-US" w:eastAsia="ko-KR"/>
                </w:rPr>
                <w:t>, O</w:t>
              </w:r>
            </w:ins>
            <w:ins w:id="117"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A201F"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lastRenderedPageBreak/>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lastRenderedPageBreak/>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lastRenderedPageBreak/>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ListParagraph"/>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lastRenderedPageBreak/>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lastRenderedPageBreak/>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rFonts w:hint="eastAsia"/>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rFonts w:hint="eastAsia"/>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bl>
    <w:p w14:paraId="52FE86A3" w14:textId="7A778D65" w:rsidR="00705F04" w:rsidRPr="004C6704"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lastRenderedPageBreak/>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rFonts w:hint="eastAsia"/>
                <w:lang w:eastAsia="ko-KR"/>
              </w:rPr>
            </w:pPr>
            <w:r>
              <w:rPr>
                <w:lang w:val="en-US"/>
              </w:rPr>
              <w:t>OPPO</w:t>
            </w:r>
          </w:p>
        </w:tc>
        <w:tc>
          <w:tcPr>
            <w:tcW w:w="7041" w:type="dxa"/>
          </w:tcPr>
          <w:p w14:paraId="6BF1A7FF" w14:textId="4C654B45" w:rsidR="00A20CA2" w:rsidRDefault="00A20CA2" w:rsidP="00A20CA2">
            <w:pPr>
              <w:rPr>
                <w:rFonts w:hint="eastAsia"/>
                <w:lang w:eastAsia="ko-KR"/>
              </w:rPr>
            </w:pPr>
            <w:r>
              <w:t xml:space="preserve">Support in principle. </w:t>
            </w:r>
          </w:p>
        </w:tc>
      </w:tr>
    </w:tbl>
    <w:p w14:paraId="73B7CDB3" w14:textId="77777777" w:rsidR="00B11331" w:rsidRPr="004B3ECD"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lastRenderedPageBreak/>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lastRenderedPageBreak/>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lastRenderedPageBreak/>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rFonts w:hint="eastAsia"/>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lastRenderedPageBreak/>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bl>
    <w:p w14:paraId="508EDEB5" w14:textId="77777777" w:rsidR="00062D32" w:rsidRPr="00056EFC"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rFonts w:hint="eastAsia"/>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bl>
    <w:p w14:paraId="744F34CE" w14:textId="77777777" w:rsidR="00671388" w:rsidRPr="00FA3EB6"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lastRenderedPageBreak/>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lastRenderedPageBreak/>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lastRenderedPageBreak/>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rFonts w:hint="eastAsia"/>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lastRenderedPageBreak/>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DA201F"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lastRenderedPageBreak/>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lastRenderedPageBreak/>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rFonts w:hint="eastAsia"/>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rFonts w:hint="eastAsia"/>
                <w:lang w:eastAsia="ko-KR"/>
              </w:rPr>
            </w:pPr>
            <w:r>
              <w:rPr>
                <w:rFonts w:eastAsiaTheme="minorEastAsia"/>
                <w:lang w:eastAsia="zh-CN"/>
              </w:rPr>
              <w:t xml:space="preserve">We tend to think it should be up to RAN4 to recommend it as an AI/ML use case in RAN4, rather than RAN1.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5" w:author="Wang, Guotong/王 国童" w:date="2025-08-27T00:22:00Z">
              <w:r w:rsidRPr="00086C7A" w:rsidDel="00D91D82">
                <w:rPr>
                  <w:rFonts w:eastAsia="Times New Roman" w:cs="Times"/>
                  <w:szCs w:val="20"/>
                </w:rPr>
                <w:delText>6</w:delText>
              </w:r>
            </w:del>
            <w:ins w:id="136"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7"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8" w:author="Wang, Guotong/王 国童" w:date="2025-08-27T00:28:00Z">
              <w:r w:rsidRPr="00086C7A" w:rsidDel="003D6113">
                <w:rPr>
                  <w:rFonts w:cs="Times"/>
                  <w:szCs w:val="20"/>
                </w:rPr>
                <w:delText>2</w:delText>
              </w:r>
            </w:del>
            <w:ins w:id="139" w:author="Wang, Guotong/王 国童" w:date="2025-08-27T00:28:00Z">
              <w:del w:id="140" w:author="Henry Xuan Tuong Tran" w:date="2025-08-27T08:28:00Z">
                <w:r w:rsidR="003D6113" w:rsidDel="00844B5E">
                  <w:rPr>
                    <w:rFonts w:cs="Times"/>
                    <w:szCs w:val="20"/>
                  </w:rPr>
                  <w:delText>3</w:delText>
                </w:r>
              </w:del>
            </w:ins>
            <w:proofErr w:type="gramStart"/>
            <w:ins w:id="141"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2" w:author="Wang, Guotong/王 国童" w:date="2025-08-27T00:28:00Z">
              <w:r w:rsidR="003D6113">
                <w:rPr>
                  <w:rFonts w:cs="Times"/>
                  <w:szCs w:val="20"/>
                </w:rPr>
                <w:t>, Fujitsu*(support UE-side model)</w:t>
              </w:r>
            </w:ins>
            <w:ins w:id="143"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4" w:author="CMCC" w:date="2025-08-26T17:53:00Z">
                  <w:rPr>
                    <w:rFonts w:cs="Times"/>
                    <w:szCs w:val="20"/>
                  </w:rPr>
                </w:rPrChange>
              </w:rPr>
            </w:pPr>
            <w:r w:rsidRPr="00086C7A">
              <w:rPr>
                <w:rFonts w:cs="Times"/>
                <w:szCs w:val="20"/>
              </w:rPr>
              <w:t xml:space="preserve">(a)prior information </w:t>
            </w:r>
            <w:ins w:id="14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6" w:author="CMCC" w:date="2025-08-26T18:07:00Z">
              <w:r>
                <w:rPr>
                  <w:rFonts w:eastAsiaTheme="minorEastAsia" w:cs="Times" w:hint="eastAsia"/>
                  <w:szCs w:val="20"/>
                  <w:lang w:eastAsia="zh-CN"/>
                </w:rPr>
                <w:t xml:space="preserve">information </w:t>
              </w:r>
            </w:ins>
            <w:del w:id="14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8"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9"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lastRenderedPageBreak/>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0" w:author="Wang, Guotong/王 国童" w:date="2025-08-27T00:23:00Z">
              <w:r w:rsidRPr="00086C7A" w:rsidDel="00F0195F">
                <w:rPr>
                  <w:rFonts w:eastAsia="Times New Roman" w:cs="Times"/>
                  <w:szCs w:val="20"/>
                </w:rPr>
                <w:delText>6</w:delText>
              </w:r>
            </w:del>
            <w:ins w:id="151"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2"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3" w:author="Keeth Jayasinghe (Nokia)" w:date="2025-08-26T19:43:00Z"/>
                <w:rFonts w:cs="Times"/>
                <w:szCs w:val="20"/>
              </w:rPr>
            </w:pPr>
            <w:ins w:id="154" w:author="Keeth Jayasinghe (Nokia)" w:date="2025-08-26T19:43:00Z">
              <w:r>
                <w:rPr>
                  <w:rFonts w:cs="Times"/>
                  <w:szCs w:val="20"/>
                </w:rPr>
                <w:t xml:space="preserve">Pathloss prediction – UE sided. </w:t>
              </w:r>
            </w:ins>
          </w:p>
          <w:p w14:paraId="46DD2F2C" w14:textId="77777777" w:rsidR="00492F7E" w:rsidRDefault="00492F7E" w:rsidP="00F2643A">
            <w:pPr>
              <w:rPr>
                <w:ins w:id="155" w:author="Keeth Jayasinghe (Nokia)" w:date="2025-08-26T19:43:00Z"/>
                <w:rFonts w:cs="Times"/>
                <w:szCs w:val="20"/>
              </w:rPr>
            </w:pPr>
          </w:p>
          <w:p w14:paraId="5D23382D" w14:textId="7176A770" w:rsidR="00570ACC" w:rsidRPr="00086C7A" w:rsidRDefault="00492F7E" w:rsidP="00F2643A">
            <w:pPr>
              <w:rPr>
                <w:rFonts w:cs="Times"/>
                <w:szCs w:val="20"/>
              </w:rPr>
            </w:pPr>
            <w:ins w:id="156" w:author="Keeth Jayasinghe (Nokia)" w:date="2025-08-26T19:43:00Z">
              <w:r>
                <w:rPr>
                  <w:rFonts w:cs="Times"/>
                  <w:szCs w:val="20"/>
                </w:rPr>
                <w:t xml:space="preserve">CLPC with AI/ML - </w:t>
              </w:r>
            </w:ins>
            <w:r w:rsidR="00570ACC" w:rsidRPr="00086C7A">
              <w:rPr>
                <w:rFonts w:cs="Times"/>
                <w:szCs w:val="20"/>
              </w:rPr>
              <w:t>NW-sided model</w:t>
            </w:r>
            <w:del w:id="157"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8" w:author="Wang, Guotong/王 国童" w:date="2025-08-27T00:24:00Z">
              <w:r w:rsidRPr="00086C7A" w:rsidDel="00E8689D">
                <w:rPr>
                  <w:rFonts w:cs="Times"/>
                  <w:szCs w:val="20"/>
                </w:rPr>
                <w:delText>2</w:delText>
              </w:r>
            </w:del>
            <w:proofErr w:type="gramStart"/>
            <w:ins w:id="159"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0"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1" w:author="CMCC" w:date="2025-08-26T17:53:00Z">
                  <w:rPr>
                    <w:rFonts w:cs="Times"/>
                    <w:szCs w:val="20"/>
                  </w:rPr>
                </w:rPrChange>
              </w:rPr>
            </w:pPr>
            <w:r w:rsidRPr="00086C7A">
              <w:rPr>
                <w:rFonts w:cs="Times"/>
                <w:szCs w:val="20"/>
              </w:rPr>
              <w:t xml:space="preserve">(a)prior information </w:t>
            </w:r>
            <w:ins w:id="162"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3" w:author="CMCC" w:date="2025-08-26T18:07:00Z">
              <w:r>
                <w:rPr>
                  <w:rFonts w:eastAsiaTheme="minorEastAsia" w:cs="Times" w:hint="eastAsia"/>
                  <w:szCs w:val="20"/>
                  <w:lang w:eastAsia="zh-CN"/>
                </w:rPr>
                <w:t xml:space="preserve">information </w:t>
              </w:r>
            </w:ins>
            <w:del w:id="164"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5"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6"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BF66C9" w14:paraId="73FE4C59" w14:textId="77777777" w:rsidTr="00BF66C9">
        <w:tc>
          <w:tcPr>
            <w:tcW w:w="1150" w:type="dxa"/>
          </w:tcPr>
          <w:p w14:paraId="47809BC3" w14:textId="77777777" w:rsidR="00BF66C9" w:rsidRDefault="00BF66C9" w:rsidP="00BF66C9"/>
        </w:tc>
        <w:tc>
          <w:tcPr>
            <w:tcW w:w="7146" w:type="dxa"/>
          </w:tcPr>
          <w:p w14:paraId="2BE464DD" w14:textId="77777777" w:rsidR="00BF66C9" w:rsidRDefault="00BF66C9" w:rsidP="00BF66C9"/>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ins w:id="167" w:author="Henry Xuan Tuong Tran" w:date="2025-08-27T08:27:00Z">
              <w:r w:rsidR="00182259">
                <w:t>,</w:t>
              </w:r>
            </w:ins>
            <w:ins w:id="168"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9"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lastRenderedPageBreak/>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DA201F"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DA201F"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4"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5"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6"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7" w:history="1">
              <w:r w:rsidRPr="003C6764">
                <w:rPr>
                  <w:rStyle w:val="Hyperlink"/>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8" w:history="1">
              <w:r w:rsidRPr="003C6764">
                <w:rPr>
                  <w:rStyle w:val="Hyperlink"/>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29"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0"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1" w:history="1">
              <w:r w:rsidRPr="00BE1E40">
                <w:rPr>
                  <w:rStyle w:val="Hyperlink"/>
                </w:rPr>
                <w:t>caojianfei@oppo.com</w:t>
              </w:r>
            </w:hyperlink>
          </w:p>
          <w:p w14:paraId="1435D7C2" w14:textId="2FF691C2" w:rsidR="00F9032F" w:rsidRDefault="00F9032F" w:rsidP="00F9032F">
            <w:r>
              <w:t>liuwendong1@oppo.com</w:t>
            </w:r>
          </w:p>
        </w:tc>
      </w:tr>
    </w:tbl>
    <w:p w14:paraId="63F8FC5A" w14:textId="77777777" w:rsidR="000216DD" w:rsidRPr="00325DA4"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2"/>
      <w:footerReference w:type="default" r:id="rId33"/>
      <w:footerReference w:type="first" r:id="rId3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C86C" w14:textId="77777777" w:rsidR="009D70C2" w:rsidRDefault="009D70C2" w:rsidP="00E56427">
      <w:r>
        <w:separator/>
      </w:r>
    </w:p>
  </w:endnote>
  <w:endnote w:type="continuationSeparator" w:id="0">
    <w:p w14:paraId="41C40C44" w14:textId="77777777" w:rsidR="009D70C2" w:rsidRDefault="009D70C2"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7EE1" w14:textId="77777777" w:rsidR="009D70C2" w:rsidRDefault="009D70C2" w:rsidP="00E56427">
      <w:r>
        <w:separator/>
      </w:r>
    </w:p>
  </w:footnote>
  <w:footnote w:type="continuationSeparator" w:id="0">
    <w:p w14:paraId="191C71DD" w14:textId="77777777" w:rsidR="009D70C2" w:rsidRDefault="009D70C2"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803693144">
    <w:abstractNumId w:val="29"/>
  </w:num>
  <w:num w:numId="2" w16cid:durableId="1526209688">
    <w:abstractNumId w:val="38"/>
  </w:num>
  <w:num w:numId="3" w16cid:durableId="1923831858">
    <w:abstractNumId w:val="22"/>
  </w:num>
  <w:num w:numId="4" w16cid:durableId="775752191">
    <w:abstractNumId w:val="20"/>
  </w:num>
  <w:num w:numId="5" w16cid:durableId="183711768">
    <w:abstractNumId w:val="53"/>
  </w:num>
  <w:num w:numId="6" w16cid:durableId="32731832">
    <w:abstractNumId w:val="0"/>
  </w:num>
  <w:num w:numId="7" w16cid:durableId="1548029764">
    <w:abstractNumId w:val="35"/>
  </w:num>
  <w:num w:numId="8" w16cid:durableId="114104852">
    <w:abstractNumId w:val="46"/>
  </w:num>
  <w:num w:numId="9" w16cid:durableId="1451584979">
    <w:abstractNumId w:val="3"/>
  </w:num>
  <w:num w:numId="10" w16cid:durableId="1629819610">
    <w:abstractNumId w:val="9"/>
  </w:num>
  <w:num w:numId="11" w16cid:durableId="501705308">
    <w:abstractNumId w:val="39"/>
  </w:num>
  <w:num w:numId="12" w16cid:durableId="1900896523">
    <w:abstractNumId w:val="16"/>
  </w:num>
  <w:num w:numId="13" w16cid:durableId="405498078">
    <w:abstractNumId w:val="15"/>
  </w:num>
  <w:num w:numId="14" w16cid:durableId="306712204">
    <w:abstractNumId w:val="6"/>
  </w:num>
  <w:num w:numId="15" w16cid:durableId="1209954531">
    <w:abstractNumId w:val="37"/>
  </w:num>
  <w:num w:numId="16" w16cid:durableId="1769961570">
    <w:abstractNumId w:val="12"/>
  </w:num>
  <w:num w:numId="17" w16cid:durableId="703553257">
    <w:abstractNumId w:val="18"/>
  </w:num>
  <w:num w:numId="18" w16cid:durableId="1214852227">
    <w:abstractNumId w:val="31"/>
  </w:num>
  <w:num w:numId="19" w16cid:durableId="252208534">
    <w:abstractNumId w:val="55"/>
  </w:num>
  <w:num w:numId="20" w16cid:durableId="1389888046">
    <w:abstractNumId w:val="50"/>
  </w:num>
  <w:num w:numId="21" w16cid:durableId="1083651269">
    <w:abstractNumId w:val="8"/>
  </w:num>
  <w:num w:numId="22" w16cid:durableId="1220553816">
    <w:abstractNumId w:val="34"/>
  </w:num>
  <w:num w:numId="23" w16cid:durableId="1982344201">
    <w:abstractNumId w:val="44"/>
  </w:num>
  <w:num w:numId="24" w16cid:durableId="1310817133">
    <w:abstractNumId w:val="40"/>
  </w:num>
  <w:num w:numId="25" w16cid:durableId="383717322">
    <w:abstractNumId w:val="25"/>
  </w:num>
  <w:num w:numId="26" w16cid:durableId="255134011">
    <w:abstractNumId w:val="42"/>
  </w:num>
  <w:num w:numId="27" w16cid:durableId="659890819">
    <w:abstractNumId w:val="54"/>
  </w:num>
  <w:num w:numId="28" w16cid:durableId="832648298">
    <w:abstractNumId w:val="1"/>
  </w:num>
  <w:num w:numId="29" w16cid:durableId="648361869">
    <w:abstractNumId w:val="33"/>
  </w:num>
  <w:num w:numId="30" w16cid:durableId="1807426039">
    <w:abstractNumId w:val="2"/>
  </w:num>
  <w:num w:numId="31" w16cid:durableId="1220432370">
    <w:abstractNumId w:val="21"/>
  </w:num>
  <w:num w:numId="32" w16cid:durableId="1293099575">
    <w:abstractNumId w:val="4"/>
  </w:num>
  <w:num w:numId="33" w16cid:durableId="2519468">
    <w:abstractNumId w:val="45"/>
  </w:num>
  <w:num w:numId="34" w16cid:durableId="233928698">
    <w:abstractNumId w:val="13"/>
  </w:num>
  <w:num w:numId="35" w16cid:durableId="436406980">
    <w:abstractNumId w:val="41"/>
  </w:num>
  <w:num w:numId="36" w16cid:durableId="1102186992">
    <w:abstractNumId w:val="30"/>
  </w:num>
  <w:num w:numId="37" w16cid:durableId="1306819377">
    <w:abstractNumId w:val="52"/>
  </w:num>
  <w:num w:numId="38" w16cid:durableId="1845633169">
    <w:abstractNumId w:val="36"/>
  </w:num>
  <w:num w:numId="39" w16cid:durableId="1489394624">
    <w:abstractNumId w:val="47"/>
  </w:num>
  <w:num w:numId="40" w16cid:durableId="366608891">
    <w:abstractNumId w:val="27"/>
  </w:num>
  <w:num w:numId="41" w16cid:durableId="2118090001">
    <w:abstractNumId w:val="26"/>
  </w:num>
  <w:num w:numId="42" w16cid:durableId="199320534">
    <w:abstractNumId w:val="19"/>
  </w:num>
  <w:num w:numId="43" w16cid:durableId="1865434136">
    <w:abstractNumId w:val="32"/>
  </w:num>
  <w:num w:numId="44" w16cid:durableId="393353496">
    <w:abstractNumId w:val="51"/>
  </w:num>
  <w:num w:numId="45" w16cid:durableId="1451507250">
    <w:abstractNumId w:val="14"/>
  </w:num>
  <w:num w:numId="46" w16cid:durableId="580220435">
    <w:abstractNumId w:val="28"/>
  </w:num>
  <w:num w:numId="47" w16cid:durableId="304897003">
    <w:abstractNumId w:val="7"/>
  </w:num>
  <w:num w:numId="48" w16cid:durableId="510343374">
    <w:abstractNumId w:val="43"/>
  </w:num>
  <w:num w:numId="49" w16cid:durableId="1933509314">
    <w:abstractNumId w:val="48"/>
  </w:num>
  <w:num w:numId="50" w16cid:durableId="1794783215">
    <w:abstractNumId w:val="17"/>
  </w:num>
  <w:num w:numId="51" w16cid:durableId="19094342">
    <w:abstractNumId w:val="23"/>
  </w:num>
  <w:num w:numId="52" w16cid:durableId="1250652453">
    <w:abstractNumId w:val="5"/>
  </w:num>
  <w:num w:numId="53" w16cid:durableId="907766207">
    <w:abstractNumId w:val="24"/>
  </w:num>
  <w:num w:numId="54" w16cid:durableId="1027952178">
    <w:abstractNumId w:val="10"/>
  </w:num>
  <w:num w:numId="55" w16cid:durableId="54163871">
    <w:abstractNumId w:val="49"/>
  </w:num>
  <w:num w:numId="56" w16cid:durableId="1993560763">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364D"/>
    <w:rsid w:val="004C5E48"/>
    <w:rsid w:val="004C6704"/>
    <w:rsid w:val="004D6A34"/>
    <w:rsid w:val="004D7FCF"/>
    <w:rsid w:val="004E01C0"/>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0B1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8565C"/>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2C93"/>
    <w:rsid w:val="008F3715"/>
    <w:rsid w:val="0091624B"/>
    <w:rsid w:val="009168FB"/>
    <w:rsid w:val="00921CA8"/>
    <w:rsid w:val="0092482C"/>
    <w:rsid w:val="00926425"/>
    <w:rsid w:val="009272B1"/>
    <w:rsid w:val="00927C16"/>
    <w:rsid w:val="00930568"/>
    <w:rsid w:val="00932547"/>
    <w:rsid w:val="00937175"/>
    <w:rsid w:val="00937527"/>
    <w:rsid w:val="009477B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0C2"/>
    <w:rsid w:val="009D7631"/>
    <w:rsid w:val="00A00CC7"/>
    <w:rsid w:val="00A02828"/>
    <w:rsid w:val="00A03B00"/>
    <w:rsid w:val="00A07245"/>
    <w:rsid w:val="00A0754B"/>
    <w:rsid w:val="00A0756E"/>
    <w:rsid w:val="00A10676"/>
    <w:rsid w:val="00A1328F"/>
    <w:rsid w:val="00A1369C"/>
    <w:rsid w:val="00A1625E"/>
    <w:rsid w:val="00A17F53"/>
    <w:rsid w:val="00A2046A"/>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5CCC"/>
    <w:rsid w:val="00DB6742"/>
    <w:rsid w:val="00DC7336"/>
    <w:rsid w:val="00DC7680"/>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6494"/>
    <w:rsid w:val="00F72C72"/>
    <w:rsid w:val="00F774AC"/>
    <w:rsid w:val="00F83A17"/>
    <w:rsid w:val="00F848A7"/>
    <w:rsid w:val="00F9032F"/>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列出段落,リスト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DefaultParagraphFont"/>
    <w:link w:val="Proposal0"/>
    <w:qFormat/>
    <w:rsid w:val="00FB7FAB"/>
    <w:rPr>
      <w:rFonts w:ascii="Times New Roman" w:eastAsia="宋体"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宋体"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rsid w:val="00004BC9"/>
    <w:rPr>
      <w:rFonts w:ascii="Times New Roman" w:eastAsia="宋体"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宋体"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21" Type="http://schemas.openxmlformats.org/officeDocument/2006/relationships/hyperlink" Target="mailto:siva.muruganathan@ericsson.com"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microsoft.com/office/2011/relationships/people" Target="people.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hyperlink" Target="mailto:caojianfei@oppo.com" TargetMode="Externa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openxmlformats.org/officeDocument/2006/relationships/fontTable" Target="fontTable.xml"/><Relationship Id="rId8" Type="http://schemas.openxmlformats.org/officeDocument/2006/relationships/hyperlink" Target="mailto:Feifei.sun@samsung.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48</Pages>
  <Words>20003</Words>
  <Characters>114022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Jeffrey Cao</cp:lastModifiedBy>
  <cp:revision>3</cp:revision>
  <dcterms:created xsi:type="dcterms:W3CDTF">2025-08-27T04:59:00Z</dcterms:created>
  <dcterms:modified xsi:type="dcterms:W3CDTF">2025-08-27T05:06:00Z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