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bookmarkStart w:id="0" w:name="_Hlk145670493"/>
      <w:bookmarkStart w:id="1" w:name="_Hlk117841894"/>
      <w:r w:rsidRPr="00366B3B">
        <w:rPr>
          <w:rFonts w:ascii="Arial" w:eastAsia="DengXian" w:hAnsi="Arial" w:cs="Arial"/>
          <w:b/>
          <w:bCs/>
          <w:sz w:val="24"/>
          <w:lang w:val="en-US" w:eastAsia="ko-KR"/>
        </w:rPr>
        <w:t>3GPP TSG RAN WG1 #122</w:t>
      </w:r>
      <w:r w:rsidRPr="00366B3B">
        <w:rPr>
          <w:rFonts w:ascii="Arial" w:eastAsia="DengXian" w:hAnsi="Arial" w:cs="Arial"/>
          <w:b/>
          <w:bCs/>
          <w:sz w:val="24"/>
          <w:lang w:val="en-US" w:eastAsia="ko-KR"/>
        </w:rPr>
        <w:tab/>
      </w:r>
      <w:r w:rsidRPr="00366B3B">
        <w:rPr>
          <w:rFonts w:ascii="Arial" w:eastAsia="DengXian" w:hAnsi="Arial" w:cs="Arial"/>
          <w:b/>
          <w:bCs/>
          <w:sz w:val="24"/>
          <w:lang w:val="en-US" w:eastAsia="ko-KR"/>
        </w:rPr>
        <w:tab/>
        <w:t>R1-250</w:t>
      </w:r>
      <w:r w:rsidR="00A0754B">
        <w:rPr>
          <w:rFonts w:ascii="Arial" w:eastAsia="DengXian"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r w:rsidRPr="00366B3B">
        <w:rPr>
          <w:rFonts w:ascii="Arial" w:eastAsia="DengXian"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Heading1"/>
      </w:pPr>
      <w:r w:rsidRPr="005548C2">
        <w:rPr>
          <w:rFonts w:hint="eastAsia"/>
        </w:rPr>
        <w:t>Framework</w:t>
      </w:r>
      <w:r w:rsidR="005548C2">
        <w:t xml:space="preserve"> and evaluation</w:t>
      </w:r>
    </w:p>
    <w:p w14:paraId="43A89A0A" w14:textId="77777777" w:rsidR="006E6F6F" w:rsidRDefault="006E6F6F" w:rsidP="005548C2">
      <w:pPr>
        <w:pStyle w:val="Heading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Heading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TableGrid"/>
        <w:tblW w:w="0" w:type="auto"/>
        <w:tblLook w:val="04A0" w:firstRow="1" w:lastRow="0" w:firstColumn="1" w:lastColumn="0" w:noHBand="0" w:noVBand="1"/>
      </w:tblPr>
      <w:tblGrid>
        <w:gridCol w:w="1255"/>
        <w:gridCol w:w="7041"/>
      </w:tblGrid>
      <w:tr w:rsidR="000D08B6" w14:paraId="75ADFF17" w14:textId="77777777" w:rsidTr="00F2643A">
        <w:tc>
          <w:tcPr>
            <w:tcW w:w="1255" w:type="dxa"/>
            <w:shd w:val="clear" w:color="auto" w:fill="D9D9D9" w:themeFill="background1" w:themeFillShade="D9"/>
          </w:tcPr>
          <w:p w14:paraId="78DF8357" w14:textId="77777777" w:rsidR="000D08B6" w:rsidRDefault="000D08B6" w:rsidP="00F2643A">
            <w:r>
              <w:t>Company</w:t>
            </w:r>
          </w:p>
        </w:tc>
        <w:tc>
          <w:tcPr>
            <w:tcW w:w="7041" w:type="dxa"/>
            <w:shd w:val="clear" w:color="auto" w:fill="D9D9D9" w:themeFill="background1" w:themeFillShade="D9"/>
          </w:tcPr>
          <w:p w14:paraId="31BE8982" w14:textId="77777777" w:rsidR="000D08B6" w:rsidRDefault="000D08B6" w:rsidP="00F2643A">
            <w:r>
              <w:t>Comment</w:t>
            </w:r>
          </w:p>
        </w:tc>
      </w:tr>
      <w:tr w:rsidR="000D08B6" w14:paraId="4BA8FCAD" w14:textId="77777777" w:rsidTr="00F2643A">
        <w:tc>
          <w:tcPr>
            <w:tcW w:w="1255" w:type="dxa"/>
          </w:tcPr>
          <w:p w14:paraId="2F1FFE68" w14:textId="09E03739" w:rsidR="000D08B6" w:rsidRDefault="00A52A93" w:rsidP="00F2643A">
            <w:r>
              <w:t>Google</w:t>
            </w:r>
          </w:p>
        </w:tc>
        <w:tc>
          <w:tcPr>
            <w:tcW w:w="7041" w:type="dxa"/>
          </w:tcPr>
          <w:p w14:paraId="32FC38AF" w14:textId="123155E0" w:rsidR="00A52A93" w:rsidRDefault="00A52A93" w:rsidP="00F2643A">
            <w:r>
              <w:t>Probably we can consider adding a note as follows. Different use case may choose different types of KPIs.</w:t>
            </w:r>
          </w:p>
          <w:p w14:paraId="4B0D6CD8" w14:textId="77777777" w:rsidR="00A52A93" w:rsidRDefault="00A52A93" w:rsidP="00F2643A"/>
          <w:p w14:paraId="796FA8BB" w14:textId="7B70CCC2" w:rsidR="000D08B6" w:rsidRDefault="00A52A93" w:rsidP="00F2643A">
            <w:r>
              <w:t xml:space="preserve">Note: Whether to use intermediate KPI and/or system KPI is discussed per use case. </w:t>
            </w:r>
          </w:p>
        </w:tc>
      </w:tr>
      <w:tr w:rsidR="00EF27E4" w14:paraId="5F6CDEF4" w14:textId="77777777" w:rsidTr="00F2643A">
        <w:tc>
          <w:tcPr>
            <w:tcW w:w="1255" w:type="dxa"/>
          </w:tcPr>
          <w:p w14:paraId="7E5ABD93"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F2643A">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F2643A">
        <w:tc>
          <w:tcPr>
            <w:tcW w:w="1255" w:type="dxa"/>
          </w:tcPr>
          <w:p w14:paraId="2CF264AC" w14:textId="0612E821" w:rsidR="00D65816" w:rsidRPr="00EF27E4" w:rsidRDefault="00D65816" w:rsidP="00F2643A">
            <w:r>
              <w:rPr>
                <w:rFonts w:eastAsiaTheme="minorEastAsia" w:hint="eastAsia"/>
                <w:lang w:eastAsia="zh-CN"/>
              </w:rPr>
              <w:t>CATT, CICTCI</w:t>
            </w:r>
          </w:p>
        </w:tc>
        <w:tc>
          <w:tcPr>
            <w:tcW w:w="7041" w:type="dxa"/>
          </w:tcPr>
          <w:p w14:paraId="1E5FF0FD" w14:textId="77777777" w:rsidR="00D65816" w:rsidRDefault="00D65816" w:rsidP="00F2643A">
            <w:pPr>
              <w:rPr>
                <w:rFonts w:eastAsiaTheme="minorEastAsia"/>
                <w:lang w:eastAsia="zh-CN"/>
              </w:rPr>
            </w:pPr>
            <w:r>
              <w:rPr>
                <w:rFonts w:eastAsiaTheme="minorEastAsia" w:hint="eastAsia"/>
                <w:lang w:eastAsia="zh-CN"/>
              </w:rPr>
              <w:t>Support in general.</w:t>
            </w:r>
          </w:p>
          <w:p w14:paraId="6A0CDC92" w14:textId="61ACD9D2" w:rsidR="00D65816" w:rsidRDefault="00D65816" w:rsidP="00F2643A">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E2225A" w14:paraId="31EA7B7D" w14:textId="77777777" w:rsidTr="00F2643A">
        <w:tc>
          <w:tcPr>
            <w:tcW w:w="1255" w:type="dxa"/>
          </w:tcPr>
          <w:p w14:paraId="061D89B5" w14:textId="03A801D7" w:rsidR="00E2225A" w:rsidRDefault="00E2225A" w:rsidP="00E2225A">
            <w:r>
              <w:rPr>
                <w:rFonts w:eastAsiaTheme="minorEastAsia" w:hint="eastAsia"/>
                <w:lang w:eastAsia="zh-CN"/>
              </w:rPr>
              <w:t>CMCC</w:t>
            </w:r>
          </w:p>
        </w:tc>
        <w:tc>
          <w:tcPr>
            <w:tcW w:w="7041" w:type="dxa"/>
          </w:tcPr>
          <w:p w14:paraId="5F5B4F19" w14:textId="77777777" w:rsidR="00E2225A" w:rsidRDefault="00E2225A" w:rsidP="00E2225A">
            <w:pPr>
              <w:rPr>
                <w:rFonts w:ascii="Times New Roman" w:hAnsi="Times New Roman"/>
                <w:szCs w:val="20"/>
              </w:rPr>
            </w:pPr>
            <w:r>
              <w:rPr>
                <w:rFonts w:eastAsiaTheme="minorEastAsia"/>
                <w:lang w:eastAsia="zh-CN"/>
              </w:rPr>
              <w:t>Generally</w:t>
            </w:r>
            <w:r>
              <w:rPr>
                <w:rFonts w:eastAsiaTheme="minorEastAsia" w:hint="eastAsia"/>
                <w:lang w:eastAsia="zh-CN"/>
              </w:rPr>
              <w:t xml:space="preserve"> OK </w:t>
            </w:r>
            <w:r>
              <w:rPr>
                <w:rFonts w:eastAsiaTheme="minorEastAsia"/>
                <w:lang w:val="en-US" w:eastAsia="zh-CN"/>
              </w:rPr>
              <w:t xml:space="preserve">except for the inter-vendor collaboration part. For two-sided model, there is </w:t>
            </w:r>
            <w:r>
              <w:rPr>
                <w:rFonts w:ascii="Times New Roman" w:hAnsi="Times New Roman"/>
                <w:szCs w:val="20"/>
              </w:rPr>
              <w:t>i</w:t>
            </w:r>
            <w:r w:rsidRPr="002A53CF">
              <w:rPr>
                <w:rFonts w:ascii="Times New Roman" w:hAnsi="Times New Roman"/>
                <w:szCs w:val="20"/>
              </w:rPr>
              <w:t>nter-vendor collaboration</w:t>
            </w:r>
            <w:r>
              <w:rPr>
                <w:rFonts w:ascii="Times New Roman" w:hAnsi="Times New Roman"/>
                <w:szCs w:val="20"/>
              </w:rPr>
              <w:t xml:space="preserve"> training complexity, but to quantify the complexity with specific metrics, we think it is not an easy way from the expertise in 5G-A AI study.</w:t>
            </w:r>
          </w:p>
          <w:p w14:paraId="363888F2" w14:textId="4CF6628D" w:rsidR="00E2225A" w:rsidRDefault="00E2225A" w:rsidP="00E2225A">
            <w:r>
              <w:rPr>
                <w:lang w:val="en-US"/>
              </w:rPr>
              <w:t>And for training latency, we think it only occurs when online training is involved.</w:t>
            </w:r>
          </w:p>
        </w:tc>
      </w:tr>
      <w:tr w:rsidR="003E5B84" w14:paraId="0E7CB498" w14:textId="77777777" w:rsidTr="00F2643A">
        <w:tc>
          <w:tcPr>
            <w:tcW w:w="1255" w:type="dxa"/>
          </w:tcPr>
          <w:p w14:paraId="0B904082" w14:textId="26A7C7FD" w:rsidR="003E5B84" w:rsidRDefault="003E5B84" w:rsidP="003E5B84">
            <w:r>
              <w:t>Fujitsu</w:t>
            </w:r>
          </w:p>
        </w:tc>
        <w:tc>
          <w:tcPr>
            <w:tcW w:w="7041" w:type="dxa"/>
          </w:tcPr>
          <w:p w14:paraId="0DB00BFB" w14:textId="77777777" w:rsidR="003E5B84" w:rsidRDefault="003E5B84" w:rsidP="003E5B84">
            <w:r>
              <w:t>Agree with CMCC regarding the inter-vendor collaboration part.</w:t>
            </w:r>
          </w:p>
          <w:p w14:paraId="38076364" w14:textId="35C85235" w:rsidR="003E5B84" w:rsidRDefault="003E5B84" w:rsidP="003E5B84">
            <w:r>
              <w:t>Also clarification is needed on training latency.</w:t>
            </w:r>
          </w:p>
        </w:tc>
      </w:tr>
      <w:tr w:rsidR="003E5B84" w14:paraId="039112F0" w14:textId="77777777" w:rsidTr="00F2643A">
        <w:tc>
          <w:tcPr>
            <w:tcW w:w="1255" w:type="dxa"/>
          </w:tcPr>
          <w:p w14:paraId="6128E6B6" w14:textId="51C30C99" w:rsidR="003E5B84" w:rsidRDefault="00102949" w:rsidP="003E5B84">
            <w:r>
              <w:t>Nokia</w:t>
            </w:r>
          </w:p>
        </w:tc>
        <w:tc>
          <w:tcPr>
            <w:tcW w:w="7041" w:type="dxa"/>
          </w:tcPr>
          <w:p w14:paraId="6766519B" w14:textId="77777777" w:rsidR="00102949" w:rsidRPr="00FA47F0" w:rsidRDefault="00102949" w:rsidP="00102949">
            <w:pPr>
              <w:rPr>
                <w:bCs/>
                <w:iCs/>
                <w:color w:val="000000" w:themeColor="text1"/>
                <w:lang w:val="en-US"/>
              </w:rPr>
            </w:pPr>
            <w:r w:rsidRPr="00FA47F0">
              <w:rPr>
                <w:bCs/>
                <w:iCs/>
                <w:color w:val="000000" w:themeColor="text1"/>
                <w:lang w:val="en-US"/>
              </w:rPr>
              <w:t>OK with the direction. Compared to 5G-Adv, more emphasis on power consumption, inference delay, and the system level performance over more realistic assumptions shall be considered in the study. Please find some updates.</w:t>
            </w:r>
          </w:p>
          <w:p w14:paraId="5B558A96" w14:textId="77777777" w:rsidR="00102949" w:rsidRPr="00FA47F0" w:rsidRDefault="00102949" w:rsidP="00102949">
            <w:pPr>
              <w:pStyle w:val="Heading4"/>
              <w:rPr>
                <w:color w:val="000000" w:themeColor="text1"/>
              </w:rPr>
            </w:pPr>
            <w:r w:rsidRPr="00FA47F0">
              <w:rPr>
                <w:color w:val="000000" w:themeColor="text1"/>
              </w:rPr>
              <w:t xml:space="preserve">Updated Proposal 1.1-1: </w:t>
            </w:r>
          </w:p>
          <w:p w14:paraId="7BB2902E" w14:textId="77777777" w:rsidR="00102949" w:rsidRPr="00FA47F0" w:rsidRDefault="00102949" w:rsidP="00102949">
            <w:pPr>
              <w:rPr>
                <w:rFonts w:ascii="Times New Roman" w:hAnsi="Times New Roman"/>
                <w:color w:val="000000" w:themeColor="text1"/>
                <w:szCs w:val="20"/>
              </w:rPr>
            </w:pPr>
            <w:r w:rsidRPr="00FA47F0">
              <w:rPr>
                <w:rFonts w:ascii="Times New Roman" w:hAnsi="Times New Roman"/>
                <w:color w:val="000000" w:themeColor="text1"/>
                <w:szCs w:val="20"/>
              </w:rPr>
              <w:t>For evaluation of AI/ML use cases in 6GR, consider</w:t>
            </w:r>
          </w:p>
          <w:p w14:paraId="0C521FF0" w14:textId="77777777" w:rsidR="00102949" w:rsidRPr="00FA47F0" w:rsidRDefault="00102949" w:rsidP="00102949">
            <w:pPr>
              <w:pStyle w:val="ListParagraph"/>
              <w:numPr>
                <w:ilvl w:val="0"/>
                <w:numId w:val="37"/>
              </w:numPr>
              <w:spacing w:after="160"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Performance related metrics, including intermediate (model) performance KPIs and system </w:t>
            </w:r>
            <w:ins w:id="3" w:author="Keeth Jayasinghe (Nokia)" w:date="2025-08-26T17:38:00Z">
              <w:r w:rsidRPr="00FA47F0">
                <w:rPr>
                  <w:rFonts w:ascii="Times New Roman" w:hAnsi="Times New Roman"/>
                  <w:color w:val="000000" w:themeColor="text1"/>
                  <w:szCs w:val="20"/>
                </w:rPr>
                <w:t xml:space="preserve">level </w:t>
              </w:r>
            </w:ins>
            <w:r w:rsidRPr="00FA47F0">
              <w:rPr>
                <w:rFonts w:ascii="Times New Roman" w:hAnsi="Times New Roman"/>
                <w:color w:val="000000" w:themeColor="text1"/>
                <w:szCs w:val="20"/>
              </w:rPr>
              <w:t>KPIs</w:t>
            </w:r>
            <w:ins w:id="4" w:author="Keeth Jayasinghe (Nokia)" w:date="2025-08-26T17:38:00Z">
              <w:r w:rsidRPr="00FA47F0">
                <w:rPr>
                  <w:rFonts w:ascii="Times New Roman" w:hAnsi="Times New Roman"/>
                  <w:color w:val="000000" w:themeColor="text1"/>
                  <w:szCs w:val="20"/>
                </w:rPr>
                <w:t xml:space="preserve"> (</w:t>
              </w:r>
            </w:ins>
            <w:del w:id="5" w:author="Keeth Jayasinghe (Nokia)" w:date="2025-08-26T17:38:00Z">
              <w:r w:rsidRPr="00FA47F0" w:rsidDel="00645258">
                <w:rPr>
                  <w:rFonts w:ascii="Times New Roman" w:hAnsi="Times New Roman"/>
                  <w:color w:val="000000" w:themeColor="text1"/>
                  <w:szCs w:val="20"/>
                </w:rPr>
                <w:delText>,</w:delText>
              </w:r>
            </w:del>
            <w:r w:rsidRPr="00FA47F0">
              <w:rPr>
                <w:rFonts w:ascii="Times New Roman" w:hAnsi="Times New Roman"/>
                <w:color w:val="000000" w:themeColor="text1"/>
                <w:szCs w:val="20"/>
              </w:rPr>
              <w:t xml:space="preserve"> e.g., throughput, overhead</w:t>
            </w:r>
            <w:ins w:id="6" w:author="Keeth Jayasinghe (Nokia)" w:date="2025-08-26T17:38:00Z">
              <w:r w:rsidRPr="00FA47F0">
                <w:rPr>
                  <w:rFonts w:ascii="Times New Roman" w:hAnsi="Times New Roman"/>
                  <w:color w:val="000000" w:themeColor="text1"/>
                  <w:szCs w:val="20"/>
                </w:rPr>
                <w:t>)</w:t>
              </w:r>
            </w:ins>
          </w:p>
          <w:p w14:paraId="459FEAF7" w14:textId="77777777" w:rsidR="00102949" w:rsidRPr="00FA47F0" w:rsidRDefault="00102949" w:rsidP="00102949">
            <w:pPr>
              <w:pStyle w:val="ListParagraph"/>
              <w:numPr>
                <w:ilvl w:val="0"/>
                <w:numId w:val="37"/>
              </w:numPr>
              <w:spacing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AI/ML Model related metrics, including model complexity, </w:t>
            </w:r>
            <w:ins w:id="7" w:author="Keeth Jayasinghe (Nokia)" w:date="2025-08-26T17:38:00Z">
              <w:r w:rsidRPr="00FA47F0">
                <w:rPr>
                  <w:rFonts w:ascii="Times New Roman" w:hAnsi="Times New Roman"/>
                  <w:color w:val="000000" w:themeColor="text1"/>
                  <w:szCs w:val="20"/>
                </w:rPr>
                <w:t>power consumption, infe</w:t>
              </w:r>
            </w:ins>
            <w:ins w:id="8" w:author="Keeth Jayasinghe (Nokia)" w:date="2025-08-26T17:39:00Z">
              <w:r w:rsidRPr="00FA47F0">
                <w:rPr>
                  <w:rFonts w:ascii="Times New Roman" w:hAnsi="Times New Roman"/>
                  <w:color w:val="000000" w:themeColor="text1"/>
                  <w:szCs w:val="20"/>
                </w:rPr>
                <w:t xml:space="preserve">rence latency, and </w:t>
              </w:r>
            </w:ins>
            <w:r w:rsidRPr="00FA47F0">
              <w:rPr>
                <w:rFonts w:ascii="Times New Roman" w:hAnsi="Times New Roman"/>
                <w:color w:val="000000" w:themeColor="text1"/>
                <w:szCs w:val="20"/>
              </w:rPr>
              <w:t xml:space="preserve">inter-vendor collaboration </w:t>
            </w:r>
            <w:ins w:id="9" w:author="Keeth Jayasinghe (Nokia)" w:date="2025-08-26T17:39:00Z">
              <w:r w:rsidRPr="00FA47F0">
                <w:rPr>
                  <w:rFonts w:ascii="Times New Roman" w:hAnsi="Times New Roman"/>
                  <w:color w:val="000000" w:themeColor="text1"/>
                  <w:szCs w:val="20"/>
                </w:rPr>
                <w:t>complexity (</w:t>
              </w:r>
            </w:ins>
            <w:r w:rsidRPr="00FA47F0">
              <w:rPr>
                <w:rFonts w:ascii="Times New Roman" w:hAnsi="Times New Roman"/>
                <w:color w:val="000000" w:themeColor="text1"/>
                <w:szCs w:val="20"/>
              </w:rPr>
              <w:t>when applicable</w:t>
            </w:r>
            <w:ins w:id="10" w:author="Keeth Jayasinghe (Nokia)" w:date="2025-08-26T17:39:00Z">
              <w:r w:rsidRPr="00FA47F0">
                <w:rPr>
                  <w:rFonts w:ascii="Times New Roman" w:hAnsi="Times New Roman"/>
                  <w:color w:val="000000" w:themeColor="text1"/>
                  <w:szCs w:val="20"/>
                </w:rPr>
                <w:t>)</w:t>
              </w:r>
            </w:ins>
          </w:p>
          <w:p w14:paraId="2305E916" w14:textId="77777777" w:rsidR="00102949" w:rsidRPr="00FA47F0" w:rsidRDefault="00102949" w:rsidP="00102949">
            <w:pPr>
              <w:pStyle w:val="ListParagraph"/>
              <w:numPr>
                <w:ilvl w:val="1"/>
                <w:numId w:val="37"/>
              </w:numPr>
              <w:rPr>
                <w:ins w:id="11" w:author="Keeth Jayasinghe (Nokia)" w:date="2025-08-26T17:39:00Z"/>
                <w:rFonts w:ascii="Times New Roman" w:hAnsi="Times New Roman"/>
                <w:color w:val="000000" w:themeColor="text1"/>
                <w:szCs w:val="20"/>
              </w:rPr>
            </w:pPr>
            <w:r w:rsidRPr="00FA47F0">
              <w:rPr>
                <w:rFonts w:ascii="Times New Roman" w:hAnsi="Times New Roman"/>
                <w:color w:val="000000" w:themeColor="text1"/>
                <w:szCs w:val="20"/>
              </w:rPr>
              <w:t xml:space="preserve">FFS: </w:t>
            </w:r>
            <w:del w:id="12" w:author="Keeth Jayasinghe (Nokia)" w:date="2025-08-26T17:39:00Z">
              <w:r w:rsidRPr="00FA47F0" w:rsidDel="00967D0B">
                <w:rPr>
                  <w:rFonts w:ascii="Times New Roman" w:hAnsi="Times New Roman"/>
                  <w:color w:val="000000" w:themeColor="text1"/>
                  <w:szCs w:val="20"/>
                </w:rPr>
                <w:delText>whether/</w:delText>
              </w:r>
            </w:del>
            <w:r w:rsidRPr="00FA47F0">
              <w:rPr>
                <w:rFonts w:ascii="Times New Roman" w:hAnsi="Times New Roman"/>
                <w:color w:val="000000" w:themeColor="text1"/>
                <w:szCs w:val="20"/>
              </w:rPr>
              <w:t xml:space="preserve">how to measure power consumption, inference latency </w:t>
            </w:r>
            <w:del w:id="13" w:author="Keeth Jayasinghe (Nokia)" w:date="2025-08-26T17:39:00Z">
              <w:r w:rsidRPr="00FA47F0" w:rsidDel="00967D0B">
                <w:rPr>
                  <w:rFonts w:ascii="Times New Roman" w:hAnsi="Times New Roman"/>
                  <w:color w:val="000000" w:themeColor="text1"/>
                  <w:szCs w:val="20"/>
                </w:rPr>
                <w:delText xml:space="preserve">and training latency (when applicable) </w:delText>
              </w:r>
            </w:del>
          </w:p>
          <w:p w14:paraId="34CBC54A" w14:textId="77777777" w:rsidR="00102949" w:rsidRPr="00FA47F0" w:rsidRDefault="00102949">
            <w:pPr>
              <w:pStyle w:val="ListParagraph"/>
              <w:numPr>
                <w:ilvl w:val="0"/>
                <w:numId w:val="37"/>
              </w:numPr>
              <w:rPr>
                <w:rFonts w:ascii="Times New Roman" w:hAnsi="Times New Roman"/>
                <w:color w:val="000000" w:themeColor="text1"/>
                <w:szCs w:val="20"/>
              </w:rPr>
              <w:pPrChange w:id="14" w:author="Keeth Jayasinghe (Nokia)" w:date="2025-08-26T17:39:00Z">
                <w:pPr>
                  <w:pStyle w:val="ListParagraph"/>
                  <w:numPr>
                    <w:ilvl w:val="1"/>
                    <w:numId w:val="37"/>
                  </w:numPr>
                  <w:ind w:left="1080" w:hanging="360"/>
                </w:pPr>
              </w:pPrChange>
            </w:pPr>
            <w:ins w:id="15" w:author="Keeth Jayasinghe (Nokia)" w:date="2025-08-26T17:40:00Z">
              <w:r w:rsidRPr="00FA47F0">
                <w:rPr>
                  <w:rFonts w:ascii="Times New Roman" w:hAnsi="Times New Roman"/>
                  <w:color w:val="000000" w:themeColor="text1"/>
                  <w:szCs w:val="20"/>
                </w:rPr>
                <w:lastRenderedPageBreak/>
                <w:t>Consider robustness under a wide range of conditions, including realistic deployment scenarios.</w:t>
              </w:r>
            </w:ins>
          </w:p>
          <w:p w14:paraId="7927B67F" w14:textId="77777777" w:rsidR="003E5B84" w:rsidRDefault="003E5B84" w:rsidP="003E5B84"/>
        </w:tc>
      </w:tr>
      <w:tr w:rsidR="004267C3" w14:paraId="763DF2CD" w14:textId="77777777" w:rsidTr="00F2643A">
        <w:tc>
          <w:tcPr>
            <w:tcW w:w="1255" w:type="dxa"/>
          </w:tcPr>
          <w:p w14:paraId="57C9FACB" w14:textId="50AD8908" w:rsidR="004267C3" w:rsidRDefault="004267C3" w:rsidP="004267C3">
            <w:r>
              <w:rPr>
                <w:rFonts w:eastAsiaTheme="minorEastAsia" w:hint="eastAsia"/>
                <w:lang w:eastAsia="zh-CN"/>
              </w:rPr>
              <w:lastRenderedPageBreak/>
              <w:t>Z</w:t>
            </w:r>
            <w:r>
              <w:rPr>
                <w:rFonts w:eastAsiaTheme="minorEastAsia"/>
                <w:lang w:eastAsia="zh-CN"/>
              </w:rPr>
              <w:t>TE</w:t>
            </w:r>
          </w:p>
        </w:tc>
        <w:tc>
          <w:tcPr>
            <w:tcW w:w="7041" w:type="dxa"/>
          </w:tcPr>
          <w:p w14:paraId="2C6EE11B" w14:textId="77777777" w:rsidR="004267C3" w:rsidRDefault="004267C3" w:rsidP="004267C3">
            <w:pPr>
              <w:rPr>
                <w:rFonts w:eastAsiaTheme="minorEastAsia"/>
                <w:lang w:eastAsia="zh-CN"/>
              </w:rPr>
            </w:pPr>
            <w:r>
              <w:rPr>
                <w:rFonts w:eastAsiaTheme="minorEastAsia" w:hint="eastAsia"/>
                <w:lang w:eastAsia="zh-CN"/>
              </w:rPr>
              <w:t>W</w:t>
            </w:r>
            <w:r>
              <w:rPr>
                <w:rFonts w:eastAsiaTheme="minorEastAsia"/>
                <w:lang w:eastAsia="zh-CN"/>
              </w:rPr>
              <w:t>e propose the following updates.</w:t>
            </w:r>
          </w:p>
          <w:p w14:paraId="34BEA38C" w14:textId="77777777" w:rsidR="004267C3" w:rsidRDefault="004267C3" w:rsidP="004267C3">
            <w:pPr>
              <w:rPr>
                <w:rFonts w:eastAsiaTheme="minorEastAsia"/>
                <w:lang w:eastAsia="zh-CN"/>
              </w:rPr>
            </w:pPr>
          </w:p>
          <w:p w14:paraId="10950A6E" w14:textId="77777777" w:rsidR="004267C3" w:rsidRDefault="004267C3" w:rsidP="004267C3">
            <w:pPr>
              <w:rPr>
                <w:rFonts w:eastAsiaTheme="minorEastAsia"/>
                <w:b/>
                <w:lang w:eastAsia="zh-CN"/>
              </w:rPr>
            </w:pPr>
            <w:r>
              <w:rPr>
                <w:rFonts w:eastAsiaTheme="minorEastAsia" w:hint="eastAsia"/>
                <w:b/>
                <w:highlight w:val="yellow"/>
                <w:lang w:eastAsia="zh-CN"/>
              </w:rPr>
              <w:t>Z</w:t>
            </w:r>
            <w:r>
              <w:rPr>
                <w:rFonts w:eastAsiaTheme="minorEastAsia"/>
                <w:b/>
                <w:highlight w:val="yellow"/>
                <w:lang w:eastAsia="zh-CN"/>
              </w:rPr>
              <w:t>TE Proposal:</w:t>
            </w:r>
          </w:p>
          <w:p w14:paraId="40BDC5E6" w14:textId="77777777" w:rsidR="004267C3" w:rsidRDefault="004267C3" w:rsidP="004267C3">
            <w:pPr>
              <w:rPr>
                <w:rFonts w:ascii="Times New Roman" w:hAnsi="Times New Roman"/>
                <w:szCs w:val="20"/>
              </w:rPr>
            </w:pPr>
            <w:r>
              <w:rPr>
                <w:rFonts w:ascii="Times New Roman" w:hAnsi="Times New Roman"/>
                <w:szCs w:val="20"/>
              </w:rPr>
              <w:t>For evaluation of AI/ML use cases in 6GR, consider</w:t>
            </w:r>
          </w:p>
          <w:p w14:paraId="4B5DDB46" w14:textId="77777777" w:rsidR="004267C3" w:rsidRDefault="004267C3" w:rsidP="004267C3">
            <w:pPr>
              <w:pStyle w:val="ListParagraph"/>
              <w:numPr>
                <w:ilvl w:val="0"/>
                <w:numId w:val="37"/>
              </w:numPr>
              <w:spacing w:after="160" w:line="259" w:lineRule="auto"/>
              <w:rPr>
                <w:rFonts w:ascii="Times New Roman" w:hAnsi="Times New Roman"/>
                <w:szCs w:val="20"/>
              </w:rPr>
            </w:pPr>
            <w:r>
              <w:rPr>
                <w:rFonts w:ascii="Times New Roman" w:hAnsi="Times New Roman"/>
                <w:szCs w:val="20"/>
              </w:rPr>
              <w:t xml:space="preserve">Performance related metrics, including intermediate </w:t>
            </w:r>
            <w:r>
              <w:rPr>
                <w:rFonts w:ascii="Times New Roman" w:hAnsi="Times New Roman"/>
                <w:strike/>
                <w:color w:val="FF0000"/>
                <w:szCs w:val="20"/>
              </w:rPr>
              <w:t xml:space="preserve">(model) </w:t>
            </w:r>
            <w:r>
              <w:rPr>
                <w:rFonts w:ascii="Times New Roman" w:hAnsi="Times New Roman"/>
                <w:szCs w:val="20"/>
              </w:rPr>
              <w:t>performance KPIs and system KPIs</w:t>
            </w:r>
          </w:p>
          <w:p w14:paraId="6AB1FAA6"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intermediate performance KPIs: SGCS, etc</w:t>
            </w:r>
          </w:p>
          <w:p w14:paraId="48E99390"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system KPIs: throughput, overhead, etc</w:t>
            </w:r>
          </w:p>
          <w:p w14:paraId="43CECC4F" w14:textId="77777777" w:rsidR="004267C3" w:rsidRDefault="004267C3" w:rsidP="004267C3">
            <w:pPr>
              <w:pStyle w:val="ListParagraph"/>
              <w:numPr>
                <w:ilvl w:val="0"/>
                <w:numId w:val="37"/>
              </w:numPr>
              <w:spacing w:line="259" w:lineRule="auto"/>
              <w:rPr>
                <w:rFonts w:ascii="Times New Roman" w:hAnsi="Times New Roman"/>
                <w:szCs w:val="20"/>
              </w:rPr>
            </w:pPr>
            <w:r>
              <w:rPr>
                <w:rFonts w:ascii="Times New Roman" w:hAnsi="Times New Roman"/>
                <w:szCs w:val="20"/>
              </w:rPr>
              <w:t>AI/ML Model related metrics, including model complexity, inter-vendor collaboration when applicable</w:t>
            </w:r>
          </w:p>
          <w:p w14:paraId="6F80DA19" w14:textId="77777777" w:rsidR="004267C3" w:rsidRDefault="004267C3" w:rsidP="004267C3">
            <w:pPr>
              <w:pStyle w:val="ListParagraph"/>
              <w:numPr>
                <w:ilvl w:val="1"/>
                <w:numId w:val="37"/>
              </w:numPr>
              <w:rPr>
                <w:rFonts w:ascii="Times New Roma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ote: power consumption can be reflected by the model complexity</w:t>
            </w:r>
          </w:p>
          <w:p w14:paraId="3D3BE466" w14:textId="77777777" w:rsidR="004267C3" w:rsidRDefault="004267C3" w:rsidP="004267C3">
            <w:pPr>
              <w:pStyle w:val="ListParagraph"/>
              <w:numPr>
                <w:ilvl w:val="1"/>
                <w:numId w:val="37"/>
              </w:numPr>
              <w:rPr>
                <w:rFonts w:ascii="Times New Roman" w:hAnsi="Times New Roman"/>
                <w:strike/>
                <w:color w:val="FF0000"/>
                <w:szCs w:val="20"/>
              </w:rPr>
            </w:pPr>
            <w:r>
              <w:rPr>
                <w:rFonts w:ascii="Times New Roman" w:hAnsi="Times New Roman"/>
                <w:strike/>
                <w:color w:val="FF0000"/>
                <w:szCs w:val="20"/>
              </w:rPr>
              <w:t xml:space="preserve">FFS: whether/how to measure power consumption, inference latency and training latency (when applicable) </w:t>
            </w:r>
          </w:p>
          <w:p w14:paraId="7AA710D7" w14:textId="3DB5E583" w:rsidR="004267C3" w:rsidRPr="00FA47F0" w:rsidRDefault="004267C3" w:rsidP="004267C3">
            <w:pPr>
              <w:rPr>
                <w:bCs/>
                <w:iCs/>
                <w:color w:val="000000" w:themeColor="text1"/>
                <w:lang w:val="en-US"/>
              </w:rPr>
            </w:pPr>
            <w:r>
              <w:rPr>
                <w:rFonts w:ascii="Times New Roman" w:hAnsi="Times New Roman" w:hint="eastAsia"/>
                <w:color w:val="FF0000"/>
                <w:szCs w:val="20"/>
                <w:u w:val="single"/>
              </w:rPr>
              <w:t>N</w:t>
            </w:r>
            <w:r>
              <w:rPr>
                <w:rFonts w:ascii="Times New Roman" w:hAnsi="Times New Roman"/>
                <w:color w:val="FF0000"/>
                <w:szCs w:val="20"/>
                <w:u w:val="single"/>
              </w:rPr>
              <w:t>ote: Detailed metric for each AI/ML use case is discussed per AI/ML use case</w:t>
            </w:r>
          </w:p>
        </w:tc>
      </w:tr>
      <w:tr w:rsidR="00573731" w14:paraId="0A0843B2" w14:textId="77777777" w:rsidTr="00573731">
        <w:tc>
          <w:tcPr>
            <w:tcW w:w="1255" w:type="dxa"/>
          </w:tcPr>
          <w:p w14:paraId="6FAB208F" w14:textId="09DBD442" w:rsidR="00573731" w:rsidRDefault="00573731" w:rsidP="00486ED8">
            <w:r w:rsidRPr="001F6DD4">
              <w:t>Ericsson</w:t>
            </w:r>
          </w:p>
        </w:tc>
        <w:tc>
          <w:tcPr>
            <w:tcW w:w="7041" w:type="dxa"/>
          </w:tcPr>
          <w:p w14:paraId="130CF880" w14:textId="77777777" w:rsidR="00573731" w:rsidRDefault="00573731" w:rsidP="00573731">
            <w:pPr>
              <w:pStyle w:val="ListParagraph"/>
              <w:numPr>
                <w:ilvl w:val="0"/>
                <w:numId w:val="46"/>
              </w:numPr>
            </w:pPr>
            <w:r>
              <w:t xml:space="preserve">For complexity, </w:t>
            </w:r>
            <w:r w:rsidRPr="001F6DD4">
              <w:t>computational complexity</w:t>
            </w:r>
            <w:r>
              <w:t xml:space="preserve"> needs to be included together with model complexity</w:t>
            </w:r>
          </w:p>
          <w:p w14:paraId="73A6055D" w14:textId="77777777" w:rsidR="00573731" w:rsidRDefault="00573731" w:rsidP="00573731">
            <w:pPr>
              <w:pStyle w:val="ListParagraph"/>
              <w:numPr>
                <w:ilvl w:val="0"/>
                <w:numId w:val="46"/>
              </w:numPr>
            </w:pPr>
            <w:r>
              <w:t xml:space="preserve">Add generalizability </w:t>
            </w:r>
          </w:p>
          <w:p w14:paraId="4328A9D6" w14:textId="77777777" w:rsidR="00573731" w:rsidRDefault="00573731" w:rsidP="00573731">
            <w:pPr>
              <w:pStyle w:val="ListParagraph"/>
              <w:numPr>
                <w:ilvl w:val="0"/>
                <w:numId w:val="46"/>
              </w:numPr>
            </w:pPr>
            <w:r>
              <w:t>Add a note to first bullet: “Note: for each use case, to draw accurate conclusions on performance benefits, non-intermediate performance KPIs should always be complemented with link/system KPIs (BLER, throughputs).”</w:t>
            </w:r>
          </w:p>
        </w:tc>
      </w:tr>
    </w:tbl>
    <w:p w14:paraId="45851E5F" w14:textId="1EEAEAAC" w:rsidR="000D08B6"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TableGrid"/>
        <w:tblW w:w="0" w:type="auto"/>
        <w:tblLook w:val="04A0" w:firstRow="1" w:lastRow="0" w:firstColumn="1" w:lastColumn="0" w:noHBand="0" w:noVBand="1"/>
      </w:tblPr>
      <w:tblGrid>
        <w:gridCol w:w="1249"/>
        <w:gridCol w:w="7273"/>
      </w:tblGrid>
      <w:tr w:rsidR="006E6F6F" w:rsidRPr="007E035C" w14:paraId="68A9A2F4" w14:textId="77777777" w:rsidTr="00F2643A">
        <w:tc>
          <w:tcPr>
            <w:tcW w:w="1271" w:type="dxa"/>
            <w:shd w:val="clear" w:color="auto" w:fill="D5DCE4" w:themeFill="text2" w:themeFillTint="33"/>
          </w:tcPr>
          <w:p w14:paraId="1DB54DF3"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F2643A">
        <w:tc>
          <w:tcPr>
            <w:tcW w:w="1271" w:type="dxa"/>
          </w:tcPr>
          <w:p w14:paraId="4EDD526A"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F2643A">
            <w:pPr>
              <w:pStyle w:val="TableofFigures"/>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F2643A">
        <w:tc>
          <w:tcPr>
            <w:tcW w:w="1271" w:type="dxa"/>
          </w:tcPr>
          <w:p w14:paraId="58D2EFB7" w14:textId="77777777" w:rsidR="006E6F6F" w:rsidRPr="007E035C" w:rsidRDefault="006E6F6F" w:rsidP="00F2643A">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F2643A">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SimSun" w:hAnsi="Times New Roman"/>
                <w:szCs w:val="20"/>
                <w:lang w:eastAsia="zh-CN"/>
              </w:rPr>
            </w:pPr>
            <w:r w:rsidRPr="00111BD7">
              <w:rPr>
                <w:rFonts w:ascii="Times New Roman" w:eastAsia="SimSun" w:hAnsi="Times New Roman"/>
                <w:szCs w:val="20"/>
                <w:lang w:eastAsia="zh-CN"/>
              </w:rPr>
              <w:t>Fallback from AI/ML-based solution to the corresponding non-AI solution should be supported.</w:t>
            </w:r>
          </w:p>
          <w:p w14:paraId="2C0D44FD" w14:textId="77777777" w:rsidR="006E6F6F" w:rsidRPr="007E035C" w:rsidRDefault="006E6F6F" w:rsidP="00F2643A">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F2643A">
        <w:tc>
          <w:tcPr>
            <w:tcW w:w="1271" w:type="dxa"/>
          </w:tcPr>
          <w:p w14:paraId="4EBBCD6D" w14:textId="77777777" w:rsidR="006E6F6F" w:rsidRPr="007E035C" w:rsidRDefault="006E6F6F" w:rsidP="00F2643A">
            <w:pPr>
              <w:rPr>
                <w:rFonts w:ascii="Times New Roman" w:hAnsi="Times New Roman"/>
                <w:szCs w:val="20"/>
              </w:rPr>
            </w:pPr>
            <w:r w:rsidRPr="007E035C">
              <w:rPr>
                <w:rFonts w:ascii="Times New Roman" w:hAnsi="Times New Roman"/>
                <w:szCs w:val="20"/>
              </w:rPr>
              <w:t>AT&amp;T</w:t>
            </w:r>
          </w:p>
        </w:tc>
        <w:tc>
          <w:tcPr>
            <w:tcW w:w="7745" w:type="dxa"/>
          </w:tcPr>
          <w:p w14:paraId="15C4BF25" w14:textId="77777777" w:rsidR="006E6F6F" w:rsidRPr="007E035C" w:rsidRDefault="006E6F6F" w:rsidP="00F2643A">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F2643A">
            <w:pPr>
              <w:rPr>
                <w:rFonts w:ascii="Times New Roman" w:hAnsi="Times New Roman"/>
                <w:szCs w:val="20"/>
              </w:rPr>
            </w:pPr>
            <w:r w:rsidRPr="007E035C">
              <w:rPr>
                <w:rFonts w:ascii="Times New Roman" w:hAnsi="Times New Roman"/>
                <w:szCs w:val="20"/>
              </w:rPr>
              <w:t>Proposal 7: For 6GR design, consider complexity and performance tradeoffs for evaluating AI/ML use cases</w:t>
            </w:r>
          </w:p>
        </w:tc>
      </w:tr>
      <w:tr w:rsidR="006E6F6F" w:rsidRPr="007E035C" w14:paraId="5797492B" w14:textId="77777777" w:rsidTr="00F2643A">
        <w:tc>
          <w:tcPr>
            <w:tcW w:w="1271" w:type="dxa"/>
          </w:tcPr>
          <w:p w14:paraId="623EF339" w14:textId="77777777" w:rsidR="006E6F6F" w:rsidRPr="007E035C" w:rsidRDefault="006E6F6F" w:rsidP="00F2643A">
            <w:pPr>
              <w:rPr>
                <w:rFonts w:ascii="Times New Roman" w:hAnsi="Times New Roman"/>
                <w:szCs w:val="20"/>
              </w:rPr>
            </w:pPr>
            <w:r w:rsidRPr="007E035C">
              <w:rPr>
                <w:rFonts w:ascii="Times New Roman" w:hAnsi="Times New Roman"/>
                <w:szCs w:val="20"/>
              </w:rPr>
              <w:t>X</w:t>
            </w:r>
            <w:r w:rsidRPr="007E035C">
              <w:rPr>
                <w:rFonts w:ascii="Times New Roman" w:eastAsia="DengXian"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F2643A">
            <w:pPr>
              <w:overflowPunct w:val="0"/>
              <w:autoSpaceDE w:val="0"/>
              <w:autoSpaceDN w:val="0"/>
              <w:adjustRightInd w:val="0"/>
              <w:snapToGrid w:val="0"/>
              <w:spacing w:after="180"/>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Candidate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F2643A">
            <w:pPr>
              <w:overflowPunct w:val="0"/>
              <w:autoSpaceDE w:val="0"/>
              <w:autoSpaceDN w:val="0"/>
              <w:spacing w:after="180"/>
              <w:contextualSpacing/>
              <w:mirrorIndents/>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lastRenderedPageBreak/>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F2643A">
        <w:tc>
          <w:tcPr>
            <w:tcW w:w="1271" w:type="dxa"/>
          </w:tcPr>
          <w:p w14:paraId="61DED15C"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HONOR</w:t>
            </w:r>
          </w:p>
        </w:tc>
        <w:tc>
          <w:tcPr>
            <w:tcW w:w="7745" w:type="dxa"/>
          </w:tcPr>
          <w:p w14:paraId="3C128EFD"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F2643A">
        <w:tc>
          <w:tcPr>
            <w:tcW w:w="1271" w:type="dxa"/>
          </w:tcPr>
          <w:p w14:paraId="53394056" w14:textId="77777777" w:rsidR="006E6F6F" w:rsidRPr="007E035C" w:rsidRDefault="006E6F6F" w:rsidP="00F2643A">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F2643A">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F2643A">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F2643A">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F2643A">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F2643A">
        <w:tc>
          <w:tcPr>
            <w:tcW w:w="1271" w:type="dxa"/>
          </w:tcPr>
          <w:p w14:paraId="058FC400" w14:textId="77777777" w:rsidR="006E6F6F" w:rsidRPr="007E035C" w:rsidRDefault="006E6F6F" w:rsidP="00F2643A">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F2643A">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Caption"/>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Caption"/>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F2643A">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Case 1: The AI/ML model is trained based on training dataset from one Scenario#A/Configuration#A, and then the AI/ML model performs inference/test on a dataset from the same Scenario#A/Configuration#A</w:t>
            </w:r>
          </w:p>
          <w:p w14:paraId="30340CAF"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Case 2: The AI/ML model is trained based on training dataset from one Scenario#A/Configuration#A, and then the AI/ML model performs inference/test on a different dataset than Scenario#A/Configuration#A, e.g., Scenario#B/Configuration#B, Scenario#A/Configuration#B</w:t>
            </w:r>
          </w:p>
          <w:p w14:paraId="57D767EB"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tc>
      </w:tr>
      <w:tr w:rsidR="006E6F6F" w:rsidRPr="007E035C" w14:paraId="0078A94A" w14:textId="77777777" w:rsidTr="00F2643A">
        <w:tc>
          <w:tcPr>
            <w:tcW w:w="1271" w:type="dxa"/>
          </w:tcPr>
          <w:p w14:paraId="79D0EC08" w14:textId="77777777" w:rsidR="006E6F6F" w:rsidRPr="007E035C" w:rsidRDefault="006E6F6F" w:rsidP="00F2643A">
            <w:pPr>
              <w:pStyle w:val="Caption"/>
              <w:spacing w:after="0"/>
              <w:rPr>
                <w:b w:val="0"/>
                <w:bCs/>
                <w:i/>
                <w:iCs/>
              </w:rPr>
            </w:pPr>
            <w:r w:rsidRPr="007E035C">
              <w:rPr>
                <w:b w:val="0"/>
              </w:rPr>
              <w:t>SK Telecom</w:t>
            </w:r>
          </w:p>
        </w:tc>
        <w:tc>
          <w:tcPr>
            <w:tcW w:w="7745" w:type="dxa"/>
          </w:tcPr>
          <w:p w14:paraId="5EFBE478" w14:textId="77777777" w:rsidR="006E6F6F" w:rsidRPr="007E035C" w:rsidRDefault="006E6F6F" w:rsidP="00F2643A">
            <w:pPr>
              <w:pStyle w:val="Caption"/>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F2643A">
        <w:tc>
          <w:tcPr>
            <w:tcW w:w="1271" w:type="dxa"/>
          </w:tcPr>
          <w:p w14:paraId="30031942" w14:textId="77777777" w:rsidR="006E6F6F" w:rsidRPr="007E035C" w:rsidRDefault="006E6F6F" w:rsidP="00F2643A">
            <w:pPr>
              <w:pStyle w:val="Caption"/>
              <w:spacing w:after="0"/>
              <w:rPr>
                <w:b w:val="0"/>
                <w:bCs/>
                <w:i/>
                <w:iCs/>
              </w:rPr>
            </w:pPr>
            <w:r>
              <w:rPr>
                <w:b w:val="0"/>
              </w:rPr>
              <w:t>OPPO</w:t>
            </w:r>
          </w:p>
        </w:tc>
        <w:tc>
          <w:tcPr>
            <w:tcW w:w="7745" w:type="dxa"/>
          </w:tcPr>
          <w:p w14:paraId="01ECB440" w14:textId="77777777" w:rsidR="006E6F6F" w:rsidRPr="00EA76D4" w:rsidRDefault="006E6F6F" w:rsidP="00D14500">
            <w:pPr>
              <w:pStyle w:val="Caption"/>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 xml:space="preserve">Significant performance benefits for intermediate metrics (e.g. SGCS, NMSE, </w:t>
            </w:r>
            <w:r w:rsidRPr="00EA76D4">
              <w:rPr>
                <w:b w:val="0"/>
              </w:rPr>
              <w:lastRenderedPageBreak/>
              <w:t>or predication accuracy) and final metrics (e.g. BLER or throughput) over legacy non-AI schemes</w:t>
            </w:r>
          </w:p>
          <w:p w14:paraId="037D4323" w14:textId="4663B2A0" w:rsidR="006E6F6F" w:rsidRPr="00F07850"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Well-balanced tradeoff a</w:t>
            </w:r>
            <w:r w:rsidRPr="00EA76D4">
              <w:rPr>
                <w:rFonts w:hint="eastAsia"/>
                <w:b w:val="0"/>
              </w:rPr>
              <w:t>mong performance benefits, computation complexity and power consumption</w:t>
            </w:r>
          </w:p>
        </w:tc>
      </w:tr>
      <w:tr w:rsidR="006E6F6F" w:rsidRPr="007E035C" w14:paraId="398498FF" w14:textId="77777777" w:rsidTr="00F2643A">
        <w:tc>
          <w:tcPr>
            <w:tcW w:w="1271" w:type="dxa"/>
          </w:tcPr>
          <w:p w14:paraId="503BA420" w14:textId="77777777" w:rsidR="006E6F6F" w:rsidRDefault="006E6F6F" w:rsidP="00F2643A">
            <w:pPr>
              <w:pStyle w:val="Caption"/>
              <w:spacing w:after="0"/>
              <w:rPr>
                <w:b w:val="0"/>
                <w:bCs/>
                <w:i/>
                <w:iCs/>
              </w:rPr>
            </w:pPr>
            <w:r>
              <w:rPr>
                <w:b w:val="0"/>
              </w:rPr>
              <w:lastRenderedPageBreak/>
              <w:t>Kyocera</w:t>
            </w:r>
          </w:p>
        </w:tc>
        <w:tc>
          <w:tcPr>
            <w:tcW w:w="7745" w:type="dxa"/>
          </w:tcPr>
          <w:p w14:paraId="1B1448C1" w14:textId="77777777" w:rsidR="006E6F6F" w:rsidRPr="0040197D"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F2643A">
            <w:pPr>
              <w:pStyle w:val="ListParagraph"/>
              <w:rPr>
                <w:szCs w:val="20"/>
              </w:rPr>
            </w:pPr>
          </w:p>
          <w:p w14:paraId="3C5C3C5D" w14:textId="71EE78C4" w:rsidR="006E6F6F" w:rsidRPr="00F07850"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7E035C"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Heading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a number of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Heading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TableGrid"/>
        <w:tblW w:w="0" w:type="auto"/>
        <w:tblLook w:val="04A0" w:firstRow="1" w:lastRow="0" w:firstColumn="1" w:lastColumn="0" w:noHBand="0" w:noVBand="1"/>
      </w:tblPr>
      <w:tblGrid>
        <w:gridCol w:w="1255"/>
        <w:gridCol w:w="7041"/>
      </w:tblGrid>
      <w:tr w:rsidR="000D08B6" w14:paraId="7C64E6D9" w14:textId="77777777" w:rsidTr="00F2643A">
        <w:tc>
          <w:tcPr>
            <w:tcW w:w="1255" w:type="dxa"/>
            <w:shd w:val="clear" w:color="auto" w:fill="D9D9D9" w:themeFill="background1" w:themeFillShade="D9"/>
          </w:tcPr>
          <w:p w14:paraId="6CBC5150" w14:textId="77777777" w:rsidR="000D08B6" w:rsidRDefault="000D08B6" w:rsidP="00F2643A">
            <w:r>
              <w:t>Company</w:t>
            </w:r>
          </w:p>
        </w:tc>
        <w:tc>
          <w:tcPr>
            <w:tcW w:w="7041" w:type="dxa"/>
            <w:shd w:val="clear" w:color="auto" w:fill="D9D9D9" w:themeFill="background1" w:themeFillShade="D9"/>
          </w:tcPr>
          <w:p w14:paraId="0F885656" w14:textId="77777777" w:rsidR="000D08B6" w:rsidRDefault="000D08B6" w:rsidP="00F2643A">
            <w:r>
              <w:t>Comment</w:t>
            </w:r>
          </w:p>
        </w:tc>
      </w:tr>
      <w:tr w:rsidR="000D08B6" w14:paraId="1C20F444" w14:textId="77777777" w:rsidTr="00F2643A">
        <w:tc>
          <w:tcPr>
            <w:tcW w:w="1255" w:type="dxa"/>
          </w:tcPr>
          <w:p w14:paraId="45F90938" w14:textId="670751F9" w:rsidR="000D08B6" w:rsidRDefault="00A52A93" w:rsidP="00F2643A">
            <w:r>
              <w:t>Google</w:t>
            </w:r>
          </w:p>
        </w:tc>
        <w:tc>
          <w:tcPr>
            <w:tcW w:w="7041" w:type="dxa"/>
          </w:tcPr>
          <w:p w14:paraId="3A8D4FE3" w14:textId="77777777" w:rsidR="000D08B6" w:rsidRDefault="00A52A93" w:rsidP="00F2643A">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F2643A"/>
          <w:p w14:paraId="49C49D5E" w14:textId="77777777" w:rsidR="00A52A93" w:rsidRDefault="00A52A93" w:rsidP="00F2643A">
            <w:r>
              <w:t>The 5G LCM framework includes CSI framework. It is too early to say 6G will reuse 5G’s CSI framework.</w:t>
            </w:r>
          </w:p>
          <w:p w14:paraId="2BC33C4E" w14:textId="77777777" w:rsidR="00A52A93" w:rsidRDefault="00A52A93" w:rsidP="00F2643A"/>
          <w:p w14:paraId="7DE382E1" w14:textId="1C7E3091" w:rsidR="00A52A93" w:rsidRDefault="00A52A93" w:rsidP="00F2643A">
            <w:r>
              <w:t xml:space="preserve">In addition, we failed to see the necessity to study “advanced model training”. </w:t>
            </w:r>
          </w:p>
        </w:tc>
      </w:tr>
      <w:tr w:rsidR="00BA0340" w14:paraId="1843C761" w14:textId="77777777" w:rsidTr="00F2643A">
        <w:tc>
          <w:tcPr>
            <w:tcW w:w="1255" w:type="dxa"/>
          </w:tcPr>
          <w:p w14:paraId="3747985D" w14:textId="69FEF9B6" w:rsidR="00BA0340" w:rsidRDefault="00BA0340" w:rsidP="00BA0340">
            <w:r>
              <w:rPr>
                <w:rFonts w:hint="eastAsia"/>
                <w:lang w:eastAsia="ko-KR"/>
              </w:rPr>
              <w:t>Ofinno</w:t>
            </w:r>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F2643A">
        <w:tc>
          <w:tcPr>
            <w:tcW w:w="1255" w:type="dxa"/>
          </w:tcPr>
          <w:p w14:paraId="7B44804B" w14:textId="62E73B8D" w:rsidR="000D08B6" w:rsidRDefault="001F43DA" w:rsidP="00F2643A">
            <w:r>
              <w:t>Fainity</w:t>
            </w:r>
          </w:p>
        </w:tc>
        <w:tc>
          <w:tcPr>
            <w:tcW w:w="7041" w:type="dxa"/>
          </w:tcPr>
          <w:p w14:paraId="0DFAB5F5" w14:textId="33B17D38" w:rsidR="000D08B6" w:rsidRDefault="001F43DA" w:rsidP="00F2643A">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F2643A">
        <w:tc>
          <w:tcPr>
            <w:tcW w:w="1255" w:type="dxa"/>
          </w:tcPr>
          <w:p w14:paraId="341A51B5" w14:textId="77777777" w:rsidR="00EF27E4" w:rsidRDefault="00EF27E4" w:rsidP="00F2643A">
            <w:r>
              <w:t>Lenovo</w:t>
            </w:r>
          </w:p>
        </w:tc>
        <w:tc>
          <w:tcPr>
            <w:tcW w:w="7041" w:type="dxa"/>
          </w:tcPr>
          <w:p w14:paraId="70BD507D" w14:textId="77777777" w:rsidR="00EF27E4" w:rsidRPr="001F5BEF" w:rsidRDefault="00EF27E4" w:rsidP="00F2643A">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F2643A">
        <w:tc>
          <w:tcPr>
            <w:tcW w:w="1255" w:type="dxa"/>
          </w:tcPr>
          <w:p w14:paraId="71DFB5F8" w14:textId="1C5EE654" w:rsidR="00D65816" w:rsidRPr="00EF27E4" w:rsidRDefault="00D65816" w:rsidP="00F2643A">
            <w:r>
              <w:rPr>
                <w:rFonts w:eastAsiaTheme="minorEastAsia" w:hint="eastAsia"/>
                <w:lang w:eastAsia="zh-CN"/>
              </w:rPr>
              <w:t>CATT, CICTCI</w:t>
            </w:r>
          </w:p>
        </w:tc>
        <w:tc>
          <w:tcPr>
            <w:tcW w:w="7041" w:type="dxa"/>
          </w:tcPr>
          <w:p w14:paraId="7FB6E7B9" w14:textId="77777777" w:rsidR="00D65816" w:rsidRDefault="00D65816" w:rsidP="00F2643A">
            <w:pPr>
              <w:rPr>
                <w:rFonts w:eastAsiaTheme="minor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F2643A">
            <w:pPr>
              <w:rPr>
                <w:rFonts w:eastAsiaTheme="minorEastAsia"/>
                <w:lang w:eastAsia="zh-CN"/>
              </w:rPr>
            </w:pPr>
          </w:p>
          <w:p w14:paraId="2E54DC76" w14:textId="2C1F8658" w:rsidR="00D65816" w:rsidRDefault="00D65816" w:rsidP="00F2643A">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Strive to minimize changes by updating or 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B446BA" w14:paraId="30B9B8E3" w14:textId="77777777" w:rsidTr="00F2643A">
        <w:tc>
          <w:tcPr>
            <w:tcW w:w="1255" w:type="dxa"/>
          </w:tcPr>
          <w:p w14:paraId="27796111" w14:textId="3ECA6E5E" w:rsidR="00B446BA" w:rsidRDefault="00B446BA" w:rsidP="00B446BA">
            <w:r>
              <w:rPr>
                <w:rFonts w:hint="eastAsia"/>
                <w:lang w:eastAsia="ko-KR"/>
              </w:rPr>
              <w:t>SK Telecom</w:t>
            </w:r>
          </w:p>
        </w:tc>
        <w:tc>
          <w:tcPr>
            <w:tcW w:w="7041" w:type="dxa"/>
          </w:tcPr>
          <w:p w14:paraId="768D95D3" w14:textId="76F8E8D5" w:rsidR="00B446BA" w:rsidRDefault="00B446BA" w:rsidP="00B446BA">
            <w:r>
              <w:rPr>
                <w:rFonts w:hint="eastAsia"/>
                <w:lang w:eastAsia="ko-KR"/>
              </w:rPr>
              <w:t xml:space="preserve">Generally fine but we also think </w:t>
            </w:r>
            <w:r>
              <w:rPr>
                <w:lang w:eastAsia="ko-KR"/>
              </w:rPr>
              <w:t>‘</w:t>
            </w:r>
            <w:r w:rsidRPr="000D08B6">
              <w:rPr>
                <w:rFonts w:ascii="Times New Roman" w:hAnsi="Times New Roman"/>
                <w:szCs w:val="20"/>
              </w:rPr>
              <w:t>Strive to minimize changes by updating or revising the framework only when justified</w:t>
            </w:r>
            <w:r>
              <w:rPr>
                <w:rFonts w:ascii="Times New Roman" w:hAnsi="Times New Roman"/>
                <w:szCs w:val="20"/>
                <w:lang w:eastAsia="ko-KR"/>
              </w:rPr>
              <w:t>’</w:t>
            </w:r>
            <w:r>
              <w:rPr>
                <w:rFonts w:ascii="Times New Roman" w:hAnsi="Times New Roman" w:hint="eastAsia"/>
                <w:szCs w:val="20"/>
                <w:lang w:eastAsia="ko-KR"/>
              </w:rPr>
              <w:t xml:space="preserve"> would be too conservative. Better to remove it. </w:t>
            </w:r>
            <w:r>
              <w:rPr>
                <w:rFonts w:ascii="Times New Roman" w:hAnsi="Times New Roman" w:hint="eastAsia"/>
                <w:szCs w:val="20"/>
                <w:lang w:eastAsia="ko-KR"/>
              </w:rPr>
              <w:lastRenderedPageBreak/>
              <w:t xml:space="preserve">The editorial suggestion for the main bullet would be </w:t>
            </w:r>
            <w:r>
              <w:rPr>
                <w:rFonts w:ascii="Times New Roman" w:hAnsi="Times New Roman"/>
                <w:szCs w:val="20"/>
                <w:lang w:eastAsia="ko-KR"/>
              </w:rPr>
              <w:t>“</w:t>
            </w:r>
            <w:r w:rsidRPr="00DC27BE">
              <w:rPr>
                <w:rFonts w:ascii="Times New Roman" w:hAnsi="Times New Roman" w:hint="eastAsia"/>
                <w:color w:val="0000FF"/>
                <w:szCs w:val="20"/>
                <w:lang w:eastAsia="ko-KR"/>
              </w:rPr>
              <w:t>For 6G LCM framework</w:t>
            </w:r>
            <w:r>
              <w:rPr>
                <w:rFonts w:ascii="Times New Roman" w:hAnsi="Times New Roman" w:hint="eastAsia"/>
                <w:color w:val="0000FF"/>
                <w:szCs w:val="20"/>
                <w:lang w:eastAsia="ko-KR"/>
              </w:rPr>
              <w:t xml:space="preserve"> for AI/ML for air interface</w:t>
            </w:r>
            <w:r w:rsidRPr="00DC27BE">
              <w:rPr>
                <w:rFonts w:ascii="Times New Roman" w:hAnsi="Times New Roman" w:hint="eastAsia"/>
                <w:color w:val="0000FF"/>
                <w:szCs w:val="20"/>
                <w:lang w:eastAsia="ko-KR"/>
              </w:rPr>
              <w:t>,</w:t>
            </w:r>
            <w:r>
              <w:rPr>
                <w:rFonts w:ascii="Times New Roman" w:hAnsi="Times New Roman" w:hint="eastAsia"/>
                <w:szCs w:val="20"/>
                <w:lang w:eastAsia="ko-KR"/>
              </w:rPr>
              <w:t xml:space="preserve"> c</w:t>
            </w:r>
            <w:r w:rsidRPr="000D08B6">
              <w:rPr>
                <w:rFonts w:ascii="Times New Roman" w:hAnsi="Times New Roman"/>
                <w:szCs w:val="20"/>
              </w:rPr>
              <w:t>onsider the 5G NR LCM framework as a starting point.</w:t>
            </w:r>
            <w:r>
              <w:rPr>
                <w:rFonts w:ascii="Times New Roman" w:hAnsi="Times New Roman"/>
                <w:szCs w:val="20"/>
                <w:lang w:eastAsia="ko-KR"/>
              </w:rPr>
              <w:t>”</w:t>
            </w:r>
            <w:r>
              <w:rPr>
                <w:rFonts w:ascii="Times New Roman" w:hAnsi="Times New Roman" w:hint="eastAsia"/>
                <w:szCs w:val="20"/>
                <w:lang w:eastAsia="ko-KR"/>
              </w:rPr>
              <w:t xml:space="preserve"> </w:t>
            </w:r>
          </w:p>
        </w:tc>
      </w:tr>
      <w:tr w:rsidR="00E2225A" w14:paraId="21A5CCE5" w14:textId="77777777" w:rsidTr="00F2643A">
        <w:tc>
          <w:tcPr>
            <w:tcW w:w="1255" w:type="dxa"/>
          </w:tcPr>
          <w:p w14:paraId="3C8B32BB" w14:textId="1199689F" w:rsidR="00E2225A" w:rsidRDefault="00E2225A" w:rsidP="00E2225A">
            <w:pPr>
              <w:rPr>
                <w:lang w:eastAsia="ko-KR"/>
              </w:rPr>
            </w:pPr>
            <w:r>
              <w:lastRenderedPageBreak/>
              <w:t>CMCC</w:t>
            </w:r>
          </w:p>
        </w:tc>
        <w:tc>
          <w:tcPr>
            <w:tcW w:w="7041" w:type="dxa"/>
          </w:tcPr>
          <w:p w14:paraId="4325F145" w14:textId="454F5FF2" w:rsidR="00E2225A" w:rsidRDefault="00E2225A" w:rsidP="00E2225A">
            <w:pPr>
              <w:rPr>
                <w:lang w:eastAsia="ko-KR"/>
              </w:rPr>
            </w:pPr>
            <w:r>
              <w:t>OK to take 5G NR AI LCM framework as starting point and study some 6G enhancements. For the last bullet, we suggest modifying to a more general wording, “</w:t>
            </w:r>
            <w:r w:rsidRPr="003E0401">
              <w:t xml:space="preserve">Enhancement on the framework for AI/ML processing </w:t>
            </w:r>
            <w:r w:rsidRPr="003E0401">
              <w:rPr>
                <w:strike/>
                <w:color w:val="EE0000"/>
              </w:rPr>
              <w:t>unit</w:t>
            </w:r>
            <w:r w:rsidRPr="003E0401">
              <w:rPr>
                <w:color w:val="EE0000"/>
              </w:rPr>
              <w:t xml:space="preserve"> </w:t>
            </w:r>
            <w:r w:rsidRPr="003E0401">
              <w:t>and memory</w:t>
            </w:r>
            <w:r>
              <w:t xml:space="preserve"> criteria ”.</w:t>
            </w:r>
          </w:p>
        </w:tc>
      </w:tr>
      <w:tr w:rsidR="003E5B84" w14:paraId="623D176C" w14:textId="77777777" w:rsidTr="00F2643A">
        <w:tc>
          <w:tcPr>
            <w:tcW w:w="1255" w:type="dxa"/>
          </w:tcPr>
          <w:p w14:paraId="214AD043" w14:textId="1C3BBCEB" w:rsidR="003E5B84" w:rsidRDefault="003E5B84" w:rsidP="003E5B84">
            <w:r>
              <w:t>Fujitsu</w:t>
            </w:r>
          </w:p>
        </w:tc>
        <w:tc>
          <w:tcPr>
            <w:tcW w:w="7041" w:type="dxa"/>
          </w:tcPr>
          <w:p w14:paraId="3ACB4888" w14:textId="77777777" w:rsidR="003E5B84" w:rsidRDefault="003E5B84" w:rsidP="003E5B84">
            <w:r>
              <w:t>The LCM framework specified in Rel-19 is for one-sided model. The normative work for two-sided model is ongoing. The LCM in Rel-19 should be taken as starting point.</w:t>
            </w:r>
          </w:p>
          <w:p w14:paraId="23AA55FC" w14:textId="77777777" w:rsidR="003E5B84" w:rsidRDefault="003E5B84" w:rsidP="003E5B84">
            <w:r>
              <w:t>In addition, in 6GR, the data collection and performance monitoring may be enhanced for different use case.</w:t>
            </w:r>
          </w:p>
          <w:p w14:paraId="58B17073" w14:textId="77777777" w:rsidR="003E5B84" w:rsidRDefault="003E5B84" w:rsidP="003E5B84">
            <w:r>
              <w:t>The following update is suggested.</w:t>
            </w:r>
          </w:p>
          <w:p w14:paraId="2A33C5B1" w14:textId="77777777" w:rsidR="003E5B84" w:rsidRDefault="003E5B84" w:rsidP="003E5B84"/>
          <w:p w14:paraId="1F33EFF1" w14:textId="77777777" w:rsidR="003E5B84" w:rsidRPr="000C4354" w:rsidRDefault="003E5B84" w:rsidP="003E5B84">
            <w:pPr>
              <w:rPr>
                <w:rFonts w:ascii="Times New Roman" w:hAnsi="Times New Roman"/>
                <w:i/>
                <w:iCs/>
                <w:szCs w:val="20"/>
              </w:rPr>
            </w:pPr>
            <w:r w:rsidRPr="000C4354">
              <w:rPr>
                <w:rFonts w:ascii="Times New Roman" w:hAnsi="Times New Roman"/>
                <w:i/>
                <w:iCs/>
                <w:szCs w:val="20"/>
              </w:rPr>
              <w:t>Consider the 5G NR LCM framework</w:t>
            </w:r>
            <w:r>
              <w:rPr>
                <w:rFonts w:ascii="Times New Roman" w:hAnsi="Times New Roman"/>
                <w:i/>
                <w:iCs/>
                <w:szCs w:val="20"/>
              </w:rPr>
              <w:t xml:space="preserve"> </w:t>
            </w:r>
            <w:r w:rsidRPr="000C4354">
              <w:rPr>
                <w:rFonts w:ascii="Times New Roman" w:hAnsi="Times New Roman"/>
                <w:i/>
                <w:iCs/>
                <w:color w:val="EE0000"/>
                <w:szCs w:val="20"/>
              </w:rPr>
              <w:t>in Rel-19</w:t>
            </w:r>
            <w:r w:rsidRPr="000C4354">
              <w:rPr>
                <w:rFonts w:ascii="Times New Roman" w:hAnsi="Times New Roman"/>
                <w:i/>
                <w:iCs/>
                <w:szCs w:val="20"/>
              </w:rPr>
              <w:t xml:space="preserve"> as a starting point. Strive to minimize changes by updating or revising the framework only when justified. </w:t>
            </w:r>
          </w:p>
          <w:p w14:paraId="2688C5D2" w14:textId="77777777" w:rsidR="003E5B84" w:rsidRPr="000C4354" w:rsidRDefault="003E5B84" w:rsidP="003E5B84">
            <w:pPr>
              <w:pStyle w:val="ListParagraph"/>
              <w:numPr>
                <w:ilvl w:val="0"/>
                <w:numId w:val="39"/>
              </w:numPr>
              <w:rPr>
                <w:rFonts w:ascii="Times New Roman" w:hAnsi="Times New Roman"/>
                <w:i/>
                <w:iCs/>
                <w:szCs w:val="20"/>
              </w:rPr>
            </w:pPr>
            <w:r w:rsidRPr="000C4354">
              <w:rPr>
                <w:rFonts w:ascii="Times New Roman" w:hAnsi="Times New Roman"/>
                <w:i/>
                <w:iCs/>
                <w:szCs w:val="20"/>
              </w:rPr>
              <w:t xml:space="preserve">Study potential enhancements for LCM at least including the following </w:t>
            </w:r>
          </w:p>
          <w:p w14:paraId="6819D7E3"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 xml:space="preserve">Data and model management, including </w:t>
            </w:r>
            <w:r w:rsidRPr="000C4354">
              <w:rPr>
                <w:rFonts w:ascii="Times New Roman" w:hAnsi="Times New Roman"/>
                <w:i/>
                <w:iCs/>
                <w:color w:val="EE0000"/>
                <w:szCs w:val="20"/>
              </w:rPr>
              <w:t xml:space="preserve">data collection, performance monitoring, and </w:t>
            </w:r>
            <w:r w:rsidRPr="000C4354">
              <w:rPr>
                <w:rFonts w:ascii="Times New Roman" w:hAnsi="Times New Roman"/>
                <w:i/>
                <w:iCs/>
                <w:szCs w:val="20"/>
              </w:rPr>
              <w:t xml:space="preserve">model transfer </w:t>
            </w:r>
          </w:p>
          <w:p w14:paraId="427C0E0F"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Handling of network-side additional conditions, e.g., applicability of associated ID</w:t>
            </w:r>
          </w:p>
          <w:p w14:paraId="2C343330"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Advanced model training, e.g., online training/finetuning, federated learning, meta-learning</w:t>
            </w:r>
          </w:p>
          <w:p w14:paraId="4E2450D0" w14:textId="699C74D4" w:rsidR="003E5B84" w:rsidRDefault="003E5B84" w:rsidP="003E5B84">
            <w:r w:rsidRPr="000C4354">
              <w:rPr>
                <w:rFonts w:ascii="Times New Roman" w:hAnsi="Times New Roman"/>
                <w:i/>
                <w:iCs/>
                <w:szCs w:val="20"/>
              </w:rPr>
              <w:t>Enhancement on the framework for AI/ML processing unit and memory</w:t>
            </w:r>
          </w:p>
        </w:tc>
      </w:tr>
      <w:tr w:rsidR="00102949" w14:paraId="65DC4A83" w14:textId="77777777" w:rsidTr="00F2643A">
        <w:tc>
          <w:tcPr>
            <w:tcW w:w="1255" w:type="dxa"/>
          </w:tcPr>
          <w:p w14:paraId="57073DC2" w14:textId="319922A2" w:rsidR="00102949" w:rsidRDefault="00102949" w:rsidP="00102949">
            <w:r>
              <w:t>Nokia</w:t>
            </w:r>
          </w:p>
        </w:tc>
        <w:tc>
          <w:tcPr>
            <w:tcW w:w="7041" w:type="dxa"/>
          </w:tcPr>
          <w:p w14:paraId="5AD26316" w14:textId="77777777" w:rsidR="00102949" w:rsidRDefault="00102949" w:rsidP="00102949">
            <w:r>
              <w:t xml:space="preserve">Overall direction is OK. We are not sure about most of the study points. Some of these points were well studied in Rel-18 and Rel-19. In our view, main focus of the extra study on the framework shall be build around continuous learning. </w:t>
            </w:r>
          </w:p>
          <w:p w14:paraId="543032B6" w14:textId="77777777" w:rsidR="00102949" w:rsidRDefault="00102949" w:rsidP="00102949">
            <w:r>
              <w:t xml:space="preserve">Updated version is suggested as below, </w:t>
            </w:r>
          </w:p>
          <w:p w14:paraId="58164349" w14:textId="77777777" w:rsidR="00102949" w:rsidRDefault="00102949" w:rsidP="00102949"/>
          <w:p w14:paraId="6920392F" w14:textId="77777777" w:rsidR="00102949" w:rsidRPr="00F07850" w:rsidRDefault="00102949" w:rsidP="00102949">
            <w:pPr>
              <w:pStyle w:val="Heading4"/>
            </w:pPr>
            <w:r>
              <w:t>P</w:t>
            </w:r>
            <w:r w:rsidRPr="00F07850">
              <w:t>roposal</w:t>
            </w:r>
            <w:r>
              <w:t xml:space="preserve"> 1.2-1</w:t>
            </w:r>
            <w:r w:rsidRPr="00F07850">
              <w:t xml:space="preserve">: </w:t>
            </w:r>
          </w:p>
          <w:p w14:paraId="143EAEF9" w14:textId="77777777" w:rsidR="00102949" w:rsidRPr="000D08B6" w:rsidDel="00F01972" w:rsidRDefault="00102949" w:rsidP="00102949">
            <w:pPr>
              <w:rPr>
                <w:del w:id="16" w:author="Keeth Jayasinghe (Nokia)" w:date="2025-08-26T17:48:00Z"/>
                <w:rFonts w:ascii="Times New Roman" w:hAnsi="Times New Roman"/>
                <w:szCs w:val="20"/>
              </w:rPr>
            </w:pPr>
            <w:r w:rsidRPr="000D08B6">
              <w:rPr>
                <w:rFonts w:ascii="Times New Roman" w:hAnsi="Times New Roman"/>
                <w:szCs w:val="20"/>
              </w:rPr>
              <w:t xml:space="preserve">Consider the 5G NR </w:t>
            </w:r>
            <w:del w:id="17" w:author="Keeth Jayasinghe (Nokia)" w:date="2025-08-26T17:48:00Z">
              <w:r w:rsidRPr="000D08B6" w:rsidDel="002768C1">
                <w:rPr>
                  <w:rFonts w:ascii="Times New Roman" w:hAnsi="Times New Roman"/>
                  <w:szCs w:val="20"/>
                </w:rPr>
                <w:delText xml:space="preserve">LCM </w:delText>
              </w:r>
            </w:del>
            <w:ins w:id="18"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sidRPr="000D08B6">
              <w:rPr>
                <w:rFonts w:ascii="Times New Roman" w:hAnsi="Times New Roman"/>
                <w:szCs w:val="20"/>
              </w:rPr>
              <w:t xml:space="preserve">framework as a starting point. </w:t>
            </w:r>
            <w:del w:id="19" w:author="Keeth Jayasinghe (Nokia)" w:date="2025-08-26T17:48:00Z">
              <w:r w:rsidRPr="000D08B6" w:rsidDel="00F01972">
                <w:rPr>
                  <w:rFonts w:ascii="Times New Roman" w:hAnsi="Times New Roman"/>
                  <w:szCs w:val="20"/>
                </w:rPr>
                <w:delText xml:space="preserve">Strive to minimize changes by updating or revising the framework only when justified. </w:delText>
              </w:r>
            </w:del>
          </w:p>
          <w:p w14:paraId="43CB3357" w14:textId="77777777" w:rsidR="00102949" w:rsidRPr="000D08B6" w:rsidRDefault="00102949">
            <w:pPr>
              <w:rPr>
                <w:rFonts w:ascii="Times New Roman" w:hAnsi="Times New Roman"/>
                <w:szCs w:val="20"/>
              </w:rPr>
              <w:pPrChange w:id="20" w:author="Keeth Jayasinghe (Nokia)" w:date="2025-08-26T17:48:00Z">
                <w:pPr>
                  <w:pStyle w:val="ListParagraph"/>
                  <w:numPr>
                    <w:numId w:val="39"/>
                  </w:numPr>
                  <w:ind w:hanging="360"/>
                </w:pPr>
              </w:pPrChange>
            </w:pPr>
            <w:r w:rsidRPr="000D08B6">
              <w:rPr>
                <w:rFonts w:ascii="Times New Roman" w:hAnsi="Times New Roman"/>
                <w:szCs w:val="20"/>
              </w:rPr>
              <w:t xml:space="preserve">Study potential enhancements for </w:t>
            </w:r>
            <w:del w:id="21" w:author="Keeth Jayasinghe (Nokia)" w:date="2025-08-26T17:48:00Z">
              <w:r w:rsidRPr="000D08B6" w:rsidDel="00F01972">
                <w:rPr>
                  <w:rFonts w:ascii="Times New Roman" w:hAnsi="Times New Roman"/>
                  <w:szCs w:val="20"/>
                </w:rPr>
                <w:delText xml:space="preserve">LCM </w:delText>
              </w:r>
            </w:del>
            <w:ins w:id="22"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Pr>
                <w:rFonts w:ascii="Times New Roman" w:hAnsi="Times New Roman"/>
                <w:szCs w:val="20"/>
              </w:rPr>
              <w:t xml:space="preserve">at least including the following </w:t>
            </w:r>
          </w:p>
          <w:p w14:paraId="657D62E0" w14:textId="77777777" w:rsidR="00102949" w:rsidRDefault="00102949" w:rsidP="00102949">
            <w:pPr>
              <w:pStyle w:val="ListParagraph"/>
              <w:numPr>
                <w:ilvl w:val="1"/>
                <w:numId w:val="39"/>
              </w:numPr>
              <w:spacing w:after="160" w:line="259" w:lineRule="auto"/>
              <w:rPr>
                <w:ins w:id="23" w:author="Keeth Jayasinghe (Nokia)" w:date="2025-08-26T17:49:00Z"/>
                <w:rFonts w:ascii="Times New Roman" w:hAnsi="Times New Roman"/>
                <w:szCs w:val="20"/>
              </w:rPr>
            </w:pPr>
            <w:ins w:id="24" w:author="Keeth Jayasinghe (Nokia)" w:date="2025-08-26T17:49:00Z">
              <w:r>
                <w:rPr>
                  <w:rFonts w:ascii="Times New Roman" w:hAnsi="Times New Roman"/>
                  <w:szCs w:val="20"/>
                </w:rPr>
                <w:t>Ena</w:t>
              </w:r>
            </w:ins>
            <w:ins w:id="25" w:author="Keeth Jayasinghe (Nokia)" w:date="2025-08-26T17:50:00Z">
              <w:r>
                <w:rPr>
                  <w:rFonts w:ascii="Times New Roman" w:hAnsi="Times New Roman"/>
                  <w:szCs w:val="20"/>
                </w:rPr>
                <w:t>blers for continuous (online)</w:t>
              </w:r>
            </w:ins>
            <w:ins w:id="26" w:author="Keeth Jayasinghe (Nokia)" w:date="2025-08-26T17:51:00Z">
              <w:r>
                <w:rPr>
                  <w:rFonts w:ascii="Times New Roman" w:hAnsi="Times New Roman"/>
                  <w:szCs w:val="20"/>
                </w:rPr>
                <w:t xml:space="preserve"> on-device</w:t>
              </w:r>
            </w:ins>
            <w:ins w:id="27" w:author="Keeth Jayasinghe (Nokia)" w:date="2025-08-26T17:50:00Z">
              <w:r>
                <w:rPr>
                  <w:rFonts w:ascii="Times New Roman" w:hAnsi="Times New Roman"/>
                  <w:szCs w:val="20"/>
                </w:rPr>
                <w:t xml:space="preserve"> </w:t>
              </w:r>
            </w:ins>
            <w:ins w:id="28" w:author="Keeth Jayasinghe (Nokia)" w:date="2025-08-26T17:49:00Z">
              <w:r w:rsidRPr="000D08B6">
                <w:rPr>
                  <w:rFonts w:ascii="Times New Roman" w:hAnsi="Times New Roman"/>
                  <w:szCs w:val="20"/>
                </w:rPr>
                <w:t>model training</w:t>
              </w:r>
            </w:ins>
          </w:p>
          <w:p w14:paraId="16471627" w14:textId="77777777" w:rsidR="00102949" w:rsidRPr="000D08B6" w:rsidDel="002852A7" w:rsidRDefault="00102949" w:rsidP="00102949">
            <w:pPr>
              <w:pStyle w:val="ListParagraph"/>
              <w:numPr>
                <w:ilvl w:val="1"/>
                <w:numId w:val="39"/>
              </w:numPr>
              <w:spacing w:after="160" w:line="259" w:lineRule="auto"/>
              <w:rPr>
                <w:del w:id="29" w:author="Keeth Jayasinghe (Nokia)" w:date="2025-08-26T17:51:00Z"/>
                <w:rFonts w:ascii="Times New Roman" w:hAnsi="Times New Roman"/>
                <w:szCs w:val="20"/>
              </w:rPr>
            </w:pPr>
            <w:del w:id="30" w:author="Keeth Jayasinghe (Nokia)" w:date="2025-08-26T17:51:00Z">
              <w:r w:rsidRPr="000D08B6" w:rsidDel="002852A7">
                <w:rPr>
                  <w:rFonts w:ascii="Times New Roman" w:hAnsi="Times New Roman"/>
                  <w:szCs w:val="20"/>
                </w:rPr>
                <w:delText xml:space="preserve">Data and model management, including model transfer </w:delText>
              </w:r>
            </w:del>
          </w:p>
          <w:p w14:paraId="4029836D" w14:textId="77777777" w:rsidR="00102949" w:rsidRPr="000D08B6" w:rsidDel="002852A7" w:rsidRDefault="00102949" w:rsidP="00102949">
            <w:pPr>
              <w:pStyle w:val="ListParagraph"/>
              <w:numPr>
                <w:ilvl w:val="1"/>
                <w:numId w:val="39"/>
              </w:numPr>
              <w:spacing w:after="160" w:line="259" w:lineRule="auto"/>
              <w:rPr>
                <w:del w:id="31" w:author="Keeth Jayasinghe (Nokia)" w:date="2025-08-26T17:51:00Z"/>
                <w:rFonts w:ascii="Times New Roman" w:hAnsi="Times New Roman"/>
                <w:szCs w:val="20"/>
              </w:rPr>
            </w:pPr>
            <w:del w:id="32" w:author="Keeth Jayasinghe (Nokia)" w:date="2025-08-26T17:51:00Z">
              <w:r w:rsidRPr="000D08B6" w:rsidDel="002852A7">
                <w:rPr>
                  <w:rFonts w:ascii="Times New Roman" w:hAnsi="Times New Roman"/>
                  <w:szCs w:val="20"/>
                </w:rPr>
                <w:delText>Handling of network-side additional conditions, e.g., applicability of associated ID</w:delText>
              </w:r>
            </w:del>
          </w:p>
          <w:p w14:paraId="13A3BB5A" w14:textId="77777777" w:rsidR="00102949" w:rsidDel="00780E17" w:rsidRDefault="00102949" w:rsidP="00102949">
            <w:pPr>
              <w:pStyle w:val="ListParagraph"/>
              <w:numPr>
                <w:ilvl w:val="1"/>
                <w:numId w:val="39"/>
              </w:numPr>
              <w:spacing w:after="160" w:line="259" w:lineRule="auto"/>
              <w:rPr>
                <w:del w:id="33" w:author="Keeth Jayasinghe (Nokia)" w:date="2025-08-26T17:49:00Z"/>
                <w:rFonts w:ascii="Times New Roman" w:hAnsi="Times New Roman"/>
                <w:szCs w:val="20"/>
              </w:rPr>
            </w:pPr>
            <w:del w:id="34" w:author="Keeth Jayasinghe (Nokia)" w:date="2025-08-26T17:49:00Z">
              <w:r w:rsidRPr="000D08B6" w:rsidDel="00780E17">
                <w:rPr>
                  <w:rFonts w:ascii="Times New Roman" w:hAnsi="Times New Roman"/>
                  <w:szCs w:val="20"/>
                </w:rPr>
                <w:delText>Advanced model training, e.g., online training/finetuning, federated learning</w:delText>
              </w:r>
              <w:r w:rsidDel="00780E17">
                <w:rPr>
                  <w:rFonts w:ascii="Times New Roman" w:hAnsi="Times New Roman"/>
                  <w:szCs w:val="20"/>
                </w:rPr>
                <w:delText>,</w:delText>
              </w:r>
              <w:r w:rsidRPr="000D08B6" w:rsidDel="00780E17">
                <w:rPr>
                  <w:rFonts w:ascii="Times New Roman" w:hAnsi="Times New Roman"/>
                  <w:szCs w:val="20"/>
                </w:rPr>
                <w:delText xml:space="preserve"> meta-learning</w:delText>
              </w:r>
            </w:del>
          </w:p>
          <w:p w14:paraId="4BD92E91" w14:textId="2A6ADEA6" w:rsidR="00102949" w:rsidRDefault="00102949" w:rsidP="00102949">
            <w:pPr>
              <w:pStyle w:val="ListParagraph"/>
              <w:numPr>
                <w:ilvl w:val="1"/>
                <w:numId w:val="39"/>
              </w:numPr>
              <w:spacing w:after="160" w:line="259" w:lineRule="auto"/>
            </w:pPr>
            <w:del w:id="35" w:author="Keeth Jayasinghe (Nokia)" w:date="2025-08-26T17:51:00Z">
              <w:r w:rsidDel="002852A7">
                <w:rPr>
                  <w:rFonts w:ascii="Times New Roman" w:hAnsi="Times New Roman"/>
                  <w:szCs w:val="20"/>
                </w:rPr>
                <w:delText>E</w:delText>
              </w:r>
              <w:r w:rsidRPr="000D08B6" w:rsidDel="002852A7">
                <w:rPr>
                  <w:rFonts w:ascii="Times New Roman" w:hAnsi="Times New Roman"/>
                  <w:szCs w:val="20"/>
                </w:rPr>
                <w:delText>nhance</w:delText>
              </w:r>
              <w:r w:rsidDel="002852A7">
                <w:rPr>
                  <w:rFonts w:ascii="Times New Roman" w:hAnsi="Times New Roman"/>
                  <w:szCs w:val="20"/>
                </w:rPr>
                <w:delText>ment on</w:delText>
              </w:r>
              <w:r w:rsidRPr="000D08B6" w:rsidDel="002852A7">
                <w:rPr>
                  <w:rFonts w:ascii="Times New Roman" w:hAnsi="Times New Roman"/>
                  <w:szCs w:val="20"/>
                </w:rPr>
                <w:delText xml:space="preserve"> the framework for AI/ML processing unit</w:delText>
              </w:r>
              <w:r w:rsidDel="002852A7">
                <w:rPr>
                  <w:rFonts w:ascii="Times New Roman" w:hAnsi="Times New Roman"/>
                  <w:szCs w:val="20"/>
                </w:rPr>
                <w:delText xml:space="preserve"> and memory</w:delText>
              </w:r>
            </w:del>
          </w:p>
        </w:tc>
      </w:tr>
      <w:tr w:rsidR="00074066" w14:paraId="5B494DED" w14:textId="77777777" w:rsidTr="00F2643A">
        <w:tc>
          <w:tcPr>
            <w:tcW w:w="1255" w:type="dxa"/>
          </w:tcPr>
          <w:p w14:paraId="3EDB9B81" w14:textId="70107014"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41A8B04B" w14:textId="77777777" w:rsidR="00074066" w:rsidRDefault="00074066" w:rsidP="00074066">
            <w:pPr>
              <w:rPr>
                <w:rFonts w:eastAsiaTheme="minorEastAsia"/>
                <w:lang w:eastAsia="zh-CN"/>
              </w:rPr>
            </w:pPr>
            <w:r>
              <w:rPr>
                <w:rFonts w:eastAsiaTheme="minorEastAsia" w:hint="eastAsia"/>
                <w:lang w:eastAsia="zh-CN"/>
              </w:rPr>
              <w:t>A</w:t>
            </w:r>
            <w:r>
              <w:rPr>
                <w:rFonts w:eastAsiaTheme="minorEastAsia"/>
                <w:lang w:eastAsia="zh-CN"/>
              </w:rPr>
              <w:t>lthough we support to study the LCM for AI in 6G. But it seems to us too early to start the discussion, since the LCM discussion should be based on concrete AI/ML use case. From this perspective, we propose to focus on the AI/ML use cases at least in this meeting.</w:t>
            </w:r>
          </w:p>
          <w:p w14:paraId="7F7FFEFD" w14:textId="77777777" w:rsidR="00074066" w:rsidRDefault="00074066" w:rsidP="00074066">
            <w:pPr>
              <w:rPr>
                <w:rFonts w:eastAsiaTheme="minorEastAsia"/>
                <w:lang w:eastAsia="zh-CN"/>
              </w:rPr>
            </w:pPr>
          </w:p>
          <w:p w14:paraId="6C6636A1" w14:textId="77777777" w:rsidR="00074066" w:rsidRDefault="00074066" w:rsidP="00074066">
            <w:pPr>
              <w:rPr>
                <w:rFonts w:eastAsiaTheme="minorEastAsia"/>
                <w:lang w:eastAsia="zh-CN"/>
              </w:rPr>
            </w:pPr>
            <w:r>
              <w:rPr>
                <w:rFonts w:eastAsiaTheme="minorEastAsia" w:hint="eastAsia"/>
                <w:lang w:eastAsia="zh-CN"/>
              </w:rPr>
              <w:t>I</w:t>
            </w:r>
            <w:r>
              <w:rPr>
                <w:rFonts w:eastAsiaTheme="minorEastAsia"/>
                <w:lang w:eastAsia="zh-CN"/>
              </w:rPr>
              <w:t>n any case, we propose one additional study aspect for the potential enhancement for LCM, i.e., model state management.</w:t>
            </w:r>
          </w:p>
          <w:p w14:paraId="09E96EB8" w14:textId="284AAF1B" w:rsidR="00074066" w:rsidRDefault="00074066" w:rsidP="00074066">
            <w:r>
              <w:rPr>
                <w:rFonts w:eastAsiaTheme="minorEastAsia" w:hint="eastAsia"/>
                <w:lang w:eastAsia="zh-CN"/>
              </w:rPr>
              <w:t>I</w:t>
            </w:r>
            <w:r>
              <w:rPr>
                <w:rFonts w:eastAsiaTheme="minorEastAsia"/>
                <w:lang w:eastAsia="zh-CN"/>
              </w:rPr>
              <w:t xml:space="preserve">n addition, can the proponents clarify whether there are any RAN1 spec impacts for </w:t>
            </w:r>
            <w:r>
              <w:rPr>
                <w:rFonts w:ascii="Times New Roman" w:hAnsi="Times New Roman"/>
                <w:szCs w:val="20"/>
              </w:rPr>
              <w:t>federated learning, meta-learning.</w:t>
            </w:r>
          </w:p>
        </w:tc>
      </w:tr>
      <w:tr w:rsidR="000B4AE4" w14:paraId="331CF07C" w14:textId="77777777" w:rsidTr="00F2643A">
        <w:tc>
          <w:tcPr>
            <w:tcW w:w="1255" w:type="dxa"/>
          </w:tcPr>
          <w:p w14:paraId="619B035B" w14:textId="3B94EA0D" w:rsidR="000B4AE4" w:rsidRDefault="000B4AE4"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6BB7B652" w14:textId="59C5BACB" w:rsidR="000B4AE4" w:rsidRDefault="000B4AE4" w:rsidP="00074066">
            <w:pPr>
              <w:rPr>
                <w:rFonts w:eastAsiaTheme="minorEastAsia"/>
                <w:lang w:eastAsia="zh-CN"/>
              </w:rPr>
            </w:pPr>
            <w:r>
              <w:rPr>
                <w:rFonts w:eastAsiaTheme="minorEastAsia" w:hint="eastAsia"/>
                <w:lang w:eastAsia="zh-CN"/>
              </w:rPr>
              <w:t>I</w:t>
            </w:r>
            <w:r>
              <w:rPr>
                <w:rFonts w:eastAsiaTheme="minorEastAsia"/>
                <w:lang w:eastAsia="zh-CN"/>
              </w:rPr>
              <w:t>t is too early to say “</w:t>
            </w:r>
            <w:r w:rsidRPr="000D08B6">
              <w:rPr>
                <w:rFonts w:ascii="Times New Roman" w:hAnsi="Times New Roman"/>
                <w:szCs w:val="20"/>
              </w:rPr>
              <w:t>Strive to minimize changes by updating or revising the framework only when justified</w:t>
            </w:r>
            <w:r>
              <w:rPr>
                <w:rFonts w:eastAsiaTheme="minorEastAsia"/>
                <w:lang w:eastAsia="zh-CN"/>
              </w:rPr>
              <w:t>”. 6G is a new generation, why do we limit the study on framework should be “minimized”?</w:t>
            </w:r>
          </w:p>
          <w:p w14:paraId="119BD424" w14:textId="77777777" w:rsidR="000B4AE4" w:rsidRPr="000B4AE4" w:rsidRDefault="000B4AE4" w:rsidP="00074066">
            <w:pPr>
              <w:rPr>
                <w:rFonts w:eastAsiaTheme="minorEastAsia"/>
                <w:lang w:eastAsia="zh-CN"/>
              </w:rPr>
            </w:pPr>
          </w:p>
          <w:p w14:paraId="32FF6B28" w14:textId="5E8C1921" w:rsidR="000B4AE4" w:rsidRDefault="000717B8" w:rsidP="00074066">
            <w:pPr>
              <w:rPr>
                <w:rFonts w:eastAsiaTheme="minorEastAsia"/>
                <w:lang w:eastAsia="zh-CN"/>
              </w:rPr>
            </w:pPr>
            <w:r>
              <w:rPr>
                <w:rFonts w:eastAsiaTheme="minorEastAsia" w:hint="eastAsia"/>
                <w:lang w:eastAsia="zh-CN"/>
              </w:rPr>
              <w:t>B</w:t>
            </w:r>
            <w:r>
              <w:rPr>
                <w:rFonts w:eastAsiaTheme="minorEastAsia"/>
                <w:lang w:eastAsia="zh-CN"/>
              </w:rPr>
              <w:t>TW, UE side additional condition can also be discussed?</w:t>
            </w:r>
          </w:p>
          <w:p w14:paraId="56976C2F" w14:textId="0A1E2E2E" w:rsidR="000717B8" w:rsidRDefault="000717B8" w:rsidP="00074066">
            <w:pPr>
              <w:rPr>
                <w:rFonts w:eastAsiaTheme="minorEastAsia"/>
                <w:lang w:eastAsia="zh-CN"/>
              </w:rPr>
            </w:pPr>
          </w:p>
          <w:p w14:paraId="650E5D3F" w14:textId="77777777" w:rsidR="000717B8" w:rsidRPr="000D08B6" w:rsidRDefault="000717B8" w:rsidP="000717B8">
            <w:pPr>
              <w:rPr>
                <w:rFonts w:ascii="Times New Roman" w:hAnsi="Times New Roman"/>
                <w:szCs w:val="20"/>
              </w:rPr>
            </w:pPr>
            <w:r w:rsidRPr="000D08B6">
              <w:rPr>
                <w:rFonts w:ascii="Times New Roman" w:hAnsi="Times New Roman"/>
                <w:szCs w:val="20"/>
              </w:rPr>
              <w:t xml:space="preserve">Consider the 5G NR LCM framework as a starting point. </w:t>
            </w:r>
            <w:r w:rsidRPr="000717B8">
              <w:rPr>
                <w:rFonts w:ascii="Times New Roman" w:hAnsi="Times New Roman"/>
                <w:strike/>
                <w:color w:val="FF0000"/>
                <w:szCs w:val="20"/>
              </w:rPr>
              <w:t>Strive to minimize changes by updating or revising the framework only when justified.</w:t>
            </w:r>
            <w:r w:rsidRPr="000717B8">
              <w:rPr>
                <w:rFonts w:ascii="Times New Roman" w:hAnsi="Times New Roman"/>
                <w:color w:val="FF0000"/>
                <w:szCs w:val="20"/>
              </w:rPr>
              <w:t xml:space="preserve"> </w:t>
            </w:r>
          </w:p>
          <w:p w14:paraId="731C240F" w14:textId="77777777" w:rsidR="000717B8" w:rsidRPr="000D08B6" w:rsidRDefault="000717B8" w:rsidP="000717B8">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9A03C0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332C8814" w14:textId="7DFF189D"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w:t>
            </w:r>
            <w:r w:rsidRPr="000717B8">
              <w:rPr>
                <w:rFonts w:ascii="Times New Roman" w:hAnsi="Times New Roman"/>
                <w:color w:val="FF0000"/>
                <w:szCs w:val="20"/>
              </w:rPr>
              <w:t>/UE</w:t>
            </w:r>
            <w:r w:rsidRPr="000D08B6">
              <w:rPr>
                <w:rFonts w:ascii="Times New Roman" w:hAnsi="Times New Roman"/>
                <w:szCs w:val="20"/>
              </w:rPr>
              <w:t>-side additional conditions</w:t>
            </w:r>
            <w:r w:rsidRPr="000717B8">
              <w:rPr>
                <w:rFonts w:ascii="Times New Roman" w:hAnsi="Times New Roman"/>
                <w:strike/>
                <w:color w:val="FF0000"/>
                <w:szCs w:val="20"/>
              </w:rPr>
              <w:t>, e.g., applicability of associated ID</w:t>
            </w:r>
          </w:p>
          <w:p w14:paraId="4E6D3A6F" w14:textId="77777777" w:rsidR="000717B8"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F67A5F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w:t>
            </w:r>
            <w:r>
              <w:rPr>
                <w:rFonts w:ascii="Times New Roman" w:hAnsi="Times New Roman"/>
                <w:szCs w:val="20"/>
              </w:rPr>
              <w:lastRenderedPageBreak/>
              <w:t>memory</w:t>
            </w:r>
          </w:p>
          <w:p w14:paraId="12DC93C0" w14:textId="01DA691F" w:rsidR="000B4AE4" w:rsidRDefault="000B4AE4" w:rsidP="00074066">
            <w:pPr>
              <w:rPr>
                <w:rFonts w:eastAsiaTheme="minorEastAsia"/>
                <w:lang w:eastAsia="zh-CN"/>
              </w:rPr>
            </w:pPr>
          </w:p>
        </w:tc>
      </w:tr>
      <w:tr w:rsidR="00573731" w14:paraId="210D95C5" w14:textId="77777777" w:rsidTr="00573731">
        <w:tc>
          <w:tcPr>
            <w:tcW w:w="1255" w:type="dxa"/>
          </w:tcPr>
          <w:p w14:paraId="788A6C8D" w14:textId="5C047667" w:rsidR="00573731" w:rsidRDefault="00573731" w:rsidP="00486ED8">
            <w:r w:rsidRPr="001F6DD4">
              <w:lastRenderedPageBreak/>
              <w:t>Ericsson</w:t>
            </w:r>
          </w:p>
        </w:tc>
        <w:tc>
          <w:tcPr>
            <w:tcW w:w="7041" w:type="dxa"/>
          </w:tcPr>
          <w:p w14:paraId="71735807" w14:textId="77777777" w:rsidR="00573731" w:rsidRDefault="00573731" w:rsidP="00486ED8">
            <w:pPr>
              <w:pStyle w:val="ListParagraph"/>
              <w:numPr>
                <w:ilvl w:val="1"/>
                <w:numId w:val="34"/>
              </w:numPr>
              <w:ind w:left="332"/>
            </w:pPr>
            <w:r>
              <w:t>It needs to be defined first what “</w:t>
            </w:r>
            <w:r w:rsidRPr="00B13767">
              <w:rPr>
                <w:rFonts w:ascii="Times New Roman" w:hAnsi="Times New Roman"/>
                <w:szCs w:val="20"/>
              </w:rPr>
              <w:t>5G NR LCM framework</w:t>
            </w:r>
            <w:r>
              <w:t>” refers to exactly. High-level steps (training data collection, inference, monitoring) or more details (e.g., the options for training data collection, m</w:t>
            </w:r>
            <w:r w:rsidRPr="00F12624">
              <w:t xml:space="preserve">odel delivery/transfer </w:t>
            </w:r>
            <w:r>
              <w:t>cases, functionality-based LCM,…).</w:t>
            </w:r>
          </w:p>
          <w:p w14:paraId="7104F9A7" w14:textId="77777777" w:rsidR="00573731" w:rsidRDefault="00573731" w:rsidP="00486ED8">
            <w:pPr>
              <w:pStyle w:val="ListParagraph"/>
              <w:numPr>
                <w:ilvl w:val="1"/>
                <w:numId w:val="34"/>
              </w:numPr>
              <w:ind w:left="332"/>
            </w:pPr>
            <w:r>
              <w:t>It is too restrictive to say “</w:t>
            </w:r>
            <w:r w:rsidRPr="000D08B6">
              <w:rPr>
                <w:rFonts w:ascii="Times New Roman" w:hAnsi="Times New Roman"/>
                <w:szCs w:val="20"/>
              </w:rPr>
              <w:t xml:space="preserve">Strive to </w:t>
            </w:r>
            <w:r w:rsidRPr="00B13767">
              <w:rPr>
                <w:rFonts w:ascii="Times New Roman" w:hAnsi="Times New Roman"/>
                <w:szCs w:val="20"/>
              </w:rPr>
              <w:t>minimize changes</w:t>
            </w:r>
            <w:r>
              <w:rPr>
                <w:rFonts w:ascii="Times New Roman" w:hAnsi="Times New Roman"/>
                <w:szCs w:val="20"/>
              </w:rPr>
              <w:t xml:space="preserve"> …</w:t>
            </w:r>
            <w:r>
              <w:t>” as 6G is allowed to be designed from scratch, after learning the lessons in 5GR use cases. Suggest to delete this sentence.</w:t>
            </w:r>
          </w:p>
          <w:p w14:paraId="66EA7846" w14:textId="77777777" w:rsidR="00573731" w:rsidRDefault="00573731" w:rsidP="00486ED8">
            <w:pPr>
              <w:pStyle w:val="ListParagraph"/>
              <w:numPr>
                <w:ilvl w:val="1"/>
                <w:numId w:val="34"/>
              </w:numPr>
              <w:ind w:left="332"/>
            </w:pPr>
            <w:r>
              <w:t>How 5G CSI framework will be used for the Rel-20 5G AI/ML CSI compression feature is not finalized yet.  This should not stop us from studying 6G CSI framework aspects from scratch for 6G non-AI/ML and/or AI/ML use cases.  In our view 6G CSI framework should be discussed in 6G MIMO agenda while accommodating both non-AI/ML and AI/ML use cases.</w:t>
            </w:r>
          </w:p>
          <w:p w14:paraId="4C14F1F7" w14:textId="77777777" w:rsidR="00573731" w:rsidRDefault="00573731" w:rsidP="00486ED8">
            <w:pPr>
              <w:pStyle w:val="ListParagraph"/>
              <w:numPr>
                <w:ilvl w:val="1"/>
                <w:numId w:val="34"/>
              </w:numPr>
              <w:ind w:left="332"/>
            </w:pPr>
            <w:r>
              <w:t>Also, the First release of 6G should prioritize one-sided use cases.</w:t>
            </w:r>
          </w:p>
          <w:p w14:paraId="5A937715" w14:textId="77777777" w:rsidR="00573731" w:rsidRDefault="00573731" w:rsidP="00486ED8"/>
          <w:p w14:paraId="664C3F1D" w14:textId="77777777" w:rsidR="00573731" w:rsidRDefault="00573731" w:rsidP="00486ED8">
            <w:r>
              <w:t>Suggested revision:</w:t>
            </w:r>
          </w:p>
          <w:p w14:paraId="161E1740" w14:textId="77777777" w:rsidR="00573731" w:rsidRPr="00F07850" w:rsidRDefault="00573731" w:rsidP="00486ED8">
            <w:pPr>
              <w:pStyle w:val="Heading4"/>
            </w:pPr>
            <w:r>
              <w:t>P</w:t>
            </w:r>
            <w:r w:rsidRPr="00F07850">
              <w:t>roposal</w:t>
            </w:r>
            <w:r>
              <w:t xml:space="preserve"> 1.2-1A</w:t>
            </w:r>
            <w:r w:rsidRPr="00F07850">
              <w:t xml:space="preserve">: </w:t>
            </w:r>
          </w:p>
          <w:p w14:paraId="1B6EB251" w14:textId="77777777" w:rsidR="00573731" w:rsidRPr="000D08B6" w:rsidRDefault="00573731" w:rsidP="00486ED8">
            <w:pPr>
              <w:rPr>
                <w:rFonts w:ascii="Times New Roman" w:hAnsi="Times New Roman"/>
                <w:szCs w:val="20"/>
              </w:rPr>
            </w:pPr>
            <w:r w:rsidRPr="000D08B6">
              <w:rPr>
                <w:rFonts w:ascii="Times New Roman" w:hAnsi="Times New Roman"/>
                <w:szCs w:val="20"/>
              </w:rPr>
              <w:t xml:space="preserve">Consider the 5G NR LCM framework as a starting point. </w:t>
            </w:r>
            <w:r w:rsidRPr="00D97923">
              <w:rPr>
                <w:rFonts w:ascii="Times New Roman" w:hAnsi="Times New Roman"/>
                <w:strike/>
                <w:color w:val="FF0000"/>
                <w:szCs w:val="20"/>
              </w:rPr>
              <w:t>Strive to minimize changes by updating or revising the framework only when justified.</w:t>
            </w:r>
            <w:r w:rsidRPr="00D97923">
              <w:rPr>
                <w:rFonts w:ascii="Times New Roman" w:hAnsi="Times New Roman"/>
                <w:color w:val="FF0000"/>
                <w:szCs w:val="20"/>
              </w:rPr>
              <w:t xml:space="preserve"> </w:t>
            </w:r>
          </w:p>
          <w:p w14:paraId="00BB8C85" w14:textId="77777777" w:rsidR="00573731" w:rsidRPr="000D08B6" w:rsidRDefault="00573731" w:rsidP="00486ED8">
            <w:pPr>
              <w:pStyle w:val="ListParagraph"/>
              <w:numPr>
                <w:ilvl w:val="0"/>
                <w:numId w:val="39"/>
              </w:numPr>
              <w:rPr>
                <w:rFonts w:ascii="Times New Roman" w:hAnsi="Times New Roman"/>
                <w:szCs w:val="20"/>
              </w:rPr>
            </w:pPr>
            <w:r w:rsidRPr="000D08B6">
              <w:rPr>
                <w:rFonts w:ascii="Times New Roman" w:hAnsi="Times New Roman"/>
                <w:szCs w:val="20"/>
              </w:rPr>
              <w:t>Study</w:t>
            </w:r>
            <w:r>
              <w:rPr>
                <w:rFonts w:ascii="Times New Roman" w:hAnsi="Times New Roman"/>
                <w:szCs w:val="20"/>
              </w:rPr>
              <w:t xml:space="preserve"> </w:t>
            </w:r>
            <w:r w:rsidRPr="00462AFE">
              <w:rPr>
                <w:rFonts w:ascii="Times New Roman" w:hAnsi="Times New Roman"/>
                <w:color w:val="FF0000"/>
                <w:szCs w:val="20"/>
              </w:rPr>
              <w:t xml:space="preserve">the necessity of </w:t>
            </w:r>
            <w:r w:rsidRPr="000D08B6">
              <w:rPr>
                <w:rFonts w:ascii="Times New Roman" w:hAnsi="Times New Roman"/>
                <w:szCs w:val="20"/>
              </w:rPr>
              <w:t>potential enhancements for LCM</w:t>
            </w:r>
            <w:r>
              <w:rPr>
                <w:rFonts w:ascii="Times New Roman" w:hAnsi="Times New Roman"/>
                <w:szCs w:val="20"/>
              </w:rPr>
              <w:t xml:space="preserve">, </w:t>
            </w:r>
            <w:r w:rsidRPr="00462AFE">
              <w:rPr>
                <w:rFonts w:ascii="Times New Roman" w:hAnsi="Times New Roman"/>
                <w:color w:val="FF0000"/>
                <w:szCs w:val="20"/>
              </w:rPr>
              <w:t>and if justified, the enhancement details.</w:t>
            </w:r>
            <w:r>
              <w:rPr>
                <w:rFonts w:ascii="Times New Roman" w:hAnsi="Times New Roman"/>
                <w:szCs w:val="20"/>
              </w:rPr>
              <w:t xml:space="preserve"> </w:t>
            </w:r>
            <w:r w:rsidRPr="00462AFE">
              <w:rPr>
                <w:rFonts w:ascii="Times New Roman" w:hAnsi="Times New Roman"/>
                <w:color w:val="FF0000"/>
                <w:szCs w:val="20"/>
              </w:rPr>
              <w:t>The examples</w:t>
            </w:r>
            <w:r>
              <w:rPr>
                <w:rFonts w:ascii="Times New Roman" w:hAnsi="Times New Roman"/>
                <w:color w:val="FF0000"/>
                <w:szCs w:val="20"/>
              </w:rPr>
              <w:t xml:space="preserve"> to study</w:t>
            </w:r>
            <w:r w:rsidRPr="00462AFE">
              <w:rPr>
                <w:rFonts w:ascii="Times New Roman" w:hAnsi="Times New Roman"/>
                <w:color w:val="FF0000"/>
                <w:szCs w:val="20"/>
              </w:rPr>
              <w:t xml:space="preserve"> include:</w:t>
            </w:r>
            <w:r>
              <w:rPr>
                <w:rFonts w:ascii="Times New Roman" w:hAnsi="Times New Roman"/>
                <w:szCs w:val="20"/>
              </w:rPr>
              <w:t xml:space="preserve"> </w:t>
            </w:r>
          </w:p>
          <w:p w14:paraId="360A7B8C"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4B326A4C"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6824D301" w14:textId="77777777" w:rsidR="00573731"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7BFAEB1"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3F9DBAA1" w14:textId="77777777" w:rsidR="00573731" w:rsidRDefault="00573731" w:rsidP="00486ED8"/>
        </w:tc>
      </w:tr>
    </w:tbl>
    <w:p w14:paraId="08C5C081" w14:textId="056CDF82" w:rsidR="000D08B6"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TableGrid"/>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F2643A">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F2643A">
            <w:p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UE management, e.g., scheduling of UEs for distributed model solutions.</w:t>
            </w:r>
          </w:p>
          <w:p w14:paraId="2B6DDD8F" w14:textId="77777777" w:rsidR="000D08B6" w:rsidRPr="007E035C" w:rsidRDefault="000D08B6" w:rsidP="00F2643A">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F2643A">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lastRenderedPageBreak/>
              <w:t>Apple</w:t>
            </w:r>
          </w:p>
        </w:tc>
        <w:tc>
          <w:tcPr>
            <w:tcW w:w="7058" w:type="dxa"/>
          </w:tcPr>
          <w:p w14:paraId="694D6E5C" w14:textId="77777777" w:rsidR="000D08B6" w:rsidRPr="00D632A1" w:rsidRDefault="000D08B6" w:rsidP="00F2643A">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F2643A">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F2643A">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F2643A">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Caption"/>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F2643A">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F2643A">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F2643A">
            <w:pPr>
              <w:rPr>
                <w:rFonts w:ascii="Times New Roman" w:hAnsi="Times New Roman"/>
                <w:szCs w:val="20"/>
              </w:rPr>
            </w:pPr>
            <w:r>
              <w:rPr>
                <w:rFonts w:ascii="Times New Roman" w:hAnsi="Times New Roman"/>
                <w:szCs w:val="20"/>
              </w:rPr>
              <w:t>OPPO</w:t>
            </w:r>
          </w:p>
        </w:tc>
        <w:tc>
          <w:tcPr>
            <w:tcW w:w="7058" w:type="dxa"/>
          </w:tcPr>
          <w:p w14:paraId="1D86932D" w14:textId="77777777" w:rsidR="000D08B6" w:rsidRPr="00614C2C" w:rsidRDefault="000D08B6" w:rsidP="00F2643A">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F2643A">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F2643A">
            <w:pPr>
              <w:rPr>
                <w:rFonts w:ascii="Times New Roman" w:hAnsi="Times New Roman"/>
                <w:bCs/>
                <w:szCs w:val="20"/>
              </w:rPr>
            </w:pPr>
          </w:p>
        </w:tc>
        <w:tc>
          <w:tcPr>
            <w:tcW w:w="7058" w:type="dxa"/>
          </w:tcPr>
          <w:p w14:paraId="078A65FE" w14:textId="77777777" w:rsidR="000D08B6" w:rsidRPr="005367EF" w:rsidRDefault="000D08B6" w:rsidP="00F2643A">
            <w:pPr>
              <w:spacing w:after="120"/>
              <w:rPr>
                <w:rFonts w:ascii="Times New Roman" w:eastAsia="SimSun" w:hAnsi="Times New Roman"/>
                <w:bCs/>
                <w:szCs w:val="20"/>
                <w:lang w:eastAsia="zh-CN"/>
              </w:rPr>
            </w:pPr>
            <w:r w:rsidRPr="005367EF">
              <w:rPr>
                <w:rFonts w:ascii="Times New Roman" w:eastAsia="SimSun" w:hAnsi="Times New Roman"/>
                <w:bCs/>
                <w:szCs w:val="20"/>
                <w:lang w:eastAsia="zh-CN"/>
              </w:rPr>
              <w:fldChar w:fldCharType="begin"/>
            </w:r>
            <w:r w:rsidRPr="005367EF">
              <w:rPr>
                <w:rFonts w:ascii="Times New Roman" w:eastAsia="SimSun" w:hAnsi="Times New Roman"/>
                <w:bCs/>
                <w:szCs w:val="20"/>
                <w:lang w:eastAsia="zh-CN"/>
              </w:rPr>
              <w:instrText xml:space="preserve"> REF _Ref206171862 \h  \* MERGEFORMAT </w:instrText>
            </w:r>
            <w:r w:rsidRPr="005367EF">
              <w:rPr>
                <w:rFonts w:ascii="Times New Roman" w:eastAsia="SimSun" w:hAnsi="Times New Roman"/>
                <w:bCs/>
                <w:szCs w:val="20"/>
                <w:lang w:eastAsia="zh-CN"/>
              </w:rPr>
            </w:r>
            <w:r w:rsidRPr="005367EF">
              <w:rPr>
                <w:rFonts w:ascii="Times New Roman" w:eastAsia="SimSun"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SimSun" w:hAnsi="Times New Roman"/>
                <w:bCs/>
                <w:szCs w:val="20"/>
                <w:lang w:eastAsia="zh-CN"/>
              </w:rPr>
              <w:fldChar w:fldCharType="end"/>
            </w:r>
          </w:p>
          <w:p w14:paraId="63777CEA"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F2643A">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t xml:space="preserve"> </w:t>
      </w:r>
    </w:p>
    <w:p w14:paraId="6678F489" w14:textId="77777777" w:rsidR="000D08B6" w:rsidRDefault="000D08B6" w:rsidP="000D08B6">
      <w:pPr>
        <w:pStyle w:val="Heading2"/>
        <w:tabs>
          <w:tab w:val="clear" w:pos="2916"/>
        </w:tabs>
        <w:ind w:left="630"/>
      </w:pPr>
      <w:r w:rsidRPr="007E035C">
        <w:lastRenderedPageBreak/>
        <w:t xml:space="preserve">Data collection framework </w:t>
      </w:r>
    </w:p>
    <w:p w14:paraId="494A2441" w14:textId="77777777" w:rsidR="000D08B6" w:rsidRDefault="000D08B6" w:rsidP="000D08B6">
      <w:pPr>
        <w:rPr>
          <w:rFonts w:ascii="Times New Roman" w:hAnsi="Times New Roman"/>
          <w:szCs w:val="20"/>
        </w:rPr>
      </w:pPr>
      <w:r>
        <w:rPr>
          <w:rFonts w:ascii="Times New Roman" w:hAnsi="Times New Roman"/>
          <w:szCs w:val="20"/>
        </w:rPr>
        <w:t>A number of</w:t>
      </w:r>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ListParagraph"/>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Some of the proposals may not be under the realm of RAN1. However, RAN1 may identify requirements which may consequently suggest enhancement in the relevant working group. With this in mind, the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Heading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TableGrid"/>
        <w:tblW w:w="0" w:type="auto"/>
        <w:tblLook w:val="04A0" w:firstRow="1" w:lastRow="0" w:firstColumn="1" w:lastColumn="0" w:noHBand="0" w:noVBand="1"/>
      </w:tblPr>
      <w:tblGrid>
        <w:gridCol w:w="1255"/>
        <w:gridCol w:w="7041"/>
      </w:tblGrid>
      <w:tr w:rsidR="000D08B6" w14:paraId="24137F5C" w14:textId="77777777" w:rsidTr="00F2643A">
        <w:tc>
          <w:tcPr>
            <w:tcW w:w="1255" w:type="dxa"/>
            <w:shd w:val="clear" w:color="auto" w:fill="D9D9D9" w:themeFill="background1" w:themeFillShade="D9"/>
          </w:tcPr>
          <w:p w14:paraId="449BE637" w14:textId="77777777" w:rsidR="000D08B6" w:rsidRDefault="000D08B6" w:rsidP="00F2643A">
            <w:r>
              <w:t>Company</w:t>
            </w:r>
          </w:p>
        </w:tc>
        <w:tc>
          <w:tcPr>
            <w:tcW w:w="7041" w:type="dxa"/>
            <w:shd w:val="clear" w:color="auto" w:fill="D9D9D9" w:themeFill="background1" w:themeFillShade="D9"/>
          </w:tcPr>
          <w:p w14:paraId="2BDBA346" w14:textId="77777777" w:rsidR="000D08B6" w:rsidRDefault="000D08B6" w:rsidP="00F2643A">
            <w:r>
              <w:t>Comment</w:t>
            </w:r>
          </w:p>
        </w:tc>
      </w:tr>
      <w:tr w:rsidR="000D08B6" w14:paraId="40419299" w14:textId="77777777" w:rsidTr="00F2643A">
        <w:tc>
          <w:tcPr>
            <w:tcW w:w="1255" w:type="dxa"/>
          </w:tcPr>
          <w:p w14:paraId="1B09B87A" w14:textId="60F4C9B7" w:rsidR="000D08B6" w:rsidRDefault="00A52A93" w:rsidP="00F2643A">
            <w:r>
              <w:t>Google</w:t>
            </w:r>
          </w:p>
        </w:tc>
        <w:tc>
          <w:tcPr>
            <w:tcW w:w="7041" w:type="dxa"/>
          </w:tcPr>
          <w:p w14:paraId="5EF6E1CE" w14:textId="085E1A2E" w:rsidR="000D08B6" w:rsidRDefault="00A52A93" w:rsidP="00F2643A">
            <w:r>
              <w:t>OK in principle. We also want to clarify the measurement related aspects, e.g., DL-RS, CPU and so on should also be studied in RAN1.</w:t>
            </w:r>
          </w:p>
        </w:tc>
      </w:tr>
      <w:tr w:rsidR="007D2CD6" w14:paraId="4E0B9E3F" w14:textId="77777777" w:rsidTr="00F2643A">
        <w:tc>
          <w:tcPr>
            <w:tcW w:w="1255" w:type="dxa"/>
          </w:tcPr>
          <w:p w14:paraId="2EA1CD9A" w14:textId="2362FB99" w:rsidR="007D2CD6" w:rsidRDefault="007D2CD6" w:rsidP="007D2CD6">
            <w:r>
              <w:rPr>
                <w:rFonts w:hint="eastAsia"/>
                <w:lang w:eastAsia="ko-KR"/>
              </w:rPr>
              <w:t>Ofinno</w:t>
            </w:r>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F2643A">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F2643A">
        <w:tc>
          <w:tcPr>
            <w:tcW w:w="1255" w:type="dxa"/>
          </w:tcPr>
          <w:p w14:paraId="0BC1F3FE" w14:textId="080DA854" w:rsidR="00653CE7" w:rsidRDefault="001F43DA" w:rsidP="00653CE7">
            <w:r>
              <w:t>Fainity</w:t>
            </w:r>
          </w:p>
        </w:tc>
        <w:tc>
          <w:tcPr>
            <w:tcW w:w="7041" w:type="dxa"/>
          </w:tcPr>
          <w:p w14:paraId="2ABA1C0F" w14:textId="783729BF" w:rsidR="00653CE7" w:rsidRDefault="001F43DA" w:rsidP="00653CE7">
            <w:r>
              <w:rPr>
                <w:rStyle w:val="normaltextrun"/>
                <w:rFonts w:cs="Times"/>
                <w:color w:val="000000"/>
                <w:szCs w:val="20"/>
                <w:shd w:val="clear" w:color="auto" w:fill="FFFFFF"/>
              </w:rPr>
              <w:t>Support. Most use cases correspond to channel conditions measured by the UE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F2643A">
        <w:tc>
          <w:tcPr>
            <w:tcW w:w="1255" w:type="dxa"/>
          </w:tcPr>
          <w:p w14:paraId="7EE3D9AA"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F2643A">
            <w:pPr>
              <w:rPr>
                <w:rFonts w:eastAsiaTheme="minorEastAsia"/>
                <w:lang w:eastAsia="zh-CN"/>
              </w:rPr>
            </w:pPr>
            <w:r>
              <w:rPr>
                <w:rFonts w:eastAsiaTheme="minorEastAsia" w:hint="eastAsia"/>
                <w:lang w:eastAsia="zh-CN"/>
              </w:rPr>
              <w:t>Support</w:t>
            </w:r>
          </w:p>
        </w:tc>
      </w:tr>
      <w:tr w:rsidR="00D65816" w14:paraId="0FACABB1" w14:textId="77777777" w:rsidTr="00F2643A">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e.g. whether the CSI related data is collected in RAN1 CSI </w:t>
            </w:r>
            <w:r>
              <w:rPr>
                <w:rFonts w:eastAsiaTheme="minorEastAsia"/>
                <w:lang w:eastAsia="zh-CN"/>
              </w:rPr>
              <w:t>framework</w:t>
            </w:r>
            <w:r>
              <w:rPr>
                <w:rFonts w:eastAsiaTheme="minorEastAsia" w:hint="eastAsia"/>
                <w:lang w:eastAsia="zh-CN"/>
              </w:rPr>
              <w:t>, or a dedicated AI/ML framework.</w:t>
            </w:r>
          </w:p>
          <w:p w14:paraId="5A51D030" w14:textId="307E5794" w:rsidR="00D65816" w:rsidRDefault="00D65816" w:rsidP="00653CE7">
            <w:r>
              <w:rPr>
                <w:rFonts w:eastAsiaTheme="minorEastAsia" w:hint="eastAsia"/>
                <w:lang w:eastAsia="zh-CN"/>
              </w:rPr>
              <w:t>BTW, this should be proposed as an agreement rather than conclusion?</w:t>
            </w:r>
          </w:p>
        </w:tc>
      </w:tr>
      <w:tr w:rsidR="00B446BA" w14:paraId="15743348" w14:textId="77777777" w:rsidTr="00F2643A">
        <w:tc>
          <w:tcPr>
            <w:tcW w:w="1255" w:type="dxa"/>
          </w:tcPr>
          <w:p w14:paraId="1327C93E" w14:textId="4FB808B6" w:rsidR="00B446BA" w:rsidRDefault="00B446BA" w:rsidP="00B446BA">
            <w:pPr>
              <w:rPr>
                <w:rFonts w:eastAsiaTheme="minorEastAsia"/>
                <w:lang w:eastAsia="zh-CN"/>
              </w:rPr>
            </w:pPr>
            <w:r>
              <w:rPr>
                <w:rFonts w:hint="eastAsia"/>
                <w:lang w:eastAsia="ko-KR"/>
              </w:rPr>
              <w:t>SK Telecom</w:t>
            </w:r>
          </w:p>
        </w:tc>
        <w:tc>
          <w:tcPr>
            <w:tcW w:w="7041" w:type="dxa"/>
          </w:tcPr>
          <w:p w14:paraId="785FFCDA" w14:textId="62330C00" w:rsidR="00B446BA" w:rsidRDefault="00B446BA" w:rsidP="00B446BA">
            <w:pPr>
              <w:rPr>
                <w:rFonts w:eastAsiaTheme="minorEastAsia"/>
                <w:lang w:eastAsia="zh-CN"/>
              </w:rPr>
            </w:pPr>
            <w:r>
              <w:rPr>
                <w:rFonts w:hint="eastAsia"/>
                <w:lang w:eastAsia="ko-KR"/>
              </w:rPr>
              <w:t>Support.</w:t>
            </w:r>
          </w:p>
        </w:tc>
      </w:tr>
      <w:tr w:rsidR="00E2225A" w14:paraId="43BA5B7A" w14:textId="77777777" w:rsidTr="00F2643A">
        <w:tc>
          <w:tcPr>
            <w:tcW w:w="1255" w:type="dxa"/>
          </w:tcPr>
          <w:p w14:paraId="490D2243" w14:textId="078F0C52" w:rsidR="00E2225A" w:rsidRDefault="00E2225A" w:rsidP="00E2225A">
            <w:pPr>
              <w:rPr>
                <w:lang w:eastAsia="ko-KR"/>
              </w:rPr>
            </w:pPr>
            <w:r>
              <w:t>CMCC</w:t>
            </w:r>
          </w:p>
        </w:tc>
        <w:tc>
          <w:tcPr>
            <w:tcW w:w="7041" w:type="dxa"/>
          </w:tcPr>
          <w:p w14:paraId="17E83EB5" w14:textId="15D86D80" w:rsidR="00E2225A" w:rsidRDefault="00E2225A" w:rsidP="00E2225A">
            <w:pPr>
              <w:rPr>
                <w:lang w:eastAsia="ko-KR"/>
              </w:rPr>
            </w:pPr>
            <w:r>
              <w:t>Support. Also, the latency</w:t>
            </w:r>
            <w:r>
              <w:rPr>
                <w:rFonts w:eastAsiaTheme="minorEastAsia" w:hint="eastAsia"/>
                <w:lang w:eastAsia="zh-CN"/>
              </w:rPr>
              <w:t xml:space="preserve"> </w:t>
            </w:r>
            <w:r>
              <w:t>of data collection should be studied if some a</w:t>
            </w:r>
            <w:r w:rsidRPr="003E0401">
              <w:t>dvanced model training, e.g., online training/finetuning, federated learning, meta-learning</w:t>
            </w:r>
            <w:r>
              <w:t xml:space="preserve"> are involved.</w:t>
            </w:r>
          </w:p>
        </w:tc>
      </w:tr>
      <w:tr w:rsidR="00D9032C" w14:paraId="5C6E4721" w14:textId="77777777" w:rsidTr="00F2643A">
        <w:tc>
          <w:tcPr>
            <w:tcW w:w="1255" w:type="dxa"/>
          </w:tcPr>
          <w:p w14:paraId="1FD4816B" w14:textId="2276866D" w:rsidR="00D9032C" w:rsidRDefault="00D9032C" w:rsidP="00D9032C">
            <w:r>
              <w:rPr>
                <w:lang w:eastAsia="ko-KR"/>
              </w:rPr>
              <w:t>NVIDIA</w:t>
            </w:r>
          </w:p>
        </w:tc>
        <w:tc>
          <w:tcPr>
            <w:tcW w:w="7041" w:type="dxa"/>
          </w:tcPr>
          <w:p w14:paraId="3675B35A" w14:textId="380FBE31" w:rsidR="00D9032C" w:rsidRDefault="00D9032C" w:rsidP="00D9032C">
            <w:r>
              <w:rPr>
                <w:lang w:eastAsia="ko-KR"/>
              </w:rPr>
              <w:t>Support</w:t>
            </w:r>
          </w:p>
        </w:tc>
      </w:tr>
      <w:tr w:rsidR="003E5B84" w14:paraId="032A9158" w14:textId="77777777" w:rsidTr="00F2643A">
        <w:tc>
          <w:tcPr>
            <w:tcW w:w="1255" w:type="dxa"/>
          </w:tcPr>
          <w:p w14:paraId="5ABEE95F" w14:textId="004355BF" w:rsidR="003E5B84" w:rsidRDefault="003E5B84" w:rsidP="003E5B84">
            <w:pPr>
              <w:rPr>
                <w:lang w:eastAsia="ko-KR"/>
              </w:rPr>
            </w:pPr>
            <w:r>
              <w:t>Fujitsu</w:t>
            </w:r>
          </w:p>
        </w:tc>
        <w:tc>
          <w:tcPr>
            <w:tcW w:w="7041" w:type="dxa"/>
          </w:tcPr>
          <w:p w14:paraId="323D1F42" w14:textId="77777777" w:rsidR="003E5B84" w:rsidRDefault="003E5B84" w:rsidP="003E5B84">
            <w:r>
              <w:t>Generally fine.</w:t>
            </w:r>
          </w:p>
          <w:p w14:paraId="690BC251" w14:textId="6DE4FA85" w:rsidR="003E5B84" w:rsidRDefault="003E5B84" w:rsidP="003E5B84">
            <w:pPr>
              <w:rPr>
                <w:lang w:eastAsia="ko-KR"/>
              </w:rPr>
            </w:pPr>
            <w:r>
              <w:t>Should we let other WGs know this conclusion?</w:t>
            </w:r>
          </w:p>
        </w:tc>
      </w:tr>
      <w:tr w:rsidR="00102949" w14:paraId="4B143541" w14:textId="77777777" w:rsidTr="00F2643A">
        <w:tc>
          <w:tcPr>
            <w:tcW w:w="1255" w:type="dxa"/>
          </w:tcPr>
          <w:p w14:paraId="7A5486B2" w14:textId="262417C4" w:rsidR="00102949" w:rsidRDefault="00102949" w:rsidP="003E5B84">
            <w:r>
              <w:t>Nokia</w:t>
            </w:r>
          </w:p>
        </w:tc>
        <w:tc>
          <w:tcPr>
            <w:tcW w:w="7041" w:type="dxa"/>
          </w:tcPr>
          <w:p w14:paraId="17C065F5" w14:textId="13DB07CF" w:rsidR="00102949" w:rsidRDefault="00102949" w:rsidP="003E5B84">
            <w:r>
              <w:t>This is not a critical proposal for RAN1. Data content is use-case dependent, but that can be clarified when RAN2 has some study on general framework on data collection.</w:t>
            </w:r>
          </w:p>
        </w:tc>
      </w:tr>
      <w:tr w:rsidR="00074066" w14:paraId="4F70F5B2" w14:textId="77777777" w:rsidTr="00F2643A">
        <w:tc>
          <w:tcPr>
            <w:tcW w:w="1255" w:type="dxa"/>
          </w:tcPr>
          <w:p w14:paraId="3CC57CC6" w14:textId="7E566A9A" w:rsidR="00074066" w:rsidRPr="00074066" w:rsidRDefault="00074066" w:rsidP="003E5B84">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7F5087A6" w14:textId="3F1A1BEC" w:rsidR="00074066" w:rsidRPr="00074066" w:rsidRDefault="00074066" w:rsidP="003E5B84">
            <w:pPr>
              <w:rPr>
                <w:rFonts w:eastAsiaTheme="minorEastAsia"/>
                <w:lang w:eastAsia="zh-CN"/>
              </w:rPr>
            </w:pPr>
            <w:r>
              <w:rPr>
                <w:rFonts w:eastAsiaTheme="minorEastAsia" w:hint="eastAsia"/>
                <w:lang w:eastAsia="zh-CN"/>
              </w:rPr>
              <w:t>O</w:t>
            </w:r>
            <w:r>
              <w:rPr>
                <w:rFonts w:eastAsiaTheme="minorEastAsia"/>
                <w:lang w:eastAsia="zh-CN"/>
              </w:rPr>
              <w:t>k to study</w:t>
            </w:r>
          </w:p>
        </w:tc>
      </w:tr>
      <w:tr w:rsidR="00573731" w14:paraId="4296AD1F" w14:textId="77777777" w:rsidTr="00573731">
        <w:tc>
          <w:tcPr>
            <w:tcW w:w="1255" w:type="dxa"/>
          </w:tcPr>
          <w:p w14:paraId="3B3C7472" w14:textId="577D7B5E" w:rsidR="00573731" w:rsidRDefault="00573731" w:rsidP="00486ED8">
            <w:pPr>
              <w:rPr>
                <w:lang w:eastAsia="ko-KR"/>
              </w:rPr>
            </w:pPr>
            <w:r w:rsidRPr="001F6DD4">
              <w:t>Ericsson</w:t>
            </w:r>
          </w:p>
        </w:tc>
        <w:tc>
          <w:tcPr>
            <w:tcW w:w="7041" w:type="dxa"/>
          </w:tcPr>
          <w:p w14:paraId="194C0997" w14:textId="77777777" w:rsidR="00573731" w:rsidRDefault="00573731" w:rsidP="00486ED8">
            <w:pPr>
              <w:rPr>
                <w:lang w:eastAsia="ko-KR"/>
              </w:rPr>
            </w:pPr>
            <w:r>
              <w:rPr>
                <w:lang w:eastAsia="ko-KR"/>
              </w:rPr>
              <w:t xml:space="preserve">Not sure about the purpose of the </w:t>
            </w:r>
            <w:r w:rsidRPr="00365E31">
              <w:rPr>
                <w:u w:val="single"/>
                <w:lang w:eastAsia="ko-KR"/>
              </w:rPr>
              <w:t>conclusion</w:t>
            </w:r>
            <w:r>
              <w:rPr>
                <w:lang w:eastAsia="ko-KR"/>
              </w:rPr>
              <w:t xml:space="preserve">. It’s more useful to have a </w:t>
            </w:r>
            <w:r w:rsidRPr="00365E31">
              <w:rPr>
                <w:u w:val="single"/>
                <w:lang w:eastAsia="ko-KR"/>
              </w:rPr>
              <w:t>proposal</w:t>
            </w:r>
            <w:r>
              <w:rPr>
                <w:lang w:eastAsia="ko-KR"/>
              </w:rPr>
              <w:t xml:space="preserve"> (which is turned into an agreement) on what to be studied.</w:t>
            </w:r>
          </w:p>
          <w:p w14:paraId="1518A6F9" w14:textId="77777777" w:rsidR="00573731" w:rsidRDefault="00573731" w:rsidP="00486ED8">
            <w:pPr>
              <w:rPr>
                <w:lang w:eastAsia="ko-KR"/>
              </w:rPr>
            </w:pPr>
          </w:p>
          <w:p w14:paraId="6DCA4C03" w14:textId="77777777" w:rsidR="00573731" w:rsidRDefault="00573731" w:rsidP="00486ED8">
            <w:pPr>
              <w:rPr>
                <w:lang w:eastAsia="ko-KR"/>
              </w:rPr>
            </w:pPr>
            <w:r>
              <w:rPr>
                <w:lang w:eastAsia="ko-KR"/>
              </w:rPr>
              <w:t>“data collection” refers to training data collection only, or also include data collection for inference and monitoring?</w:t>
            </w:r>
          </w:p>
          <w:p w14:paraId="04D2F9B7" w14:textId="77777777" w:rsidR="00573731" w:rsidRDefault="00573731" w:rsidP="00486ED8">
            <w:pPr>
              <w:rPr>
                <w:lang w:eastAsia="ko-KR"/>
              </w:rPr>
            </w:pPr>
          </w:p>
          <w:p w14:paraId="2CC2A73D" w14:textId="77777777" w:rsidR="00573731" w:rsidRDefault="00573731" w:rsidP="00486ED8">
            <w:pPr>
              <w:rPr>
                <w:lang w:eastAsia="ko-KR"/>
              </w:rPr>
            </w:pPr>
            <w:r>
              <w:rPr>
                <w:lang w:eastAsia="ko-KR"/>
              </w:rPr>
              <w:t>Clearly detailed content and format of data to be collected depends on use case. But it is more useful to discuss a common framework or guideline to support training data collection (a) for all UE-side models; (b) for network-side models.</w:t>
            </w:r>
          </w:p>
        </w:tc>
      </w:tr>
    </w:tbl>
    <w:p w14:paraId="6E435F25" w14:textId="77777777" w:rsidR="000D08B6"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TableGrid"/>
        <w:tblW w:w="0" w:type="auto"/>
        <w:tblLook w:val="04A0" w:firstRow="1" w:lastRow="0" w:firstColumn="1" w:lastColumn="0" w:noHBand="0" w:noVBand="1"/>
      </w:tblPr>
      <w:tblGrid>
        <w:gridCol w:w="1244"/>
        <w:gridCol w:w="7052"/>
      </w:tblGrid>
      <w:tr w:rsidR="000D08B6" w:rsidRPr="007E035C" w14:paraId="5269D07C" w14:textId="77777777" w:rsidTr="00F2643A">
        <w:tc>
          <w:tcPr>
            <w:tcW w:w="1244" w:type="dxa"/>
            <w:shd w:val="clear" w:color="auto" w:fill="D5DCE4" w:themeFill="text2" w:themeFillTint="33"/>
          </w:tcPr>
          <w:p w14:paraId="3337F098"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F2643A">
        <w:tc>
          <w:tcPr>
            <w:tcW w:w="1244" w:type="dxa"/>
          </w:tcPr>
          <w:p w14:paraId="4070082D"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 xml:space="preserve">Proposal 2: AI/ML framework in 6GR should support multiple termination points for </w:t>
            </w:r>
            <w:r w:rsidRPr="007E035C">
              <w:rPr>
                <w:rFonts w:ascii="Times New Roman" w:hAnsi="Times New Roman"/>
                <w:bCs/>
                <w:szCs w:val="20"/>
              </w:rPr>
              <w:lastRenderedPageBreak/>
              <w:t>AI/ML data within the network with MNO visibility</w:t>
            </w:r>
          </w:p>
          <w:p w14:paraId="21698E8C"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lastRenderedPageBreak/>
              <w:t>Xiaomi</w:t>
            </w:r>
          </w:p>
        </w:tc>
        <w:tc>
          <w:tcPr>
            <w:tcW w:w="7052" w:type="dxa"/>
          </w:tcPr>
          <w:p w14:paraId="63D76F90" w14:textId="77777777" w:rsidR="000D08B6" w:rsidRPr="007E035C" w:rsidRDefault="000D08B6" w:rsidP="00F2643A">
            <w:pPr>
              <w:adjustRightInd w:val="0"/>
              <w:snapToGrid w:val="0"/>
              <w:rPr>
                <w:rFonts w:ascii="Times New Roman" w:eastAsia="DengXian" w:hAnsi="Times New Roman"/>
                <w:bCs/>
                <w:szCs w:val="20"/>
                <w:lang w:eastAsia="zh-CN"/>
              </w:rPr>
            </w:pPr>
            <w:r w:rsidRPr="007E035C">
              <w:rPr>
                <w:rFonts w:ascii="Times New Roman" w:eastAsia="DengXian" w:hAnsi="Times New Roman"/>
                <w:bCs/>
                <w:szCs w:val="20"/>
                <w:lang w:eastAsia="zh-CN"/>
              </w:rPr>
              <w:t>Proposal 17: Consider data collection extension from the following aspects</w:t>
            </w:r>
          </w:p>
          <w:p w14:paraId="5ADFE57E" w14:textId="77777777" w:rsidR="000D08B6" w:rsidRPr="007E035C" w:rsidRDefault="000D08B6" w:rsidP="00D14500">
            <w:pPr>
              <w:pStyle w:val="ListParagraph"/>
              <w:numPr>
                <w:ilvl w:val="0"/>
                <w:numId w:val="11"/>
              </w:numPr>
              <w:adjustRightInd w:val="0"/>
              <w:snapToGrid w:val="0"/>
              <w:spacing w:after="100" w:afterAutospacing="1"/>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ListParagraph"/>
              <w:numPr>
                <w:ilvl w:val="0"/>
                <w:numId w:val="11"/>
              </w:numPr>
              <w:adjustRightInd w:val="0"/>
              <w:snapToGrid w:val="0"/>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Establish the procedure for the dedicated data sample collection</w:t>
            </w:r>
          </w:p>
        </w:tc>
      </w:tr>
      <w:tr w:rsidR="000D08B6" w:rsidRPr="007E035C" w14:paraId="12014EE3" w14:textId="77777777" w:rsidTr="00F2643A">
        <w:tc>
          <w:tcPr>
            <w:tcW w:w="1244" w:type="dxa"/>
          </w:tcPr>
          <w:p w14:paraId="322B6BB4"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F2643A">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F2643A">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F2643A">
        <w:tc>
          <w:tcPr>
            <w:tcW w:w="1244" w:type="dxa"/>
          </w:tcPr>
          <w:p w14:paraId="573C2791" w14:textId="77777777" w:rsidR="000D08B6" w:rsidRPr="00A329C9" w:rsidRDefault="000D08B6" w:rsidP="00F2643A">
            <w:pPr>
              <w:rPr>
                <w:rFonts w:ascii="Times New Roman" w:hAnsi="Times New Roman"/>
                <w:szCs w:val="20"/>
              </w:rPr>
            </w:pPr>
            <w:r w:rsidRPr="00A329C9">
              <w:rPr>
                <w:rFonts w:ascii="Times New Roman" w:hAnsi="Times New Roman"/>
                <w:szCs w:val="20"/>
              </w:rPr>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Heading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a number of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InterDigital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TableGrid"/>
        <w:tblW w:w="0" w:type="auto"/>
        <w:tblLook w:val="04A0" w:firstRow="1" w:lastRow="0" w:firstColumn="1" w:lastColumn="0" w:noHBand="0" w:noVBand="1"/>
      </w:tblPr>
      <w:tblGrid>
        <w:gridCol w:w="1265"/>
        <w:gridCol w:w="7257"/>
      </w:tblGrid>
      <w:tr w:rsidR="006E6F6F" w:rsidRPr="007E035C" w14:paraId="49D774B0" w14:textId="77777777" w:rsidTr="00F2643A">
        <w:tc>
          <w:tcPr>
            <w:tcW w:w="1271" w:type="dxa"/>
            <w:shd w:val="clear" w:color="auto" w:fill="D5DCE4" w:themeFill="text2" w:themeFillTint="33"/>
          </w:tcPr>
          <w:p w14:paraId="134FD862"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792CE198"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F2643A">
        <w:tc>
          <w:tcPr>
            <w:tcW w:w="1271" w:type="dxa"/>
          </w:tcPr>
          <w:p w14:paraId="69A45023" w14:textId="77777777" w:rsidR="006E6F6F" w:rsidRPr="007E035C" w:rsidRDefault="006E6F6F" w:rsidP="00F2643A">
            <w:pPr>
              <w:rPr>
                <w:rFonts w:ascii="Times New Roman" w:hAnsi="Times New Roman"/>
                <w:szCs w:val="20"/>
              </w:rPr>
            </w:pPr>
            <w:r w:rsidRPr="007E035C">
              <w:rPr>
                <w:rFonts w:ascii="Times New Roman" w:hAnsi="Times New Roman"/>
                <w:szCs w:val="20"/>
              </w:rPr>
              <w:t>InterDigital, Inc.</w:t>
            </w:r>
          </w:p>
        </w:tc>
        <w:tc>
          <w:tcPr>
            <w:tcW w:w="7745" w:type="dxa"/>
          </w:tcPr>
          <w:p w14:paraId="5FA34480"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F2643A">
            <w:pPr>
              <w:rPr>
                <w:rFonts w:ascii="Times New Roman" w:hAnsi="Times New Roman"/>
                <w:szCs w:val="20"/>
              </w:rPr>
            </w:pPr>
          </w:p>
        </w:tc>
      </w:tr>
      <w:tr w:rsidR="006E6F6F" w:rsidRPr="007E035C" w14:paraId="46B85F57" w14:textId="77777777" w:rsidTr="00F2643A">
        <w:tc>
          <w:tcPr>
            <w:tcW w:w="1271" w:type="dxa"/>
          </w:tcPr>
          <w:p w14:paraId="2AF35944" w14:textId="77777777" w:rsidR="006E6F6F" w:rsidRPr="007E035C" w:rsidRDefault="006E6F6F" w:rsidP="00F2643A">
            <w:pPr>
              <w:rPr>
                <w:rFonts w:ascii="Times New Roman" w:hAnsi="Times New Roman"/>
                <w:szCs w:val="20"/>
              </w:rPr>
            </w:pPr>
            <w:r w:rsidRPr="007E035C">
              <w:rPr>
                <w:rFonts w:ascii="Times New Roman" w:hAnsi="Times New Roman"/>
                <w:szCs w:val="20"/>
              </w:rPr>
              <w:t>Xiaomi</w:t>
            </w:r>
          </w:p>
        </w:tc>
        <w:tc>
          <w:tcPr>
            <w:tcW w:w="7745" w:type="dxa"/>
          </w:tcPr>
          <w:p w14:paraId="54B44491" w14:textId="77777777" w:rsidR="006E6F6F" w:rsidRPr="007E035C" w:rsidRDefault="006E6F6F" w:rsidP="00F2643A">
            <w:pPr>
              <w:jc w:val="both"/>
              <w:rPr>
                <w:rFonts w:ascii="Times New Roman" w:eastAsia="DengXian" w:hAnsi="Times New Roman"/>
                <w:szCs w:val="20"/>
                <w:lang w:eastAsia="zh-CN"/>
              </w:rPr>
            </w:pPr>
            <w:r w:rsidRPr="007E035C">
              <w:rPr>
                <w:rFonts w:ascii="Times New Roman" w:eastAsia="DengXian"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synchronize power states between the network and UE.</w:t>
            </w:r>
          </w:p>
          <w:p w14:paraId="0897E853" w14:textId="72160342" w:rsidR="006E6F6F" w:rsidRPr="005B3B75" w:rsidRDefault="006E6F6F" w:rsidP="00F2643A">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 xml:space="preserve">Define mechanisms to achieve an optimal balance between energy efficiency and </w:t>
            </w:r>
            <w:r w:rsidRPr="007E035C">
              <w:rPr>
                <w:rFonts w:ascii="Times New Roman" w:eastAsia="DengXian" w:hAnsi="Times New Roman"/>
                <w:szCs w:val="20"/>
                <w:lang w:eastAsia="zh-CN"/>
              </w:rPr>
              <w:lastRenderedPageBreak/>
              <w:t>service response delay.</w:t>
            </w:r>
          </w:p>
        </w:tc>
      </w:tr>
      <w:tr w:rsidR="006E6F6F" w:rsidRPr="007E035C" w14:paraId="02035345" w14:textId="77777777" w:rsidTr="00F2643A">
        <w:tc>
          <w:tcPr>
            <w:tcW w:w="1271" w:type="dxa"/>
          </w:tcPr>
          <w:p w14:paraId="2A2E665F"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HONOR</w:t>
            </w:r>
          </w:p>
        </w:tc>
        <w:tc>
          <w:tcPr>
            <w:tcW w:w="7745" w:type="dxa"/>
          </w:tcPr>
          <w:p w14:paraId="511A1537"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F2643A">
        <w:tc>
          <w:tcPr>
            <w:tcW w:w="1271" w:type="dxa"/>
          </w:tcPr>
          <w:p w14:paraId="549E25C7" w14:textId="77777777" w:rsidR="006E6F6F" w:rsidRPr="007E035C" w:rsidRDefault="006E6F6F" w:rsidP="00F2643A">
            <w:pPr>
              <w:rPr>
                <w:rFonts w:ascii="Times New Roman" w:hAnsi="Times New Roman"/>
                <w:szCs w:val="20"/>
              </w:rPr>
            </w:pPr>
            <w:r w:rsidRPr="007E035C">
              <w:rPr>
                <w:rFonts w:ascii="Times New Roman" w:hAnsi="Times New Roman"/>
                <w:szCs w:val="20"/>
              </w:rPr>
              <w:t>SK Telecom</w:t>
            </w:r>
          </w:p>
        </w:tc>
        <w:tc>
          <w:tcPr>
            <w:tcW w:w="7745"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Heading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Heading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Several companies mentioned to extend 5GA use case without duplicated evaluation, and selected new 6G use cases for both UE/NW side model</w:t>
      </w:r>
      <w:r w:rsidR="007B35A2">
        <w:t>, and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TableGrid"/>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F2643A">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F2643A">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F2643A">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/Hisi</w:t>
            </w:r>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Low complex and high performance receiver </w:t>
            </w:r>
          </w:p>
          <w:p w14:paraId="3D8565FF" w14:textId="354D4869"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ListParagraph"/>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ListParagraph"/>
              <w:numPr>
                <w:ilvl w:val="0"/>
                <w:numId w:val="6"/>
              </w:numPr>
              <w:rPr>
                <w:rFonts w:cs="Times"/>
                <w:szCs w:val="20"/>
              </w:rPr>
            </w:pPr>
            <w:r w:rsidRPr="00932547">
              <w:rPr>
                <w:rFonts w:cs="Times"/>
                <w:szCs w:val="20"/>
              </w:rPr>
              <w:lastRenderedPageBreak/>
              <w:t>Proposal 4: For the study of a use case with both one-sided and two-sided model solutions, comprehensive comparison between one-sided and two-sided models should be considered at least on</w:t>
            </w:r>
            <w:bookmarkStart w:id="36" w:name="_Hlk205797802"/>
            <w:r w:rsidRPr="00932547">
              <w:rPr>
                <w:rFonts w:cs="Times"/>
                <w:szCs w:val="20"/>
              </w:rPr>
              <w:t xml:space="preserve"> system performance, system overhead, computational complexity, and power consumption</w:t>
            </w:r>
            <w:bookmarkEnd w:id="36"/>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ListParagraph"/>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ListParagraph"/>
              <w:numPr>
                <w:ilvl w:val="0"/>
                <w:numId w:val="8"/>
              </w:numPr>
              <w:overflowPunct w:val="0"/>
              <w:textAlignment w:val="baseline"/>
              <w:rPr>
                <w:rFonts w:cs="Times"/>
                <w:szCs w:val="20"/>
                <w:lang w:eastAsia="zh-CN"/>
              </w:rPr>
            </w:pPr>
            <w:r w:rsidRPr="00932547">
              <w:rPr>
                <w:rFonts w:cs="Times"/>
                <w:szCs w:val="20"/>
                <w:lang w:val="en-US" w:eastAsia="zh-CN"/>
              </w:rPr>
              <w:t>One-side model is prioritized with regard to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Proposal 1: 6G AIML evaluation methodology need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SI, but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ListParagraph"/>
              <w:snapToGrid w:val="0"/>
              <w:ind w:left="0"/>
              <w:contextualSpacing w:val="0"/>
              <w:jc w:val="both"/>
              <w:rPr>
                <w:rFonts w:eastAsia="DengXian" w:cs="Times"/>
                <w:szCs w:val="20"/>
                <w:lang w:val="en-US" w:eastAsia="zh-CN"/>
              </w:rPr>
            </w:pPr>
            <w:r w:rsidRPr="00932547">
              <w:rPr>
                <w:rFonts w:eastAsia="DengXian" w:cs="Times"/>
                <w:szCs w:val="20"/>
                <w:lang w:val="en-US" w:eastAsia="zh-CN"/>
              </w:rPr>
              <w:t xml:space="preserve">Proposal 1: </w:t>
            </w:r>
          </w:p>
          <w:p w14:paraId="0079C5AA" w14:textId="77777777"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Candidate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r w:rsidRPr="00932547">
              <w:rPr>
                <w:rFonts w:eastAsia="Times New Roman" w:cs="Times"/>
                <w:szCs w:val="20"/>
              </w:rPr>
              <w:t>Sanechips</w:t>
            </w:r>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lastRenderedPageBreak/>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lastRenderedPageBreak/>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r w:rsidRPr="00932547">
              <w:rPr>
                <w:rFonts w:eastAsiaTheme="minorEastAsia" w:cs="Times"/>
                <w:szCs w:val="20"/>
                <w:lang w:eastAsia="zh-CN"/>
              </w:rPr>
              <w:t>OPPO</w:t>
            </w:r>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Well-balanced tradeoff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1</w:t>
            </w:r>
          </w:p>
          <w:p w14:paraId="7FF0AF37"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37" w:name="_Hlk206074740"/>
            <w:r w:rsidRPr="00932547">
              <w:rPr>
                <w:rFonts w:eastAsia="SimSun" w:cs="Times"/>
                <w:color w:val="000000"/>
                <w:szCs w:val="20"/>
                <w:lang w:val="en-US" w:eastAsia="zh-CN"/>
              </w:rPr>
              <w:t xml:space="preserve">use </w:t>
            </w:r>
            <w:r w:rsidRPr="00932547">
              <w:rPr>
                <w:rFonts w:eastAsiaTheme="minorEastAsia" w:cs="Times"/>
                <w:color w:val="000000"/>
                <w:szCs w:val="20"/>
                <w:lang w:val="en-US"/>
              </w:rPr>
              <w:t>cases enhanced from 5GA</w:t>
            </w:r>
            <w:bookmarkEnd w:id="37"/>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2</w:t>
            </w:r>
          </w:p>
          <w:p w14:paraId="509A2133"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Avoid duplicated work between 6G and 5GA AI/ML on the two-sided model.</w:t>
            </w:r>
          </w:p>
          <w:p w14:paraId="4E88401D" w14:textId="463CD273"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t xml:space="preserve">{Indian </w:t>
            </w:r>
            <w:r w:rsidRPr="00932547">
              <w:rPr>
                <w:rFonts w:eastAsia="Times New Roman" w:cs="Times"/>
                <w:szCs w:val="20"/>
              </w:rPr>
              <w:lastRenderedPageBreak/>
              <w:t>Institute of Tech (M), IIT Kanpur}*[42]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lastRenderedPageBreak/>
              <w:t xml:space="preserve">Proposal 4: For all use cases considered for 6G study, parallel comparison with </w:t>
            </w:r>
            <w:r w:rsidRPr="00932547">
              <w:rPr>
                <w:rFonts w:cs="Times"/>
                <w:szCs w:val="20"/>
                <w:lang w:val="en-US" w:eastAsia="zh-CN"/>
              </w:rPr>
              <w:lastRenderedPageBreak/>
              <w:t xml:space="preserve">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Heading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r>
        <w:rPr>
          <w:lang w:val="en-US"/>
        </w:rPr>
        <w:t xml:space="preserve">Most of companies suggest to consider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Heading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including: beam management, positioning, CSI prediction, and CSI compression. </w:t>
      </w:r>
    </w:p>
    <w:p w14:paraId="2D7480A4" w14:textId="77777777" w:rsidR="00F25027" w:rsidRDefault="00F25027">
      <w:pPr>
        <w:rPr>
          <w:lang w:val="en-US"/>
        </w:rPr>
      </w:pPr>
    </w:p>
    <w:tbl>
      <w:tblPr>
        <w:tblStyle w:val="TableGrid"/>
        <w:tblW w:w="0" w:type="auto"/>
        <w:tblLook w:val="04A0" w:firstRow="1" w:lastRow="0" w:firstColumn="1" w:lastColumn="0" w:noHBand="0" w:noVBand="1"/>
      </w:tblPr>
      <w:tblGrid>
        <w:gridCol w:w="1255"/>
        <w:gridCol w:w="7041"/>
      </w:tblGrid>
      <w:tr w:rsidR="00F25027" w14:paraId="5FAE58BE" w14:textId="77777777" w:rsidTr="00F2643A">
        <w:tc>
          <w:tcPr>
            <w:tcW w:w="1255" w:type="dxa"/>
            <w:shd w:val="clear" w:color="auto" w:fill="D9D9D9" w:themeFill="background1" w:themeFillShade="D9"/>
          </w:tcPr>
          <w:p w14:paraId="2C26303D" w14:textId="78EA973B" w:rsidR="00F25027" w:rsidRDefault="00E0676C" w:rsidP="00F2643A">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F2643A">
            <w:r>
              <w:t>Comment</w:t>
            </w:r>
          </w:p>
        </w:tc>
      </w:tr>
      <w:tr w:rsidR="00F25027" w14:paraId="76260FFD" w14:textId="77777777" w:rsidTr="00F2643A">
        <w:tc>
          <w:tcPr>
            <w:tcW w:w="1255" w:type="dxa"/>
          </w:tcPr>
          <w:p w14:paraId="3E8F514F" w14:textId="35D27CBE" w:rsidR="00F25027" w:rsidRDefault="000A4024" w:rsidP="00F2643A">
            <w:r>
              <w:t>FL</w:t>
            </w:r>
          </w:p>
        </w:tc>
        <w:tc>
          <w:tcPr>
            <w:tcW w:w="7041" w:type="dxa"/>
          </w:tcPr>
          <w:p w14:paraId="1B2F06D6" w14:textId="6474D875" w:rsidR="00F25027" w:rsidRDefault="000A4024" w:rsidP="00F2643A">
            <w:r>
              <w:t>Please note that, only “study outcome”, which means observations/conclusions in SI phase, not 5GNR spec</w:t>
            </w:r>
          </w:p>
        </w:tc>
      </w:tr>
      <w:tr w:rsidR="00F25027" w14:paraId="5494C94C" w14:textId="77777777" w:rsidTr="00F2643A">
        <w:tc>
          <w:tcPr>
            <w:tcW w:w="1255" w:type="dxa"/>
          </w:tcPr>
          <w:p w14:paraId="2D404B5B" w14:textId="1B867D41" w:rsidR="00F25027" w:rsidRDefault="00A52A93" w:rsidP="00F2643A">
            <w:r>
              <w:t>Google</w:t>
            </w:r>
          </w:p>
        </w:tc>
        <w:tc>
          <w:tcPr>
            <w:tcW w:w="7041" w:type="dxa"/>
          </w:tcPr>
          <w:p w14:paraId="1697B203" w14:textId="34A18C5A" w:rsidR="00F25027" w:rsidRDefault="00A52A93" w:rsidP="00F2643A">
            <w:r>
              <w:t>We do not see the need to consider positioning and CSI compression for 6G.</w:t>
            </w:r>
          </w:p>
        </w:tc>
      </w:tr>
      <w:tr w:rsidR="001067D4" w14:paraId="339F32C4" w14:textId="77777777" w:rsidTr="00F2643A">
        <w:tc>
          <w:tcPr>
            <w:tcW w:w="1255" w:type="dxa"/>
          </w:tcPr>
          <w:p w14:paraId="6AFB48E4" w14:textId="2C046E13" w:rsidR="001067D4" w:rsidRDefault="001067D4" w:rsidP="001067D4">
            <w:r>
              <w:rPr>
                <w:rFonts w:hint="eastAsia"/>
                <w:lang w:eastAsia="ko-KR"/>
              </w:rPr>
              <w:t>Ofinno</w:t>
            </w:r>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F2643A">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e wonder whether the conclusion would be applied for RAN2 use case, e.g. mobility. That is to say, does this conclusion preclude RAN2 use case? Furthermore, does “study outcome” refer to TR(38.843)?</w:t>
            </w:r>
          </w:p>
        </w:tc>
      </w:tr>
      <w:tr w:rsidR="00653CE7" w14:paraId="6F9D1990" w14:textId="77777777" w:rsidTr="00F2643A">
        <w:tc>
          <w:tcPr>
            <w:tcW w:w="1255" w:type="dxa"/>
          </w:tcPr>
          <w:p w14:paraId="471462A1" w14:textId="258B67C1" w:rsidR="00653CE7" w:rsidRDefault="001F43DA" w:rsidP="00653CE7">
            <w:r>
              <w:t>Fainity</w:t>
            </w:r>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F2643A">
        <w:tc>
          <w:tcPr>
            <w:tcW w:w="1255" w:type="dxa"/>
          </w:tcPr>
          <w:p w14:paraId="511FF69D" w14:textId="77777777" w:rsidR="00EF27E4" w:rsidRDefault="00EF27E4" w:rsidP="00F2643A">
            <w:r>
              <w:t>Lenovo</w:t>
            </w:r>
          </w:p>
        </w:tc>
        <w:tc>
          <w:tcPr>
            <w:tcW w:w="7041" w:type="dxa"/>
          </w:tcPr>
          <w:p w14:paraId="5244D68D" w14:textId="77777777" w:rsidR="00EF27E4" w:rsidRDefault="00EF27E4" w:rsidP="00F2643A">
            <w:r>
              <w:t>Support</w:t>
            </w:r>
          </w:p>
        </w:tc>
      </w:tr>
      <w:tr w:rsidR="00D65816" w14:paraId="2633EEBB" w14:textId="77777777" w:rsidTr="00F2643A">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F2643A">
            <w:pPr>
              <w:rPr>
                <w:rFonts w:eastAsiaTheme="minor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mention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F2643A">
            <w:pPr>
              <w:rPr>
                <w:rFonts w:eastAsiaTheme="minor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F2643A">
            <w:pPr>
              <w:rPr>
                <w:rFonts w:eastAsiaTheme="minorEastAsia"/>
                <w:lang w:val="en-US" w:eastAsia="zh-CN"/>
              </w:rPr>
            </w:pPr>
          </w:p>
          <w:p w14:paraId="57B3C25B" w14:textId="3CA3802E" w:rsidR="00D65816" w:rsidRPr="00D65816" w:rsidRDefault="00D65816" w:rsidP="00653CE7">
            <w:pPr>
              <w:rPr>
                <w:rFonts w:eastAsiaTheme="minorEastAsia"/>
                <w:lang w:eastAsia="zh-CN"/>
              </w:rPr>
            </w:pPr>
            <w:r>
              <w:rPr>
                <w:lang w:val="en-US"/>
              </w:rPr>
              <w:t>5GA use cases and the corresponding study outcome</w:t>
            </w:r>
            <w:r>
              <w:rPr>
                <w:rFonts w:eastAsiaTheme="minorEastAsia" w:hint="eastAsia"/>
                <w:lang w:val="en-US" w:eastAsia="zh-CN"/>
              </w:rPr>
              <w:t xml:space="preserve"> (</w:t>
            </w:r>
            <w:r w:rsidRPr="00BC6A2D">
              <w:rPr>
                <w:rFonts w:eastAsiaTheme="minorEastAsia" w:hint="eastAsia"/>
                <w:color w:val="C00000"/>
                <w:lang w:val="en-US" w:eastAsia="zh-CN"/>
              </w:rPr>
              <w:t>e.g.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r w:rsidR="00B446BA" w14:paraId="238A5BC5" w14:textId="77777777" w:rsidTr="00F2643A">
        <w:tc>
          <w:tcPr>
            <w:tcW w:w="1255" w:type="dxa"/>
          </w:tcPr>
          <w:p w14:paraId="5C6BB655" w14:textId="770F81B7" w:rsidR="00B446BA" w:rsidRDefault="00B446BA" w:rsidP="00B446BA">
            <w:pPr>
              <w:rPr>
                <w:rFonts w:eastAsiaTheme="minorEastAsia"/>
                <w:lang w:eastAsia="zh-CN"/>
              </w:rPr>
            </w:pPr>
            <w:r>
              <w:rPr>
                <w:rFonts w:hint="eastAsia"/>
                <w:lang w:eastAsia="ko-KR"/>
              </w:rPr>
              <w:t>SK Telecom</w:t>
            </w:r>
          </w:p>
        </w:tc>
        <w:tc>
          <w:tcPr>
            <w:tcW w:w="7041" w:type="dxa"/>
          </w:tcPr>
          <w:p w14:paraId="2B3ECEA5" w14:textId="4C0CA674" w:rsidR="00B446BA" w:rsidRDefault="00B446BA" w:rsidP="00B446BA">
            <w:pPr>
              <w:rPr>
                <w:rFonts w:eastAsiaTheme="minorEastAsia"/>
                <w:lang w:eastAsia="zh-CN"/>
              </w:rPr>
            </w:pPr>
            <w:r>
              <w:rPr>
                <w:rFonts w:hint="eastAsia"/>
                <w:lang w:eastAsia="ko-KR"/>
              </w:rPr>
              <w:t xml:space="preserve">Since we do not see the huge need on some of 5GA use cases, we are not sure about the conclusion. I guess we need to make a decision on whether all 5GA use cases will be the scope of 6G AI/ML. If not, then the conclusion 2.2-1 needs to be somewhat revised. </w:t>
            </w:r>
          </w:p>
        </w:tc>
      </w:tr>
      <w:tr w:rsidR="00E2225A" w14:paraId="1D4C790E" w14:textId="77777777" w:rsidTr="00F2643A">
        <w:tc>
          <w:tcPr>
            <w:tcW w:w="1255" w:type="dxa"/>
          </w:tcPr>
          <w:p w14:paraId="1F5C7DA1" w14:textId="2E033B10" w:rsidR="00E2225A" w:rsidRDefault="00E2225A" w:rsidP="00E2225A">
            <w:pPr>
              <w:rPr>
                <w:lang w:eastAsia="ko-KR"/>
              </w:rPr>
            </w:pPr>
            <w:r>
              <w:rPr>
                <w:rFonts w:eastAsiaTheme="minorEastAsia"/>
                <w:lang w:val="en-US" w:eastAsia="zh-CN"/>
              </w:rPr>
              <w:t>CMCC</w:t>
            </w:r>
          </w:p>
        </w:tc>
        <w:tc>
          <w:tcPr>
            <w:tcW w:w="7041" w:type="dxa"/>
          </w:tcPr>
          <w:p w14:paraId="3A4C5458" w14:textId="4CFDA31D" w:rsidR="00E2225A" w:rsidRDefault="00E2225A" w:rsidP="00E2225A">
            <w:pPr>
              <w:rPr>
                <w:lang w:eastAsia="ko-KR"/>
              </w:rPr>
            </w:pPr>
            <w:r w:rsidRPr="007C38BB">
              <w:t>We think whether to adopt these 5G-A use cases is also related to whether the corresponding non-AI technology is introduced in 6G.</w:t>
            </w:r>
          </w:p>
        </w:tc>
      </w:tr>
      <w:tr w:rsidR="00D9032C" w14:paraId="181FE21F" w14:textId="77777777" w:rsidTr="00F2643A">
        <w:tc>
          <w:tcPr>
            <w:tcW w:w="1255" w:type="dxa"/>
          </w:tcPr>
          <w:p w14:paraId="3C0A3AA9" w14:textId="2D1EE25F" w:rsidR="00D9032C" w:rsidRDefault="00D9032C" w:rsidP="00D9032C">
            <w:pPr>
              <w:rPr>
                <w:rFonts w:eastAsiaTheme="minorEastAsia"/>
                <w:lang w:val="en-US" w:eastAsia="zh-CN"/>
              </w:rPr>
            </w:pPr>
            <w:r>
              <w:rPr>
                <w:lang w:eastAsia="ko-KR"/>
              </w:rPr>
              <w:t>NVIDIA</w:t>
            </w:r>
          </w:p>
        </w:tc>
        <w:tc>
          <w:tcPr>
            <w:tcW w:w="7041" w:type="dxa"/>
          </w:tcPr>
          <w:p w14:paraId="6F79362A" w14:textId="14DF3227" w:rsidR="00D9032C" w:rsidRPr="007C38BB" w:rsidRDefault="00D9032C" w:rsidP="00D9032C">
            <w:r>
              <w:rPr>
                <w:lang w:eastAsia="ko-KR"/>
              </w:rPr>
              <w:t xml:space="preserve">We support considering 5GA use cases for 6GR system including </w:t>
            </w:r>
            <w:r w:rsidRPr="0039346A">
              <w:rPr>
                <w:lang w:eastAsia="ko-KR"/>
              </w:rPr>
              <w:t>beam management, positioning, CSI prediction, and CSI compression</w:t>
            </w:r>
            <w:r>
              <w:rPr>
                <w:lang w:eastAsia="ko-KR"/>
              </w:rPr>
              <w:t>.</w:t>
            </w:r>
          </w:p>
        </w:tc>
      </w:tr>
      <w:tr w:rsidR="003E5B84" w14:paraId="338F38D3" w14:textId="77777777" w:rsidTr="00F2643A">
        <w:tc>
          <w:tcPr>
            <w:tcW w:w="1255" w:type="dxa"/>
          </w:tcPr>
          <w:p w14:paraId="2225BA99" w14:textId="7087AC7E" w:rsidR="003E5B84" w:rsidRDefault="003E5B84" w:rsidP="003E5B84">
            <w:pPr>
              <w:rPr>
                <w:lang w:eastAsia="ko-KR"/>
              </w:rPr>
            </w:pPr>
            <w:r>
              <w:rPr>
                <w:rFonts w:eastAsiaTheme="minorEastAsia"/>
                <w:lang w:val="en-US" w:eastAsia="zh-CN"/>
              </w:rPr>
              <w:t>Fujitsu</w:t>
            </w:r>
          </w:p>
        </w:tc>
        <w:tc>
          <w:tcPr>
            <w:tcW w:w="7041" w:type="dxa"/>
          </w:tcPr>
          <w:p w14:paraId="1C744531" w14:textId="06E351D9" w:rsidR="003E5B84" w:rsidRDefault="003E5B84" w:rsidP="003E5B84">
            <w:pPr>
              <w:rPr>
                <w:lang w:eastAsia="ko-KR"/>
              </w:rPr>
            </w:pPr>
            <w:r>
              <w:t>Regarding the “study outcome”, during work item phase, some options/solutions in study phase may be down-selected. With the current formulation, does it mean those down-selected options still could be considered in 6G study? If so, it may take extra efforts and additional work load.</w:t>
            </w:r>
          </w:p>
        </w:tc>
      </w:tr>
      <w:tr w:rsidR="00102949" w14:paraId="1106D9DB" w14:textId="77777777" w:rsidTr="00F2643A">
        <w:tc>
          <w:tcPr>
            <w:tcW w:w="1255" w:type="dxa"/>
          </w:tcPr>
          <w:p w14:paraId="536D4D03" w14:textId="0FFFB2D7" w:rsidR="00102949" w:rsidRDefault="00102949" w:rsidP="003E5B84">
            <w:pPr>
              <w:rPr>
                <w:rFonts w:eastAsiaTheme="minorEastAsia"/>
                <w:lang w:val="en-US" w:eastAsia="zh-CN"/>
              </w:rPr>
            </w:pPr>
            <w:r>
              <w:rPr>
                <w:rFonts w:eastAsiaTheme="minorEastAsia"/>
                <w:lang w:val="en-US" w:eastAsia="zh-CN"/>
              </w:rPr>
              <w:t>Nokia</w:t>
            </w:r>
          </w:p>
        </w:tc>
        <w:tc>
          <w:tcPr>
            <w:tcW w:w="7041" w:type="dxa"/>
          </w:tcPr>
          <w:p w14:paraId="4EE07203" w14:textId="77777777" w:rsidR="00102949" w:rsidRDefault="00102949" w:rsidP="00102949">
            <w:r>
              <w:t xml:space="preserve">Proposal is not fully clear, especially the mentioning of the use-cases. We do not think positioning is a 6GR use-case. We suggest the following update, </w:t>
            </w:r>
          </w:p>
          <w:p w14:paraId="1382B38F" w14:textId="77777777" w:rsidR="00102949" w:rsidRDefault="00102949" w:rsidP="00102949"/>
          <w:p w14:paraId="182F3FF5" w14:textId="77777777" w:rsidR="00102949" w:rsidRPr="009C167E" w:rsidRDefault="00102949" w:rsidP="00102949">
            <w:pPr>
              <w:rPr>
                <w:u w:val="single"/>
              </w:rPr>
            </w:pPr>
            <w:r w:rsidRPr="009C167E">
              <w:rPr>
                <w:u w:val="single"/>
              </w:rPr>
              <w:t>Updated Conclusion 2.2-1:</w:t>
            </w:r>
          </w:p>
          <w:p w14:paraId="67B546A9" w14:textId="77777777" w:rsidR="00102949" w:rsidRDefault="00102949" w:rsidP="00102949">
            <w:pPr>
              <w:rPr>
                <w:ins w:id="38" w:author="Keeth Jayasinghe (Nokia)" w:date="2025-08-26T18:33:00Z"/>
                <w:lang w:val="en-US"/>
              </w:rPr>
            </w:pPr>
            <w:r>
              <w:rPr>
                <w:lang w:val="en-US"/>
              </w:rPr>
              <w:t xml:space="preserve">5GA use cases and the corresponding study outcome can be directly considered for 6GR </w:t>
            </w:r>
            <w:ins w:id="39" w:author="Keeth Jayasinghe (Nokia)" w:date="2025-08-26T18:29:00Z">
              <w:r>
                <w:rPr>
                  <w:lang w:val="en-US"/>
                </w:rPr>
                <w:t xml:space="preserve">AI/ML discussions. </w:t>
              </w:r>
            </w:ins>
          </w:p>
          <w:p w14:paraId="23305A59" w14:textId="3064A520" w:rsidR="00102949" w:rsidRDefault="00102949" w:rsidP="00102949">
            <w:ins w:id="40" w:author="Keeth Jayasinghe (Nokia)" w:date="2025-08-26T18:30:00Z">
              <w:r>
                <w:rPr>
                  <w:lang w:val="en-US"/>
                </w:rPr>
                <w:lastRenderedPageBreak/>
                <w:t>Adopt</w:t>
              </w:r>
            </w:ins>
            <w:ins w:id="41" w:author="Keeth Jayasinghe (Nokia)" w:date="2025-08-26T18:32:00Z">
              <w:r>
                <w:rPr>
                  <w:lang w:val="en-US"/>
                </w:rPr>
                <w:t xml:space="preserve"> 5GA use cases : </w:t>
              </w:r>
            </w:ins>
            <w:del w:id="42" w:author="Keeth Jayasinghe (Nokia)" w:date="2025-08-26T18:29:00Z">
              <w:r w:rsidDel="00841BCA">
                <w:rPr>
                  <w:lang w:val="en-US"/>
                </w:rPr>
                <w:delText xml:space="preserve">system design, including: </w:delText>
              </w:r>
            </w:del>
            <w:r>
              <w:rPr>
                <w:lang w:val="en-US"/>
              </w:rPr>
              <w:t>beam management</w:t>
            </w:r>
            <w:del w:id="43" w:author="Keeth Jayasinghe (Nokia)" w:date="2025-08-26T18:29:00Z">
              <w:r w:rsidDel="00841BCA">
                <w:rPr>
                  <w:lang w:val="en-US"/>
                </w:rPr>
                <w:delText xml:space="preserve">, </w:delText>
              </w:r>
            </w:del>
            <w:ins w:id="44" w:author="Keeth Jayasinghe (Nokia)" w:date="2025-08-26T18:31:00Z">
              <w:r>
                <w:rPr>
                  <w:lang w:val="en-US"/>
                </w:rPr>
                <w:t xml:space="preserve">, </w:t>
              </w:r>
            </w:ins>
            <w:del w:id="45" w:author="Keeth Jayasinghe (Nokia)" w:date="2025-08-26T18:29:00Z">
              <w:r w:rsidDel="00841BCA">
                <w:rPr>
                  <w:lang w:val="en-US"/>
                </w:rPr>
                <w:delText xml:space="preserve">positioning, </w:delText>
              </w:r>
            </w:del>
            <w:r>
              <w:rPr>
                <w:lang w:val="en-US"/>
              </w:rPr>
              <w:t>CSI prediction, and CSI compression</w:t>
            </w:r>
            <w:ins w:id="46" w:author="Keeth Jayasinghe (Nokia)" w:date="2025-08-26T18:33:00Z">
              <w:r>
                <w:rPr>
                  <w:lang w:val="en-US"/>
                </w:rPr>
                <w:t xml:space="preserve"> also</w:t>
              </w:r>
            </w:ins>
            <w:ins w:id="47" w:author="Keeth Jayasinghe (Nokia)" w:date="2025-08-26T18:31:00Z">
              <w:r>
                <w:rPr>
                  <w:lang w:val="en-US"/>
                </w:rPr>
                <w:t xml:space="preserve"> for 6GR</w:t>
              </w:r>
            </w:ins>
            <w:ins w:id="48" w:author="Keeth Jayasinghe (Nokia)" w:date="2025-08-26T18:33:00Z">
              <w:r>
                <w:rPr>
                  <w:lang w:val="en-US"/>
                </w:rPr>
                <w:t xml:space="preserve">. </w:t>
              </w:r>
            </w:ins>
            <w:ins w:id="49" w:author="Keeth Jayasinghe (Nokia)" w:date="2025-08-26T18:31:00Z">
              <w:r>
                <w:rPr>
                  <w:lang w:val="en-US"/>
                </w:rPr>
                <w:t xml:space="preserve">  </w:t>
              </w:r>
            </w:ins>
          </w:p>
        </w:tc>
      </w:tr>
      <w:tr w:rsidR="00074066" w14:paraId="542FE95A" w14:textId="77777777" w:rsidTr="00F2643A">
        <w:tc>
          <w:tcPr>
            <w:tcW w:w="1255" w:type="dxa"/>
          </w:tcPr>
          <w:p w14:paraId="78FDF6F2" w14:textId="098601A1" w:rsidR="00074066" w:rsidRDefault="00074066" w:rsidP="00074066">
            <w:pPr>
              <w:rPr>
                <w:rFonts w:eastAsiaTheme="minorEastAsia"/>
                <w:lang w:val="en-US" w:eastAsia="zh-CN"/>
              </w:rPr>
            </w:pPr>
            <w:r>
              <w:rPr>
                <w:rFonts w:eastAsiaTheme="minorEastAsia" w:hint="eastAsia"/>
                <w:lang w:eastAsia="zh-CN"/>
              </w:rPr>
              <w:lastRenderedPageBreak/>
              <w:t>Z</w:t>
            </w:r>
            <w:r>
              <w:rPr>
                <w:rFonts w:eastAsiaTheme="minorEastAsia"/>
                <w:lang w:eastAsia="zh-CN"/>
              </w:rPr>
              <w:t>TE</w:t>
            </w:r>
          </w:p>
        </w:tc>
        <w:tc>
          <w:tcPr>
            <w:tcW w:w="7041" w:type="dxa"/>
          </w:tcPr>
          <w:p w14:paraId="41F7A2DE" w14:textId="74F93D40" w:rsidR="00074066" w:rsidRDefault="00074066" w:rsidP="00074066">
            <w:r>
              <w:rPr>
                <w:rFonts w:eastAsiaTheme="minorEastAsia" w:hint="eastAsia"/>
                <w:lang w:eastAsia="zh-CN"/>
              </w:rPr>
              <w:t>W</w:t>
            </w:r>
            <w:r>
              <w:rPr>
                <w:rFonts w:eastAsiaTheme="minorEastAsia"/>
                <w:lang w:eastAsia="zh-CN"/>
              </w:rPr>
              <w:t xml:space="preserve">e are supportive of this general principle. However, we are not sure whether AI-based positioning enhancement will be included in 6G.  </w:t>
            </w:r>
          </w:p>
        </w:tc>
      </w:tr>
      <w:tr w:rsidR="00F2643A" w14:paraId="7B31C691" w14:textId="77777777" w:rsidTr="00F2643A">
        <w:tc>
          <w:tcPr>
            <w:tcW w:w="1255" w:type="dxa"/>
          </w:tcPr>
          <w:p w14:paraId="6D8CF016" w14:textId="3F9BA535" w:rsidR="00F2643A" w:rsidRDefault="00F2643A"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52E375FA" w14:textId="2745421A" w:rsidR="00F2643A" w:rsidRDefault="00F2643A" w:rsidP="00074066">
            <w:pPr>
              <w:rPr>
                <w:rFonts w:eastAsiaTheme="minorEastAsia"/>
                <w:lang w:eastAsia="zh-CN"/>
              </w:rPr>
            </w:pPr>
            <w:r>
              <w:rPr>
                <w:rFonts w:eastAsiaTheme="minorEastAsia" w:hint="eastAsia"/>
                <w:lang w:eastAsia="zh-CN"/>
              </w:rPr>
              <w:t>C</w:t>
            </w:r>
            <w:r>
              <w:rPr>
                <w:rFonts w:eastAsiaTheme="minorEastAsia"/>
                <w:lang w:eastAsia="zh-CN"/>
              </w:rPr>
              <w:t>SI and BM are fine. Not sure whether positioning should be 6G day one feature.</w:t>
            </w:r>
          </w:p>
        </w:tc>
      </w:tr>
      <w:tr w:rsidR="00573731" w14:paraId="1F8BFC8B" w14:textId="77777777" w:rsidTr="00573731">
        <w:tc>
          <w:tcPr>
            <w:tcW w:w="1255" w:type="dxa"/>
          </w:tcPr>
          <w:p w14:paraId="4B4141AD" w14:textId="7337DBEB" w:rsidR="00573731" w:rsidRDefault="00573731" w:rsidP="00486ED8">
            <w:pPr>
              <w:rPr>
                <w:lang w:eastAsia="ko-KR"/>
              </w:rPr>
            </w:pPr>
            <w:r w:rsidRPr="001F6DD4">
              <w:t>Ericsson</w:t>
            </w:r>
          </w:p>
        </w:tc>
        <w:tc>
          <w:tcPr>
            <w:tcW w:w="7041" w:type="dxa"/>
          </w:tcPr>
          <w:p w14:paraId="21815800" w14:textId="77777777" w:rsidR="00573731" w:rsidRDefault="00573731" w:rsidP="00486ED8">
            <w:pPr>
              <w:rPr>
                <w:lang w:eastAsia="ko-KR"/>
              </w:rPr>
            </w:pPr>
            <w:r>
              <w:rPr>
                <w:lang w:eastAsia="ko-KR"/>
              </w:rPr>
              <w:t xml:space="preserve">Updated version on top of </w:t>
            </w:r>
            <w:r>
              <w:rPr>
                <w:rFonts w:eastAsiaTheme="minorEastAsia" w:hint="eastAsia"/>
                <w:lang w:eastAsia="zh-CN"/>
              </w:rPr>
              <w:t>CATT</w:t>
            </w:r>
            <w:r>
              <w:rPr>
                <w:rFonts w:eastAsiaTheme="minorEastAsia"/>
                <w:lang w:eastAsia="zh-CN"/>
              </w:rPr>
              <w:t>/</w:t>
            </w:r>
            <w:r>
              <w:rPr>
                <w:rFonts w:eastAsiaTheme="minorEastAsia" w:hint="eastAsia"/>
                <w:lang w:eastAsia="zh-CN"/>
              </w:rPr>
              <w:t>CICTCI</w:t>
            </w:r>
            <w:r>
              <w:rPr>
                <w:rFonts w:eastAsiaTheme="minorEastAsia"/>
                <w:lang w:eastAsia="zh-CN"/>
              </w:rPr>
              <w:t xml:space="preserve"> version</w:t>
            </w:r>
            <w:r>
              <w:rPr>
                <w:lang w:eastAsia="ko-KR"/>
              </w:rPr>
              <w:t>:</w:t>
            </w:r>
          </w:p>
          <w:p w14:paraId="7A19BCC8" w14:textId="77777777" w:rsidR="00573731" w:rsidRPr="00365E31" w:rsidRDefault="00573731" w:rsidP="00486ED8">
            <w:pPr>
              <w:rPr>
                <w:u w:val="single"/>
                <w:lang w:eastAsia="ko-KR"/>
              </w:rPr>
            </w:pPr>
            <w:r w:rsidRPr="00365E31">
              <w:rPr>
                <w:u w:val="single"/>
                <w:lang w:eastAsia="ko-KR"/>
              </w:rPr>
              <w:t>Proposal</w:t>
            </w:r>
            <w:r>
              <w:rPr>
                <w:u w:val="single"/>
                <w:lang w:eastAsia="ko-KR"/>
              </w:rPr>
              <w:t xml:space="preserve"> </w:t>
            </w:r>
            <w:r w:rsidRPr="007C7E8A">
              <w:rPr>
                <w:u w:val="single"/>
              </w:rPr>
              <w:t>2.2-1</w:t>
            </w:r>
            <w:r>
              <w:rPr>
                <w:u w:val="single"/>
              </w:rPr>
              <w:t>A</w:t>
            </w:r>
            <w:r w:rsidRPr="007C7E8A">
              <w:rPr>
                <w:u w:val="single"/>
              </w:rPr>
              <w:t>:</w:t>
            </w:r>
          </w:p>
          <w:p w14:paraId="486C3B1E" w14:textId="77777777" w:rsidR="00573731" w:rsidRDefault="00573731" w:rsidP="00486ED8">
            <w:pPr>
              <w:rPr>
                <w:lang w:val="en-US"/>
              </w:rPr>
            </w:pPr>
            <w:r w:rsidRPr="00583A5F">
              <w:rPr>
                <w:color w:val="FF0000"/>
                <w:lang w:val="en-US"/>
              </w:rPr>
              <w:t xml:space="preserve">If the configurations and evaluation assumptions are </w:t>
            </w:r>
            <w:r>
              <w:rPr>
                <w:color w:val="FF0000"/>
                <w:lang w:val="en-US"/>
              </w:rPr>
              <w:t xml:space="preserve">applicable and </w:t>
            </w:r>
            <w:r w:rsidRPr="00583A5F">
              <w:rPr>
                <w:color w:val="FF0000"/>
                <w:lang w:val="en-US"/>
              </w:rPr>
              <w:t xml:space="preserve">valid </w:t>
            </w:r>
            <w:r>
              <w:rPr>
                <w:color w:val="FF0000"/>
                <w:lang w:val="en-US"/>
              </w:rPr>
              <w:t>in the context of</w:t>
            </w:r>
            <w:r w:rsidRPr="00583A5F">
              <w:rPr>
                <w:color w:val="FF0000"/>
                <w:lang w:val="en-US"/>
              </w:rPr>
              <w:t xml:space="preserve"> 6GR, </w:t>
            </w:r>
            <w:r>
              <w:rPr>
                <w:lang w:val="en-US"/>
              </w:rPr>
              <w:t xml:space="preserve">5GA use cases and the corresponding study outcome </w:t>
            </w:r>
            <w:r>
              <w:rPr>
                <w:rFonts w:eastAsiaTheme="minorEastAsia" w:hint="eastAsia"/>
                <w:lang w:val="en-US" w:eastAsia="zh-CN"/>
              </w:rPr>
              <w:t>(</w:t>
            </w:r>
            <w:r w:rsidRPr="00583A5F">
              <w:rPr>
                <w:rFonts w:eastAsiaTheme="minorEastAsia"/>
                <w:color w:val="FF0000"/>
                <w:lang w:val="en-US" w:eastAsia="zh-CN"/>
              </w:rPr>
              <w:t>i.e.,</w:t>
            </w:r>
            <w:r w:rsidRPr="00583A5F">
              <w:rPr>
                <w:rFonts w:eastAsiaTheme="minorEastAsia" w:hint="eastAsia"/>
                <w:color w:val="FF0000"/>
                <w:lang w:val="en-US" w:eastAsia="zh-CN"/>
              </w:rPr>
              <w:t xml:space="preserve"> observations, conclusions, etc. in TR 38.843</w:t>
            </w:r>
            <w:r>
              <w:rPr>
                <w:rFonts w:eastAsiaTheme="minorEastAsia" w:hint="eastAsia"/>
                <w:lang w:val="en-US" w:eastAsia="zh-CN"/>
              </w:rPr>
              <w:t>)</w:t>
            </w:r>
            <w:r>
              <w:rPr>
                <w:rFonts w:eastAsiaTheme="minorEastAsia"/>
                <w:lang w:val="en-US" w:eastAsia="zh-CN"/>
              </w:rPr>
              <w:t xml:space="preserve"> </w:t>
            </w:r>
            <w:r>
              <w:rPr>
                <w:lang w:val="en-US"/>
              </w:rPr>
              <w:t xml:space="preserve">can be directly considered for 6GR system design </w:t>
            </w:r>
            <w:r w:rsidRPr="00583A5F">
              <w:rPr>
                <w:color w:val="FF0000"/>
                <w:lang w:val="en-US"/>
              </w:rPr>
              <w:t>without repeating the evaluations</w:t>
            </w:r>
            <w:r>
              <w:rPr>
                <w:lang w:val="en-US"/>
              </w:rPr>
              <w:t xml:space="preserve">, including: beam management, positioning, </w:t>
            </w:r>
            <w:r w:rsidRPr="007C7E8A">
              <w:rPr>
                <w:color w:val="FF0000"/>
                <w:lang w:val="en-US"/>
              </w:rPr>
              <w:t xml:space="preserve">and </w:t>
            </w:r>
            <w:r>
              <w:rPr>
                <w:lang w:val="en-US"/>
              </w:rPr>
              <w:t>CSI prediction</w:t>
            </w:r>
            <w:r w:rsidRPr="007C7E8A">
              <w:rPr>
                <w:strike/>
                <w:color w:val="FF0000"/>
                <w:lang w:val="en-US"/>
              </w:rPr>
              <w:t>, and CSI compression</w:t>
            </w:r>
            <w:r>
              <w:rPr>
                <w:lang w:val="en-US"/>
              </w:rPr>
              <w:t xml:space="preserve">. </w:t>
            </w:r>
          </w:p>
          <w:p w14:paraId="7B24CE7A" w14:textId="77777777" w:rsidR="00573731" w:rsidRDefault="00573731" w:rsidP="00486ED8">
            <w:pPr>
              <w:rPr>
                <w:lang w:val="en-US"/>
              </w:rPr>
            </w:pPr>
          </w:p>
          <w:p w14:paraId="4E1223B1" w14:textId="77777777" w:rsidR="00573731" w:rsidRPr="00FA448B" w:rsidRDefault="00573731" w:rsidP="00486ED8">
            <w:pPr>
              <w:rPr>
                <w:lang w:val="en-US"/>
              </w:rPr>
            </w:pPr>
            <w:r w:rsidRPr="00FA448B">
              <w:rPr>
                <w:lang w:val="en-US"/>
              </w:rPr>
              <w:t>Note that the first release of 6G should focus on one sided use cases.</w:t>
            </w:r>
          </w:p>
          <w:p w14:paraId="28F0236E" w14:textId="77777777" w:rsidR="00573731" w:rsidRDefault="00573731" w:rsidP="00486ED8">
            <w:pPr>
              <w:rPr>
                <w:lang w:eastAsia="ko-KR"/>
              </w:rPr>
            </w:pPr>
          </w:p>
        </w:tc>
      </w:tr>
    </w:tbl>
    <w:p w14:paraId="44D28B0F" w14:textId="0A301B1F" w:rsidR="00E0676C" w:rsidRDefault="00E0676C">
      <w:pPr>
        <w:rPr>
          <w:lang w:val="en-US"/>
        </w:rPr>
      </w:pPr>
    </w:p>
    <w:p w14:paraId="7E385556" w14:textId="77777777" w:rsidR="00431D1C" w:rsidRPr="00C167D5" w:rsidRDefault="00431D1C" w:rsidP="008460D4"/>
    <w:p w14:paraId="44192435" w14:textId="5A47EDF7" w:rsidR="00626D89" w:rsidRPr="005548C2" w:rsidRDefault="00F25027" w:rsidP="0069410E">
      <w:pPr>
        <w:pStyle w:val="Heading3"/>
      </w:pPr>
      <w:r>
        <w:t>Extension on AI/ML for b</w:t>
      </w:r>
      <w:r w:rsidR="00626D89" w:rsidRPr="005548C2">
        <w:t>eam management</w:t>
      </w:r>
    </w:p>
    <w:p w14:paraId="52DCC10B" w14:textId="79E698B6" w:rsidR="00626D89" w:rsidRDefault="00626D89" w:rsidP="00626D89">
      <w:pPr>
        <w:rPr>
          <w:lang w:eastAsia="zh-CN"/>
        </w:rPr>
      </w:pPr>
    </w:p>
    <w:tbl>
      <w:tblPr>
        <w:tblStyle w:val="TableGrid"/>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r w:rsidR="00AD181E">
              <w:rPr>
                <w:lang w:val="en-US"/>
              </w:rPr>
              <w:t xml:space="preserve">xiaomi, </w:t>
            </w:r>
            <w:r>
              <w:rPr>
                <w:lang w:val="en-US"/>
              </w:rPr>
              <w:t xml:space="preserve">BJTU, </w:t>
            </w:r>
            <w:r w:rsidR="00176EFC">
              <w:rPr>
                <w:lang w:val="en-US"/>
              </w:rPr>
              <w:t>ZTE/</w:t>
            </w:r>
            <w:r w:rsidR="00176EFC" w:rsidRPr="00176EFC">
              <w:rPr>
                <w:lang w:val="en-US"/>
              </w:rPr>
              <w:t>Sanechips</w:t>
            </w:r>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F25027" w:rsidRDefault="00F25027" w:rsidP="00626D89">
            <w:pPr>
              <w:rPr>
                <w:lang w:val="en-US"/>
              </w:rPr>
            </w:pPr>
            <w:r w:rsidRPr="00F25027">
              <w:rPr>
                <w:lang w:val="en-US"/>
              </w:rPr>
              <w:t>(</w:t>
            </w:r>
            <w:r w:rsidR="00D5703F">
              <w:rPr>
                <w:lang w:val="en-US"/>
              </w:rPr>
              <w:t>3</w:t>
            </w:r>
            <w:r w:rsidRPr="00F25027">
              <w:rPr>
                <w:lang w:val="en-US"/>
              </w:rPr>
              <w:t>)</w:t>
            </w:r>
            <w:r w:rsidR="00D5703F">
              <w:rPr>
                <w:lang w:val="en-US"/>
              </w:rPr>
              <w:t xml:space="preserve"> </w:t>
            </w:r>
            <w:r w:rsidR="00E56427" w:rsidRPr="00F25027">
              <w:rPr>
                <w:lang w:val="en-US"/>
              </w:rPr>
              <w:t>Futurewei</w:t>
            </w:r>
            <w:r w:rsidR="00624271" w:rsidRPr="00F25027">
              <w:rPr>
                <w:lang w:val="en-US"/>
              </w:rPr>
              <w:t>,</w:t>
            </w:r>
            <w:r w:rsidR="00624271" w:rsidRPr="00624271">
              <w:rPr>
                <w:lang w:val="en-US"/>
              </w:rPr>
              <w:t xml:space="preserve"> </w:t>
            </w:r>
            <w:r w:rsidR="00AD181E">
              <w:rPr>
                <w:lang w:val="en-US"/>
              </w:rPr>
              <w:t xml:space="preserve">xiaomi, </w:t>
            </w:r>
            <w:r>
              <w:rPr>
                <w:lang w:val="en-US"/>
              </w:rPr>
              <w:t>Apple</w:t>
            </w:r>
            <w:r w:rsidRPr="00F25027">
              <w:rPr>
                <w:rFonts w:hint="eastAsia"/>
                <w:lang w:val="en-US"/>
              </w:rPr>
              <w:t>，</w:t>
            </w:r>
          </w:p>
          <w:p w14:paraId="09CA4827" w14:textId="2C95D000" w:rsidR="00626D89" w:rsidRPr="00F25027" w:rsidRDefault="00F25027" w:rsidP="00626D89">
            <w:pPr>
              <w:rPr>
                <w:lang w:val="en-US"/>
              </w:rPr>
            </w:pPr>
            <w:r>
              <w:rPr>
                <w:lang w:val="en-US"/>
              </w:rPr>
              <w:t xml:space="preserve">(4)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D95DFC">
              <w:rPr>
                <w:lang w:val="en-US"/>
              </w:rPr>
              <w:t>, China Telecom *</w:t>
            </w:r>
            <w:r w:rsidR="00FA5248" w:rsidRPr="00F25027">
              <w:rPr>
                <w:rFonts w:hint="eastAsia"/>
                <w:lang w:val="en-US"/>
              </w:rPr>
              <w:t>，</w:t>
            </w:r>
            <w:r w:rsidR="00FA5248" w:rsidRPr="00F25027">
              <w:rPr>
                <w:rFonts w:hint="eastAsia"/>
                <w:lang w:val="en-US"/>
              </w:rPr>
              <w:t>LGE</w:t>
            </w:r>
            <w:r w:rsidR="00FA5248">
              <w:rPr>
                <w:lang w:val="en-US"/>
              </w:rPr>
              <w:t>*</w:t>
            </w:r>
            <w:r w:rsidR="00773E84">
              <w:rPr>
                <w:lang w:val="en-US"/>
              </w:rPr>
              <w:t xml:space="preserve">, </w:t>
            </w:r>
            <w:r w:rsidR="002C4CCC" w:rsidRPr="00F25027">
              <w:rPr>
                <w:lang w:val="en-US"/>
              </w:rPr>
              <w:t>Honor*</w:t>
            </w:r>
            <w:r w:rsidR="00773E84">
              <w:rPr>
                <w:lang w:val="en-US"/>
              </w:rPr>
              <w:t xml:space="preserve"> </w:t>
            </w:r>
          </w:p>
        </w:tc>
      </w:tr>
      <w:tr w:rsidR="00624271"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F25027" w:rsidRDefault="00F25027" w:rsidP="00626D89">
            <w:pPr>
              <w:rPr>
                <w:lang w:val="en-US" w:eastAsia="ko-KR"/>
              </w:rPr>
            </w:pPr>
            <w:r>
              <w:rPr>
                <w:lang w:val="en-US"/>
              </w:rPr>
              <w:t>(</w:t>
            </w:r>
            <w:del w:id="50" w:author="Jaehoon Chung" w:date="2025-08-26T12:50:00Z">
              <w:r w:rsidDel="001D1C37">
                <w:rPr>
                  <w:lang w:val="en-US"/>
                </w:rPr>
                <w:delText>8</w:delText>
              </w:r>
            </w:del>
            <w:ins w:id="51" w:author="Jaehoon Chung" w:date="2025-08-26T12:50:00Z">
              <w:r w:rsidR="001D1C37">
                <w:rPr>
                  <w:rFonts w:hint="eastAsia"/>
                  <w:lang w:val="en-US" w:eastAsia="ko-KR"/>
                </w:rPr>
                <w:t>9</w:t>
              </w:r>
            </w:ins>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7842D1">
              <w:rPr>
                <w:lang w:val="en-US"/>
              </w:rPr>
              <w:t>, vivo *</w:t>
            </w:r>
            <w:r w:rsidR="00827823">
              <w:rPr>
                <w:lang w:val="en-US"/>
              </w:rPr>
              <w:t xml:space="preserve">, </w:t>
            </w:r>
            <w:r w:rsidR="00176EFC">
              <w:rPr>
                <w:lang w:val="en-US"/>
              </w:rPr>
              <w:t>ZTE/SANECHIPS</w:t>
            </w:r>
            <w:r w:rsidR="00827823">
              <w:rPr>
                <w:lang w:val="en-US"/>
              </w:rPr>
              <w:t>*</w:t>
            </w:r>
            <w:r w:rsidR="00A35F0A">
              <w:rPr>
                <w:lang w:val="en-US"/>
              </w:rPr>
              <w:t>, Samsung*</w:t>
            </w:r>
            <w:r w:rsidR="00FA5248">
              <w:rPr>
                <w:lang w:val="en-US"/>
              </w:rPr>
              <w:t xml:space="preserve">, LGE*? </w:t>
            </w:r>
            <w:r w:rsidR="008460D4">
              <w:rPr>
                <w:lang w:val="en-US"/>
              </w:rPr>
              <w:t>, NEC*</w:t>
            </w:r>
            <w:r w:rsidR="00A74D8B">
              <w:rPr>
                <w:lang w:val="en-US"/>
              </w:rPr>
              <w:t>,Qualcomm*</w:t>
            </w:r>
            <w:r w:rsidR="005F7D13">
              <w:rPr>
                <w:lang w:val="en-US"/>
              </w:rPr>
              <w:t>, DoCoMo*</w:t>
            </w:r>
            <w:ins w:id="52" w:author="Jaehoon Chung" w:date="2025-08-26T12:50:00Z">
              <w:r w:rsidR="001D1C37">
                <w:rPr>
                  <w:rFonts w:hint="eastAsia"/>
                  <w:lang w:val="en-US"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r w:rsidR="006F1A6F" w14:paraId="470E8360" w14:textId="77777777" w:rsidTr="00626D89">
        <w:trPr>
          <w:ins w:id="53" w:author="Wang, Guotong/王 国童" w:date="2025-08-27T00:16:00Z"/>
        </w:trPr>
        <w:tc>
          <w:tcPr>
            <w:tcW w:w="2335" w:type="dxa"/>
          </w:tcPr>
          <w:p w14:paraId="5978513F" w14:textId="7FC1904E" w:rsidR="006F1A6F" w:rsidRDefault="006F1A6F" w:rsidP="006F1A6F">
            <w:pPr>
              <w:spacing w:afterLines="50" w:after="120"/>
              <w:jc w:val="both"/>
              <w:rPr>
                <w:ins w:id="54" w:author="Wang, Guotong/王 国童" w:date="2025-08-27T00:16:00Z"/>
                <w:rFonts w:eastAsiaTheme="minorEastAsia"/>
                <w:lang w:val="en-US" w:eastAsia="zh-CN"/>
              </w:rPr>
            </w:pPr>
            <w:ins w:id="55" w:author="Wang, Guotong/王 国童" w:date="2025-08-27T00:16:00Z">
              <w:r>
                <w:rPr>
                  <w:rFonts w:eastAsiaTheme="minorEastAsia"/>
                  <w:lang w:val="en-US" w:eastAsia="zh-CN"/>
                </w:rPr>
                <w:t>Beam steering based BM</w:t>
              </w:r>
            </w:ins>
          </w:p>
        </w:tc>
        <w:tc>
          <w:tcPr>
            <w:tcW w:w="5961" w:type="dxa"/>
          </w:tcPr>
          <w:p w14:paraId="77D1CF66" w14:textId="3FCA00EA" w:rsidR="006F1A6F" w:rsidRPr="00F25027" w:rsidRDefault="006F1A6F" w:rsidP="006F1A6F">
            <w:pPr>
              <w:rPr>
                <w:ins w:id="56" w:author="Wang, Guotong/王 国童" w:date="2025-08-27T00:16:00Z"/>
                <w:lang w:val="en-US"/>
              </w:rPr>
            </w:pPr>
            <w:ins w:id="57" w:author="Wang, Guotong/王 国童" w:date="2025-08-27T00:16:00Z">
              <w:r>
                <w:rPr>
                  <w:lang w:val="en-US"/>
                </w:rPr>
                <w:t>(1) Fujitsu*</w:t>
              </w:r>
            </w:ins>
          </w:p>
        </w:tc>
      </w:tr>
    </w:tbl>
    <w:p w14:paraId="7935207F" w14:textId="3A8AFA35" w:rsidR="00626D89" w:rsidRDefault="00E56427" w:rsidP="00626D89">
      <w:pPr>
        <w:rPr>
          <w:lang w:eastAsia="zh-CN"/>
        </w:rPr>
      </w:pPr>
      <w:r>
        <w:rPr>
          <w:lang w:eastAsia="zh-CN"/>
        </w:rPr>
        <w:t xml:space="preserve">* without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Heading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TableGrid"/>
        <w:tblW w:w="0" w:type="auto"/>
        <w:tblLook w:val="04A0" w:firstRow="1" w:lastRow="0" w:firstColumn="1" w:lastColumn="0" w:noHBand="0" w:noVBand="1"/>
      </w:tblPr>
      <w:tblGrid>
        <w:gridCol w:w="1255"/>
        <w:gridCol w:w="7041"/>
      </w:tblGrid>
      <w:tr w:rsidR="00F25027" w14:paraId="4EB5E105" w14:textId="77777777" w:rsidTr="00F2643A">
        <w:tc>
          <w:tcPr>
            <w:tcW w:w="1255" w:type="dxa"/>
            <w:shd w:val="clear" w:color="auto" w:fill="D9D9D9" w:themeFill="background1" w:themeFillShade="D9"/>
          </w:tcPr>
          <w:p w14:paraId="2B54B196" w14:textId="77777777" w:rsidR="00F25027" w:rsidRDefault="00F25027" w:rsidP="00F2643A">
            <w:r>
              <w:rPr>
                <w:lang w:val="en-US"/>
              </w:rPr>
              <w:lastRenderedPageBreak/>
              <w:t xml:space="preserve"> </w:t>
            </w:r>
            <w:r>
              <w:t>Company</w:t>
            </w:r>
          </w:p>
        </w:tc>
        <w:tc>
          <w:tcPr>
            <w:tcW w:w="7041" w:type="dxa"/>
            <w:shd w:val="clear" w:color="auto" w:fill="D9D9D9" w:themeFill="background1" w:themeFillShade="D9"/>
          </w:tcPr>
          <w:p w14:paraId="6B2D94E4" w14:textId="77777777" w:rsidR="00F25027" w:rsidRDefault="00F25027" w:rsidP="00F2643A">
            <w:r>
              <w:t>Comment</w:t>
            </w:r>
          </w:p>
        </w:tc>
      </w:tr>
      <w:tr w:rsidR="00F25027" w14:paraId="7D5290D6" w14:textId="77777777" w:rsidTr="00F2643A">
        <w:tc>
          <w:tcPr>
            <w:tcW w:w="1255" w:type="dxa"/>
          </w:tcPr>
          <w:p w14:paraId="32864FC3" w14:textId="29BB11E2" w:rsidR="00F25027" w:rsidRDefault="00B766ED" w:rsidP="00F2643A">
            <w:r>
              <w:t>Google</w:t>
            </w:r>
          </w:p>
        </w:tc>
        <w:tc>
          <w:tcPr>
            <w:tcW w:w="7041" w:type="dxa"/>
          </w:tcPr>
          <w:p w14:paraId="65AEC899" w14:textId="650BD42F" w:rsidR="00F25027" w:rsidRDefault="00B766ED" w:rsidP="00F2643A">
            <w:r>
              <w:t>OK, we think we should clarify this also includes AI/ML based RSRP prediction.</w:t>
            </w:r>
          </w:p>
        </w:tc>
      </w:tr>
      <w:tr w:rsidR="00F25027" w14:paraId="54CD8324" w14:textId="77777777" w:rsidTr="00F2643A">
        <w:tc>
          <w:tcPr>
            <w:tcW w:w="1255" w:type="dxa"/>
          </w:tcPr>
          <w:p w14:paraId="638B5A3A" w14:textId="23ADE219" w:rsidR="00F25027" w:rsidRDefault="003D5900" w:rsidP="00F2643A">
            <w:pPr>
              <w:rPr>
                <w:lang w:eastAsia="ko-KR"/>
              </w:rPr>
            </w:pPr>
            <w:r>
              <w:rPr>
                <w:rFonts w:hint="eastAsia"/>
                <w:lang w:eastAsia="ko-KR"/>
              </w:rPr>
              <w:t>Ofinno</w:t>
            </w:r>
          </w:p>
        </w:tc>
        <w:tc>
          <w:tcPr>
            <w:tcW w:w="7041" w:type="dxa"/>
          </w:tcPr>
          <w:p w14:paraId="74113FE7" w14:textId="15DE1068" w:rsidR="00F25027" w:rsidRDefault="003D5900" w:rsidP="00F2643A">
            <w:pPr>
              <w:rPr>
                <w:lang w:eastAsia="ko-KR"/>
              </w:rPr>
            </w:pPr>
            <w:r>
              <w:rPr>
                <w:rFonts w:hint="eastAsia"/>
                <w:lang w:eastAsia="ko-KR"/>
              </w:rPr>
              <w:t>Fine</w:t>
            </w:r>
          </w:p>
        </w:tc>
      </w:tr>
      <w:tr w:rsidR="008D7FBF" w14:paraId="2137429D" w14:textId="77777777" w:rsidTr="00F2643A">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r>
              <w:rPr>
                <w:rFonts w:eastAsiaTheme="minorEastAsia"/>
                <w:lang w:eastAsia="zh-CN"/>
              </w:rPr>
              <w:t>Generally support. In our understanding, we don’t think “In related study” is needed in the conclusion, since anyway if feasible, the use case would be incorporated in related aspect of 6GR.</w:t>
            </w:r>
          </w:p>
        </w:tc>
      </w:tr>
      <w:tr w:rsidR="008D7FBF" w14:paraId="487E3EA9" w14:textId="77777777" w:rsidTr="00F2643A">
        <w:tc>
          <w:tcPr>
            <w:tcW w:w="1255" w:type="dxa"/>
          </w:tcPr>
          <w:p w14:paraId="6003491D" w14:textId="052EA493" w:rsidR="008D7FBF" w:rsidRDefault="001F43DA" w:rsidP="008D7FBF">
            <w:r>
              <w:t>Fainity</w:t>
            </w:r>
          </w:p>
        </w:tc>
        <w:tc>
          <w:tcPr>
            <w:tcW w:w="7041" w:type="dxa"/>
          </w:tcPr>
          <w:p w14:paraId="7918D3B2" w14:textId="50B531ED" w:rsidR="008D7FBF" w:rsidRDefault="001F43DA" w:rsidP="008D7FBF">
            <w:r>
              <w:t>Support</w:t>
            </w:r>
          </w:p>
        </w:tc>
      </w:tr>
      <w:tr w:rsidR="00EF27E4" w14:paraId="35146627" w14:textId="77777777" w:rsidTr="00F2643A">
        <w:tc>
          <w:tcPr>
            <w:tcW w:w="1255" w:type="dxa"/>
          </w:tcPr>
          <w:p w14:paraId="2E4E2FA6" w14:textId="77777777" w:rsidR="00EF27E4" w:rsidRDefault="00EF27E4" w:rsidP="00F2643A">
            <w:r>
              <w:rPr>
                <w:rFonts w:eastAsiaTheme="minorEastAsia" w:hint="eastAsia"/>
                <w:lang w:eastAsia="zh-CN"/>
              </w:rPr>
              <w:t>Lenovo</w:t>
            </w:r>
          </w:p>
        </w:tc>
        <w:tc>
          <w:tcPr>
            <w:tcW w:w="7041" w:type="dxa"/>
          </w:tcPr>
          <w:p w14:paraId="0886C3DB" w14:textId="77777777" w:rsidR="00EF27E4" w:rsidRDefault="00EF27E4" w:rsidP="00F2643A">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F2643A">
        <w:tc>
          <w:tcPr>
            <w:tcW w:w="1255" w:type="dxa"/>
          </w:tcPr>
          <w:p w14:paraId="2E36C1EC" w14:textId="6BD5D036" w:rsidR="00D65816" w:rsidRPr="00EF27E4" w:rsidRDefault="00D65816" w:rsidP="008D7FBF">
            <w:r>
              <w:rPr>
                <w:rFonts w:eastAsiaTheme="minorEastAsia" w:hint="eastAsia"/>
                <w:lang w:eastAsia="zh-CN"/>
              </w:rPr>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r w:rsidR="00E2225A" w14:paraId="589683FE" w14:textId="77777777" w:rsidTr="00F2643A">
        <w:tc>
          <w:tcPr>
            <w:tcW w:w="1255" w:type="dxa"/>
          </w:tcPr>
          <w:p w14:paraId="40093797" w14:textId="2A22FCC5" w:rsidR="00E2225A" w:rsidRDefault="00E2225A" w:rsidP="00E2225A">
            <w:pPr>
              <w:rPr>
                <w:rFonts w:eastAsiaTheme="minorEastAsia"/>
                <w:lang w:eastAsia="zh-CN"/>
              </w:rPr>
            </w:pPr>
            <w:r>
              <w:rPr>
                <w:rFonts w:eastAsiaTheme="minorEastAsia" w:hint="eastAsia"/>
                <w:lang w:eastAsia="zh-CN"/>
              </w:rPr>
              <w:t>CMCC</w:t>
            </w:r>
          </w:p>
        </w:tc>
        <w:tc>
          <w:tcPr>
            <w:tcW w:w="7041" w:type="dxa"/>
          </w:tcPr>
          <w:p w14:paraId="1B47E99C" w14:textId="2D6E21AA" w:rsidR="00E2225A" w:rsidRDefault="00E2225A" w:rsidP="00E2225A">
            <w:pPr>
              <w:rPr>
                <w:rFonts w:eastAsiaTheme="minorEastAsia"/>
                <w:lang w:val="en-US" w:eastAsia="zh-CN"/>
              </w:rPr>
            </w:pPr>
            <w:r>
              <w:rPr>
                <w:rFonts w:eastAsiaTheme="minorEastAsia"/>
                <w:lang w:eastAsia="zh-CN"/>
              </w:rPr>
              <w:t>At least f</w:t>
            </w:r>
            <w:r>
              <w:rPr>
                <w:rFonts w:eastAsiaTheme="minorEastAsia" w:hint="eastAsia"/>
                <w:lang w:eastAsia="zh-CN"/>
              </w:rPr>
              <w:t xml:space="preserve">or </w:t>
            </w:r>
            <w:r>
              <w:rPr>
                <w:lang w:val="en-US"/>
              </w:rPr>
              <w:t>AI/ML based beam management</w:t>
            </w:r>
            <w:r>
              <w:rPr>
                <w:rFonts w:eastAsiaTheme="minorEastAsia" w:hint="eastAsia"/>
                <w:lang w:val="en-US" w:eastAsia="zh-CN"/>
              </w:rPr>
              <w:t xml:space="preserve"> in initial access</w:t>
            </w:r>
            <w:r>
              <w:rPr>
                <w:rFonts w:eastAsiaTheme="minorEastAsia"/>
                <w:lang w:val="en-US" w:eastAsia="zh-CN"/>
              </w:rPr>
              <w:t xml:space="preserve">, the feasibility of it is much related with non-AI deign of 6G </w:t>
            </w:r>
            <w:r>
              <w:rPr>
                <w:rFonts w:eastAsiaTheme="minorEastAsia" w:hint="eastAsia"/>
                <w:lang w:val="en-US" w:eastAsia="zh-CN"/>
              </w:rPr>
              <w:t>initial access</w:t>
            </w:r>
            <w:r>
              <w:rPr>
                <w:rFonts w:eastAsiaTheme="minorEastAsia"/>
                <w:lang w:val="en-US" w:eastAsia="zh-CN"/>
              </w:rPr>
              <w:t>. We suggest to discuss AI and non-AI methods together in initial access agenda.</w:t>
            </w:r>
            <w:r>
              <w:rPr>
                <w:rFonts w:eastAsiaTheme="minorEastAsia" w:hint="eastAsia"/>
                <w:lang w:val="en-US" w:eastAsia="zh-CN"/>
              </w:rPr>
              <w:t xml:space="preserve"> Here is suggested r</w:t>
            </w:r>
            <w:r>
              <w:rPr>
                <w:rFonts w:eastAsiaTheme="minorEastAsia"/>
                <w:lang w:val="en-US" w:eastAsia="zh-CN"/>
              </w:rPr>
              <w:t>evised version:</w:t>
            </w:r>
          </w:p>
          <w:p w14:paraId="30D9C98F" w14:textId="77777777" w:rsidR="00E2225A" w:rsidRPr="00A329C9" w:rsidRDefault="00E2225A" w:rsidP="00E2225A">
            <w:pPr>
              <w:pStyle w:val="Heading4"/>
            </w:pPr>
            <w:r>
              <w:t>Conclusion 2.2.1-1</w:t>
            </w:r>
            <w:r w:rsidRPr="00A329C9">
              <w:t xml:space="preserve">: </w:t>
            </w:r>
          </w:p>
          <w:p w14:paraId="2E163C28" w14:textId="77777777" w:rsidR="00E2225A" w:rsidRDefault="00E2225A" w:rsidP="00E2225A">
            <w:pPr>
              <w:rPr>
                <w:lang w:val="en-US"/>
              </w:rPr>
            </w:pPr>
          </w:p>
          <w:p w14:paraId="3CA672FF" w14:textId="260E8FC4" w:rsidR="00E2225A" w:rsidRDefault="00E2225A" w:rsidP="00E2225A">
            <w:pPr>
              <w:rPr>
                <w:rFonts w:eastAsiaTheme="minorEastAsia"/>
                <w:lang w:eastAsia="zh-CN"/>
              </w:rPr>
            </w:pPr>
            <w:r w:rsidRPr="007C38BB">
              <w:rPr>
                <w:lang w:val="en-US"/>
              </w:rPr>
              <w:t>In related study (e.g., MIMO, Initial access), AI/ML based beam management with DL Tx beam spatial/time domain prediction can be</w:t>
            </w:r>
            <w:r w:rsidRPr="007C38BB">
              <w:rPr>
                <w:rFonts w:ascii="Times New Roman" w:hAnsi="Times New Roman"/>
                <w:lang w:val="en-US"/>
              </w:rPr>
              <w:t xml:space="preserve"> </w:t>
            </w:r>
            <w:r w:rsidRPr="007C38BB">
              <w:rPr>
                <w:rFonts w:ascii="Times New Roman" w:eastAsiaTheme="minorEastAsia" w:hAnsi="Times New Roman" w:hint="eastAsia"/>
                <w:lang w:val="en-US" w:eastAsia="zh-CN"/>
              </w:rPr>
              <w:t>considered</w:t>
            </w:r>
            <w:r w:rsidRPr="007C38BB">
              <w:rPr>
                <w:lang w:val="en-US"/>
              </w:rPr>
              <w:t>.</w:t>
            </w:r>
          </w:p>
        </w:tc>
      </w:tr>
      <w:tr w:rsidR="00FE1598" w14:paraId="180788BA" w14:textId="77777777" w:rsidTr="00F2643A">
        <w:tc>
          <w:tcPr>
            <w:tcW w:w="1255" w:type="dxa"/>
          </w:tcPr>
          <w:p w14:paraId="07EB43AD" w14:textId="16478851" w:rsidR="00FE1598" w:rsidRDefault="00FE1598" w:rsidP="00FE1598">
            <w:pPr>
              <w:rPr>
                <w:rFonts w:eastAsiaTheme="minorEastAsia"/>
                <w:lang w:eastAsia="zh-CN"/>
              </w:rPr>
            </w:pPr>
            <w:r>
              <w:rPr>
                <w:rFonts w:eastAsiaTheme="minorEastAsia"/>
                <w:lang w:eastAsia="zh-CN"/>
              </w:rPr>
              <w:t>Fujitsu</w:t>
            </w:r>
          </w:p>
        </w:tc>
        <w:tc>
          <w:tcPr>
            <w:tcW w:w="7041" w:type="dxa"/>
          </w:tcPr>
          <w:p w14:paraId="678FF06E" w14:textId="5145523B" w:rsidR="00FE1598" w:rsidRDefault="00FE1598" w:rsidP="00FE1598">
            <w:pPr>
              <w:rPr>
                <w:rFonts w:eastAsiaTheme="minorEastAsia"/>
                <w:lang w:eastAsia="zh-CN"/>
              </w:rPr>
            </w:pPr>
            <w:r>
              <w:rPr>
                <w:rFonts w:eastAsiaTheme="minorEastAsia"/>
                <w:lang w:eastAsia="zh-CN"/>
              </w:rPr>
              <w:t>Generally fine.</w:t>
            </w:r>
          </w:p>
        </w:tc>
      </w:tr>
      <w:tr w:rsidR="00102949" w14:paraId="362BE7B2" w14:textId="77777777" w:rsidTr="00F2643A">
        <w:tc>
          <w:tcPr>
            <w:tcW w:w="1255" w:type="dxa"/>
          </w:tcPr>
          <w:p w14:paraId="5D740C53" w14:textId="04A5EB7E" w:rsidR="00102949" w:rsidRDefault="00102949" w:rsidP="00FE1598">
            <w:pPr>
              <w:rPr>
                <w:rFonts w:eastAsiaTheme="minorEastAsia"/>
                <w:lang w:eastAsia="zh-CN"/>
              </w:rPr>
            </w:pPr>
            <w:r>
              <w:rPr>
                <w:rFonts w:eastAsiaTheme="minorEastAsia"/>
                <w:lang w:eastAsia="zh-CN"/>
              </w:rPr>
              <w:t>Nokia</w:t>
            </w:r>
          </w:p>
        </w:tc>
        <w:tc>
          <w:tcPr>
            <w:tcW w:w="7041" w:type="dxa"/>
          </w:tcPr>
          <w:p w14:paraId="63610A5D" w14:textId="65349485" w:rsidR="00102949" w:rsidRDefault="00102949" w:rsidP="00102949">
            <w:r>
              <w:t xml:space="preserve">The proposal is not clear. Also, it is too early to declare feasibility of new use-cases. </w:t>
            </w:r>
          </w:p>
          <w:p w14:paraId="4809AC83" w14:textId="77777777" w:rsidR="00102949" w:rsidRDefault="00102949" w:rsidP="00FE1598">
            <w:pPr>
              <w:rPr>
                <w:rFonts w:eastAsiaTheme="minorEastAsia"/>
                <w:lang w:eastAsia="zh-CN"/>
              </w:rPr>
            </w:pPr>
          </w:p>
        </w:tc>
      </w:tr>
      <w:tr w:rsidR="00074066" w14:paraId="22A93D19" w14:textId="77777777" w:rsidTr="00F2643A">
        <w:tc>
          <w:tcPr>
            <w:tcW w:w="1255" w:type="dxa"/>
          </w:tcPr>
          <w:p w14:paraId="09D4B7DF" w14:textId="332541A1" w:rsidR="00074066" w:rsidRDefault="00074066" w:rsidP="00074066">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409EAEEB" w14:textId="375387AB" w:rsidR="00074066" w:rsidRDefault="00074066" w:rsidP="00074066">
            <w:r>
              <w:rPr>
                <w:rFonts w:eastAsiaTheme="minorEastAsia" w:hint="eastAsia"/>
                <w:lang w:eastAsia="zh-CN"/>
              </w:rPr>
              <w:t>S</w:t>
            </w:r>
            <w:r>
              <w:rPr>
                <w:rFonts w:eastAsiaTheme="minorEastAsia"/>
                <w:lang w:eastAsia="zh-CN"/>
              </w:rPr>
              <w:t>upportive of this proposal.</w:t>
            </w:r>
          </w:p>
        </w:tc>
      </w:tr>
      <w:tr w:rsidR="00A17F53" w14:paraId="186243F9" w14:textId="77777777" w:rsidTr="00F2643A">
        <w:tc>
          <w:tcPr>
            <w:tcW w:w="1255" w:type="dxa"/>
          </w:tcPr>
          <w:p w14:paraId="155EB823" w14:textId="0CD67802" w:rsidR="00A17F53" w:rsidRDefault="00A17F53"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6DCACE89" w14:textId="7D905E4F" w:rsidR="00A17F53" w:rsidRDefault="00A17F53" w:rsidP="00074066">
            <w:pPr>
              <w:rPr>
                <w:rFonts w:eastAsiaTheme="minorEastAsia"/>
                <w:lang w:eastAsia="zh-CN"/>
              </w:rPr>
            </w:pPr>
            <w:r>
              <w:rPr>
                <w:rFonts w:eastAsiaTheme="minorEastAsia"/>
                <w:lang w:eastAsia="zh-CN"/>
              </w:rPr>
              <w:t>Study these BM related extension is fine, but draw the conclusion of “feasible” is too early</w:t>
            </w:r>
            <w:r w:rsidR="004F0370">
              <w:rPr>
                <w:rFonts w:eastAsiaTheme="minorEastAsia"/>
                <w:lang w:eastAsia="zh-CN"/>
              </w:rPr>
              <w:t xml:space="preserve"> without knowing what are the exact study case</w:t>
            </w:r>
            <w:r>
              <w:rPr>
                <w:rFonts w:eastAsiaTheme="minorEastAsia"/>
                <w:lang w:eastAsia="zh-CN"/>
              </w:rPr>
              <w:t xml:space="preserve">. </w:t>
            </w:r>
          </w:p>
        </w:tc>
      </w:tr>
      <w:tr w:rsidR="00573731" w14:paraId="501AF363" w14:textId="77777777" w:rsidTr="00573731">
        <w:tc>
          <w:tcPr>
            <w:tcW w:w="1255" w:type="dxa"/>
          </w:tcPr>
          <w:p w14:paraId="60273769" w14:textId="20ABD2F0" w:rsidR="00573731" w:rsidRDefault="00573731" w:rsidP="00486ED8">
            <w:pPr>
              <w:rPr>
                <w:rFonts w:eastAsiaTheme="minorEastAsia"/>
                <w:lang w:eastAsia="zh-CN"/>
              </w:rPr>
            </w:pPr>
            <w:r w:rsidRPr="001F6DD4">
              <w:t>Ericsson</w:t>
            </w:r>
          </w:p>
        </w:tc>
        <w:tc>
          <w:tcPr>
            <w:tcW w:w="7041" w:type="dxa"/>
          </w:tcPr>
          <w:p w14:paraId="5B859088" w14:textId="77777777" w:rsidR="00573731" w:rsidRDefault="00573731" w:rsidP="00486ED8">
            <w:pPr>
              <w:rPr>
                <w:rFonts w:eastAsiaTheme="minorEastAsia"/>
                <w:lang w:eastAsia="zh-CN"/>
              </w:rPr>
            </w:pPr>
            <w:r>
              <w:rPr>
                <w:rFonts w:eastAsiaTheme="minorEastAsia"/>
                <w:lang w:eastAsia="zh-CN"/>
              </w:rPr>
              <w:t>Prefer CMCC version.</w:t>
            </w:r>
          </w:p>
          <w:p w14:paraId="2E06A5FF" w14:textId="77777777" w:rsidR="00573731" w:rsidRDefault="00573731" w:rsidP="00486ED8">
            <w:pPr>
              <w:rPr>
                <w:rFonts w:eastAsiaTheme="minorEastAsia"/>
                <w:lang w:eastAsia="zh-CN"/>
              </w:rPr>
            </w:pPr>
            <w:r>
              <w:rPr>
                <w:rFonts w:eastAsiaTheme="minorEastAsia"/>
                <w:lang w:eastAsia="zh-CN"/>
              </w:rPr>
              <w:t>We don’t believe the feasibility can be assumed without careful study.</w:t>
            </w:r>
          </w:p>
        </w:tc>
      </w:tr>
    </w:tbl>
    <w:p w14:paraId="366A90B7" w14:textId="7BD7F287" w:rsidR="0039194A" w:rsidRDefault="0039194A"/>
    <w:p w14:paraId="19106014" w14:textId="07E95D2D" w:rsidR="008C4AB0" w:rsidRPr="00A329C9" w:rsidRDefault="008C4AB0" w:rsidP="008C4AB0">
      <w:pPr>
        <w:pStyle w:val="Heading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ListParagraph"/>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ListParagraph"/>
        <w:numPr>
          <w:ilvl w:val="0"/>
          <w:numId w:val="40"/>
        </w:numPr>
      </w:pPr>
      <w:r w:rsidRPr="00F02E98">
        <w:rPr>
          <w:rFonts w:hint="eastAsia"/>
        </w:rPr>
        <w:t>LTM</w:t>
      </w:r>
    </w:p>
    <w:p w14:paraId="41E0AA8B" w14:textId="0C0B3076" w:rsidR="0039716D" w:rsidRDefault="0039716D" w:rsidP="00D14500">
      <w:pPr>
        <w:pStyle w:val="ListParagraph"/>
        <w:numPr>
          <w:ilvl w:val="0"/>
          <w:numId w:val="40"/>
        </w:numPr>
      </w:pPr>
      <w:r>
        <w:t>BFR</w:t>
      </w:r>
    </w:p>
    <w:p w14:paraId="1963704D" w14:textId="244ECAA1" w:rsidR="00717C74" w:rsidRDefault="00717C74" w:rsidP="00D14500">
      <w:pPr>
        <w:pStyle w:val="ListParagraph"/>
        <w:numPr>
          <w:ilvl w:val="0"/>
          <w:numId w:val="40"/>
        </w:numPr>
      </w:pPr>
      <w:r>
        <w:t>Inter-frequency beam prediction</w:t>
      </w:r>
    </w:p>
    <w:p w14:paraId="7DC038F5" w14:textId="75358B77" w:rsidR="0039716D" w:rsidRDefault="0039716D" w:rsidP="00D14500">
      <w:pPr>
        <w:pStyle w:val="ListParagraph"/>
        <w:numPr>
          <w:ilvl w:val="0"/>
          <w:numId w:val="40"/>
        </w:numPr>
      </w:pPr>
      <w:r>
        <w:t>Tx-Rx pair prediction</w:t>
      </w:r>
    </w:p>
    <w:p w14:paraId="164AC12B" w14:textId="100BD92A" w:rsidR="00717C74" w:rsidRPr="0039716D" w:rsidRDefault="0039716D" w:rsidP="00D14500">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TableGrid"/>
        <w:tblW w:w="0" w:type="auto"/>
        <w:tblLook w:val="04A0" w:firstRow="1" w:lastRow="0" w:firstColumn="1" w:lastColumn="0" w:noHBand="0" w:noVBand="1"/>
      </w:tblPr>
      <w:tblGrid>
        <w:gridCol w:w="1255"/>
        <w:gridCol w:w="7041"/>
      </w:tblGrid>
      <w:tr w:rsidR="008C4AB0" w14:paraId="5ECDC599" w14:textId="77777777" w:rsidTr="00F2643A">
        <w:tc>
          <w:tcPr>
            <w:tcW w:w="1255" w:type="dxa"/>
            <w:shd w:val="clear" w:color="auto" w:fill="D9D9D9" w:themeFill="background1" w:themeFillShade="D9"/>
          </w:tcPr>
          <w:p w14:paraId="7DA7AA7A" w14:textId="77777777" w:rsidR="008C4AB0" w:rsidRDefault="008C4AB0" w:rsidP="00F2643A">
            <w:r>
              <w:rPr>
                <w:lang w:val="en-US"/>
              </w:rPr>
              <w:t xml:space="preserve"> </w:t>
            </w:r>
            <w:r>
              <w:t>Company</w:t>
            </w:r>
          </w:p>
        </w:tc>
        <w:tc>
          <w:tcPr>
            <w:tcW w:w="7041" w:type="dxa"/>
            <w:shd w:val="clear" w:color="auto" w:fill="D9D9D9" w:themeFill="background1" w:themeFillShade="D9"/>
          </w:tcPr>
          <w:p w14:paraId="2443F9AA" w14:textId="77777777" w:rsidR="008C4AB0" w:rsidRDefault="008C4AB0" w:rsidP="00F2643A">
            <w:r>
              <w:t>Comment</w:t>
            </w:r>
          </w:p>
        </w:tc>
      </w:tr>
      <w:tr w:rsidR="008C4AB0" w14:paraId="7318267A" w14:textId="77777777" w:rsidTr="00F2643A">
        <w:tc>
          <w:tcPr>
            <w:tcW w:w="1255" w:type="dxa"/>
          </w:tcPr>
          <w:p w14:paraId="17226C6E" w14:textId="6453104C" w:rsidR="008C4AB0" w:rsidRDefault="00B766ED" w:rsidP="00F2643A">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F2643A">
        <w:tc>
          <w:tcPr>
            <w:tcW w:w="1255" w:type="dxa"/>
          </w:tcPr>
          <w:p w14:paraId="0088FBDA" w14:textId="3ED745C3" w:rsidR="008C4AB0" w:rsidRDefault="003231FD" w:rsidP="00F2643A">
            <w:r>
              <w:t>FL</w:t>
            </w:r>
          </w:p>
        </w:tc>
        <w:tc>
          <w:tcPr>
            <w:tcW w:w="7041" w:type="dxa"/>
          </w:tcPr>
          <w:p w14:paraId="606FBCC1" w14:textId="77777777" w:rsidR="003231FD" w:rsidRDefault="003231FD" w:rsidP="00F2643A">
            <w:r>
              <w:t>I didn’t add UEI is because that is related to specification design other than the application of the study outcome to a certain scenarios.</w:t>
            </w:r>
          </w:p>
          <w:p w14:paraId="22329278" w14:textId="52BC4762" w:rsidR="008C4AB0" w:rsidRDefault="003231FD" w:rsidP="00F2643A">
            <w:r>
              <w:t xml:space="preserve">Whether 6GR will support UEI or not can be decided up to MIMO, but of course, with previous proposed conclusion, MIMO design can take into consider of predicted results. </w:t>
            </w:r>
          </w:p>
        </w:tc>
      </w:tr>
      <w:tr w:rsidR="008D7FBF" w14:paraId="558881F4" w14:textId="77777777" w:rsidTr="00F2643A">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F2643A">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F2643A">
        <w:tc>
          <w:tcPr>
            <w:tcW w:w="1255" w:type="dxa"/>
          </w:tcPr>
          <w:p w14:paraId="5938333C" w14:textId="3A375F8D" w:rsidR="00A84C87" w:rsidRDefault="001F43DA" w:rsidP="00A84C87">
            <w:r>
              <w:t>Fainity</w:t>
            </w:r>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F2643A">
        <w:tc>
          <w:tcPr>
            <w:tcW w:w="1255" w:type="dxa"/>
          </w:tcPr>
          <w:p w14:paraId="0DD4DD52" w14:textId="77777777" w:rsidR="00EF27E4" w:rsidRPr="00093054" w:rsidRDefault="00EF27E4" w:rsidP="00F2643A">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F2643A">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F2643A">
            <w:pPr>
              <w:rPr>
                <w:rFonts w:eastAsiaTheme="minorEastAsia"/>
                <w:lang w:eastAsia="zh-CN"/>
              </w:rPr>
            </w:pPr>
          </w:p>
          <w:p w14:paraId="3104BED2" w14:textId="77777777" w:rsidR="00EF27E4" w:rsidRPr="00093054" w:rsidRDefault="00EF27E4" w:rsidP="00F2643A">
            <w:pPr>
              <w:rPr>
                <w:rFonts w:eastAsiaTheme="minorEastAsia"/>
                <w:lang w:eastAsia="zh-CN"/>
              </w:rPr>
            </w:pPr>
            <w:r>
              <w:rPr>
                <w:rFonts w:eastAsiaTheme="minorEastAsia" w:hint="eastAsia"/>
                <w:lang w:eastAsia="zh-CN"/>
              </w:rPr>
              <w:t>At least the inter-cell beam prediction/M-TRP beam prediction and the inter-frequency beam prediction needs to be studied as they are based on different conditions than what we have in Rel-18/19.</w:t>
            </w:r>
          </w:p>
        </w:tc>
      </w:tr>
      <w:tr w:rsidR="00D65816" w14:paraId="68010D0A" w14:textId="77777777" w:rsidTr="00F2643A">
        <w:tc>
          <w:tcPr>
            <w:tcW w:w="1255" w:type="dxa"/>
          </w:tcPr>
          <w:p w14:paraId="7BE3B227" w14:textId="7563B686" w:rsidR="00D65816" w:rsidRPr="00EF27E4" w:rsidRDefault="00D65816" w:rsidP="00A84C87">
            <w:r>
              <w:rPr>
                <w:rFonts w:eastAsiaTheme="minorEastAsia" w:hint="eastAsia"/>
                <w:lang w:eastAsia="zh-CN"/>
              </w:rPr>
              <w:lastRenderedPageBreak/>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this assumptions (hybrid BF and distributed MIMO)? Intuitively, the first one is the 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r w:rsidR="00E2225A" w14:paraId="15CA176D" w14:textId="77777777" w:rsidTr="00F2643A">
        <w:tc>
          <w:tcPr>
            <w:tcW w:w="1255" w:type="dxa"/>
          </w:tcPr>
          <w:p w14:paraId="561A9404" w14:textId="48A84B5E" w:rsidR="00E2225A" w:rsidRDefault="00E2225A" w:rsidP="00E2225A">
            <w:pPr>
              <w:rPr>
                <w:rFonts w:eastAsiaTheme="minorEastAsia"/>
                <w:lang w:eastAsia="zh-CN"/>
              </w:rPr>
            </w:pPr>
            <w:r>
              <w:t>CMCC</w:t>
            </w:r>
          </w:p>
        </w:tc>
        <w:tc>
          <w:tcPr>
            <w:tcW w:w="7041" w:type="dxa"/>
          </w:tcPr>
          <w:p w14:paraId="54AD4202" w14:textId="7B602ED6" w:rsidR="00E2225A" w:rsidRDefault="00E2225A" w:rsidP="00E2225A">
            <w:pPr>
              <w:rPr>
                <w:rFonts w:eastAsiaTheme="minorEastAsia"/>
                <w:lang w:eastAsia="zh-CN"/>
              </w:rPr>
            </w:pPr>
            <w:r>
              <w:t>Open to study these extensions for beam management in 6G except Tx-Rx pair prediction. We have studied it in Rel-18 AI BM study with fruitful evaluations, but finally we only specified Tx beam prediction with Rx beam is left to UE implementation. We think reconsidering it in 6G is not needed.</w:t>
            </w:r>
          </w:p>
        </w:tc>
      </w:tr>
      <w:tr w:rsidR="007F0DCB" w14:paraId="144436D5" w14:textId="77777777" w:rsidTr="00F2643A">
        <w:tc>
          <w:tcPr>
            <w:tcW w:w="1255" w:type="dxa"/>
          </w:tcPr>
          <w:p w14:paraId="4D57678C" w14:textId="7BB70263" w:rsidR="007F0DCB" w:rsidRDefault="007F0DCB" w:rsidP="007F0DCB">
            <w:r>
              <w:t>Fujitsu</w:t>
            </w:r>
          </w:p>
        </w:tc>
        <w:tc>
          <w:tcPr>
            <w:tcW w:w="7041" w:type="dxa"/>
          </w:tcPr>
          <w:p w14:paraId="36E3951D" w14:textId="77777777" w:rsidR="007F0DCB" w:rsidRDefault="007F0DCB" w:rsidP="007F0DCB">
            <w:r>
              <w:t>We propose to study beam steering based BM in 6G.</w:t>
            </w:r>
          </w:p>
          <w:p w14:paraId="2D2C36EF" w14:textId="53DC4AD5" w:rsidR="007F0DCB" w:rsidRDefault="007F0DCB" w:rsidP="007F0DCB">
            <w:r>
              <w:t>The legacy BM is based on beam sweeping, which require multiple steps from signalling perspective. With beam steering based BM, the DL Tx beam could be derived by the gNB with AI/ML based on measurement on uplink signal. Correspondingly, there is no need to perform beam sweeping and beam reporting which could further reduce signalling overhead.</w:t>
            </w:r>
          </w:p>
        </w:tc>
      </w:tr>
      <w:tr w:rsidR="00102949" w14:paraId="210FD529" w14:textId="77777777" w:rsidTr="00F2643A">
        <w:tc>
          <w:tcPr>
            <w:tcW w:w="1255" w:type="dxa"/>
          </w:tcPr>
          <w:p w14:paraId="75228A0F" w14:textId="07A1714F" w:rsidR="00102949" w:rsidRDefault="00102949" w:rsidP="007F0DCB">
            <w:r>
              <w:t>Nokia</w:t>
            </w:r>
          </w:p>
        </w:tc>
        <w:tc>
          <w:tcPr>
            <w:tcW w:w="7041" w:type="dxa"/>
          </w:tcPr>
          <w:p w14:paraId="0E048D48" w14:textId="1D5C7BB7" w:rsidR="00102949" w:rsidRDefault="00102949" w:rsidP="00102949">
            <w:r>
              <w:t xml:space="preserve">This looks like listing all company proposals. We do not agree with such an approach. We shall only list one or two use-cases based on some sort of criteria. For BM, it would be good to list use-cases that supported/evaluated by many companies and solving a unique problem (especially if the problem is not or cannot be handled by Rel-19 AI BM).  </w:t>
            </w:r>
          </w:p>
          <w:p w14:paraId="5FACCAB6" w14:textId="77777777" w:rsidR="00102949" w:rsidRDefault="00102949" w:rsidP="00102949"/>
          <w:p w14:paraId="02E993DE" w14:textId="77777777" w:rsidR="00102949" w:rsidRPr="00A329C9" w:rsidRDefault="00102949" w:rsidP="00102949">
            <w:pPr>
              <w:pStyle w:val="Heading4"/>
            </w:pPr>
            <w:r>
              <w:t>Updated Conclusion 2.2.1-2</w:t>
            </w:r>
            <w:r w:rsidRPr="00A329C9">
              <w:t xml:space="preserve">: </w:t>
            </w:r>
          </w:p>
          <w:p w14:paraId="55DA66C4" w14:textId="77777777" w:rsidR="00102949" w:rsidRDefault="00102949" w:rsidP="00102949">
            <w:r>
              <w:t>Further evaluate and discuss the following use-cases before considering them as potential 6GR AI/ML use-cases:</w:t>
            </w:r>
          </w:p>
          <w:p w14:paraId="36A5531C" w14:textId="77777777" w:rsidR="00102949" w:rsidRPr="003D2002" w:rsidRDefault="00102949" w:rsidP="00102949">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7F7224D9" w14:textId="77777777" w:rsidR="00102949" w:rsidRDefault="00102949" w:rsidP="00102949">
            <w:pPr>
              <w:pStyle w:val="ListParagraph"/>
              <w:numPr>
                <w:ilvl w:val="0"/>
                <w:numId w:val="40"/>
              </w:numPr>
            </w:pPr>
            <w:r w:rsidRPr="002B3D08">
              <w:t xml:space="preserve">Beam </w:t>
            </w:r>
            <w:r>
              <w:t>prediction</w:t>
            </w:r>
            <w:r w:rsidRPr="002B3D08">
              <w:t xml:space="preserve"> during initial access</w:t>
            </w:r>
            <w:r w:rsidRPr="002B3D08" w:rsidDel="00223D59">
              <w:rPr>
                <w:rFonts w:hint="eastAsia"/>
              </w:rPr>
              <w:t xml:space="preserve"> </w:t>
            </w:r>
          </w:p>
          <w:p w14:paraId="58FC8434" w14:textId="77777777" w:rsidR="00102949" w:rsidRDefault="00102949" w:rsidP="00102949">
            <w:pPr>
              <w:pStyle w:val="ListParagraph"/>
              <w:numPr>
                <w:ilvl w:val="0"/>
                <w:numId w:val="40"/>
              </w:numPr>
            </w:pPr>
            <w:r>
              <w:t xml:space="preserve">Beam selection with continuous learning </w:t>
            </w:r>
          </w:p>
          <w:p w14:paraId="491761CD" w14:textId="77777777" w:rsidR="00102949" w:rsidRDefault="00102949" w:rsidP="007F0DCB"/>
        </w:tc>
      </w:tr>
      <w:tr w:rsidR="00074066" w14:paraId="1264A754" w14:textId="77777777" w:rsidTr="00F2643A">
        <w:tc>
          <w:tcPr>
            <w:tcW w:w="1255" w:type="dxa"/>
          </w:tcPr>
          <w:p w14:paraId="7F56C4C6" w14:textId="5D322B90"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68BE25BA"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Tx-Rx pair prediction, it has been discussed in Rel-18 and was ruled out due to the huge controversy. If companies haven’t changed their minds, we propose to remove this one.</w:t>
            </w:r>
          </w:p>
          <w:p w14:paraId="61BA386B"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last bullet, can the proponents clarify the detailed use case for “Beam management in hybrid beamforming and distributed MIMO”.</w:t>
            </w:r>
          </w:p>
          <w:p w14:paraId="3EC7CF33" w14:textId="77777777" w:rsidR="00074066" w:rsidRDefault="00074066" w:rsidP="00074066"/>
        </w:tc>
      </w:tr>
      <w:tr w:rsidR="00573731" w14:paraId="4BFBCF1D" w14:textId="77777777" w:rsidTr="00573731">
        <w:tc>
          <w:tcPr>
            <w:tcW w:w="1255" w:type="dxa"/>
          </w:tcPr>
          <w:p w14:paraId="5CD7454B" w14:textId="0C5048DF" w:rsidR="00573731" w:rsidRDefault="00573731" w:rsidP="00486ED8">
            <w:r w:rsidRPr="001F6DD4">
              <w:t>Ericsson</w:t>
            </w:r>
          </w:p>
        </w:tc>
        <w:tc>
          <w:tcPr>
            <w:tcW w:w="7041" w:type="dxa"/>
          </w:tcPr>
          <w:p w14:paraId="498A4801" w14:textId="77777777" w:rsidR="00573731" w:rsidRDefault="00573731" w:rsidP="00486ED8">
            <w:r>
              <w:t>Suggest the updated version below:</w:t>
            </w:r>
          </w:p>
          <w:p w14:paraId="58F92E92" w14:textId="77777777" w:rsidR="00573731" w:rsidRDefault="00573731" w:rsidP="00486ED8"/>
          <w:p w14:paraId="6A7C7991" w14:textId="77777777" w:rsidR="00573731" w:rsidRPr="008E1548" w:rsidRDefault="00573731" w:rsidP="00486ED8">
            <w:r w:rsidRPr="008E1548">
              <w:t>Proposal 2.2.1-2A:</w:t>
            </w:r>
          </w:p>
          <w:p w14:paraId="4450AA69" w14:textId="77777777" w:rsidR="00573731" w:rsidRDefault="00573731" w:rsidP="00486ED8">
            <w:r w:rsidRPr="000340CD">
              <w:rPr>
                <w:color w:val="FF0000"/>
              </w:rPr>
              <w:t xml:space="preserve">For </w:t>
            </w:r>
            <w:r>
              <w:rPr>
                <w:color w:val="FF0000"/>
              </w:rPr>
              <w:t xml:space="preserve">new </w:t>
            </w:r>
            <w:r w:rsidRPr="000340CD">
              <w:rPr>
                <w:color w:val="FF0000"/>
              </w:rPr>
              <w:t xml:space="preserve">beam management related use cases, RAN1 discuss </w:t>
            </w:r>
            <w:r>
              <w:t xml:space="preserve">whether to </w:t>
            </w:r>
            <w:r w:rsidRPr="000340CD">
              <w:rPr>
                <w:strike/>
                <w:color w:val="FF0000"/>
              </w:rPr>
              <w:t xml:space="preserve">support </w:t>
            </w:r>
            <w:r>
              <w:rPr>
                <w:strike/>
                <w:color w:val="FF0000"/>
              </w:rPr>
              <w:t xml:space="preserve"> </w:t>
            </w:r>
            <w:r w:rsidRPr="000340CD">
              <w:rPr>
                <w:color w:val="FF0000"/>
              </w:rPr>
              <w:t>perform fresh</w:t>
            </w:r>
            <w:r>
              <w:rPr>
                <w:color w:val="FF0000"/>
              </w:rPr>
              <w:t xml:space="preserve"> </w:t>
            </w:r>
            <w:r>
              <w:t xml:space="preserve">study </w:t>
            </w:r>
            <w:r w:rsidRPr="000340CD">
              <w:rPr>
                <w:color w:val="FF0000"/>
              </w:rPr>
              <w:t>(i.e., make new observations/conclusions)</w:t>
            </w:r>
            <w:r>
              <w:t xml:space="preserve"> </w:t>
            </w:r>
            <w:r w:rsidRPr="000340CD">
              <w:rPr>
                <w:color w:val="FF0000"/>
              </w:rPr>
              <w:t xml:space="preserve">on </w:t>
            </w:r>
            <w:r>
              <w:rPr>
                <w:color w:val="FF0000"/>
              </w:rPr>
              <w:t xml:space="preserve">the </w:t>
            </w:r>
            <w:r>
              <w:t xml:space="preserve">subcases/scenarios </w:t>
            </w:r>
            <w:r w:rsidRPr="000340CD">
              <w:rPr>
                <w:strike/>
                <w:color w:val="FF0000"/>
              </w:rPr>
              <w:t>for beam management</w:t>
            </w:r>
            <w:r w:rsidRPr="000340CD">
              <w:rPr>
                <w:color w:val="FF0000"/>
              </w:rPr>
              <w:t xml:space="preserve"> </w:t>
            </w:r>
            <w:r>
              <w:t xml:space="preserve">or directly extend the </w:t>
            </w:r>
            <w:r w:rsidRPr="000340CD">
              <w:rPr>
                <w:color w:val="FF0000"/>
              </w:rPr>
              <w:t xml:space="preserve">existing </w:t>
            </w:r>
            <w:r>
              <w:t xml:space="preserve">observations/conclusions from </w:t>
            </w:r>
            <w:r w:rsidRPr="000340CD">
              <w:rPr>
                <w:color w:val="FF0000"/>
              </w:rPr>
              <w:t xml:space="preserve">5G </w:t>
            </w:r>
            <w:r w:rsidRPr="00FB630D">
              <w:rPr>
                <w:rFonts w:hint="eastAsia"/>
              </w:rPr>
              <w:t>DL</w:t>
            </w:r>
            <w:r>
              <w:t xml:space="preserve"> TX beam prediction </w:t>
            </w:r>
            <w:r w:rsidRPr="000340CD">
              <w:rPr>
                <w:color w:val="FF0000"/>
              </w:rPr>
              <w:t>in 38.843</w:t>
            </w:r>
            <w:r>
              <w:t xml:space="preserve">. </w:t>
            </w:r>
            <w:r w:rsidRPr="000340CD">
              <w:rPr>
                <w:color w:val="FF0000"/>
              </w:rPr>
              <w:t xml:space="preserve">The </w:t>
            </w:r>
            <w:r>
              <w:rPr>
                <w:color w:val="FF0000"/>
              </w:rPr>
              <w:t xml:space="preserve">candidate </w:t>
            </w:r>
            <w:r w:rsidRPr="000340CD">
              <w:rPr>
                <w:color w:val="FF0000"/>
              </w:rPr>
              <w:t xml:space="preserve">list of new beam management related use cases include </w:t>
            </w:r>
            <w:r>
              <w:t>:</w:t>
            </w:r>
          </w:p>
          <w:p w14:paraId="65A645D9" w14:textId="77777777" w:rsidR="00573731" w:rsidRPr="0017486B" w:rsidRDefault="00573731" w:rsidP="00486ED8">
            <w:pPr>
              <w:pStyle w:val="ListParagraph"/>
              <w:numPr>
                <w:ilvl w:val="0"/>
                <w:numId w:val="40"/>
              </w:numPr>
              <w:rPr>
                <w:rFonts w:asciiTheme="minorEastAsia" w:eastAsiaTheme="minorEastAsia" w:hAnsiTheme="minorEastAsia"/>
                <w:lang w:eastAsia="zh-CN"/>
              </w:rPr>
            </w:pPr>
            <w:r w:rsidRPr="0017486B">
              <w:t>Inter-cell beam prediction</w:t>
            </w:r>
            <w:r w:rsidRPr="0017486B">
              <w:rPr>
                <w:rFonts w:hint="eastAsia"/>
              </w:rPr>
              <w:t>/</w:t>
            </w:r>
            <w:r w:rsidRPr="0017486B">
              <w:t>M-TRP beam prediction</w:t>
            </w:r>
          </w:p>
          <w:p w14:paraId="36D28F84" w14:textId="77777777" w:rsidR="00573731" w:rsidRPr="0017486B" w:rsidRDefault="00573731" w:rsidP="00486ED8">
            <w:pPr>
              <w:pStyle w:val="ListParagraph"/>
              <w:numPr>
                <w:ilvl w:val="0"/>
                <w:numId w:val="40"/>
              </w:numPr>
            </w:pPr>
            <w:r w:rsidRPr="0017486B">
              <w:rPr>
                <w:rFonts w:hint="eastAsia"/>
              </w:rPr>
              <w:t>LTM</w:t>
            </w:r>
          </w:p>
          <w:p w14:paraId="46D89431" w14:textId="77777777" w:rsidR="00573731" w:rsidRPr="0017486B" w:rsidRDefault="00573731" w:rsidP="00486ED8">
            <w:pPr>
              <w:pStyle w:val="ListParagraph"/>
              <w:numPr>
                <w:ilvl w:val="0"/>
                <w:numId w:val="40"/>
              </w:numPr>
            </w:pPr>
            <w:r w:rsidRPr="0017486B">
              <w:t>BFR</w:t>
            </w:r>
          </w:p>
          <w:p w14:paraId="7DBA0273" w14:textId="77777777" w:rsidR="00573731" w:rsidRPr="0017486B" w:rsidRDefault="00573731" w:rsidP="00486ED8">
            <w:pPr>
              <w:pStyle w:val="ListParagraph"/>
              <w:numPr>
                <w:ilvl w:val="0"/>
                <w:numId w:val="40"/>
              </w:numPr>
            </w:pPr>
            <w:r w:rsidRPr="0017486B">
              <w:t>Inter-frequency beam prediction</w:t>
            </w:r>
          </w:p>
          <w:p w14:paraId="63FCF022" w14:textId="77777777" w:rsidR="00573731" w:rsidRPr="0017486B" w:rsidRDefault="00573731" w:rsidP="00486ED8">
            <w:pPr>
              <w:pStyle w:val="ListParagraph"/>
              <w:numPr>
                <w:ilvl w:val="0"/>
                <w:numId w:val="40"/>
              </w:numPr>
            </w:pPr>
            <w:r w:rsidRPr="0017486B">
              <w:t>Tx-Rx pair prediction</w:t>
            </w:r>
          </w:p>
          <w:p w14:paraId="79953A04" w14:textId="77777777" w:rsidR="00573731" w:rsidRPr="007C7E8A" w:rsidRDefault="00573731" w:rsidP="00486ED8">
            <w:pPr>
              <w:pStyle w:val="ListParagraph"/>
              <w:numPr>
                <w:ilvl w:val="0"/>
                <w:numId w:val="40"/>
              </w:numPr>
            </w:pPr>
            <w:r w:rsidRPr="0017486B">
              <w:t xml:space="preserve">Beam management in </w:t>
            </w:r>
            <w:r w:rsidRPr="0017486B">
              <w:rPr>
                <w:rFonts w:eastAsiaTheme="minorEastAsia"/>
                <w:lang w:val="en-US" w:eastAsia="zh-CN"/>
              </w:rPr>
              <w:t>hybrid beamforming and distributed MIMO</w:t>
            </w:r>
          </w:p>
          <w:p w14:paraId="6CDF9A58" w14:textId="77777777" w:rsidR="00573731" w:rsidRPr="007C7E8A" w:rsidRDefault="00573731" w:rsidP="00486ED8">
            <w:pPr>
              <w:pStyle w:val="ListParagraph"/>
              <w:numPr>
                <w:ilvl w:val="0"/>
                <w:numId w:val="40"/>
              </w:numPr>
              <w:rPr>
                <w:color w:val="FF0000"/>
              </w:rPr>
            </w:pPr>
            <w:r w:rsidRPr="007C7E8A">
              <w:rPr>
                <w:color w:val="FF0000"/>
              </w:rPr>
              <w:t>UE initiated BM</w:t>
            </w:r>
          </w:p>
          <w:p w14:paraId="59311B93" w14:textId="77777777" w:rsidR="00573731" w:rsidRDefault="00573731" w:rsidP="00486ED8"/>
        </w:tc>
      </w:tr>
    </w:tbl>
    <w:p w14:paraId="76149DFA" w14:textId="77777777" w:rsidR="008C4AB0"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Heading3"/>
      </w:pPr>
      <w:r>
        <w:rPr>
          <w:rFonts w:hint="eastAsia"/>
        </w:rPr>
        <w:t>CSI</w:t>
      </w:r>
      <w:r>
        <w:t xml:space="preserve"> </w:t>
      </w:r>
      <w:r>
        <w:rPr>
          <w:rFonts w:hint="eastAsia"/>
        </w:rPr>
        <w:t>enhancement</w:t>
      </w:r>
    </w:p>
    <w:tbl>
      <w:tblPr>
        <w:tblStyle w:val="TableGrid"/>
        <w:tblW w:w="0" w:type="auto"/>
        <w:tblLook w:val="04A0" w:firstRow="1" w:lastRow="0" w:firstColumn="1" w:lastColumn="0" w:noHBand="0" w:noVBand="1"/>
      </w:tblPr>
      <w:tblGrid>
        <w:gridCol w:w="2335"/>
        <w:gridCol w:w="5961"/>
      </w:tblGrid>
      <w:tr w:rsidR="00107E23" w14:paraId="01649E80" w14:textId="77777777" w:rsidTr="00F2643A">
        <w:tc>
          <w:tcPr>
            <w:tcW w:w="2335" w:type="dxa"/>
            <w:shd w:val="clear" w:color="auto" w:fill="D9D9D9" w:themeFill="background1" w:themeFillShade="D9"/>
          </w:tcPr>
          <w:p w14:paraId="59430CB8" w14:textId="77777777" w:rsidR="00107E23" w:rsidRDefault="00107E23" w:rsidP="00F2643A">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F2643A">
            <w:pPr>
              <w:rPr>
                <w:lang w:eastAsia="zh-CN"/>
              </w:rPr>
            </w:pPr>
            <w:r>
              <w:rPr>
                <w:lang w:eastAsia="zh-CN"/>
              </w:rPr>
              <w:t xml:space="preserve">Proposed companies </w:t>
            </w:r>
          </w:p>
        </w:tc>
      </w:tr>
      <w:tr w:rsidR="00107E23" w14:paraId="571C129E" w14:textId="77777777" w:rsidTr="00F2643A">
        <w:tc>
          <w:tcPr>
            <w:tcW w:w="2335" w:type="dxa"/>
          </w:tcPr>
          <w:p w14:paraId="0C2154DE" w14:textId="471E5BA5" w:rsidR="00107E23" w:rsidRPr="009B5958" w:rsidRDefault="00107E23" w:rsidP="00F2643A">
            <w:pPr>
              <w:rPr>
                <w:rFonts w:eastAsiaTheme="minorEastAsia" w:cs="Times"/>
                <w:lang w:val="en-US" w:eastAsia="zh-CN"/>
              </w:rPr>
            </w:pPr>
            <w:r w:rsidRPr="009B5958">
              <w:rPr>
                <w:rFonts w:eastAsiaTheme="minorEastAsia" w:cs="Times"/>
                <w:lang w:val="en-US" w:eastAsia="zh-CN"/>
              </w:rPr>
              <w:lastRenderedPageBreak/>
              <w:t>spatial-frequency-temporal CSI compression.</w:t>
            </w:r>
          </w:p>
        </w:tc>
        <w:tc>
          <w:tcPr>
            <w:tcW w:w="5961" w:type="dxa"/>
          </w:tcPr>
          <w:p w14:paraId="75C17D3F" w14:textId="2EE2F9CE" w:rsidR="00107E23" w:rsidRPr="009B5958" w:rsidRDefault="00107E23" w:rsidP="00F2643A">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F2643A">
            <w:pPr>
              <w:rPr>
                <w:rFonts w:eastAsiaTheme="minorEastAsia" w:cs="Times"/>
                <w:lang w:val="en-US" w:eastAsia="zh-CN"/>
              </w:rPr>
            </w:pPr>
          </w:p>
        </w:tc>
      </w:tr>
      <w:tr w:rsidR="00107E23" w14:paraId="40607CF6" w14:textId="77777777" w:rsidTr="00F2643A">
        <w:tc>
          <w:tcPr>
            <w:tcW w:w="2335" w:type="dxa"/>
          </w:tcPr>
          <w:p w14:paraId="105F7F51" w14:textId="67AD68EA" w:rsidR="00107E23" w:rsidRPr="009B5958" w:rsidRDefault="00107E23" w:rsidP="00F2643A">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F2643A">
            <w:pPr>
              <w:rPr>
                <w:rFonts w:eastAsiaTheme="minorEastAsia" w:cs="Times"/>
                <w:lang w:val="en-US" w:eastAsia="zh-CN"/>
              </w:rPr>
            </w:pPr>
          </w:p>
        </w:tc>
      </w:tr>
      <w:tr w:rsidR="00C167D5" w14:paraId="4FA2C87D" w14:textId="77777777" w:rsidTr="00F2643A">
        <w:tc>
          <w:tcPr>
            <w:tcW w:w="2335" w:type="dxa"/>
          </w:tcPr>
          <w:p w14:paraId="3F441005" w14:textId="0EDE25A2" w:rsidR="00C167D5" w:rsidRPr="009B5958" w:rsidRDefault="00C167D5" w:rsidP="00F2643A">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F2643A">
        <w:tc>
          <w:tcPr>
            <w:tcW w:w="2335" w:type="dxa"/>
          </w:tcPr>
          <w:p w14:paraId="29D5480B" w14:textId="1F340D9E" w:rsidR="00FA5248" w:rsidRPr="009B5958" w:rsidRDefault="00FA5248" w:rsidP="00F2643A">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Heading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TableGrid"/>
        <w:tblW w:w="0" w:type="auto"/>
        <w:tblLook w:val="04A0" w:firstRow="1" w:lastRow="0" w:firstColumn="1" w:lastColumn="0" w:noHBand="0" w:noVBand="1"/>
      </w:tblPr>
      <w:tblGrid>
        <w:gridCol w:w="1650"/>
        <w:gridCol w:w="6872"/>
      </w:tblGrid>
      <w:tr w:rsidR="009B5958" w14:paraId="62744FFC" w14:textId="77777777" w:rsidTr="00573731">
        <w:tc>
          <w:tcPr>
            <w:tcW w:w="1650" w:type="dxa"/>
            <w:shd w:val="clear" w:color="auto" w:fill="D9D9D9" w:themeFill="background1" w:themeFillShade="D9"/>
          </w:tcPr>
          <w:p w14:paraId="2BFF3A7D" w14:textId="77777777" w:rsidR="009B5958" w:rsidRDefault="009B5958" w:rsidP="00F2643A">
            <w:r>
              <w:t>Company</w:t>
            </w:r>
          </w:p>
        </w:tc>
        <w:tc>
          <w:tcPr>
            <w:tcW w:w="6872" w:type="dxa"/>
            <w:shd w:val="clear" w:color="auto" w:fill="D9D9D9" w:themeFill="background1" w:themeFillShade="D9"/>
          </w:tcPr>
          <w:p w14:paraId="797396FD" w14:textId="77777777" w:rsidR="009B5958" w:rsidRDefault="009B5958" w:rsidP="00F2643A">
            <w:r>
              <w:t>Comment</w:t>
            </w:r>
          </w:p>
        </w:tc>
      </w:tr>
      <w:tr w:rsidR="009B5958" w14:paraId="27FA74C5" w14:textId="77777777" w:rsidTr="00573731">
        <w:tc>
          <w:tcPr>
            <w:tcW w:w="1650" w:type="dxa"/>
          </w:tcPr>
          <w:p w14:paraId="232D5BED" w14:textId="77777777" w:rsidR="009B5958" w:rsidRDefault="009B5958" w:rsidP="00F2643A">
            <w:r>
              <w:t xml:space="preserve">FL </w:t>
            </w:r>
          </w:p>
        </w:tc>
        <w:tc>
          <w:tcPr>
            <w:tcW w:w="6872" w:type="dxa"/>
          </w:tcPr>
          <w:p w14:paraId="1E2C63B9" w14:textId="0AE1D7FA" w:rsidR="009B5958" w:rsidRDefault="009B5958" w:rsidP="00F2643A">
            <w:r>
              <w:t xml:space="preserve">Please share your view. </w:t>
            </w:r>
          </w:p>
        </w:tc>
      </w:tr>
      <w:tr w:rsidR="009B5958" w14:paraId="09265441" w14:textId="77777777" w:rsidTr="00573731">
        <w:tc>
          <w:tcPr>
            <w:tcW w:w="1650" w:type="dxa"/>
          </w:tcPr>
          <w:p w14:paraId="4E5E64C2" w14:textId="7C3D4A37" w:rsidR="009B5958" w:rsidRDefault="00B766ED" w:rsidP="00F2643A">
            <w:r>
              <w:t>Google</w:t>
            </w:r>
          </w:p>
        </w:tc>
        <w:tc>
          <w:tcPr>
            <w:tcW w:w="6872" w:type="dxa"/>
          </w:tcPr>
          <w:p w14:paraId="164C535A" w14:textId="18042952" w:rsidR="009B5958" w:rsidRDefault="00B766ED" w:rsidP="00F2643A">
            <w:r>
              <w:t>Based on what we studied in 5G, AI/ML is feasible for CSI prediction. We propose to consider AI/ML based CSI dwelling time prediction, which is based on the capability of CSI prediction.</w:t>
            </w:r>
          </w:p>
        </w:tc>
      </w:tr>
      <w:tr w:rsidR="002A406A" w14:paraId="0A9CC513" w14:textId="77777777" w:rsidTr="00573731">
        <w:tc>
          <w:tcPr>
            <w:tcW w:w="1650"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6872"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2.3.3 not meant to include </w:t>
            </w:r>
            <w:r w:rsidR="00112CFA">
              <w:t xml:space="preserve">use </w:t>
            </w:r>
            <w:r>
              <w:t>cases with separate source and channel coding with 2-sided model?</w:t>
            </w:r>
          </w:p>
        </w:tc>
      </w:tr>
      <w:tr w:rsidR="00EF27E4" w14:paraId="4D7BE773" w14:textId="77777777" w:rsidTr="00573731">
        <w:tc>
          <w:tcPr>
            <w:tcW w:w="1650" w:type="dxa"/>
          </w:tcPr>
          <w:p w14:paraId="4FDBC944" w14:textId="77777777" w:rsidR="00EF27E4" w:rsidRPr="00616EB3" w:rsidRDefault="00EF27E4" w:rsidP="00F2643A">
            <w:pPr>
              <w:rPr>
                <w:rFonts w:eastAsiaTheme="minorEastAsia"/>
                <w:lang w:eastAsia="zh-CN"/>
              </w:rPr>
            </w:pPr>
            <w:r>
              <w:rPr>
                <w:rFonts w:eastAsiaTheme="minorEastAsia" w:hint="eastAsia"/>
                <w:lang w:eastAsia="zh-CN"/>
              </w:rPr>
              <w:t>Lenovo</w:t>
            </w:r>
          </w:p>
        </w:tc>
        <w:tc>
          <w:tcPr>
            <w:tcW w:w="6872" w:type="dxa"/>
          </w:tcPr>
          <w:p w14:paraId="3DC519CF" w14:textId="77777777" w:rsidR="00EF27E4" w:rsidRPr="00616EB3" w:rsidRDefault="00EF27E4" w:rsidP="00F2643A">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have a solid study in 5GA.</w:t>
            </w:r>
          </w:p>
        </w:tc>
      </w:tr>
      <w:tr w:rsidR="007F25FD" w14:paraId="60AB178D" w14:textId="77777777" w:rsidTr="00573731">
        <w:tc>
          <w:tcPr>
            <w:tcW w:w="1650" w:type="dxa"/>
          </w:tcPr>
          <w:p w14:paraId="1E7AE9B4" w14:textId="7F11A91E" w:rsidR="007F25FD" w:rsidRPr="00EF27E4" w:rsidRDefault="007F25FD" w:rsidP="007F25FD">
            <w:r>
              <w:t>NVIDIA</w:t>
            </w:r>
          </w:p>
        </w:tc>
        <w:tc>
          <w:tcPr>
            <w:tcW w:w="6872" w:type="dxa"/>
          </w:tcPr>
          <w:p w14:paraId="6C6458AF" w14:textId="6391E5E6" w:rsidR="007F25FD" w:rsidRDefault="007F25FD" w:rsidP="007F25FD">
            <w:r>
              <w:t>Only UE-side CSI prediction is studied in 5GA. We propose to consider network-side CSI prediction in 6G, based on SRS (e.g., with SRS overhead reduction)</w:t>
            </w:r>
          </w:p>
        </w:tc>
      </w:tr>
      <w:tr w:rsidR="00102949" w14:paraId="3F5E6F69" w14:textId="77777777" w:rsidTr="00573731">
        <w:tc>
          <w:tcPr>
            <w:tcW w:w="1650" w:type="dxa"/>
          </w:tcPr>
          <w:p w14:paraId="1EB35E4E" w14:textId="15B2F952" w:rsidR="00102949" w:rsidRDefault="00102949" w:rsidP="00102949">
            <w:r>
              <w:t>Nokia</w:t>
            </w:r>
          </w:p>
        </w:tc>
        <w:tc>
          <w:tcPr>
            <w:tcW w:w="6872" w:type="dxa"/>
          </w:tcPr>
          <w:p w14:paraId="6235A742" w14:textId="0E137604" w:rsidR="00102949" w:rsidRDefault="00102949" w:rsidP="00102949">
            <w:r>
              <w:t xml:space="preserve">We do not see any need of discussing any of above use-cases on CSI enhancement. </w:t>
            </w:r>
          </w:p>
        </w:tc>
      </w:tr>
      <w:tr w:rsidR="00573731" w14:paraId="36BE184C" w14:textId="77777777" w:rsidTr="00573731">
        <w:tc>
          <w:tcPr>
            <w:tcW w:w="1650" w:type="dxa"/>
          </w:tcPr>
          <w:p w14:paraId="5828E5E3" w14:textId="75F22919" w:rsidR="00573731" w:rsidRDefault="00573731" w:rsidP="00486ED8">
            <w:r w:rsidRPr="001F6DD4">
              <w:t>Ericsson</w:t>
            </w:r>
          </w:p>
        </w:tc>
        <w:tc>
          <w:tcPr>
            <w:tcW w:w="6872" w:type="dxa"/>
          </w:tcPr>
          <w:p w14:paraId="34081FF0" w14:textId="77777777" w:rsidR="00573731" w:rsidRDefault="00573731" w:rsidP="00486ED8">
            <w:r>
              <w:t>Not clear why emphasizing “with separate source and channel coding with 2-sided model”</w:t>
            </w:r>
          </w:p>
        </w:tc>
      </w:tr>
    </w:tbl>
    <w:p w14:paraId="059ED3C1" w14:textId="77777777" w:rsidR="009B5958" w:rsidRDefault="009B5958" w:rsidP="00107E23">
      <w:pPr>
        <w:rPr>
          <w:lang w:eastAsia="zh-CN"/>
        </w:rPr>
      </w:pPr>
    </w:p>
    <w:p w14:paraId="5615695E" w14:textId="19FA8B1B" w:rsidR="00107E23" w:rsidRDefault="00107E23" w:rsidP="0069410E">
      <w:pPr>
        <w:pStyle w:val="Heading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TableGrid"/>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F2643A">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F2643A">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F2643A">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F2643A">
            <w:pPr>
              <w:rPr>
                <w:lang w:val="en-US"/>
              </w:rPr>
            </w:pPr>
          </w:p>
        </w:tc>
      </w:tr>
      <w:tr w:rsidR="0004191B" w14:paraId="77E8446B" w14:textId="77777777" w:rsidTr="009B5958">
        <w:tc>
          <w:tcPr>
            <w:tcW w:w="6295" w:type="dxa"/>
          </w:tcPr>
          <w:p w14:paraId="46CD0DDD" w14:textId="07C3DC35" w:rsidR="0004191B" w:rsidRPr="00107E23" w:rsidRDefault="0004191B" w:rsidP="00F2643A">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F2643A">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Heading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Heading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Heading4"/>
      </w:pPr>
      <w:r w:rsidRPr="005548C2">
        <w:lastRenderedPageBreak/>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TableGrid"/>
        <w:tblW w:w="5000" w:type="pct"/>
        <w:tblLook w:val="04A0" w:firstRow="1" w:lastRow="0" w:firstColumn="1" w:lastColumn="0" w:noHBand="0" w:noVBand="1"/>
      </w:tblPr>
      <w:tblGrid>
        <w:gridCol w:w="2238"/>
        <w:gridCol w:w="1866"/>
        <w:gridCol w:w="4418"/>
      </w:tblGrid>
      <w:tr w:rsidR="003F0A4C" w:rsidRPr="006D0759" w14:paraId="604CF0D3" w14:textId="77777777" w:rsidTr="00F2643A">
        <w:tc>
          <w:tcPr>
            <w:tcW w:w="1313" w:type="pct"/>
            <w:shd w:val="clear" w:color="auto" w:fill="D9D9D9" w:themeFill="background1" w:themeFillShade="D9"/>
          </w:tcPr>
          <w:p w14:paraId="09B20C49" w14:textId="77777777" w:rsidR="003F0A4C" w:rsidRDefault="003F0A4C" w:rsidP="00F2643A">
            <w:r>
              <w:t>Sub-use case</w:t>
            </w:r>
          </w:p>
        </w:tc>
        <w:tc>
          <w:tcPr>
            <w:tcW w:w="1095" w:type="pct"/>
            <w:shd w:val="clear" w:color="auto" w:fill="D9D9D9" w:themeFill="background1" w:themeFillShade="D9"/>
          </w:tcPr>
          <w:p w14:paraId="0E8E02EC" w14:textId="77777777" w:rsidR="003F0A4C" w:rsidRDefault="003F0A4C" w:rsidP="00F2643A">
            <w:r>
              <w:t>Model location</w:t>
            </w:r>
          </w:p>
        </w:tc>
        <w:tc>
          <w:tcPr>
            <w:tcW w:w="2592" w:type="pct"/>
            <w:shd w:val="clear" w:color="auto" w:fill="D9D9D9" w:themeFill="background1" w:themeFillShade="D9"/>
          </w:tcPr>
          <w:p w14:paraId="7912C643" w14:textId="77777777" w:rsidR="003F0A4C" w:rsidRDefault="003F0A4C" w:rsidP="00F2643A">
            <w:r>
              <w:t>Views</w:t>
            </w:r>
          </w:p>
        </w:tc>
      </w:tr>
      <w:tr w:rsidR="003F0A4C" w:rsidRPr="006D0759" w14:paraId="14512FF7" w14:textId="77777777" w:rsidTr="00F2643A">
        <w:tc>
          <w:tcPr>
            <w:tcW w:w="1313" w:type="pct"/>
          </w:tcPr>
          <w:p w14:paraId="02BFAB7E" w14:textId="77777777" w:rsidR="003F0A4C" w:rsidRDefault="003F0A4C" w:rsidP="00F2643A">
            <w:r>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F2643A">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F2643A">
            <w:pPr>
              <w:rPr>
                <w:rFonts w:eastAsiaTheme="minorEastAsia"/>
                <w:lang w:eastAsia="zh-CN"/>
              </w:rPr>
            </w:pPr>
            <w:r>
              <w:t xml:space="preserve">(c) Cross-beam CSI prediction for FR3 </w:t>
            </w:r>
            <w:r w:rsidRPr="003355BC">
              <w:rPr>
                <w:vertAlign w:val="superscript"/>
              </w:rPr>
              <w:t>1,2,3</w:t>
            </w:r>
          </w:p>
          <w:p w14:paraId="6B54952C" w14:textId="77777777" w:rsidR="003F0A4C" w:rsidRDefault="003F0A4C" w:rsidP="00F2643A">
            <w:r>
              <w:t xml:space="preserve">(d) Spatial/freq/time </w:t>
            </w:r>
            <w:r w:rsidRPr="00334993">
              <w:rPr>
                <w:vertAlign w:val="superscript"/>
              </w:rPr>
              <w:t>6,7</w:t>
            </w:r>
          </w:p>
          <w:p w14:paraId="16FE2EAA" w14:textId="77777777" w:rsidR="00106F86" w:rsidRDefault="003F0A4C" w:rsidP="00F2643A">
            <w:r>
              <w:t>(e) RS pattern design</w:t>
            </w:r>
          </w:p>
          <w:p w14:paraId="26EBAEA0" w14:textId="126A6700" w:rsidR="003F0A4C" w:rsidRDefault="003F0A4C" w:rsidP="00F2643A">
            <w:pPr>
              <w:rPr>
                <w:rFonts w:cs="Times"/>
                <w:sz w:val="18"/>
                <w:szCs w:val="18"/>
              </w:rPr>
            </w:pPr>
            <w:r>
              <w:t xml:space="preserve"> </w:t>
            </w:r>
          </w:p>
          <w:p w14:paraId="3A96EA7F" w14:textId="77777777" w:rsidR="003F0A4C" w:rsidRPr="001F0C40" w:rsidRDefault="003F0A4C" w:rsidP="00F2643A">
            <w:pPr>
              <w:rPr>
                <w:rFonts w:cs="Times"/>
                <w:sz w:val="16"/>
                <w:szCs w:val="16"/>
              </w:rPr>
            </w:pPr>
            <w:r w:rsidRPr="001F0C40">
              <w:rPr>
                <w:rFonts w:cs="Times"/>
                <w:sz w:val="16"/>
                <w:szCs w:val="16"/>
              </w:rPr>
              <w:t xml:space="preserve">1 Samsung </w:t>
            </w:r>
          </w:p>
          <w:p w14:paraId="4AAED0B8" w14:textId="77777777" w:rsidR="003F0A4C" w:rsidRPr="001F0C40" w:rsidRDefault="003F0A4C" w:rsidP="00F2643A">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F2643A">
            <w:pPr>
              <w:rPr>
                <w:rFonts w:cs="Times"/>
                <w:sz w:val="16"/>
                <w:szCs w:val="16"/>
              </w:rPr>
            </w:pPr>
            <w:r w:rsidRPr="001F0C40">
              <w:rPr>
                <w:rFonts w:cs="Times"/>
                <w:sz w:val="16"/>
                <w:szCs w:val="16"/>
              </w:rPr>
              <w:t xml:space="preserve">3 NVIDIA, </w:t>
            </w:r>
          </w:p>
          <w:p w14:paraId="5C4AD043" w14:textId="77777777" w:rsidR="003F0A4C" w:rsidRPr="001F0C40" w:rsidRDefault="003F0A4C" w:rsidP="00F2643A">
            <w:pPr>
              <w:rPr>
                <w:rFonts w:cs="Times"/>
                <w:sz w:val="16"/>
                <w:szCs w:val="16"/>
              </w:rPr>
            </w:pPr>
            <w:r w:rsidRPr="001F0C40">
              <w:rPr>
                <w:rFonts w:cs="Times"/>
                <w:sz w:val="16"/>
                <w:szCs w:val="16"/>
              </w:rPr>
              <w:t>4 LGE</w:t>
            </w:r>
          </w:p>
          <w:p w14:paraId="3D247B5F" w14:textId="77777777" w:rsidR="003F0A4C" w:rsidRPr="001F0C40" w:rsidRDefault="003F0A4C" w:rsidP="00F2643A">
            <w:pPr>
              <w:rPr>
                <w:rFonts w:cs="Times"/>
                <w:sz w:val="16"/>
                <w:szCs w:val="16"/>
              </w:rPr>
            </w:pPr>
            <w:r w:rsidRPr="001F0C40">
              <w:rPr>
                <w:rFonts w:cs="Times"/>
                <w:sz w:val="16"/>
                <w:szCs w:val="16"/>
              </w:rPr>
              <w:t>5 Apple*</w:t>
            </w:r>
          </w:p>
          <w:p w14:paraId="3B9DCDF8" w14:textId="77777777" w:rsidR="003F0A4C" w:rsidRPr="001F0C40" w:rsidRDefault="003F0A4C" w:rsidP="00F2643A">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F2643A">
            <w:pPr>
              <w:rPr>
                <w:rFonts w:cs="Times"/>
                <w:sz w:val="16"/>
                <w:szCs w:val="16"/>
              </w:rPr>
            </w:pPr>
            <w:r w:rsidRPr="001F0C40">
              <w:rPr>
                <w:rFonts w:cs="Times"/>
                <w:sz w:val="16"/>
                <w:szCs w:val="16"/>
              </w:rPr>
              <w:t>7 MediaTek</w:t>
            </w:r>
          </w:p>
          <w:p w14:paraId="292F83F7" w14:textId="77777777" w:rsidR="003F0A4C" w:rsidRPr="00511B14" w:rsidRDefault="003F0A4C" w:rsidP="00F2643A">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Huawei/HiSi *</w:t>
            </w:r>
          </w:p>
        </w:tc>
        <w:tc>
          <w:tcPr>
            <w:tcW w:w="1095" w:type="pct"/>
          </w:tcPr>
          <w:p w14:paraId="1EE66DAE" w14:textId="77777777" w:rsidR="003F0A4C" w:rsidRPr="00511B14" w:rsidRDefault="003F0A4C" w:rsidP="00F2643A">
            <w:pPr>
              <w:rPr>
                <w:rFonts w:cs="Times"/>
                <w:szCs w:val="20"/>
              </w:rPr>
            </w:pPr>
            <w:r w:rsidRPr="00511B14">
              <w:rPr>
                <w:rFonts w:cs="Times"/>
                <w:szCs w:val="20"/>
              </w:rPr>
              <w:t>(a)UE-sided model</w:t>
            </w:r>
          </w:p>
          <w:p w14:paraId="090A629D" w14:textId="77777777" w:rsidR="003F0A4C" w:rsidRPr="00511B14" w:rsidRDefault="003F0A4C" w:rsidP="00F2643A">
            <w:pPr>
              <w:rPr>
                <w:rFonts w:cs="Times"/>
                <w:szCs w:val="20"/>
              </w:rPr>
            </w:pPr>
          </w:p>
          <w:p w14:paraId="6E75CF90" w14:textId="77777777" w:rsidR="003F0A4C" w:rsidRPr="00511B14" w:rsidRDefault="003F0A4C" w:rsidP="00F2643A">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F2643A">
            <w:pPr>
              <w:rPr>
                <w:rFonts w:cs="Times"/>
                <w:sz w:val="16"/>
                <w:szCs w:val="16"/>
              </w:rPr>
            </w:pPr>
            <w:r w:rsidRPr="00511B14">
              <w:rPr>
                <w:rFonts w:cs="Times"/>
                <w:sz w:val="16"/>
                <w:szCs w:val="16"/>
              </w:rPr>
              <w:t>1 Qualcomm</w:t>
            </w:r>
          </w:p>
          <w:p w14:paraId="3CD2D1F2" w14:textId="77777777" w:rsidR="003F0A4C" w:rsidRPr="00511B14" w:rsidRDefault="003F0A4C" w:rsidP="00F2643A">
            <w:pPr>
              <w:rPr>
                <w:rFonts w:cs="Times"/>
                <w:sz w:val="16"/>
                <w:szCs w:val="16"/>
              </w:rPr>
            </w:pPr>
            <w:r w:rsidRPr="00511B14">
              <w:rPr>
                <w:rFonts w:cs="Times"/>
                <w:sz w:val="16"/>
                <w:szCs w:val="16"/>
              </w:rPr>
              <w:t>2 {CEWiT, IITM, Tejas Network, IITK}</w:t>
            </w:r>
          </w:p>
          <w:p w14:paraId="7ECD0CC6" w14:textId="77777777" w:rsidR="003F0A4C" w:rsidRPr="00511B14" w:rsidRDefault="003F0A4C" w:rsidP="00F2643A">
            <w:pPr>
              <w:rPr>
                <w:rFonts w:cs="Times"/>
                <w:szCs w:val="20"/>
              </w:rPr>
            </w:pPr>
          </w:p>
          <w:p w14:paraId="1B6FFC4C" w14:textId="419BD7BA" w:rsidR="003F0A4C" w:rsidRPr="00511B14" w:rsidRDefault="003F0A4C" w:rsidP="00F2643A">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F2643A">
            <w:pPr>
              <w:rPr>
                <w:rFonts w:cs="Times"/>
                <w:sz w:val="18"/>
                <w:szCs w:val="18"/>
              </w:rPr>
            </w:pPr>
            <w:r w:rsidRPr="00511B14">
              <w:rPr>
                <w:rFonts w:cs="Times"/>
                <w:sz w:val="16"/>
                <w:szCs w:val="16"/>
              </w:rPr>
              <w:t>3 Huawei/HiSi*; Joint RS pattern and channel estimation</w:t>
            </w:r>
          </w:p>
        </w:tc>
        <w:tc>
          <w:tcPr>
            <w:tcW w:w="2592" w:type="pct"/>
          </w:tcPr>
          <w:p w14:paraId="42B78EB7" w14:textId="77777777" w:rsidR="003F0A4C" w:rsidRDefault="003F0A4C" w:rsidP="00F2643A">
            <w:pPr>
              <w:rPr>
                <w:rFonts w:cs="Times"/>
                <w:sz w:val="18"/>
                <w:szCs w:val="18"/>
              </w:rPr>
            </w:pPr>
          </w:p>
          <w:p w14:paraId="4B58045B" w14:textId="5808DFA9" w:rsidR="003F0A4C" w:rsidRPr="00511B14" w:rsidRDefault="003F0A4C" w:rsidP="00F2643A">
            <w:pPr>
              <w:rPr>
                <w:rFonts w:cs="Times"/>
                <w:sz w:val="16"/>
                <w:szCs w:val="16"/>
              </w:rPr>
            </w:pPr>
            <w:r w:rsidRPr="00511B14">
              <w:rPr>
                <w:rFonts w:cs="Times"/>
                <w:sz w:val="16"/>
                <w:szCs w:val="16"/>
              </w:rPr>
              <w:t>(17) Nokia, Spreadtrum</w:t>
            </w:r>
            <w:r w:rsidRPr="00511B14">
              <w:rPr>
                <w:rFonts w:cs="Times" w:hint="eastAsia"/>
                <w:sz w:val="16"/>
                <w:szCs w:val="16"/>
              </w:rPr>
              <w:t>/</w:t>
            </w:r>
            <w:r w:rsidRPr="00511B14">
              <w:rPr>
                <w:rFonts w:cs="Times"/>
                <w:sz w:val="16"/>
                <w:szCs w:val="16"/>
              </w:rPr>
              <w:t>UNISOC, Ericsson, Google, CATT/CICTCI, vivo, xiaomi, ZTE</w:t>
            </w:r>
            <w:r w:rsidR="00176EFC">
              <w:rPr>
                <w:rFonts w:cs="Times"/>
                <w:sz w:val="16"/>
                <w:szCs w:val="16"/>
              </w:rPr>
              <w:t>/</w:t>
            </w:r>
            <w:r w:rsidR="00176EFC" w:rsidRPr="00176EFC">
              <w:rPr>
                <w:rFonts w:cs="Times"/>
                <w:sz w:val="16"/>
                <w:szCs w:val="16"/>
              </w:rPr>
              <w:t>Sanechips</w:t>
            </w:r>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F2643A">
            <w:pPr>
              <w:rPr>
                <w:rFonts w:cs="Times"/>
                <w:sz w:val="18"/>
                <w:szCs w:val="18"/>
              </w:rPr>
            </w:pPr>
          </w:p>
          <w:p w14:paraId="570B5C7F" w14:textId="77777777" w:rsidR="003F0A4C" w:rsidRDefault="003F0A4C" w:rsidP="00F2643A">
            <w:pPr>
              <w:rPr>
                <w:rFonts w:cs="Times"/>
                <w:sz w:val="16"/>
                <w:szCs w:val="16"/>
              </w:rPr>
            </w:pPr>
            <w:r w:rsidRPr="00511B14">
              <w:rPr>
                <w:rFonts w:cs="Times"/>
                <w:sz w:val="16"/>
                <w:szCs w:val="16"/>
              </w:rPr>
              <w:t>(17) Huawei/HiSi *, TCL*, CT*, {Tejas Network Limited, CEWiT, IIT Madras, IISC Bangalore, IIT Kanpur</w:t>
            </w:r>
            <w:r w:rsidRPr="00511B14">
              <w:rPr>
                <w:rFonts w:asciiTheme="minorEastAsia" w:eastAsiaTheme="minorEastAsia" w:hAnsiTheme="minorEastAsia" w:cs="Times" w:hint="eastAsia"/>
                <w:sz w:val="16"/>
                <w:szCs w:val="16"/>
                <w:lang w:eastAsia="zh-CN"/>
              </w:rPr>
              <w:t>}</w:t>
            </w:r>
            <w:r w:rsidRPr="00511B14">
              <w:rPr>
                <w:rFonts w:cs="Times"/>
                <w:sz w:val="16"/>
                <w:szCs w:val="16"/>
              </w:rPr>
              <w:t>*,  Panasonic*</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Sony*,SKT*,</w:t>
            </w:r>
            <w:r w:rsidRPr="00511B14">
              <w:rPr>
                <w:rFonts w:cs="Times" w:hint="eastAsia"/>
                <w:sz w:val="16"/>
                <w:szCs w:val="16"/>
              </w:rPr>
              <w:t>AT&amp;T</w:t>
            </w:r>
            <w:r w:rsidRPr="00511B14">
              <w:rPr>
                <w:rFonts w:cs="Times"/>
                <w:sz w:val="16"/>
                <w:szCs w:val="16"/>
              </w:rPr>
              <w:t xml:space="preserve">*, {Indian Institute of Tech (M), IIT Kanpur}*, Rakuten* </w:t>
            </w:r>
          </w:p>
          <w:p w14:paraId="69E86AAC" w14:textId="77777777" w:rsidR="003F0A4C" w:rsidRPr="001F0C40" w:rsidRDefault="003F0A4C" w:rsidP="00F2643A">
            <w:pPr>
              <w:rPr>
                <w:rFonts w:cs="Times"/>
                <w:sz w:val="18"/>
                <w:szCs w:val="18"/>
              </w:rPr>
            </w:pPr>
          </w:p>
        </w:tc>
      </w:tr>
    </w:tbl>
    <w:p w14:paraId="6627B42C" w14:textId="5734ABA5" w:rsidR="001042FB" w:rsidRDefault="001F1DC8" w:rsidP="00B23D22">
      <w:r>
        <w:rPr>
          <w:lang w:eastAsia="zh-CN"/>
        </w:rPr>
        <w:t xml:space="preserve">* without simulation results </w:t>
      </w:r>
      <w:r>
        <w:rPr>
          <w:lang w:eastAsia="zh-CN"/>
        </w:rPr>
        <w:br/>
      </w:r>
    </w:p>
    <w:p w14:paraId="5E0B51FB" w14:textId="290AC4C8"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del w:id="58" w:author="ZTE-Xingguang" w:date="2025-08-27T00:57:00Z">
        <w:r w:rsidR="00B23D22" w:rsidRPr="001042FB" w:rsidDel="00073462">
          <w:rPr>
            <w:b/>
            <w:bCs/>
          </w:rPr>
          <w:delText>Two</w:delText>
        </w:r>
        <w:r w:rsidR="00B23D22" w:rsidDel="00073462">
          <w:delText xml:space="preserve"> </w:delText>
        </w:r>
      </w:del>
      <w:ins w:id="59" w:author="ZTE-Xingguang" w:date="2025-08-27T00:57:00Z">
        <w:r w:rsidR="00073462">
          <w:rPr>
            <w:b/>
            <w:bCs/>
          </w:rPr>
          <w:t>Three</w:t>
        </w:r>
        <w:r w:rsidR="00073462">
          <w:t xml:space="preserve"> </w:t>
        </w:r>
      </w:ins>
      <w:r w:rsidR="00B23D22">
        <w:t>contributions (Qualcomm, {CEWiT, IITM, Tejas Network, IITK }</w:t>
      </w:r>
      <w:ins w:id="60" w:author="ZTE-Xingguang" w:date="2025-08-27T00:57:00Z">
        <w:r w:rsidR="00073462">
          <w:t>, ZTE</w:t>
        </w:r>
      </w:ins>
      <w:r w:rsidR="00B23D22">
        <w:t xml:space="preserve">) mentioned NW-sided model can be considered. </w:t>
      </w:r>
      <w:r w:rsidR="00B23D22" w:rsidRPr="001042FB">
        <w:rPr>
          <w:b/>
          <w:bCs/>
        </w:rPr>
        <w:t>One</w:t>
      </w:r>
      <w:r w:rsidR="00B23D22">
        <w:t xml:space="preserve"> contribution </w:t>
      </w:r>
      <w:r w:rsidR="00511B14">
        <w:t xml:space="preserve">(Huawei/HiSi)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cross-beam CSI prediction for FR3 (</w:t>
      </w:r>
      <w:r w:rsidRPr="00B23D22">
        <w:t xml:space="preserve">analog </w:t>
      </w:r>
      <w:r>
        <w:t xml:space="preserve">beam and digital precoding). One company provided some </w:t>
      </w:r>
      <w:r w:rsidRPr="00460B25">
        <w:t>preliminary</w:t>
      </w:r>
      <w:r>
        <w:t xml:space="preserve"> results, that shows decent results in terms of SCGS for CSI prediction cross-beams.</w:t>
      </w:r>
    </w:p>
    <w:p w14:paraId="5F51D113" w14:textId="209252E4" w:rsidR="00B23D22" w:rsidRDefault="00B23D22"/>
    <w:p w14:paraId="303C137B" w14:textId="55A313E7" w:rsidR="00511B14" w:rsidRDefault="00B23D22">
      <w:r w:rsidRPr="001042FB">
        <w:rPr>
          <w:b/>
          <w:bCs/>
        </w:rPr>
        <w:t xml:space="preserve">1 </w:t>
      </w:r>
      <w:r>
        <w:t xml:space="preserve">contribution (Huawei/HiSi)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Heading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Heading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ListParagraph"/>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ListParagraph"/>
        <w:numPr>
          <w:ilvl w:val="0"/>
          <w:numId w:val="24"/>
        </w:numPr>
      </w:pPr>
      <w:r>
        <w:t xml:space="preserve">cross-frequency range CSI prediction, </w:t>
      </w:r>
    </w:p>
    <w:p w14:paraId="7BCBBC2C" w14:textId="33283B5F" w:rsidR="0092482C" w:rsidRDefault="00106F86" w:rsidP="00D14500">
      <w:pPr>
        <w:pStyle w:val="ListParagraph"/>
        <w:numPr>
          <w:ilvl w:val="0"/>
          <w:numId w:val="24"/>
        </w:numPr>
      </w:pPr>
      <w:r>
        <w:t>cross-beam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We think the time-domain overhead reduction can also be included. This should be a low-hanging fruit with regard to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@google, I haven’t see much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r>
              <w:rPr>
                <w:lang w:val="en-US"/>
              </w:rPr>
              <w:t>Fainity</w:t>
            </w:r>
          </w:p>
        </w:tc>
        <w:tc>
          <w:tcPr>
            <w:tcW w:w="7041" w:type="dxa"/>
          </w:tcPr>
          <w:p w14:paraId="080B153B" w14:textId="04D87BB8" w:rsidR="00251D23" w:rsidRDefault="001F43DA" w:rsidP="00980BAD">
            <w:r>
              <w:t>Support.</w:t>
            </w:r>
          </w:p>
        </w:tc>
      </w:tr>
      <w:tr w:rsidR="00EF27E4" w14:paraId="30C8D1B5" w14:textId="77777777" w:rsidTr="00F2643A">
        <w:tc>
          <w:tcPr>
            <w:tcW w:w="1255" w:type="dxa"/>
          </w:tcPr>
          <w:p w14:paraId="3BC11E35" w14:textId="77777777" w:rsidR="00EF27E4" w:rsidRDefault="00EF27E4" w:rsidP="00F2643A">
            <w:r>
              <w:rPr>
                <w:rFonts w:eastAsiaTheme="minorEastAsia" w:hint="eastAsia"/>
                <w:lang w:eastAsia="zh-CN"/>
              </w:rPr>
              <w:t>Lenovo</w:t>
            </w:r>
          </w:p>
        </w:tc>
        <w:tc>
          <w:tcPr>
            <w:tcW w:w="7041" w:type="dxa"/>
          </w:tcPr>
          <w:p w14:paraId="7AB0B6A2" w14:textId="77777777" w:rsidR="00EF27E4" w:rsidRDefault="00EF27E4" w:rsidP="00F2643A">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F2643A">
            <w:pPr>
              <w:rPr>
                <w:rFonts w:eastAsiaTheme="minorEastAsia"/>
                <w:lang w:eastAsia="zh-CN"/>
              </w:rPr>
            </w:pPr>
          </w:p>
          <w:p w14:paraId="1690ECA1" w14:textId="77777777" w:rsidR="00EF27E4" w:rsidRDefault="00EF27E4" w:rsidP="00F2643A">
            <w:pPr>
              <w:rPr>
                <w:rFonts w:eastAsiaTheme="minorEastAsia"/>
                <w:lang w:eastAsia="zh-CN"/>
              </w:rPr>
            </w:pPr>
            <w:r>
              <w:rPr>
                <w:rFonts w:eastAsiaTheme="minorEastAsia" w:hint="eastAsia"/>
                <w:lang w:eastAsia="zh-CN"/>
              </w:rPr>
              <w:t xml:space="preserve">Suggest to revise: </w:t>
            </w:r>
          </w:p>
          <w:p w14:paraId="50D2A013" w14:textId="77777777" w:rsidR="00EF27E4" w:rsidRPr="00EB609B" w:rsidRDefault="00EF27E4" w:rsidP="00F2643A">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F2643A">
            <w:pPr>
              <w:pStyle w:val="ListParagraph"/>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F2643A">
            <w:pPr>
              <w:pStyle w:val="ListParagraph"/>
              <w:numPr>
                <w:ilvl w:val="0"/>
                <w:numId w:val="24"/>
              </w:numPr>
              <w:rPr>
                <w:b/>
                <w:bCs/>
              </w:rPr>
            </w:pPr>
            <w:r w:rsidRPr="00EB609B">
              <w:rPr>
                <w:b/>
                <w:bCs/>
              </w:rPr>
              <w:t xml:space="preserve">cross-frequency range CSI prediction, </w:t>
            </w:r>
          </w:p>
          <w:p w14:paraId="6C6F5F04" w14:textId="77777777" w:rsidR="00EF27E4" w:rsidRPr="00EB609B" w:rsidRDefault="00EF27E4" w:rsidP="00F2643A">
            <w:pPr>
              <w:pStyle w:val="ListParagraph"/>
              <w:numPr>
                <w:ilvl w:val="0"/>
                <w:numId w:val="24"/>
              </w:numPr>
              <w:rPr>
                <w:b/>
                <w:bCs/>
              </w:rPr>
            </w:pPr>
            <w:r w:rsidRPr="00EB609B">
              <w:rPr>
                <w:b/>
                <w:bCs/>
              </w:rPr>
              <w:t>cross-beam domain CSI prediction for FR3, if applicable</w:t>
            </w:r>
          </w:p>
          <w:p w14:paraId="079D18B0" w14:textId="77777777" w:rsidR="00EF27E4" w:rsidRDefault="00EF27E4" w:rsidP="00F2643A">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t>CATT, CICTCI</w:t>
            </w:r>
          </w:p>
        </w:tc>
        <w:tc>
          <w:tcPr>
            <w:tcW w:w="7041" w:type="dxa"/>
          </w:tcPr>
          <w:p w14:paraId="55CF0E28" w14:textId="45C08BBC" w:rsidR="00D65816" w:rsidRDefault="00D65816" w:rsidP="00980BAD">
            <w:r>
              <w:rPr>
                <w:rFonts w:eastAsiaTheme="minorEastAsia" w:hint="eastAsia"/>
                <w:lang w:eastAsia="zh-CN"/>
              </w:rPr>
              <w:t>Support.</w:t>
            </w:r>
          </w:p>
        </w:tc>
      </w:tr>
      <w:tr w:rsidR="00B446BA" w14:paraId="5A88190A" w14:textId="77777777" w:rsidTr="00251D23">
        <w:tc>
          <w:tcPr>
            <w:tcW w:w="1255" w:type="dxa"/>
          </w:tcPr>
          <w:p w14:paraId="6CAC1B84" w14:textId="2613C224" w:rsidR="00B446BA" w:rsidRDefault="00B446BA" w:rsidP="00B446BA">
            <w:r>
              <w:rPr>
                <w:rFonts w:hint="eastAsia"/>
                <w:lang w:eastAsia="ko-KR"/>
              </w:rPr>
              <w:t>SK Telecom</w:t>
            </w:r>
          </w:p>
        </w:tc>
        <w:tc>
          <w:tcPr>
            <w:tcW w:w="7041" w:type="dxa"/>
          </w:tcPr>
          <w:p w14:paraId="5F0B945A" w14:textId="77777777" w:rsidR="00B446BA" w:rsidRDefault="00B446BA" w:rsidP="00B446BA">
            <w:pPr>
              <w:rPr>
                <w:lang w:eastAsia="ko-KR"/>
              </w:rPr>
            </w:pPr>
            <w:r>
              <w:rPr>
                <w:rFonts w:hint="eastAsia"/>
                <w:lang w:eastAsia="ko-KR"/>
              </w:rPr>
              <w:t xml:space="preserve">Support the proposal. We are interested in CSI prediction and CSI-RS overhead reduction with AI/ML. Regarding the second sub-bullet, it would be better to remove </w:t>
            </w:r>
            <w:r>
              <w:rPr>
                <w:lang w:eastAsia="ko-KR"/>
              </w:rPr>
              <w:t>‘</w:t>
            </w:r>
            <w:r>
              <w:rPr>
                <w:rFonts w:hint="eastAsia"/>
                <w:lang w:eastAsia="ko-KR"/>
              </w:rPr>
              <w:t>range</w:t>
            </w:r>
            <w:r>
              <w:rPr>
                <w:lang w:eastAsia="ko-KR"/>
              </w:rPr>
              <w:t>’</w:t>
            </w:r>
            <w:r>
              <w:rPr>
                <w:rFonts w:hint="eastAsia"/>
                <w:lang w:eastAsia="ko-KR"/>
              </w:rPr>
              <w:t xml:space="preserve">. </w:t>
            </w:r>
          </w:p>
          <w:p w14:paraId="21A88F24" w14:textId="5A472027" w:rsidR="00B446BA" w:rsidRDefault="00B446BA" w:rsidP="00B446BA">
            <w:r>
              <w:rPr>
                <w:rFonts w:hint="eastAsia"/>
                <w:lang w:eastAsia="ko-KR"/>
              </w:rPr>
              <w:t xml:space="preserve">One question to FL would be: is there any reason to prioritize spatial/frequency domain over time domain for sparse CSI-RS design? </w:t>
            </w:r>
          </w:p>
        </w:tc>
      </w:tr>
      <w:tr w:rsidR="00E2225A" w14:paraId="5E869C80" w14:textId="77777777" w:rsidTr="00251D23">
        <w:tc>
          <w:tcPr>
            <w:tcW w:w="1255" w:type="dxa"/>
          </w:tcPr>
          <w:p w14:paraId="02FB2B35" w14:textId="1227BA21" w:rsidR="00E2225A" w:rsidRDefault="00E2225A" w:rsidP="00E2225A">
            <w:pPr>
              <w:rPr>
                <w:lang w:eastAsia="ko-KR"/>
              </w:rPr>
            </w:pPr>
            <w:r>
              <w:t>CMCC</w:t>
            </w:r>
          </w:p>
        </w:tc>
        <w:tc>
          <w:tcPr>
            <w:tcW w:w="7041" w:type="dxa"/>
          </w:tcPr>
          <w:p w14:paraId="78B54E37" w14:textId="191C493A" w:rsidR="00E2225A" w:rsidRDefault="00E2225A" w:rsidP="00E2225A">
            <w:pPr>
              <w:rPr>
                <w:lang w:eastAsia="ko-KR"/>
              </w:rPr>
            </w:pPr>
            <w:r>
              <w:t xml:space="preserve">Support. But not sure why only FR3 is considered for cross-beam domain CSI prediction. </w:t>
            </w:r>
          </w:p>
        </w:tc>
      </w:tr>
      <w:tr w:rsidR="007F25FD" w14:paraId="690476E2" w14:textId="77777777" w:rsidTr="00251D23">
        <w:tc>
          <w:tcPr>
            <w:tcW w:w="1255" w:type="dxa"/>
          </w:tcPr>
          <w:p w14:paraId="0419269A" w14:textId="69806285" w:rsidR="007F25FD" w:rsidRDefault="007F25FD" w:rsidP="007F25FD">
            <w:r>
              <w:rPr>
                <w:lang w:eastAsia="ko-KR"/>
              </w:rPr>
              <w:t>NVIDIA</w:t>
            </w:r>
          </w:p>
        </w:tc>
        <w:tc>
          <w:tcPr>
            <w:tcW w:w="7041" w:type="dxa"/>
          </w:tcPr>
          <w:p w14:paraId="7D5085D1" w14:textId="77777777" w:rsidR="007F25FD" w:rsidRDefault="007F25FD" w:rsidP="007F25FD">
            <w:r>
              <w:rPr>
                <w:lang w:eastAsia="ko-KR"/>
              </w:rPr>
              <w:t xml:space="preserve">We support </w:t>
            </w:r>
            <w:r>
              <w:t xml:space="preserve">study on CSI prediction and CSI-RS pattern design, covering spatial, frequency, and time domain with same priority. </w:t>
            </w:r>
          </w:p>
          <w:p w14:paraId="152AACA6" w14:textId="77777777" w:rsidR="007F25FD" w:rsidRDefault="007F25FD" w:rsidP="007F25FD"/>
          <w:p w14:paraId="212E0A63" w14:textId="77777777" w:rsidR="007F25FD" w:rsidRDefault="007F25FD" w:rsidP="007F25FD">
            <w:r>
              <w:t>Network-sided model can be additionally considered in the study.</w:t>
            </w:r>
          </w:p>
          <w:p w14:paraId="53EA9289" w14:textId="77777777" w:rsidR="007F25FD" w:rsidRDefault="007F25FD" w:rsidP="007F25FD"/>
        </w:tc>
      </w:tr>
      <w:tr w:rsidR="0079039F" w14:paraId="562E8B68" w14:textId="77777777" w:rsidTr="00251D23">
        <w:tc>
          <w:tcPr>
            <w:tcW w:w="1255" w:type="dxa"/>
          </w:tcPr>
          <w:p w14:paraId="65EFA44A" w14:textId="0927F74B" w:rsidR="0079039F" w:rsidRDefault="0079039F" w:rsidP="0079039F">
            <w:pPr>
              <w:rPr>
                <w:lang w:eastAsia="ko-KR"/>
              </w:rPr>
            </w:pPr>
            <w:r>
              <w:t>Fujitsu</w:t>
            </w:r>
          </w:p>
        </w:tc>
        <w:tc>
          <w:tcPr>
            <w:tcW w:w="7041" w:type="dxa"/>
          </w:tcPr>
          <w:p w14:paraId="5D46A0C8" w14:textId="77777777" w:rsidR="0079039F" w:rsidRDefault="0079039F" w:rsidP="0079039F">
            <w:r>
              <w:t>We also think sparse CSI-RS design in time domain should be considered as well. In Rel-19, the 128-port CSI-RS could be aggregated by 4 32-port CSI-RS over two slots. Considering larger number of ports for CSI-RS, e.g., 256 ports, sparse CSI-RS design in frequency domain and time domain could be considered jointly.</w:t>
            </w:r>
          </w:p>
          <w:p w14:paraId="7992FCC2" w14:textId="77777777" w:rsidR="0079039F" w:rsidRDefault="0079039F" w:rsidP="0079039F"/>
          <w:p w14:paraId="357EA28B" w14:textId="16F79218" w:rsidR="0079039F" w:rsidRDefault="0079039F" w:rsidP="0079039F">
            <w:pPr>
              <w:rPr>
                <w:lang w:eastAsia="ko-KR"/>
              </w:rPr>
            </w:pPr>
            <w:r>
              <w:t>The cross-frequency range prediction and cross-beam domain prediction should be separate use case from sparse CSI-RS design. The legacy pattern may be used for the cross-frequency range prediction and cross-beam domain prediction.</w:t>
            </w:r>
          </w:p>
        </w:tc>
      </w:tr>
      <w:tr w:rsidR="00102949" w14:paraId="397E0949" w14:textId="77777777" w:rsidTr="00251D23">
        <w:tc>
          <w:tcPr>
            <w:tcW w:w="1255" w:type="dxa"/>
          </w:tcPr>
          <w:p w14:paraId="2304469D" w14:textId="6E82DB16" w:rsidR="00102949" w:rsidRDefault="00102949" w:rsidP="00102949">
            <w:r>
              <w:t>Nokia</w:t>
            </w:r>
          </w:p>
        </w:tc>
        <w:tc>
          <w:tcPr>
            <w:tcW w:w="7041" w:type="dxa"/>
          </w:tcPr>
          <w:p w14:paraId="2D1BD4C1" w14:textId="77777777" w:rsidR="00102949" w:rsidRDefault="00102949" w:rsidP="00102949">
            <w:r>
              <w:t xml:space="preserve">We can simplify the wording to be clear with the message. Also, similar to what is mentioned before under BM, RAN1 shall not focus much on solving the same problems (that already resolved in Rel19/20 CSI use-cases). We do not see much support on CSI prediction in F domain, and it is not in the same level as CSI-RS overhead reduction use-case.  </w:t>
            </w:r>
          </w:p>
          <w:p w14:paraId="1FBDAA09" w14:textId="77777777" w:rsidR="00102949" w:rsidRDefault="00102949" w:rsidP="00102949"/>
          <w:p w14:paraId="4A30DE68" w14:textId="77777777" w:rsidR="00102949" w:rsidRPr="00251D23" w:rsidRDefault="00102949" w:rsidP="00102949">
            <w:pPr>
              <w:pStyle w:val="Heading4"/>
            </w:pPr>
            <w:r>
              <w:t xml:space="preserve">Updated </w:t>
            </w:r>
            <w:r w:rsidRPr="00251D23">
              <w:t>Proposal 3.3.1</w:t>
            </w:r>
            <w:r>
              <w:t>-1</w:t>
            </w:r>
            <w:r w:rsidRPr="00251D23">
              <w:t>:</w:t>
            </w:r>
          </w:p>
          <w:p w14:paraId="4FD10C07" w14:textId="77777777" w:rsidR="00102949" w:rsidDel="00A61246" w:rsidRDefault="00102949" w:rsidP="00102949">
            <w:pPr>
              <w:rPr>
                <w:del w:id="61" w:author="Keeth Jayasinghe (Nokia)" w:date="2025-08-26T19:10:00Z"/>
              </w:rPr>
            </w:pPr>
            <w:r>
              <w:t xml:space="preserve">For 6GR AI/ML, support the study on </w:t>
            </w:r>
            <w:del w:id="62" w:author="Keeth Jayasinghe (Nokia)" w:date="2025-08-26T19:10:00Z">
              <w:r w:rsidDel="00A61246">
                <w:delText xml:space="preserve">CSI prediction and </w:delText>
              </w:r>
            </w:del>
            <w:r>
              <w:t>CSI-RS pattern design</w:t>
            </w:r>
            <w:ins w:id="63" w:author="Keeth Jayasinghe (Nokia)" w:date="2025-08-26T19:10:00Z">
              <w:r>
                <w:t xml:space="preserve"> (overhead reduction)</w:t>
              </w:r>
            </w:ins>
            <w:r>
              <w:t xml:space="preserve"> at least with UE-sided model</w:t>
            </w:r>
            <w:del w:id="64" w:author="Keeth Jayasinghe (Nokia)" w:date="2025-08-26T19:10:00Z">
              <w:r w:rsidDel="00A61246">
                <w:delText>, at least including the following with potential down selection:</w:delText>
              </w:r>
            </w:del>
          </w:p>
          <w:p w14:paraId="21C756FD" w14:textId="77777777" w:rsidR="00102949" w:rsidRDefault="00102949">
            <w:pPr>
              <w:pPrChange w:id="65" w:author="Keeth Jayasinghe (Nokia)" w:date="2025-08-26T19:10:00Z">
                <w:pPr>
                  <w:pStyle w:val="ListParagraph"/>
                  <w:numPr>
                    <w:numId w:val="24"/>
                  </w:numPr>
                  <w:ind w:left="785" w:hanging="360"/>
                </w:pPr>
              </w:pPrChange>
            </w:pPr>
            <w:del w:id="66" w:author="Keeth Jayasinghe (Nokia)" w:date="2025-08-26T19:10:00Z">
              <w:r w:rsidDel="006D5AF3">
                <w:delText>sparse CSI-RS design with less overhead in spatial and</w:delText>
              </w:r>
              <w:r w:rsidRPr="00106F86" w:rsidDel="006D5AF3">
                <w:rPr>
                  <w:rFonts w:eastAsiaTheme="minorEastAsia" w:hint="eastAsia"/>
                  <w:lang w:eastAsia="zh-CN"/>
                </w:rPr>
                <w:delText>/</w:delText>
              </w:r>
              <w:r w:rsidRPr="00106F86" w:rsidDel="006D5AF3">
                <w:rPr>
                  <w:rFonts w:eastAsiaTheme="minorEastAsia"/>
                  <w:lang w:eastAsia="zh-CN"/>
                </w:rPr>
                <w:delText xml:space="preserve">or </w:delText>
              </w:r>
              <w:r w:rsidDel="006D5AF3">
                <w:delText>frequency domain</w:delText>
              </w:r>
            </w:del>
            <w:r>
              <w:t xml:space="preserve">, </w:t>
            </w:r>
          </w:p>
          <w:p w14:paraId="7760F7B5" w14:textId="77777777" w:rsidR="00102949" w:rsidDel="00F11A9E" w:rsidRDefault="00102949" w:rsidP="00102949">
            <w:pPr>
              <w:pStyle w:val="ListParagraph"/>
              <w:numPr>
                <w:ilvl w:val="0"/>
                <w:numId w:val="24"/>
              </w:numPr>
              <w:rPr>
                <w:del w:id="67" w:author="Keeth Jayasinghe (Nokia)" w:date="2025-08-26T19:04:00Z"/>
              </w:rPr>
            </w:pPr>
            <w:del w:id="68" w:author="Keeth Jayasinghe (Nokia)" w:date="2025-08-26T19:04:00Z">
              <w:r w:rsidDel="00F11A9E">
                <w:delText xml:space="preserve">cross-frequency range CSI prediction, </w:delText>
              </w:r>
            </w:del>
          </w:p>
          <w:p w14:paraId="5E0BC5C0" w14:textId="77777777" w:rsidR="00102949" w:rsidDel="007120EF" w:rsidRDefault="00102949" w:rsidP="00102949">
            <w:pPr>
              <w:pStyle w:val="ListParagraph"/>
              <w:numPr>
                <w:ilvl w:val="0"/>
                <w:numId w:val="24"/>
              </w:numPr>
              <w:rPr>
                <w:del w:id="69" w:author="Keeth Jayasinghe (Nokia)" w:date="2025-08-26T19:04:00Z"/>
              </w:rPr>
            </w:pPr>
            <w:del w:id="70" w:author="Keeth Jayasinghe (Nokia)" w:date="2025-08-26T19:04:00Z">
              <w:r w:rsidDel="007120EF">
                <w:delText>cross-beam domain CSI prediction for FR3, if applicable</w:delText>
              </w:r>
            </w:del>
          </w:p>
          <w:p w14:paraId="04AE3F47" w14:textId="77777777" w:rsidR="00102949" w:rsidDel="002F345E" w:rsidRDefault="00102949" w:rsidP="00102949">
            <w:pPr>
              <w:rPr>
                <w:del w:id="71" w:author="Keeth Jayasinghe (Nokia)" w:date="2025-08-26T19:06:00Z"/>
              </w:rPr>
            </w:pPr>
            <w:del w:id="72" w:author="Keeth Jayasinghe (Nokia)" w:date="2025-08-26T19:06:00Z">
              <w:r w:rsidDel="002F345E">
                <w:delText>Time domain CSI prediction can be additionally considered in the study</w:delText>
              </w:r>
            </w:del>
          </w:p>
          <w:p w14:paraId="2BBE492E" w14:textId="77777777" w:rsidR="00102949" w:rsidDel="002F345E" w:rsidRDefault="00102949" w:rsidP="00102949">
            <w:pPr>
              <w:rPr>
                <w:del w:id="73" w:author="Keeth Jayasinghe (Nokia)" w:date="2025-08-26T19:06:00Z"/>
              </w:rPr>
            </w:pPr>
          </w:p>
          <w:p w14:paraId="3E0A4101" w14:textId="77777777" w:rsidR="00102949" w:rsidDel="002F345E" w:rsidRDefault="00102949" w:rsidP="00102949">
            <w:pPr>
              <w:rPr>
                <w:del w:id="74" w:author="Keeth Jayasinghe (Nokia)" w:date="2025-08-26T19:06:00Z"/>
              </w:rPr>
            </w:pPr>
          </w:p>
          <w:p w14:paraId="7615B2EC" w14:textId="77777777" w:rsidR="00102949" w:rsidRDefault="00102949" w:rsidP="00102949"/>
        </w:tc>
      </w:tr>
      <w:tr w:rsidR="00074066" w14:paraId="6AF57722" w14:textId="77777777" w:rsidTr="00251D23">
        <w:tc>
          <w:tcPr>
            <w:tcW w:w="1255" w:type="dxa"/>
          </w:tcPr>
          <w:p w14:paraId="69A864FD" w14:textId="6347E23B" w:rsidR="00074066" w:rsidRDefault="00074066" w:rsidP="00074066">
            <w:r>
              <w:rPr>
                <w:rFonts w:eastAsiaTheme="minorEastAsia" w:hint="eastAsia"/>
                <w:lang w:eastAsia="zh-CN"/>
              </w:rPr>
              <w:lastRenderedPageBreak/>
              <w:t>Z</w:t>
            </w:r>
            <w:r>
              <w:rPr>
                <w:rFonts w:eastAsiaTheme="minorEastAsia"/>
                <w:lang w:eastAsia="zh-CN"/>
              </w:rPr>
              <w:t>TE</w:t>
            </w:r>
          </w:p>
        </w:tc>
        <w:tc>
          <w:tcPr>
            <w:tcW w:w="7041" w:type="dxa"/>
          </w:tcPr>
          <w:p w14:paraId="57BEE113" w14:textId="77777777" w:rsidR="00074066" w:rsidRDefault="00074066" w:rsidP="00074066">
            <w:pPr>
              <w:rPr>
                <w:rFonts w:eastAsiaTheme="minorEastAsia"/>
                <w:lang w:eastAsia="zh-CN"/>
              </w:rPr>
            </w:pPr>
            <w:r>
              <w:rPr>
                <w:rFonts w:eastAsiaTheme="minorEastAsia" w:hint="eastAsia"/>
                <w:lang w:eastAsia="zh-CN"/>
              </w:rPr>
              <w:t>W</w:t>
            </w:r>
            <w:r>
              <w:rPr>
                <w:rFonts w:eastAsiaTheme="minorEastAsia"/>
                <w:lang w:eastAsia="zh-CN"/>
              </w:rPr>
              <w:t xml:space="preserve">e are also supportive of NW-sided model for CSI prediction and two-sided model for CSI prediction. </w:t>
            </w:r>
          </w:p>
          <w:p w14:paraId="50CD8878"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N</w:t>
            </w:r>
            <w:r w:rsidRPr="00704C8D">
              <w:rPr>
                <w:rFonts w:eastAsiaTheme="minorEastAsia"/>
                <w:lang w:eastAsia="zh-CN"/>
              </w:rPr>
              <w:t xml:space="preserve">W-sided model: </w:t>
            </w:r>
            <w:r>
              <w:rPr>
                <w:rFonts w:eastAsiaTheme="minorEastAsia"/>
                <w:lang w:eastAsia="zh-CN"/>
              </w:rPr>
              <w:t xml:space="preserve">e.g., </w:t>
            </w:r>
            <w:r w:rsidRPr="00704C8D">
              <w:rPr>
                <w:rFonts w:eastAsiaTheme="minorEastAsia"/>
                <w:lang w:eastAsia="zh-CN"/>
              </w:rPr>
              <w:t xml:space="preserve">UE reports the channel matrix for </w:t>
            </w:r>
            <w:r>
              <w:rPr>
                <w:rFonts w:eastAsiaTheme="minorEastAsia"/>
                <w:lang w:eastAsia="zh-CN"/>
              </w:rPr>
              <w:t xml:space="preserve">32 </w:t>
            </w:r>
            <w:r w:rsidRPr="00704C8D">
              <w:rPr>
                <w:rFonts w:eastAsiaTheme="minorEastAsia"/>
                <w:lang w:eastAsia="zh-CN"/>
              </w:rPr>
              <w:t xml:space="preserve">ports to the base station, then AI model at the base station can predict the CSI for </w:t>
            </w:r>
            <w:r>
              <w:rPr>
                <w:rFonts w:eastAsiaTheme="minorEastAsia"/>
                <w:lang w:eastAsia="zh-CN"/>
              </w:rPr>
              <w:t xml:space="preserve">64 </w:t>
            </w:r>
            <w:r w:rsidRPr="00704C8D">
              <w:rPr>
                <w:rFonts w:eastAsiaTheme="minorEastAsia"/>
                <w:lang w:eastAsia="zh-CN"/>
              </w:rPr>
              <w:t>ports.</w:t>
            </w:r>
          </w:p>
          <w:p w14:paraId="77F93304"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T</w:t>
            </w:r>
            <w:r w:rsidRPr="00704C8D">
              <w:rPr>
                <w:rFonts w:eastAsiaTheme="minorEastAsia"/>
                <w:lang w:eastAsia="zh-CN"/>
              </w:rPr>
              <w:t xml:space="preserve">wo-sided model: UE reports the compressed CSI for </w:t>
            </w:r>
            <w:r>
              <w:rPr>
                <w:rFonts w:eastAsiaTheme="minorEastAsia"/>
                <w:lang w:eastAsia="zh-CN"/>
              </w:rPr>
              <w:t xml:space="preserve">32 </w:t>
            </w:r>
            <w:r w:rsidRPr="00704C8D">
              <w:rPr>
                <w:rFonts w:eastAsiaTheme="minorEastAsia"/>
                <w:lang w:eastAsia="zh-CN"/>
              </w:rPr>
              <w:t xml:space="preserve">ports to the base station, then the AI model at the base station can perform the decompression and prediction for </w:t>
            </w:r>
            <w:r>
              <w:rPr>
                <w:rFonts w:eastAsiaTheme="minorEastAsia"/>
                <w:lang w:eastAsia="zh-CN"/>
              </w:rPr>
              <w:t xml:space="preserve">64 </w:t>
            </w:r>
            <w:r w:rsidRPr="00704C8D">
              <w:rPr>
                <w:rFonts w:eastAsiaTheme="minorEastAsia"/>
                <w:lang w:eastAsia="zh-CN"/>
              </w:rPr>
              <w:t xml:space="preserve">ports. </w:t>
            </w:r>
          </w:p>
          <w:p w14:paraId="2E270EF9" w14:textId="77777777" w:rsidR="00074066" w:rsidRDefault="00074066" w:rsidP="00074066">
            <w:pPr>
              <w:rPr>
                <w:rFonts w:eastAsiaTheme="minorEastAsia"/>
                <w:lang w:eastAsia="zh-CN"/>
              </w:rPr>
            </w:pPr>
          </w:p>
          <w:p w14:paraId="7C37278E" w14:textId="2B763D4D" w:rsidR="00074066" w:rsidRDefault="00074066" w:rsidP="00074066">
            <w:r>
              <w:rPr>
                <w:rFonts w:eastAsiaTheme="minorEastAsia" w:hint="eastAsia"/>
                <w:lang w:eastAsia="zh-CN"/>
              </w:rPr>
              <w:t>R</w:t>
            </w:r>
            <w:r>
              <w:rPr>
                <w:rFonts w:eastAsiaTheme="minorEastAsia"/>
                <w:lang w:eastAsia="zh-CN"/>
              </w:rPr>
              <w:t>egarding the “</w:t>
            </w:r>
            <w:r>
              <w:t>cross-beam domain CSI prediction for FR3</w:t>
            </w:r>
            <w:r>
              <w:rPr>
                <w:rFonts w:eastAsiaTheme="minorEastAsia"/>
                <w:lang w:eastAsia="zh-CN"/>
              </w:rPr>
              <w:t>”, we suggest to delete “for FR3” to make the solution more general.</w:t>
            </w:r>
          </w:p>
        </w:tc>
      </w:tr>
      <w:tr w:rsidR="00D233DB" w14:paraId="20989641" w14:textId="77777777" w:rsidTr="00251D23">
        <w:tc>
          <w:tcPr>
            <w:tcW w:w="1255" w:type="dxa"/>
          </w:tcPr>
          <w:p w14:paraId="5752B9FA" w14:textId="340CE106" w:rsidR="00D233DB" w:rsidRDefault="005B3671"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47ACC0FC" w14:textId="5CFC334D" w:rsidR="00F2051B" w:rsidRDefault="00F931C4" w:rsidP="00074066">
            <w:pPr>
              <w:rPr>
                <w:rFonts w:eastAsiaTheme="minorEastAsia"/>
                <w:lang w:eastAsia="zh-CN"/>
              </w:rPr>
            </w:pPr>
            <w:r>
              <w:rPr>
                <w:rFonts w:eastAsiaTheme="minorEastAsia" w:hint="eastAsia"/>
                <w:lang w:eastAsia="zh-CN"/>
              </w:rPr>
              <w:t>F</w:t>
            </w:r>
            <w:r>
              <w:rPr>
                <w:rFonts w:eastAsiaTheme="minorEastAsia"/>
                <w:lang w:eastAsia="zh-CN"/>
              </w:rPr>
              <w:t xml:space="preserve">irstly, we do not think we should jump into the detailed per use case discussion in the first meeting. 6G is AI native; after three meetings, there should be </w:t>
            </w:r>
            <w:r w:rsidR="00B90F73">
              <w:rPr>
                <w:rFonts w:eastAsiaTheme="minorEastAsia"/>
                <w:lang w:eastAsia="zh-CN"/>
              </w:rPr>
              <w:t>plenty</w:t>
            </w:r>
            <w:r>
              <w:rPr>
                <w:rFonts w:eastAsiaTheme="minorEastAsia"/>
                <w:lang w:eastAsia="zh-CN"/>
              </w:rPr>
              <w:t xml:space="preserve"> of AI driven use cases</w:t>
            </w:r>
            <w:r w:rsidR="00C76C49">
              <w:rPr>
                <w:rFonts w:eastAsiaTheme="minorEastAsia"/>
                <w:lang w:eastAsia="zh-CN"/>
              </w:rPr>
              <w:t xml:space="preserve"> (rather than </w:t>
            </w:r>
            <w:r w:rsidR="00B90F73">
              <w:rPr>
                <w:rFonts w:eastAsiaTheme="minorEastAsia"/>
                <w:lang w:eastAsia="zh-CN"/>
              </w:rPr>
              <w:t xml:space="preserve">down selected to </w:t>
            </w:r>
            <w:r w:rsidR="00C76C49">
              <w:rPr>
                <w:rFonts w:eastAsiaTheme="minorEastAsia"/>
                <w:lang w:eastAsia="zh-CN"/>
              </w:rPr>
              <w:t xml:space="preserve">a limited </w:t>
            </w:r>
            <w:r w:rsidR="00B90F73">
              <w:rPr>
                <w:rFonts w:eastAsiaTheme="minorEastAsia"/>
                <w:lang w:eastAsia="zh-CN"/>
              </w:rPr>
              <w:t>use cases of CSI, DMRS</w:t>
            </w:r>
            <w:r w:rsidR="00C76C49">
              <w:rPr>
                <w:rFonts w:eastAsiaTheme="minorEastAsia"/>
                <w:lang w:eastAsia="zh-CN"/>
              </w:rPr>
              <w:t>, etc.)</w:t>
            </w:r>
            <w:r>
              <w:rPr>
                <w:rFonts w:eastAsiaTheme="minorEastAsia"/>
                <w:lang w:eastAsia="zh-CN"/>
              </w:rPr>
              <w:t xml:space="preserve"> </w:t>
            </w:r>
            <w:r w:rsidR="00147211">
              <w:rPr>
                <w:rFonts w:eastAsiaTheme="minorEastAsia"/>
                <w:lang w:eastAsia="zh-CN"/>
              </w:rPr>
              <w:t xml:space="preserve">assigning to </w:t>
            </w:r>
            <w:r w:rsidR="00B90F73">
              <w:rPr>
                <w:rFonts w:eastAsiaTheme="minorEastAsia"/>
                <w:lang w:eastAsia="zh-CN"/>
              </w:rPr>
              <w:t>other</w:t>
            </w:r>
            <w:r w:rsidR="00147211">
              <w:rPr>
                <w:rFonts w:eastAsiaTheme="minorEastAsia"/>
                <w:lang w:eastAsia="zh-CN"/>
              </w:rPr>
              <w:t xml:space="preserve"> agenda</w:t>
            </w:r>
            <w:r w:rsidR="00B90F73">
              <w:rPr>
                <w:rFonts w:eastAsiaTheme="minorEastAsia"/>
                <w:lang w:eastAsia="zh-CN"/>
              </w:rPr>
              <w:t>s</w:t>
            </w:r>
            <w:r w:rsidR="00147211">
              <w:rPr>
                <w:rFonts w:eastAsiaTheme="minorEastAsia"/>
                <w:lang w:eastAsia="zh-CN"/>
              </w:rPr>
              <w:t xml:space="preserve"> (modulation, MIMO, </w:t>
            </w:r>
            <w:r w:rsidR="0005060F">
              <w:rPr>
                <w:rFonts w:eastAsiaTheme="minorEastAsia"/>
                <w:lang w:eastAsia="zh-CN"/>
              </w:rPr>
              <w:t>data channel, etc.</w:t>
            </w:r>
            <w:r w:rsidR="00147211">
              <w:rPr>
                <w:rFonts w:eastAsiaTheme="minorEastAsia"/>
                <w:lang w:eastAsia="zh-CN"/>
              </w:rPr>
              <w:t>)</w:t>
            </w:r>
            <w:r w:rsidR="00BE23D3">
              <w:rPr>
                <w:rFonts w:eastAsiaTheme="minorEastAsia"/>
                <w:lang w:eastAsia="zh-CN"/>
              </w:rPr>
              <w:t xml:space="preserve"> Therefore, </w:t>
            </w:r>
            <w:r w:rsidR="00C76C49">
              <w:rPr>
                <w:rFonts w:eastAsiaTheme="minorEastAsia"/>
                <w:lang w:eastAsia="zh-CN"/>
              </w:rPr>
              <w:t>the first step we should do is to perform appropriate categorization of the potential use cases, so that it help</w:t>
            </w:r>
            <w:r w:rsidR="000F31B3">
              <w:rPr>
                <w:rFonts w:eastAsiaTheme="minorEastAsia"/>
                <w:lang w:eastAsia="zh-CN"/>
              </w:rPr>
              <w:t>s</w:t>
            </w:r>
            <w:r w:rsidR="00C76C49">
              <w:rPr>
                <w:rFonts w:eastAsiaTheme="minorEastAsia"/>
                <w:lang w:eastAsia="zh-CN"/>
              </w:rPr>
              <w:t xml:space="preserve"> us to understand which potential use case should be assigned to which agenda. Thus, we provide a generic proposal for use case categorization:</w:t>
            </w:r>
          </w:p>
          <w:p w14:paraId="1613D472" w14:textId="11C9C76C" w:rsidR="003C7F7E" w:rsidRDefault="003C7F7E" w:rsidP="00074066">
            <w:pPr>
              <w:rPr>
                <w:rFonts w:eastAsiaTheme="minorEastAsia"/>
                <w:lang w:eastAsia="zh-CN"/>
              </w:rPr>
            </w:pPr>
          </w:p>
          <w:p w14:paraId="135FE64F"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11323B7"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1. CSI prediction and CSI-RS/SRS overhead reduction</w:t>
            </w:r>
          </w:p>
          <w:p w14:paraId="364E0B1B" w14:textId="02E16F48"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2. DMRS design with AI </w:t>
            </w:r>
            <w:r w:rsidR="00B90F73">
              <w:rPr>
                <w:rFonts w:eastAsiaTheme="minorEastAsia"/>
                <w:color w:val="FF0000"/>
                <w:lang w:eastAsia="zh-CN"/>
              </w:rPr>
              <w:t>receiver/</w:t>
            </w:r>
            <w:r w:rsidRPr="00B90F73">
              <w:rPr>
                <w:rFonts w:eastAsiaTheme="minorEastAsia"/>
                <w:color w:val="FF0000"/>
                <w:lang w:eastAsia="zh-CN"/>
              </w:rPr>
              <w:t>transceiver</w:t>
            </w:r>
          </w:p>
          <w:p w14:paraId="6B0CECAA"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3. AI compression for CSI/HARQ/DCI/TPMI</w:t>
            </w:r>
          </w:p>
          <w:p w14:paraId="69E01823" w14:textId="5A9246DA"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4. </w:t>
            </w:r>
            <w:r w:rsidR="002828DE" w:rsidRPr="00B90F73">
              <w:rPr>
                <w:rFonts w:eastAsiaTheme="minorEastAsia"/>
                <w:color w:val="FF0000"/>
                <w:lang w:eastAsia="zh-CN"/>
              </w:rPr>
              <w:t>AI for m</w:t>
            </w:r>
            <w:r w:rsidRPr="00B90F73">
              <w:rPr>
                <w:rFonts w:eastAsiaTheme="minorEastAsia"/>
                <w:color w:val="FF0000"/>
                <w:lang w:eastAsia="zh-CN"/>
              </w:rPr>
              <w:t>odulation and demodulation</w:t>
            </w:r>
          </w:p>
          <w:p w14:paraId="550AE396"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5. AI for PA non-linearity handling</w:t>
            </w:r>
          </w:p>
          <w:p w14:paraId="1DC9C869" w14:textId="3FBD7C11" w:rsidR="00A55297" w:rsidRPr="00B90F73" w:rsidRDefault="00A55297" w:rsidP="00A55297">
            <w:pPr>
              <w:rPr>
                <w:rFonts w:eastAsiaTheme="minorEastAsia"/>
                <w:color w:val="FF0000"/>
                <w:lang w:eastAsia="zh-CN"/>
              </w:rPr>
            </w:pPr>
            <w:r w:rsidRPr="00B90F73">
              <w:rPr>
                <w:rFonts w:eastAsiaTheme="minorEastAsia"/>
                <w:color w:val="FF0000"/>
                <w:lang w:eastAsia="zh-CN"/>
              </w:rPr>
              <w:t>6. AI for ISAC</w:t>
            </w:r>
          </w:p>
          <w:p w14:paraId="611A3298" w14:textId="3A2DE477" w:rsidR="00A55297" w:rsidRPr="00B90F73" w:rsidRDefault="00A55297" w:rsidP="00A55297">
            <w:pPr>
              <w:rPr>
                <w:rFonts w:eastAsiaTheme="minorEastAsia"/>
                <w:color w:val="FF0000"/>
                <w:lang w:eastAsia="zh-CN"/>
              </w:rPr>
            </w:pPr>
            <w:r w:rsidRPr="00B90F73">
              <w:rPr>
                <w:rFonts w:eastAsiaTheme="minorEastAsia"/>
                <w:color w:val="FF0000"/>
                <w:lang w:eastAsia="zh-CN"/>
              </w:rPr>
              <w:t>7. NET4AI</w:t>
            </w:r>
            <w:r w:rsidR="006111CC" w:rsidRPr="00B90F73">
              <w:rPr>
                <w:rFonts w:eastAsiaTheme="minorEastAsia"/>
                <w:color w:val="FF0000"/>
                <w:lang w:eastAsia="zh-CN"/>
              </w:rPr>
              <w:t xml:space="preserve"> related use case</w:t>
            </w:r>
            <w:r w:rsidRPr="00B90F73">
              <w:rPr>
                <w:rFonts w:eastAsiaTheme="minorEastAsia"/>
                <w:color w:val="FF0000"/>
                <w:lang w:eastAsia="zh-CN"/>
              </w:rPr>
              <w:t>, e.g., token communication</w:t>
            </w:r>
          </w:p>
          <w:p w14:paraId="4513D1E0"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8. AI for NES</w:t>
            </w:r>
          </w:p>
          <w:p w14:paraId="2467645B"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p>
          <w:p w14:paraId="04F441F2" w14:textId="6959BE60" w:rsidR="003C7F7E" w:rsidRPr="00B90F73" w:rsidRDefault="00A55297" w:rsidP="00A55297">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0FE6754" w14:textId="0BA015D9" w:rsidR="00F2051B" w:rsidRDefault="00F2051B" w:rsidP="00074066">
            <w:pPr>
              <w:rPr>
                <w:rFonts w:eastAsiaTheme="minorEastAsia"/>
                <w:lang w:eastAsia="zh-CN"/>
              </w:rPr>
            </w:pPr>
          </w:p>
          <w:p w14:paraId="1772D63D" w14:textId="2B91A2AD" w:rsidR="00FD3EB9" w:rsidRDefault="00FD3EB9" w:rsidP="00074066">
            <w:pPr>
              <w:rPr>
                <w:rFonts w:eastAsiaTheme="minorEastAsia"/>
                <w:lang w:eastAsia="zh-CN"/>
              </w:rPr>
            </w:pPr>
          </w:p>
          <w:p w14:paraId="0D1A8963" w14:textId="77777777" w:rsidR="00FD3EB9" w:rsidRDefault="00FD3EB9" w:rsidP="00074066">
            <w:pPr>
              <w:rPr>
                <w:rFonts w:eastAsiaTheme="minorEastAsia"/>
                <w:lang w:eastAsia="zh-CN"/>
              </w:rPr>
            </w:pPr>
          </w:p>
          <w:p w14:paraId="1F1E1F5E" w14:textId="56FB6311" w:rsidR="005B3671" w:rsidRDefault="00F2051B" w:rsidP="00074066">
            <w:pPr>
              <w:rPr>
                <w:rFonts w:eastAsiaTheme="minorEastAsia"/>
                <w:lang w:eastAsia="zh-CN"/>
              </w:rPr>
            </w:pPr>
            <w:r>
              <w:rPr>
                <w:rFonts w:eastAsiaTheme="minorEastAsia"/>
                <w:lang w:eastAsia="zh-CN"/>
              </w:rPr>
              <w:t>For this single use case</w:t>
            </w:r>
            <w:r w:rsidR="00FD3EB9">
              <w:rPr>
                <w:rFonts w:eastAsiaTheme="minorEastAsia"/>
                <w:lang w:eastAsia="zh-CN"/>
              </w:rPr>
              <w:t xml:space="preserve"> (</w:t>
            </w:r>
            <w:r w:rsidR="00FD3EB9">
              <w:t>CSI prediction/pattern design</w:t>
            </w:r>
            <w:r w:rsidR="00FD3EB9">
              <w:rPr>
                <w:rFonts w:eastAsiaTheme="minorEastAsia"/>
                <w:lang w:eastAsia="zh-CN"/>
              </w:rPr>
              <w:t>)</w:t>
            </w:r>
            <w:r>
              <w:rPr>
                <w:rFonts w:eastAsiaTheme="minorEastAsia"/>
                <w:lang w:eastAsia="zh-CN"/>
              </w:rPr>
              <w:t xml:space="preserve">, we think </w:t>
            </w:r>
            <w:r w:rsidR="005B3671">
              <w:rPr>
                <w:rFonts w:eastAsiaTheme="minorEastAsia"/>
                <w:lang w:eastAsia="zh-CN"/>
              </w:rPr>
              <w:t>we</w:t>
            </w:r>
            <w:r w:rsidR="00BE3A38">
              <w:rPr>
                <w:rFonts w:eastAsiaTheme="minorEastAsia"/>
                <w:lang w:eastAsia="zh-CN"/>
              </w:rPr>
              <w:t xml:space="preserve"> do not</w:t>
            </w:r>
            <w:r w:rsidR="005B3671">
              <w:rPr>
                <w:rFonts w:eastAsiaTheme="minorEastAsia"/>
                <w:lang w:eastAsia="zh-CN"/>
              </w:rPr>
              <w:t xml:space="preserve"> need to limit the model side</w:t>
            </w:r>
            <w:r w:rsidR="003807CD">
              <w:rPr>
                <w:rFonts w:eastAsiaTheme="minorEastAsia"/>
                <w:lang w:eastAsia="zh-CN"/>
              </w:rPr>
              <w:t xml:space="preserve"> at this stage</w:t>
            </w:r>
            <w:r w:rsidR="005B3671">
              <w:rPr>
                <w:rFonts w:eastAsiaTheme="minorEastAsia"/>
                <w:lang w:eastAsia="zh-CN"/>
              </w:rPr>
              <w:t>.</w:t>
            </w:r>
          </w:p>
          <w:p w14:paraId="0514700D" w14:textId="77777777" w:rsidR="00B90F73" w:rsidRDefault="00B90F73" w:rsidP="00074066">
            <w:pPr>
              <w:rPr>
                <w:rFonts w:eastAsiaTheme="minorEastAsia"/>
                <w:lang w:eastAsia="zh-CN"/>
              </w:rPr>
            </w:pPr>
          </w:p>
          <w:p w14:paraId="61A6097A" w14:textId="77777777" w:rsidR="005B3671" w:rsidRDefault="005B3671" w:rsidP="005B3671">
            <w:r>
              <w:t xml:space="preserve">For 6GR AI/ML, support the study on CSI prediction and CSI-RS pattern design </w:t>
            </w:r>
            <w:r w:rsidRPr="005B3671">
              <w:rPr>
                <w:strike/>
                <w:color w:val="FF0000"/>
              </w:rPr>
              <w:t>at least with UE-sided model</w:t>
            </w:r>
            <w:r>
              <w:t>, at least including the following with potential down selection:</w:t>
            </w:r>
          </w:p>
          <w:p w14:paraId="39C66D3B" w14:textId="77777777" w:rsidR="005B3671" w:rsidRDefault="005B3671" w:rsidP="005B3671">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C593718" w14:textId="77777777" w:rsidR="005B3671" w:rsidRDefault="005B3671" w:rsidP="005B3671">
            <w:pPr>
              <w:pStyle w:val="ListParagraph"/>
              <w:numPr>
                <w:ilvl w:val="0"/>
                <w:numId w:val="24"/>
              </w:numPr>
            </w:pPr>
            <w:r>
              <w:t xml:space="preserve">cross-frequency range CSI prediction, </w:t>
            </w:r>
          </w:p>
          <w:p w14:paraId="55A35235" w14:textId="77777777" w:rsidR="005B3671" w:rsidRDefault="005B3671" w:rsidP="005B3671">
            <w:pPr>
              <w:pStyle w:val="ListParagraph"/>
              <w:numPr>
                <w:ilvl w:val="0"/>
                <w:numId w:val="24"/>
              </w:numPr>
            </w:pPr>
            <w:r>
              <w:t>cross-beam domain CSI prediction for FR3, if applicable</w:t>
            </w:r>
          </w:p>
          <w:p w14:paraId="1BB59818" w14:textId="7595A7D2" w:rsidR="005B3671" w:rsidRDefault="005B3671" w:rsidP="005B3671">
            <w:pPr>
              <w:rPr>
                <w:rFonts w:eastAsiaTheme="minorEastAsia"/>
                <w:lang w:eastAsia="zh-CN"/>
              </w:rPr>
            </w:pPr>
            <w:r>
              <w:t xml:space="preserve">Time domain CSI prediction can be additionally considered in the study.  </w:t>
            </w:r>
          </w:p>
        </w:tc>
      </w:tr>
      <w:tr w:rsidR="00573731" w14:paraId="4F2B26EC" w14:textId="77777777" w:rsidTr="00573731">
        <w:tc>
          <w:tcPr>
            <w:tcW w:w="1255" w:type="dxa"/>
          </w:tcPr>
          <w:p w14:paraId="4D1CD494" w14:textId="3CF22233" w:rsidR="00573731" w:rsidRDefault="00573731" w:rsidP="00486ED8">
            <w:pPr>
              <w:rPr>
                <w:lang w:eastAsia="ko-KR"/>
              </w:rPr>
            </w:pPr>
            <w:r w:rsidRPr="001F6DD4">
              <w:t>Ericsson</w:t>
            </w:r>
          </w:p>
        </w:tc>
        <w:tc>
          <w:tcPr>
            <w:tcW w:w="7041" w:type="dxa"/>
          </w:tcPr>
          <w:p w14:paraId="66141618" w14:textId="77777777" w:rsidR="00573731" w:rsidRDefault="00573731" w:rsidP="00486ED8">
            <w:pPr>
              <w:rPr>
                <w:lang w:eastAsia="ko-KR"/>
              </w:rPr>
            </w:pPr>
            <w:r>
              <w:rPr>
                <w:lang w:eastAsia="ko-KR"/>
              </w:rPr>
              <w:t>We suggest to start with the first bullet only:</w:t>
            </w:r>
          </w:p>
          <w:p w14:paraId="2BA078E0" w14:textId="77777777" w:rsidR="00573731" w:rsidRDefault="00573731" w:rsidP="00486ED8">
            <w:pPr>
              <w:rPr>
                <w:lang w:eastAsia="ko-KR"/>
              </w:rPr>
            </w:pPr>
            <w:r>
              <w:rPr>
                <w:lang w:eastAsia="ko-KR"/>
              </w:rPr>
              <w:t>“</w:t>
            </w: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frequency domain</w:t>
            </w:r>
            <w:r>
              <w:rPr>
                <w:lang w:eastAsia="ko-KR"/>
              </w:rPr>
              <w:t>”</w:t>
            </w:r>
          </w:p>
          <w:p w14:paraId="464A0144" w14:textId="77777777" w:rsidR="00573731" w:rsidRDefault="00573731" w:rsidP="00486ED8">
            <w:pPr>
              <w:rPr>
                <w:lang w:eastAsia="ko-KR"/>
              </w:rPr>
            </w:pPr>
          </w:p>
          <w:p w14:paraId="201F6A04" w14:textId="77777777" w:rsidR="00573731" w:rsidRDefault="00573731" w:rsidP="00486ED8">
            <w:pPr>
              <w:rPr>
                <w:lang w:val="en-US"/>
              </w:rPr>
            </w:pPr>
            <w:r>
              <w:rPr>
                <w:lang w:val="en-US"/>
              </w:rPr>
              <w:t>We think ‘CSI-RS pattern design’ in the main bullet should be replaced by ‘CSI-RS overhead reduction’.  Note that CSI-RS pattern design will be a fundamental discussion in the RS agenda items later on.</w:t>
            </w:r>
          </w:p>
          <w:p w14:paraId="7032ECE6" w14:textId="77777777" w:rsidR="00573731" w:rsidRDefault="00573731" w:rsidP="00486ED8"/>
          <w:p w14:paraId="6CB71E66" w14:textId="77777777" w:rsidR="00573731" w:rsidRDefault="00573731" w:rsidP="00486ED8">
            <w:pPr>
              <w:rPr>
                <w:lang w:eastAsia="ko-KR"/>
              </w:rPr>
            </w:pPr>
            <w:r>
              <w:rPr>
                <w:lang w:eastAsia="ko-KR"/>
              </w:rPr>
              <w:t>Suggested revision:</w:t>
            </w:r>
          </w:p>
          <w:p w14:paraId="48163028" w14:textId="77777777" w:rsidR="00573731" w:rsidRPr="007C7E8A" w:rsidRDefault="00573731" w:rsidP="00486ED8">
            <w:pPr>
              <w:rPr>
                <w:u w:val="single"/>
                <w:lang w:eastAsia="ko-KR"/>
              </w:rPr>
            </w:pPr>
            <w:r w:rsidRPr="007C7E8A">
              <w:rPr>
                <w:u w:val="single"/>
                <w:lang w:eastAsia="ko-KR"/>
              </w:rPr>
              <w:t xml:space="preserve">Proposal </w:t>
            </w:r>
            <w:r w:rsidRPr="007C7E8A">
              <w:rPr>
                <w:u w:val="single"/>
              </w:rPr>
              <w:t>3.3.1-1A</w:t>
            </w:r>
            <w:r w:rsidRPr="007C7E8A">
              <w:rPr>
                <w:u w:val="single"/>
                <w:lang w:eastAsia="ko-KR"/>
              </w:rPr>
              <w:t>:</w:t>
            </w:r>
          </w:p>
          <w:p w14:paraId="1642472D" w14:textId="77777777" w:rsidR="00573731" w:rsidRPr="008E1548" w:rsidRDefault="00573731" w:rsidP="00486ED8">
            <w:pPr>
              <w:rPr>
                <w:lang w:eastAsia="ko-KR"/>
              </w:rPr>
            </w:pPr>
            <w:r w:rsidRPr="008E1548">
              <w:rPr>
                <w:lang w:eastAsia="ko-KR"/>
              </w:rPr>
              <w:t xml:space="preserve">For 6GR AI/ML, support the study on CSI prediction and </w:t>
            </w:r>
            <w:r w:rsidRPr="007C7E8A">
              <w:rPr>
                <w:color w:val="FF0000"/>
                <w:lang w:val="en-US"/>
              </w:rPr>
              <w:t>CSI-RS overhead reduction</w:t>
            </w:r>
            <w:r w:rsidRPr="008E1548">
              <w:rPr>
                <w:lang w:eastAsia="ko-KR"/>
              </w:rPr>
              <w:t xml:space="preserve"> at least with UE-sided model</w:t>
            </w:r>
            <w:r>
              <w:rPr>
                <w:lang w:eastAsia="ko-KR"/>
              </w:rPr>
              <w:t xml:space="preserve">. </w:t>
            </w:r>
            <w:r w:rsidRPr="007C7E8A">
              <w:rPr>
                <w:color w:val="FF0000"/>
                <w:lang w:eastAsia="ko-KR"/>
              </w:rPr>
              <w:t>The starting point for the study is:</w:t>
            </w:r>
          </w:p>
          <w:p w14:paraId="07B13842" w14:textId="77777777" w:rsidR="00573731" w:rsidRPr="008E1548" w:rsidRDefault="00573731" w:rsidP="00486ED8">
            <w:pPr>
              <w:numPr>
                <w:ilvl w:val="0"/>
                <w:numId w:val="24"/>
              </w:numPr>
              <w:rPr>
                <w:lang w:eastAsia="ko-KR"/>
              </w:rPr>
            </w:pPr>
            <w:r w:rsidRPr="008E1548">
              <w:rPr>
                <w:lang w:eastAsia="ko-KR"/>
              </w:rPr>
              <w:t>sparse CSI-RS design with less overhead in spatial and</w:t>
            </w:r>
            <w:r w:rsidRPr="008E1548">
              <w:rPr>
                <w:rFonts w:hint="eastAsia"/>
                <w:lang w:eastAsia="ko-KR"/>
              </w:rPr>
              <w:t>/</w:t>
            </w:r>
            <w:r w:rsidRPr="008E1548">
              <w:rPr>
                <w:lang w:eastAsia="ko-KR"/>
              </w:rPr>
              <w:t xml:space="preserve">or frequency </w:t>
            </w:r>
            <w:r w:rsidRPr="008E1548">
              <w:rPr>
                <w:lang w:eastAsia="ko-KR"/>
              </w:rPr>
              <w:lastRenderedPageBreak/>
              <w:t xml:space="preserve">domain, </w:t>
            </w:r>
          </w:p>
          <w:p w14:paraId="34C7E437" w14:textId="77777777" w:rsidR="00573731" w:rsidRPr="00FF6A14" w:rsidRDefault="00573731" w:rsidP="00486ED8">
            <w:pPr>
              <w:numPr>
                <w:ilvl w:val="0"/>
                <w:numId w:val="24"/>
              </w:numPr>
              <w:rPr>
                <w:strike/>
                <w:color w:val="FF0000"/>
                <w:lang w:eastAsia="ko-KR"/>
              </w:rPr>
            </w:pPr>
            <w:r w:rsidRPr="00FF6A14">
              <w:rPr>
                <w:strike/>
                <w:color w:val="FF0000"/>
                <w:lang w:eastAsia="ko-KR"/>
              </w:rPr>
              <w:t xml:space="preserve">cross-frequency range CSI prediction, </w:t>
            </w:r>
          </w:p>
          <w:p w14:paraId="738ADA35" w14:textId="77777777" w:rsidR="00573731" w:rsidRPr="00FF6A14" w:rsidRDefault="00573731" w:rsidP="00486ED8">
            <w:pPr>
              <w:numPr>
                <w:ilvl w:val="0"/>
                <w:numId w:val="24"/>
              </w:numPr>
              <w:rPr>
                <w:strike/>
                <w:color w:val="FF0000"/>
                <w:lang w:eastAsia="ko-KR"/>
              </w:rPr>
            </w:pPr>
            <w:r w:rsidRPr="00FF6A14">
              <w:rPr>
                <w:strike/>
                <w:color w:val="FF0000"/>
                <w:lang w:eastAsia="ko-KR"/>
              </w:rPr>
              <w:t>cross-beam domain CSI prediction for FR3, if applicable</w:t>
            </w:r>
          </w:p>
          <w:p w14:paraId="30E2275B" w14:textId="77777777" w:rsidR="00573731" w:rsidRPr="00FF6A14" w:rsidRDefault="00573731" w:rsidP="00486ED8">
            <w:pPr>
              <w:rPr>
                <w:strike/>
                <w:color w:val="FF0000"/>
                <w:lang w:eastAsia="ko-KR"/>
              </w:rPr>
            </w:pPr>
            <w:r w:rsidRPr="00FF6A14">
              <w:rPr>
                <w:strike/>
                <w:color w:val="FF0000"/>
                <w:lang w:eastAsia="ko-KR"/>
              </w:rPr>
              <w:t xml:space="preserve">Time domain CSI prediction can be additionally considered in the study.  </w:t>
            </w:r>
          </w:p>
          <w:p w14:paraId="6F0C8A86" w14:textId="77777777" w:rsidR="00573731" w:rsidRDefault="00573731" w:rsidP="00486ED8">
            <w:pPr>
              <w:rPr>
                <w:lang w:eastAsia="ko-KR"/>
              </w:rPr>
            </w:pPr>
          </w:p>
        </w:tc>
      </w:tr>
    </w:tbl>
    <w:p w14:paraId="115A61B8" w14:textId="23543199" w:rsidR="00251D23" w:rsidRDefault="00251D23" w:rsidP="00980BAD"/>
    <w:p w14:paraId="1018C1EF" w14:textId="1E819C8F" w:rsidR="00705F04" w:rsidRPr="00251D23" w:rsidRDefault="00705F04" w:rsidP="005548C2">
      <w:pPr>
        <w:pStyle w:val="Heading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ListParagraph"/>
        <w:numPr>
          <w:ilvl w:val="0"/>
          <w:numId w:val="4"/>
        </w:numPr>
      </w:pPr>
      <w:r>
        <w:t>D</w:t>
      </w:r>
      <w:r w:rsidR="0054478A">
        <w:t>efinition of each sub-use case</w:t>
      </w:r>
    </w:p>
    <w:p w14:paraId="6AE08BDA" w14:textId="3B9E4B65" w:rsidR="00751E3D" w:rsidRDefault="00751E3D" w:rsidP="00D14500">
      <w:pPr>
        <w:pStyle w:val="ListParagraph"/>
        <w:numPr>
          <w:ilvl w:val="0"/>
          <w:numId w:val="4"/>
        </w:numPr>
      </w:pPr>
      <w:r>
        <w:t>AI receiver specific evaluation assumption, methodology and KPIs</w:t>
      </w:r>
    </w:p>
    <w:p w14:paraId="436215A5" w14:textId="302989AC" w:rsidR="00751E3D" w:rsidRDefault="003453D1" w:rsidP="00D14500">
      <w:pPr>
        <w:pStyle w:val="ListParagraph"/>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51E3D" w14:paraId="0CD78D2B" w14:textId="77777777" w:rsidTr="00F2643A">
        <w:tc>
          <w:tcPr>
            <w:tcW w:w="1255" w:type="dxa"/>
            <w:shd w:val="clear" w:color="auto" w:fill="D9D9D9" w:themeFill="background1" w:themeFillShade="D9"/>
          </w:tcPr>
          <w:p w14:paraId="052450FE" w14:textId="77777777" w:rsidR="00751E3D" w:rsidRDefault="00751E3D" w:rsidP="00F2643A">
            <w:r>
              <w:t>Company</w:t>
            </w:r>
          </w:p>
        </w:tc>
        <w:tc>
          <w:tcPr>
            <w:tcW w:w="7041" w:type="dxa"/>
            <w:shd w:val="clear" w:color="auto" w:fill="D9D9D9" w:themeFill="background1" w:themeFillShade="D9"/>
          </w:tcPr>
          <w:p w14:paraId="5D43CB35" w14:textId="77777777" w:rsidR="00751E3D" w:rsidRDefault="00751E3D" w:rsidP="00F2643A">
            <w:r>
              <w:t>Comment</w:t>
            </w:r>
          </w:p>
        </w:tc>
      </w:tr>
      <w:tr w:rsidR="00751E3D" w14:paraId="73468661" w14:textId="77777777" w:rsidTr="00F2643A">
        <w:tc>
          <w:tcPr>
            <w:tcW w:w="1255" w:type="dxa"/>
          </w:tcPr>
          <w:p w14:paraId="444F6717" w14:textId="77F57FCF" w:rsidR="00751E3D" w:rsidRDefault="00A7626E" w:rsidP="00F2643A">
            <w:r>
              <w:t>FL</w:t>
            </w:r>
          </w:p>
        </w:tc>
        <w:tc>
          <w:tcPr>
            <w:tcW w:w="7041" w:type="dxa"/>
          </w:tcPr>
          <w:p w14:paraId="3532A73C" w14:textId="534AC9B7" w:rsidR="00751E3D" w:rsidRDefault="00A7626E" w:rsidP="00F2643A">
            <w:r>
              <w:t xml:space="preserve">Conclusion is for out study in future meeting. </w:t>
            </w:r>
          </w:p>
        </w:tc>
      </w:tr>
      <w:tr w:rsidR="00751E3D" w14:paraId="21DDCB00" w14:textId="77777777" w:rsidTr="00F2643A">
        <w:tc>
          <w:tcPr>
            <w:tcW w:w="1255" w:type="dxa"/>
          </w:tcPr>
          <w:p w14:paraId="739E326B" w14:textId="1A42DF14" w:rsidR="00751E3D" w:rsidRDefault="00930568" w:rsidP="00F2643A">
            <w:r>
              <w:t>Google</w:t>
            </w:r>
          </w:p>
        </w:tc>
        <w:tc>
          <w:tcPr>
            <w:tcW w:w="7041" w:type="dxa"/>
          </w:tcPr>
          <w:p w14:paraId="17012464" w14:textId="0B22FE06" w:rsidR="00751E3D" w:rsidRDefault="00930568" w:rsidP="00F2643A">
            <w:r>
              <w:t>Support</w:t>
            </w:r>
          </w:p>
        </w:tc>
      </w:tr>
      <w:tr w:rsidR="00751E3D" w14:paraId="07E31218" w14:textId="77777777" w:rsidTr="00F2643A">
        <w:tc>
          <w:tcPr>
            <w:tcW w:w="1255" w:type="dxa"/>
          </w:tcPr>
          <w:p w14:paraId="54C17B17" w14:textId="791368AD" w:rsidR="00751E3D" w:rsidRDefault="001F43DA" w:rsidP="00F2643A">
            <w:r>
              <w:t>Fainity</w:t>
            </w:r>
          </w:p>
        </w:tc>
        <w:tc>
          <w:tcPr>
            <w:tcW w:w="7041" w:type="dxa"/>
          </w:tcPr>
          <w:p w14:paraId="1D9C151F" w14:textId="7F742878" w:rsidR="00751E3D" w:rsidRDefault="001F43DA" w:rsidP="00F2643A">
            <w:r>
              <w:t>Support</w:t>
            </w:r>
          </w:p>
        </w:tc>
      </w:tr>
      <w:tr w:rsidR="00EF27E4" w14:paraId="0B39639C" w14:textId="77777777" w:rsidTr="00F2643A">
        <w:tc>
          <w:tcPr>
            <w:tcW w:w="1255" w:type="dxa"/>
          </w:tcPr>
          <w:p w14:paraId="0CA8D69B" w14:textId="77777777" w:rsidR="00EF27E4" w:rsidRDefault="00EF27E4" w:rsidP="00F2643A">
            <w:r>
              <w:rPr>
                <w:rFonts w:eastAsiaTheme="minorEastAsia" w:hint="eastAsia"/>
                <w:lang w:eastAsia="zh-CN"/>
              </w:rPr>
              <w:t>Lenovo</w:t>
            </w:r>
          </w:p>
        </w:tc>
        <w:tc>
          <w:tcPr>
            <w:tcW w:w="7041" w:type="dxa"/>
          </w:tcPr>
          <w:p w14:paraId="443DA03F" w14:textId="77777777" w:rsidR="00EF27E4" w:rsidRDefault="00EF27E4" w:rsidP="00F2643A">
            <w:r>
              <w:rPr>
                <w:rFonts w:eastAsiaTheme="minorEastAsia" w:hint="eastAsia"/>
                <w:lang w:eastAsia="zh-CN"/>
              </w:rPr>
              <w:t>Fine with this proposal.</w:t>
            </w:r>
          </w:p>
        </w:tc>
      </w:tr>
      <w:tr w:rsidR="00D65816" w14:paraId="33609631" w14:textId="77777777" w:rsidTr="00F2643A">
        <w:tc>
          <w:tcPr>
            <w:tcW w:w="1255" w:type="dxa"/>
          </w:tcPr>
          <w:p w14:paraId="2D39CF4D" w14:textId="1FEB8A86" w:rsidR="00D65816" w:rsidRDefault="00D65816" w:rsidP="00F2643A">
            <w:r>
              <w:rPr>
                <w:rFonts w:eastAsiaTheme="minorEastAsia" w:hint="eastAsia"/>
                <w:lang w:val="en-US" w:eastAsia="zh-CN"/>
              </w:rPr>
              <w:t>CATT, CICTCI</w:t>
            </w:r>
          </w:p>
        </w:tc>
        <w:tc>
          <w:tcPr>
            <w:tcW w:w="7041" w:type="dxa"/>
          </w:tcPr>
          <w:p w14:paraId="1DD299BC" w14:textId="2A2E0043" w:rsidR="00D65816" w:rsidRDefault="00D65816" w:rsidP="00F2643A">
            <w:r>
              <w:rPr>
                <w:rFonts w:eastAsiaTheme="minorEastAsia" w:hint="eastAsia"/>
                <w:lang w:eastAsia="zh-CN"/>
              </w:rPr>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786FEDE6" w14:textId="77777777" w:rsidTr="00F2643A">
        <w:tc>
          <w:tcPr>
            <w:tcW w:w="1255" w:type="dxa"/>
          </w:tcPr>
          <w:p w14:paraId="1B6EA7ED" w14:textId="09750BA6" w:rsidR="00B446BA" w:rsidRDefault="00B446BA" w:rsidP="00B446BA">
            <w:r>
              <w:rPr>
                <w:rFonts w:hint="eastAsia"/>
                <w:lang w:eastAsia="ko-KR"/>
              </w:rPr>
              <w:t>SK Telecom</w:t>
            </w:r>
          </w:p>
        </w:tc>
        <w:tc>
          <w:tcPr>
            <w:tcW w:w="7041" w:type="dxa"/>
          </w:tcPr>
          <w:p w14:paraId="7F2CE591" w14:textId="6A4C83DE" w:rsidR="00B446BA" w:rsidRDefault="00B446BA" w:rsidP="00B446BA">
            <w:r>
              <w:rPr>
                <w:rFonts w:hint="eastAsia"/>
                <w:lang w:eastAsia="ko-KR"/>
              </w:rPr>
              <w:t>Support</w:t>
            </w:r>
          </w:p>
        </w:tc>
      </w:tr>
      <w:tr w:rsidR="00E2225A" w14:paraId="112C926A" w14:textId="77777777" w:rsidTr="00F2643A">
        <w:tc>
          <w:tcPr>
            <w:tcW w:w="1255" w:type="dxa"/>
          </w:tcPr>
          <w:p w14:paraId="06E4D0BC" w14:textId="533F9724" w:rsidR="00E2225A" w:rsidRDefault="00E2225A" w:rsidP="00E2225A">
            <w:pPr>
              <w:rPr>
                <w:lang w:eastAsia="ko-KR"/>
              </w:rPr>
            </w:pPr>
            <w:r w:rsidRPr="00D4281D">
              <w:rPr>
                <w:rFonts w:ascii="Times New Roman" w:eastAsiaTheme="minorEastAsia" w:hAnsi="Times New Roman"/>
                <w:lang w:eastAsia="zh-CN"/>
              </w:rPr>
              <w:t>CMCC</w:t>
            </w:r>
          </w:p>
        </w:tc>
        <w:tc>
          <w:tcPr>
            <w:tcW w:w="7041" w:type="dxa"/>
          </w:tcPr>
          <w:p w14:paraId="13286EBA" w14:textId="49961E43" w:rsidR="00E2225A" w:rsidRDefault="00E2225A" w:rsidP="00E2225A">
            <w:pPr>
              <w:rPr>
                <w:lang w:eastAsia="ko-KR"/>
              </w:rPr>
            </w:pPr>
            <w:r>
              <w:rPr>
                <w:lang w:val="en-US"/>
              </w:rPr>
              <w:t xml:space="preserve">Not sure why </w:t>
            </w:r>
            <w:r>
              <w:t xml:space="preserve">AI specific receiver is needed for </w:t>
            </w:r>
            <w:r>
              <w:rPr>
                <w:lang w:val="en-US"/>
              </w:rPr>
              <w:t>AI CSI prediction. UE can use traditional receiver for CSI-RS measurement and use the measurement result as model input to predict CSI.</w:t>
            </w:r>
          </w:p>
        </w:tc>
      </w:tr>
      <w:tr w:rsidR="0079039F" w14:paraId="070F2CB4" w14:textId="77777777" w:rsidTr="00F2643A">
        <w:tc>
          <w:tcPr>
            <w:tcW w:w="1255" w:type="dxa"/>
          </w:tcPr>
          <w:p w14:paraId="49CE76D4" w14:textId="42DAAA6B" w:rsidR="0079039F" w:rsidRPr="00D4281D" w:rsidRDefault="0079039F" w:rsidP="0079039F">
            <w:pPr>
              <w:rPr>
                <w:rFonts w:ascii="Times New Roman" w:eastAsiaTheme="minorEastAsia" w:hAnsi="Times New Roman"/>
                <w:lang w:eastAsia="zh-CN"/>
              </w:rPr>
            </w:pPr>
            <w:r>
              <w:rPr>
                <w:rFonts w:ascii="Times New Roman" w:eastAsiaTheme="minorEastAsia" w:hAnsi="Times New Roman"/>
                <w:lang w:eastAsia="zh-CN"/>
              </w:rPr>
              <w:t>Fujitsu</w:t>
            </w:r>
          </w:p>
        </w:tc>
        <w:tc>
          <w:tcPr>
            <w:tcW w:w="7041" w:type="dxa"/>
          </w:tcPr>
          <w:p w14:paraId="10B190DD" w14:textId="59C89DBE" w:rsidR="0079039F" w:rsidRDefault="0079039F" w:rsidP="0079039F">
            <w:pPr>
              <w:rPr>
                <w:lang w:val="en-US"/>
              </w:rPr>
            </w:pPr>
            <w:r>
              <w:rPr>
                <w:lang w:val="en-US"/>
              </w:rPr>
              <w:t>Regarding the evaluation assumption, what would be the benchmark CSI-RS pattern?</w:t>
            </w:r>
          </w:p>
        </w:tc>
      </w:tr>
      <w:tr w:rsidR="00102949" w14:paraId="598175AA" w14:textId="77777777" w:rsidTr="00F2643A">
        <w:tc>
          <w:tcPr>
            <w:tcW w:w="1255" w:type="dxa"/>
          </w:tcPr>
          <w:p w14:paraId="2A02A36E" w14:textId="6E5277CA" w:rsidR="00102949" w:rsidRDefault="00102949" w:rsidP="00102949">
            <w:pPr>
              <w:rPr>
                <w:rFonts w:ascii="Times New Roman" w:eastAsiaTheme="minorEastAsia" w:hAnsi="Times New Roman"/>
                <w:lang w:eastAsia="zh-CN"/>
              </w:rPr>
            </w:pPr>
            <w:r>
              <w:t>Nokia</w:t>
            </w:r>
          </w:p>
        </w:tc>
        <w:tc>
          <w:tcPr>
            <w:tcW w:w="7041" w:type="dxa"/>
          </w:tcPr>
          <w:p w14:paraId="424483CF" w14:textId="6CCA659C" w:rsidR="00102949" w:rsidRDefault="00102949" w:rsidP="00102949">
            <w:pPr>
              <w:rPr>
                <w:lang w:val="en-US"/>
              </w:rPr>
            </w:pPr>
            <w:r>
              <w:t xml:space="preserve">We do not see a value on this proposal at this stage. </w:t>
            </w:r>
          </w:p>
        </w:tc>
      </w:tr>
      <w:tr w:rsidR="00074066" w14:paraId="07F8E05E" w14:textId="77777777" w:rsidTr="00F2643A">
        <w:tc>
          <w:tcPr>
            <w:tcW w:w="1255" w:type="dxa"/>
          </w:tcPr>
          <w:p w14:paraId="2E6FE9D5" w14:textId="2052B787"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0576C12" w14:textId="77777777" w:rsidR="00074066" w:rsidRDefault="00074066" w:rsidP="00074066">
            <w:pPr>
              <w:rPr>
                <w:rFonts w:eastAsiaTheme="minorEastAsia"/>
                <w:lang w:eastAsia="zh-CN"/>
              </w:rPr>
            </w:pPr>
            <w:r>
              <w:rPr>
                <w:rFonts w:eastAsiaTheme="minorEastAsia" w:hint="eastAsia"/>
                <w:lang w:eastAsia="zh-CN"/>
              </w:rPr>
              <w:t>O</w:t>
            </w:r>
            <w:r>
              <w:rPr>
                <w:rFonts w:eastAsiaTheme="minorEastAsia"/>
                <w:lang w:eastAsia="zh-CN"/>
              </w:rPr>
              <w:t xml:space="preserve">ne important aspect that is missing is the baseline for performance comparison. </w:t>
            </w:r>
          </w:p>
          <w:p w14:paraId="54D9A097" w14:textId="77777777" w:rsidR="00074066" w:rsidRDefault="00074066" w:rsidP="00074066">
            <w:pPr>
              <w:rPr>
                <w:rFonts w:eastAsiaTheme="minorEastAsia"/>
                <w:lang w:eastAsia="zh-CN"/>
              </w:rPr>
            </w:pPr>
          </w:p>
          <w:p w14:paraId="166A52D8" w14:textId="3BF2A795" w:rsidR="00074066" w:rsidRDefault="00074066" w:rsidP="00074066">
            <w:r>
              <w:rPr>
                <w:rFonts w:eastAsiaTheme="minorEastAsia" w:hint="eastAsia"/>
                <w:lang w:eastAsia="zh-CN"/>
              </w:rPr>
              <w:t>R</w:t>
            </w:r>
            <w:r>
              <w:rPr>
                <w:rFonts w:eastAsiaTheme="minorEastAsia"/>
                <w:lang w:eastAsia="zh-CN"/>
              </w:rPr>
              <w:t>egarding the second bullet, it may not be an AI receiver for this use case. It may just be a AI model for CSI prediction.</w:t>
            </w:r>
          </w:p>
        </w:tc>
      </w:tr>
      <w:tr w:rsidR="00573731" w14:paraId="48890CA3" w14:textId="77777777" w:rsidTr="00573731">
        <w:tc>
          <w:tcPr>
            <w:tcW w:w="1255" w:type="dxa"/>
          </w:tcPr>
          <w:p w14:paraId="0786B903" w14:textId="6BA1AFBD" w:rsidR="00573731" w:rsidRPr="00D4281D" w:rsidRDefault="00573731" w:rsidP="00486ED8">
            <w:pPr>
              <w:rPr>
                <w:rFonts w:ascii="Times New Roman" w:eastAsiaTheme="minorEastAsia" w:hAnsi="Times New Roman"/>
                <w:lang w:eastAsia="zh-CN"/>
              </w:rPr>
            </w:pPr>
            <w:r w:rsidRPr="001F6DD4">
              <w:t>Ericsson</w:t>
            </w:r>
          </w:p>
        </w:tc>
        <w:tc>
          <w:tcPr>
            <w:tcW w:w="7041" w:type="dxa"/>
          </w:tcPr>
          <w:p w14:paraId="56746AB3" w14:textId="77777777" w:rsidR="00573731" w:rsidRDefault="00573731" w:rsidP="00486ED8">
            <w:pPr>
              <w:rPr>
                <w:lang w:val="en-US"/>
              </w:rPr>
            </w:pPr>
            <w:r>
              <w:rPr>
                <w:lang w:val="en-US"/>
              </w:rPr>
              <w:t>Clarification: “AI receiver” = “UE-sided model”?</w:t>
            </w:r>
          </w:p>
          <w:p w14:paraId="4B2E4139" w14:textId="77777777" w:rsidR="00573731" w:rsidRDefault="00573731" w:rsidP="00486ED8">
            <w:pPr>
              <w:rPr>
                <w:lang w:val="en-US"/>
              </w:rPr>
            </w:pPr>
            <w:r>
              <w:rPr>
                <w:lang w:val="en-US"/>
              </w:rPr>
              <w:t>Also: we think ‘CSI-RS pattern design’ should be replaced by ‘CSI-RS overhead reduction’.  Note that CSI-RS pattern design will be a fundamental discussion in the RS agenda items later on.</w:t>
            </w:r>
          </w:p>
        </w:tc>
      </w:tr>
    </w:tbl>
    <w:p w14:paraId="79068511" w14:textId="77777777" w:rsidR="00751E3D" w:rsidRDefault="00751E3D" w:rsidP="00751E3D"/>
    <w:p w14:paraId="14049D71" w14:textId="77777777" w:rsidR="00705F04" w:rsidRDefault="00705F04" w:rsidP="00980BAD"/>
    <w:p w14:paraId="0AD31B7C" w14:textId="10C21742" w:rsidR="00106F86" w:rsidRPr="00251D23" w:rsidRDefault="00106F86" w:rsidP="005548C2">
      <w:pPr>
        <w:pStyle w:val="Heading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ListParagraph"/>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TableGrid"/>
        <w:tblW w:w="0" w:type="auto"/>
        <w:tblLook w:val="04A0" w:firstRow="1" w:lastRow="0" w:firstColumn="1" w:lastColumn="0" w:noHBand="0" w:noVBand="1"/>
      </w:tblPr>
      <w:tblGrid>
        <w:gridCol w:w="1255"/>
        <w:gridCol w:w="7041"/>
      </w:tblGrid>
      <w:tr w:rsidR="0089144C" w14:paraId="139FBE82" w14:textId="77777777" w:rsidTr="00F2643A">
        <w:tc>
          <w:tcPr>
            <w:tcW w:w="1255" w:type="dxa"/>
            <w:shd w:val="clear" w:color="auto" w:fill="D9D9D9" w:themeFill="background1" w:themeFillShade="D9"/>
          </w:tcPr>
          <w:p w14:paraId="00FA5417" w14:textId="77777777" w:rsidR="0089144C" w:rsidRDefault="0089144C" w:rsidP="00F2643A">
            <w:r>
              <w:t>Company</w:t>
            </w:r>
          </w:p>
        </w:tc>
        <w:tc>
          <w:tcPr>
            <w:tcW w:w="7041" w:type="dxa"/>
            <w:shd w:val="clear" w:color="auto" w:fill="D9D9D9" w:themeFill="background1" w:themeFillShade="D9"/>
          </w:tcPr>
          <w:p w14:paraId="1E789959" w14:textId="77777777" w:rsidR="0089144C" w:rsidRDefault="0089144C" w:rsidP="00F2643A">
            <w:r>
              <w:t>Comment</w:t>
            </w:r>
          </w:p>
        </w:tc>
      </w:tr>
      <w:tr w:rsidR="0089144C" w14:paraId="174B11AC" w14:textId="77777777" w:rsidTr="00F2643A">
        <w:tc>
          <w:tcPr>
            <w:tcW w:w="1255" w:type="dxa"/>
          </w:tcPr>
          <w:p w14:paraId="725C31AA" w14:textId="1DEE77B5" w:rsidR="0089144C" w:rsidRDefault="00930568" w:rsidP="00F2643A">
            <w:r>
              <w:t>Google</w:t>
            </w:r>
          </w:p>
        </w:tc>
        <w:tc>
          <w:tcPr>
            <w:tcW w:w="7041" w:type="dxa"/>
          </w:tcPr>
          <w:p w14:paraId="55EA444D" w14:textId="5AF8A667" w:rsidR="0089144C" w:rsidRDefault="00930568" w:rsidP="00F2643A">
            <w:r>
              <w:t xml:space="preserve">Support. Probably we can re-organize it a bit by merging SE and Tput in one bullet. </w:t>
            </w:r>
          </w:p>
        </w:tc>
      </w:tr>
      <w:tr w:rsidR="00EF27E4" w14:paraId="3EA59DE9" w14:textId="77777777" w:rsidTr="00F2643A">
        <w:tc>
          <w:tcPr>
            <w:tcW w:w="1255" w:type="dxa"/>
          </w:tcPr>
          <w:p w14:paraId="0DD8CFBF" w14:textId="77777777" w:rsidR="00EF27E4" w:rsidRPr="00607990" w:rsidRDefault="00EF27E4" w:rsidP="00F2643A">
            <w:pPr>
              <w:rPr>
                <w:rFonts w:eastAsiaTheme="minorEastAsia"/>
                <w:lang w:eastAsia="zh-CN"/>
              </w:rPr>
            </w:pPr>
            <w:r>
              <w:rPr>
                <w:rFonts w:eastAsiaTheme="minorEastAsia" w:hint="eastAsia"/>
                <w:lang w:eastAsia="zh-CN"/>
              </w:rPr>
              <w:t>Lenovo</w:t>
            </w:r>
          </w:p>
        </w:tc>
        <w:tc>
          <w:tcPr>
            <w:tcW w:w="7041" w:type="dxa"/>
          </w:tcPr>
          <w:p w14:paraId="51A68137" w14:textId="77777777" w:rsidR="00EF27E4" w:rsidRDefault="00EF27E4" w:rsidP="00F2643A">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F2643A">
            <w:pPr>
              <w:rPr>
                <w:rFonts w:eastAsiaTheme="minorEastAsia"/>
                <w:lang w:val="en-US" w:eastAsia="zh-CN"/>
              </w:rPr>
            </w:pPr>
          </w:p>
          <w:p w14:paraId="5E3D2B2C" w14:textId="77777777" w:rsidR="00EF27E4" w:rsidRPr="00481CD0" w:rsidRDefault="00EF27E4" w:rsidP="00F2643A">
            <w:pPr>
              <w:pStyle w:val="Proposal0"/>
              <w:numPr>
                <w:ilvl w:val="0"/>
                <w:numId w:val="0"/>
              </w:numPr>
              <w:spacing w:after="0"/>
              <w:rPr>
                <w:b/>
                <w:bCs/>
                <w:i w:val="0"/>
                <w:iCs/>
                <w:lang w:val="en-US"/>
              </w:rPr>
            </w:pPr>
            <w:r w:rsidRPr="00481CD0">
              <w:rPr>
                <w:b/>
                <w:bCs/>
                <w:i w:val="0"/>
                <w:iCs/>
                <w:lang w:val="en-US"/>
              </w:rPr>
              <w:t>For CSI prediction and CSI-RS pattern design at least with UE-sided model, at least the following KPIs can be considered:</w:t>
            </w:r>
          </w:p>
          <w:p w14:paraId="6BAE146B"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F2643A">
            <w:pPr>
              <w:pStyle w:val="ListParagraph"/>
              <w:numPr>
                <w:ilvl w:val="0"/>
                <w:numId w:val="23"/>
              </w:numPr>
              <w:rPr>
                <w:b/>
                <w:bCs/>
                <w:lang w:val="en-US"/>
              </w:rPr>
            </w:pPr>
            <w:r w:rsidRPr="00481CD0">
              <w:rPr>
                <w:b/>
                <w:bCs/>
                <w:lang w:val="en-US"/>
              </w:rPr>
              <w:t>Overhead</w:t>
            </w:r>
          </w:p>
          <w:p w14:paraId="78CA2573"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F2643A">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F2643A"/>
        </w:tc>
      </w:tr>
      <w:tr w:rsidR="00D65816" w14:paraId="473D8209" w14:textId="77777777" w:rsidTr="00F2643A">
        <w:tc>
          <w:tcPr>
            <w:tcW w:w="1255" w:type="dxa"/>
          </w:tcPr>
          <w:p w14:paraId="35F1A2D7" w14:textId="7194EA65" w:rsidR="00D65816" w:rsidRDefault="00D65816" w:rsidP="00F2643A">
            <w:r>
              <w:rPr>
                <w:rFonts w:eastAsiaTheme="minorEastAsia" w:hint="eastAsia"/>
                <w:lang w:val="en-US" w:eastAsia="zh-CN"/>
              </w:rPr>
              <w:lastRenderedPageBreak/>
              <w:t>CATT, CICTCI</w:t>
            </w:r>
          </w:p>
        </w:tc>
        <w:tc>
          <w:tcPr>
            <w:tcW w:w="7041" w:type="dxa"/>
          </w:tcPr>
          <w:p w14:paraId="1200E428" w14:textId="78F127D0" w:rsidR="00D65816" w:rsidRDefault="00D65816" w:rsidP="00F2643A">
            <w:r>
              <w:rPr>
                <w:rFonts w:eastAsiaTheme="minorEastAsia" w:hint="eastAsia"/>
                <w:lang w:eastAsia="zh-CN"/>
              </w:rPr>
              <w:t>Support.</w:t>
            </w:r>
          </w:p>
        </w:tc>
      </w:tr>
      <w:tr w:rsidR="00D65816" w14:paraId="27EBCEE5" w14:textId="77777777" w:rsidTr="00F2643A">
        <w:tc>
          <w:tcPr>
            <w:tcW w:w="1255" w:type="dxa"/>
          </w:tcPr>
          <w:p w14:paraId="1DB27341" w14:textId="51B997A0" w:rsidR="00D65816" w:rsidRDefault="00AF179C" w:rsidP="00F2643A">
            <w:pPr>
              <w:rPr>
                <w:lang w:eastAsia="ko-KR"/>
              </w:rPr>
            </w:pPr>
            <w:r>
              <w:rPr>
                <w:rFonts w:hint="eastAsia"/>
                <w:lang w:eastAsia="ko-KR"/>
              </w:rPr>
              <w:t>SK Telecom</w:t>
            </w:r>
          </w:p>
        </w:tc>
        <w:tc>
          <w:tcPr>
            <w:tcW w:w="7041" w:type="dxa"/>
          </w:tcPr>
          <w:p w14:paraId="61FC523D" w14:textId="5B5CE333" w:rsidR="00D65816" w:rsidRDefault="00AF179C" w:rsidP="00F2643A">
            <w:pPr>
              <w:rPr>
                <w:lang w:eastAsia="ko-KR"/>
              </w:rPr>
            </w:pPr>
            <w:r>
              <w:rPr>
                <w:rFonts w:hint="eastAsia"/>
                <w:lang w:eastAsia="ko-KR"/>
              </w:rPr>
              <w:t>OK with the proposal.</w:t>
            </w:r>
          </w:p>
        </w:tc>
      </w:tr>
      <w:tr w:rsidR="00E2225A" w14:paraId="5974F641" w14:textId="77777777" w:rsidTr="00F2643A">
        <w:tc>
          <w:tcPr>
            <w:tcW w:w="1255" w:type="dxa"/>
          </w:tcPr>
          <w:p w14:paraId="1C6CEDC7" w14:textId="12D7A041" w:rsidR="00E2225A" w:rsidRDefault="00E2225A" w:rsidP="00E2225A">
            <w:r>
              <w:t>CMCC</w:t>
            </w:r>
          </w:p>
        </w:tc>
        <w:tc>
          <w:tcPr>
            <w:tcW w:w="7041" w:type="dxa"/>
          </w:tcPr>
          <w:p w14:paraId="19EAA2D1" w14:textId="752BA46B" w:rsidR="00E2225A" w:rsidRDefault="00E2225A" w:rsidP="00E2225A">
            <w:r>
              <w:t>Support.</w:t>
            </w:r>
          </w:p>
        </w:tc>
      </w:tr>
      <w:tr w:rsidR="0080090E" w14:paraId="47CE9E9B" w14:textId="77777777" w:rsidTr="00F2643A">
        <w:tc>
          <w:tcPr>
            <w:tcW w:w="1255" w:type="dxa"/>
          </w:tcPr>
          <w:p w14:paraId="7717FCA4" w14:textId="6D084A61" w:rsidR="0080090E" w:rsidRDefault="0080090E" w:rsidP="0080090E">
            <w:r>
              <w:t>Fujitsu</w:t>
            </w:r>
          </w:p>
        </w:tc>
        <w:tc>
          <w:tcPr>
            <w:tcW w:w="7041" w:type="dxa"/>
          </w:tcPr>
          <w:p w14:paraId="6E442865" w14:textId="721A6658" w:rsidR="0080090E" w:rsidRDefault="0080090E" w:rsidP="0080090E">
            <w:r>
              <w:t>Ok.</w:t>
            </w:r>
          </w:p>
        </w:tc>
      </w:tr>
      <w:tr w:rsidR="00573731" w14:paraId="6BCB9D9C" w14:textId="77777777" w:rsidTr="00573731">
        <w:tc>
          <w:tcPr>
            <w:tcW w:w="1255" w:type="dxa"/>
          </w:tcPr>
          <w:p w14:paraId="5467A082" w14:textId="37EB72A5" w:rsidR="00573731" w:rsidRDefault="00573731" w:rsidP="00486ED8">
            <w:r w:rsidRPr="001F6DD4">
              <w:t>Ericsson</w:t>
            </w:r>
          </w:p>
        </w:tc>
        <w:tc>
          <w:tcPr>
            <w:tcW w:w="7041" w:type="dxa"/>
          </w:tcPr>
          <w:p w14:paraId="26858853" w14:textId="77777777" w:rsidR="00573731" w:rsidRDefault="00573731" w:rsidP="00486ED8">
            <w:r>
              <w:t>Support Lenovo addition</w:t>
            </w:r>
          </w:p>
        </w:tc>
      </w:tr>
    </w:tbl>
    <w:p w14:paraId="604108CC" w14:textId="39FB6781" w:rsidR="00251D23" w:rsidRDefault="00251D23" w:rsidP="00980BAD"/>
    <w:p w14:paraId="20172DE4" w14:textId="62C19803" w:rsidR="00FB7FAB" w:rsidRDefault="00FB7FAB" w:rsidP="0069410E">
      <w:pPr>
        <w:pStyle w:val="Heading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Heading4"/>
      </w:pPr>
      <w:r w:rsidRPr="00A0756E">
        <w:t>Use cases</w:t>
      </w:r>
      <w:r>
        <w:t xml:space="preserve"> </w:t>
      </w:r>
      <w:r w:rsidR="00FD2E8E">
        <w:t>definition</w:t>
      </w:r>
    </w:p>
    <w:p w14:paraId="415F0C22" w14:textId="76614F16" w:rsidR="00A673AF" w:rsidRDefault="00A673AF" w:rsidP="00A673AF">
      <w:pPr>
        <w:rPr>
          <w:lang w:eastAsia="zh-CN"/>
        </w:rPr>
      </w:pPr>
    </w:p>
    <w:tbl>
      <w:tblPr>
        <w:tblStyle w:val="TableGrid"/>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F2643A">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F2643A">
            <w:pPr>
              <w:rPr>
                <w:rFonts w:cs="Times"/>
                <w:szCs w:val="20"/>
              </w:rPr>
            </w:pPr>
          </w:p>
          <w:p w14:paraId="727E97D7" w14:textId="76586908" w:rsidR="003F0A4C" w:rsidRPr="001F1DC8" w:rsidRDefault="003F0A4C" w:rsidP="00F2643A">
            <w:pPr>
              <w:rPr>
                <w:rFonts w:cs="Times"/>
                <w:sz w:val="18"/>
                <w:szCs w:val="18"/>
              </w:rPr>
            </w:pPr>
            <w:r w:rsidRPr="001F1DC8">
              <w:rPr>
                <w:rFonts w:cs="Times"/>
                <w:sz w:val="18"/>
                <w:szCs w:val="18"/>
              </w:rPr>
              <w:t>(a) AI for channel estimation</w:t>
            </w:r>
          </w:p>
          <w:p w14:paraId="38C24527" w14:textId="4ADF2ED4" w:rsidR="003F0A4C" w:rsidRPr="001F1DC8" w:rsidRDefault="003F0A4C" w:rsidP="00F2643A">
            <w:pPr>
              <w:rPr>
                <w:rFonts w:cs="Times"/>
                <w:sz w:val="18"/>
                <w:szCs w:val="18"/>
              </w:rPr>
            </w:pPr>
            <w:r w:rsidRPr="001F1DC8">
              <w:rPr>
                <w:rFonts w:cs="Times"/>
                <w:sz w:val="18"/>
                <w:szCs w:val="18"/>
              </w:rPr>
              <w:t>[interpretation?]</w:t>
            </w:r>
          </w:p>
          <w:p w14:paraId="6F144FD5" w14:textId="77777777" w:rsidR="003F0A4C" w:rsidRPr="001F1DC8" w:rsidRDefault="003F0A4C" w:rsidP="00F2643A">
            <w:pPr>
              <w:rPr>
                <w:rFonts w:cs="Times"/>
                <w:sz w:val="18"/>
                <w:szCs w:val="18"/>
              </w:rPr>
            </w:pPr>
          </w:p>
          <w:p w14:paraId="0EF1C7EA" w14:textId="0684E12A" w:rsidR="00A673AF" w:rsidRPr="001F1DC8" w:rsidRDefault="003F0A4C" w:rsidP="00F2643A">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F2643A">
            <w:pPr>
              <w:rPr>
                <w:rFonts w:cs="Times"/>
                <w:sz w:val="18"/>
                <w:szCs w:val="18"/>
              </w:rPr>
            </w:pPr>
          </w:p>
          <w:p w14:paraId="14849BAD" w14:textId="789A637A" w:rsidR="003F0A4C" w:rsidRPr="001F1DC8" w:rsidRDefault="003F0A4C" w:rsidP="003F0A4C">
            <w:pPr>
              <w:rPr>
                <w:rFonts w:cs="Times"/>
                <w:sz w:val="18"/>
                <w:szCs w:val="18"/>
              </w:rPr>
            </w:pPr>
            <w:r w:rsidRPr="001F1DC8">
              <w:rPr>
                <w:rFonts w:cs="Times"/>
                <w:sz w:val="18"/>
                <w:szCs w:val="18"/>
              </w:rPr>
              <w:t xml:space="preserve">(c) Data aided channel estimation </w:t>
            </w:r>
            <w:r w:rsidRPr="001F1DC8">
              <w:rPr>
                <w:rFonts w:cs="Times"/>
                <w:sz w:val="18"/>
                <w:szCs w:val="18"/>
                <w:vertAlign w:val="superscript"/>
              </w:rPr>
              <w:t>3</w:t>
            </w:r>
            <w:r w:rsidR="00A1328F">
              <w:rPr>
                <w:rFonts w:cs="Times"/>
                <w:sz w:val="18"/>
                <w:szCs w:val="18"/>
                <w:vertAlign w:val="superscript"/>
              </w:rPr>
              <w:t>,7</w:t>
            </w:r>
          </w:p>
          <w:p w14:paraId="6C8F17A6" w14:textId="585202B2" w:rsidR="00A673AF" w:rsidRPr="001F1DC8" w:rsidRDefault="00A673AF" w:rsidP="00F2643A">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F2643A">
            <w:pPr>
              <w:rPr>
                <w:rFonts w:cs="Times"/>
                <w:szCs w:val="20"/>
              </w:rPr>
            </w:pPr>
          </w:p>
          <w:p w14:paraId="6EB9DD2D" w14:textId="77777777" w:rsidR="003F0A4C" w:rsidRPr="0015383A" w:rsidRDefault="003F0A4C" w:rsidP="00F2643A">
            <w:pPr>
              <w:rPr>
                <w:rFonts w:cs="Times"/>
                <w:szCs w:val="20"/>
              </w:rPr>
            </w:pPr>
          </w:p>
          <w:p w14:paraId="122F3720" w14:textId="77777777" w:rsidR="003F0A4C" w:rsidRPr="00A84C87" w:rsidRDefault="003F0A4C" w:rsidP="00F2643A">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F2643A">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F2643A">
            <w:pPr>
              <w:rPr>
                <w:rFonts w:cs="Times"/>
                <w:szCs w:val="20"/>
              </w:rPr>
            </w:pPr>
          </w:p>
          <w:p w14:paraId="1F381107" w14:textId="44F1F556" w:rsidR="00A74D8B" w:rsidRPr="0015383A" w:rsidRDefault="00A74D8B" w:rsidP="00F2643A">
            <w:pPr>
              <w:rPr>
                <w:rFonts w:cs="Times"/>
                <w:szCs w:val="20"/>
              </w:rPr>
            </w:pPr>
          </w:p>
          <w:p w14:paraId="5CD9AB43" w14:textId="77777777" w:rsidR="00A74D8B" w:rsidRPr="0015383A" w:rsidRDefault="00A74D8B" w:rsidP="00F2643A">
            <w:pPr>
              <w:rPr>
                <w:rFonts w:cs="Times"/>
                <w:szCs w:val="20"/>
              </w:rPr>
            </w:pPr>
          </w:p>
          <w:p w14:paraId="488B2B9F" w14:textId="0A904CA9" w:rsidR="00A74D8B" w:rsidRPr="0015383A" w:rsidRDefault="00A74D8B" w:rsidP="00F2643A">
            <w:pPr>
              <w:rPr>
                <w:rFonts w:cs="Times"/>
                <w:szCs w:val="20"/>
              </w:rPr>
            </w:pPr>
          </w:p>
        </w:tc>
        <w:tc>
          <w:tcPr>
            <w:tcW w:w="1389" w:type="dxa"/>
          </w:tcPr>
          <w:p w14:paraId="1E155765" w14:textId="0D726338" w:rsidR="00A673AF" w:rsidRPr="0015383A" w:rsidRDefault="00A1328F" w:rsidP="00F2643A">
            <w:pPr>
              <w:rPr>
                <w:rFonts w:cs="Times"/>
                <w:szCs w:val="20"/>
              </w:rPr>
            </w:pPr>
            <w:r>
              <w:rPr>
                <w:rFonts w:cs="Times"/>
                <w:szCs w:val="20"/>
              </w:rPr>
              <w:t>Low overhead DMRS in general</w:t>
            </w:r>
          </w:p>
        </w:tc>
        <w:tc>
          <w:tcPr>
            <w:tcW w:w="1350" w:type="dxa"/>
          </w:tcPr>
          <w:p w14:paraId="601442E2" w14:textId="77777777" w:rsidR="00A673AF" w:rsidRDefault="00A673AF" w:rsidP="00F2643A">
            <w:pPr>
              <w:rPr>
                <w:rFonts w:cs="Times"/>
                <w:szCs w:val="20"/>
              </w:rPr>
            </w:pPr>
            <w:r w:rsidRPr="0015383A">
              <w:rPr>
                <w:rFonts w:cs="Times"/>
                <w:szCs w:val="20"/>
              </w:rPr>
              <w:t>One-sided model</w:t>
            </w:r>
          </w:p>
          <w:p w14:paraId="33C66EFF" w14:textId="618E4DB6" w:rsidR="004512F4" w:rsidRPr="0015383A" w:rsidRDefault="004512F4" w:rsidP="00F2643A">
            <w:pPr>
              <w:rPr>
                <w:rFonts w:cs="Times"/>
                <w:szCs w:val="20"/>
              </w:rPr>
            </w:pPr>
            <w:r>
              <w:rPr>
                <w:rFonts w:cs="Times"/>
                <w:szCs w:val="20"/>
              </w:rPr>
              <w:t>(Receiver side)</w:t>
            </w:r>
          </w:p>
        </w:tc>
        <w:tc>
          <w:tcPr>
            <w:tcW w:w="3981" w:type="dxa"/>
          </w:tcPr>
          <w:p w14:paraId="114C6406" w14:textId="07AC53B8" w:rsidR="00104EAD" w:rsidRPr="00CA468D" w:rsidRDefault="00104EAD" w:rsidP="00F2643A">
            <w:pPr>
              <w:rPr>
                <w:rFonts w:eastAsia="Malgun Gothic" w:cs="Times"/>
                <w:sz w:val="16"/>
                <w:szCs w:val="16"/>
                <w:lang w:val="en-US" w:eastAsia="ko-KR"/>
              </w:rPr>
            </w:pPr>
            <w:r w:rsidRPr="00394213">
              <w:rPr>
                <w:rFonts w:cs="Times"/>
                <w:sz w:val="16"/>
                <w:szCs w:val="16"/>
              </w:rPr>
              <w:t>(1</w:t>
            </w:r>
            <w:ins w:id="75" w:author="Jaehoon Chung" w:date="2025-08-26T12:51:00Z">
              <w:r w:rsidR="002161F2">
                <w:rPr>
                  <w:rFonts w:cs="Times" w:hint="eastAsia"/>
                  <w:sz w:val="16"/>
                  <w:szCs w:val="16"/>
                  <w:lang w:eastAsia="ko-KR"/>
                </w:rPr>
                <w:t>7</w:t>
              </w:r>
            </w:ins>
            <w:del w:id="76" w:author="Jaehoon Chung" w:date="2025-08-26T12:51:00Z">
              <w:r w:rsidR="00AE1E50" w:rsidDel="002161F2">
                <w:rPr>
                  <w:rFonts w:cs="Times"/>
                  <w:sz w:val="16"/>
                  <w:szCs w:val="16"/>
                </w:rPr>
                <w:delText>6</w:delText>
              </w:r>
            </w:del>
            <w:r w:rsidRPr="00394213">
              <w:rPr>
                <w:rFonts w:cs="Times"/>
                <w:sz w:val="16"/>
                <w:szCs w:val="16"/>
              </w:rPr>
              <w:t xml:space="preserve">) </w:t>
            </w:r>
            <w:r w:rsidR="00A673AF" w:rsidRPr="00394213">
              <w:rPr>
                <w:rFonts w:cs="Times"/>
                <w:sz w:val="16"/>
                <w:szCs w:val="16"/>
              </w:rPr>
              <w:t>Nokia, Futurewei,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r w:rsidR="00176EFC" w:rsidRPr="00176EFC">
              <w:rPr>
                <w:rFonts w:cs="Times"/>
                <w:sz w:val="16"/>
                <w:szCs w:val="16"/>
              </w:rPr>
              <w:t>Sanechips</w:t>
            </w:r>
            <w:r w:rsidRPr="00394213">
              <w:rPr>
                <w:rFonts w:cs="Times"/>
                <w:sz w:val="16"/>
                <w:szCs w:val="16"/>
                <w:lang w:val="en-US"/>
              </w:rPr>
              <w:t xml:space="preserve">, </w:t>
            </w:r>
            <w:r w:rsidR="001F1DC8">
              <w:rPr>
                <w:rFonts w:eastAsiaTheme="minorEastAsia" w:cs="Times"/>
                <w:sz w:val="14"/>
                <w:szCs w:val="14"/>
                <w:lang w:val="en-US" w:eastAsia="zh-CN"/>
              </w:rPr>
              <w:t>DeepSig</w:t>
            </w:r>
            <w:r w:rsidR="001F1DC8" w:rsidRPr="00394213">
              <w:rPr>
                <w:rFonts w:eastAsia="Times New Roman" w:cs="Times"/>
                <w:sz w:val="16"/>
                <w:szCs w:val="16"/>
              </w:rPr>
              <w:t xml:space="preserve"> </w:t>
            </w:r>
            <w:r w:rsidR="00A673AF" w:rsidRPr="00394213">
              <w:rPr>
                <w:rFonts w:eastAsia="Times New Roman" w:cs="Times"/>
                <w:sz w:val="16"/>
                <w:szCs w:val="16"/>
              </w:rPr>
              <w:t xml:space="preserve">Spreadtrum/UNISOC,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CATT/CICTCI, vivo, xiaomi,</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r w:rsidRPr="00394213">
              <w:rPr>
                <w:rFonts w:eastAsiaTheme="minorEastAsia" w:cs="Times"/>
                <w:sz w:val="16"/>
                <w:szCs w:val="16"/>
                <w:lang w:eastAsia="zh-CN"/>
              </w:rPr>
              <w:t>InterDigital, Apple,</w:t>
            </w:r>
            <w:r w:rsidRPr="00394213">
              <w:rPr>
                <w:rFonts w:eastAsiaTheme="minorEastAsia" w:cs="Times"/>
                <w:sz w:val="16"/>
                <w:szCs w:val="16"/>
                <w:lang w:val="en-US" w:eastAsia="zh-CN"/>
              </w:rPr>
              <w:t xml:space="preserve"> Qualcomm</w:t>
            </w:r>
            <w:ins w:id="77" w:author="Jaehoon Chung" w:date="2025-08-26T12:50:00Z">
              <w:r w:rsidR="002161F2">
                <w:rPr>
                  <w:rFonts w:eastAsia="Malgun Gothic" w:cs="Times" w:hint="eastAsia"/>
                  <w:sz w:val="16"/>
                  <w:szCs w:val="16"/>
                  <w:lang w:val="en-US" w:eastAsia="ko-KR"/>
                </w:rPr>
                <w:t>, O</w:t>
              </w:r>
            </w:ins>
            <w:ins w:id="78" w:author="Jaehoon Chung" w:date="2025-08-26T12:51:00Z">
              <w:r w:rsidR="002161F2">
                <w:rPr>
                  <w:rFonts w:eastAsia="Malgun Gothic" w:cs="Times" w:hint="eastAsia"/>
                  <w:sz w:val="16"/>
                  <w:szCs w:val="16"/>
                  <w:lang w:val="en-US" w:eastAsia="ko-KR"/>
                </w:rPr>
                <w:t>finno</w:t>
              </w:r>
            </w:ins>
          </w:p>
          <w:p w14:paraId="2D53A436" w14:textId="77777777" w:rsidR="001F1DC8" w:rsidRPr="00394213" w:rsidRDefault="001F1DC8" w:rsidP="00F2643A">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Huawei/HiSi *,</w:t>
            </w:r>
            <w:r w:rsidR="00A673AF" w:rsidRPr="00394213">
              <w:rPr>
                <w:rFonts w:cs="Times"/>
                <w:sz w:val="16"/>
                <w:szCs w:val="16"/>
                <w:lang w:val="en-US"/>
              </w:rPr>
              <w:t xml:space="preserve"> TCL*, CT*, </w:t>
            </w:r>
            <w:r w:rsidR="00A673AF" w:rsidRPr="00394213">
              <w:rPr>
                <w:rFonts w:cs="Times"/>
                <w:sz w:val="16"/>
                <w:szCs w:val="16"/>
              </w:rPr>
              <w:t>{</w:t>
            </w:r>
            <w:r w:rsidR="00A673AF" w:rsidRPr="00394213">
              <w:rPr>
                <w:rFonts w:eastAsia="Times New Roman" w:cs="Times"/>
                <w:sz w:val="16"/>
                <w:szCs w:val="16"/>
              </w:rPr>
              <w:t>Tejas Network Limited, CEWiT, IIT Madras, IISC Bangalore, IIT Kanpur}*,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{CEWiT, Tejas Network}*</w:t>
            </w:r>
          </w:p>
        </w:tc>
      </w:tr>
      <w:tr w:rsidR="003F0A4C" w:rsidRPr="0015383A" w14:paraId="0967F4E3" w14:textId="77777777" w:rsidTr="00104EAD">
        <w:tc>
          <w:tcPr>
            <w:tcW w:w="1576" w:type="dxa"/>
            <w:vMerge/>
          </w:tcPr>
          <w:p w14:paraId="4C42F38F" w14:textId="77777777" w:rsidR="00A673AF" w:rsidRPr="0015383A" w:rsidRDefault="00A673AF" w:rsidP="00F2643A">
            <w:pPr>
              <w:rPr>
                <w:rFonts w:cs="Times"/>
                <w:szCs w:val="20"/>
              </w:rPr>
            </w:pPr>
          </w:p>
        </w:tc>
        <w:tc>
          <w:tcPr>
            <w:tcW w:w="1389" w:type="dxa"/>
          </w:tcPr>
          <w:p w14:paraId="3F869A1A" w14:textId="7B6F6F8C" w:rsidR="00A673AF" w:rsidRPr="0015383A" w:rsidRDefault="00104EAD" w:rsidP="00F2643A">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F2643A">
            <w:pPr>
              <w:rPr>
                <w:rFonts w:cs="Times"/>
                <w:szCs w:val="20"/>
              </w:rPr>
            </w:pPr>
          </w:p>
        </w:tc>
        <w:tc>
          <w:tcPr>
            <w:tcW w:w="1350" w:type="dxa"/>
          </w:tcPr>
          <w:p w14:paraId="0AF72B6F" w14:textId="77777777" w:rsidR="00A673AF" w:rsidRDefault="00A673AF" w:rsidP="00F2643A">
            <w:pPr>
              <w:rPr>
                <w:rFonts w:cs="Times"/>
                <w:szCs w:val="20"/>
              </w:rPr>
            </w:pPr>
            <w:r w:rsidRPr="0015383A">
              <w:rPr>
                <w:rFonts w:cs="Times"/>
                <w:szCs w:val="20"/>
              </w:rPr>
              <w:t>One-sided model</w:t>
            </w:r>
          </w:p>
          <w:p w14:paraId="142440F8" w14:textId="474A0343" w:rsidR="004512F4" w:rsidRPr="0015383A" w:rsidRDefault="004512F4" w:rsidP="00F2643A">
            <w:pPr>
              <w:rPr>
                <w:rFonts w:cs="Times"/>
                <w:szCs w:val="20"/>
              </w:rPr>
            </w:pPr>
            <w:r>
              <w:rPr>
                <w:rFonts w:cs="Times"/>
                <w:szCs w:val="20"/>
              </w:rPr>
              <w:t>(Receiver side)</w:t>
            </w:r>
          </w:p>
        </w:tc>
        <w:tc>
          <w:tcPr>
            <w:tcW w:w="3981" w:type="dxa"/>
          </w:tcPr>
          <w:p w14:paraId="48B53BE9" w14:textId="2461509E" w:rsidR="00394213" w:rsidRPr="00CA468D" w:rsidRDefault="00394213" w:rsidP="00394213">
            <w:pPr>
              <w:rPr>
                <w:rFonts w:eastAsia="Malgun Gothic" w:cs="Times"/>
                <w:sz w:val="16"/>
                <w:szCs w:val="16"/>
                <w:lang w:eastAsia="ko-KR"/>
              </w:rPr>
            </w:pPr>
            <w:r w:rsidRPr="00394213">
              <w:rPr>
                <w:rFonts w:cs="Times"/>
                <w:sz w:val="16"/>
                <w:szCs w:val="16"/>
              </w:rPr>
              <w:t>(</w:t>
            </w:r>
            <w:del w:id="79" w:author="Jaehoon Chung" w:date="2025-08-26T12:51:00Z">
              <w:r w:rsidRPr="00394213" w:rsidDel="007808A1">
                <w:rPr>
                  <w:rFonts w:cs="Times"/>
                  <w:sz w:val="16"/>
                  <w:szCs w:val="16"/>
                </w:rPr>
                <w:delText>13</w:delText>
              </w:r>
            </w:del>
            <w:ins w:id="80" w:author="Jaehoon Chung" w:date="2025-08-26T12:51:00Z">
              <w:r w:rsidR="007808A1" w:rsidRPr="00394213">
                <w:rPr>
                  <w:rFonts w:cs="Times"/>
                  <w:sz w:val="16"/>
                  <w:szCs w:val="16"/>
                </w:rPr>
                <w:t>1</w:t>
              </w:r>
              <w:r w:rsidR="007808A1">
                <w:rPr>
                  <w:rFonts w:cs="Times" w:hint="eastAsia"/>
                  <w:sz w:val="16"/>
                  <w:szCs w:val="16"/>
                  <w:lang w:eastAsia="ko-KR"/>
                </w:rPr>
                <w:t>4</w:t>
              </w:r>
            </w:ins>
            <w:r w:rsidRPr="00394213">
              <w:rPr>
                <w:rFonts w:cs="Times"/>
                <w:sz w:val="16"/>
                <w:szCs w:val="16"/>
              </w:rPr>
              <w:t>)</w:t>
            </w:r>
            <w:r>
              <w:rPr>
                <w:rFonts w:cs="Times"/>
                <w:sz w:val="16"/>
                <w:szCs w:val="16"/>
              </w:rPr>
              <w:t xml:space="preserve"> </w:t>
            </w:r>
            <w:r w:rsidR="00A673AF" w:rsidRPr="00394213">
              <w:rPr>
                <w:rFonts w:cs="Times"/>
                <w:sz w:val="16"/>
                <w:szCs w:val="16"/>
              </w:rPr>
              <w:t xml:space="preserve">Nokia, Futurewei, Kyocera, </w:t>
            </w:r>
            <w:r w:rsidR="00A673AF" w:rsidRPr="00394213">
              <w:rPr>
                <w:rFonts w:eastAsia="Times New Roman" w:cs="Times"/>
                <w:sz w:val="16"/>
                <w:szCs w:val="16"/>
              </w:rPr>
              <w:t xml:space="preserve">Spreadtrum/UNISOC, Ericsson, </w:t>
            </w:r>
            <w:r w:rsidRPr="00394213">
              <w:rPr>
                <w:rFonts w:cs="Times"/>
                <w:sz w:val="16"/>
                <w:szCs w:val="16"/>
                <w:lang w:val="en-US"/>
              </w:rPr>
              <w:t>CATT/CICTCI, vivo, xiaomi, ZTE</w:t>
            </w:r>
            <w:r w:rsidR="00176EFC">
              <w:rPr>
                <w:rFonts w:cs="Times"/>
                <w:sz w:val="16"/>
                <w:szCs w:val="16"/>
              </w:rPr>
              <w:t>/</w:t>
            </w:r>
            <w:r w:rsidR="00176EFC" w:rsidRPr="00176EFC">
              <w:rPr>
                <w:rFonts w:cs="Times"/>
                <w:sz w:val="16"/>
                <w:szCs w:val="16"/>
              </w:rPr>
              <w:t>Sanechips</w:t>
            </w:r>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ins w:id="81" w:author="Jaehoon Chung" w:date="2025-08-26T12:51:00Z">
              <w:r w:rsidR="007808A1">
                <w:rPr>
                  <w:rFonts w:eastAsia="Malgun Gothic" w:cs="Times" w:hint="eastAsia"/>
                  <w:sz w:val="16"/>
                  <w:szCs w:val="16"/>
                  <w:lang w:eastAsia="ko-KR"/>
                </w:rPr>
                <w:t>, Ofinno</w:t>
              </w:r>
            </w:ins>
          </w:p>
          <w:p w14:paraId="0DBCA4E5" w14:textId="77777777" w:rsidR="00394213" w:rsidRDefault="00394213" w:rsidP="00394213">
            <w:pPr>
              <w:rPr>
                <w:rFonts w:eastAsia="Times New Roman" w:cs="Times"/>
                <w:szCs w:val="20"/>
              </w:rPr>
            </w:pPr>
          </w:p>
          <w:p w14:paraId="37C13055" w14:textId="005FA350" w:rsidR="00A673AF" w:rsidRPr="0015383A" w:rsidRDefault="00394213" w:rsidP="00394213">
            <w:pPr>
              <w:rPr>
                <w:rFonts w:cs="Times"/>
                <w:szCs w:val="20"/>
              </w:rPr>
            </w:pPr>
            <w:r w:rsidRPr="00394213">
              <w:rPr>
                <w:rFonts w:eastAsia="Times New Roman" w:cs="Times"/>
                <w:sz w:val="16"/>
                <w:szCs w:val="16"/>
              </w:rPr>
              <w:t>(5)</w:t>
            </w:r>
            <w:r>
              <w:rPr>
                <w:rFonts w:eastAsia="Times New Roman" w:cs="Times"/>
                <w:sz w:val="16"/>
                <w:szCs w:val="16"/>
              </w:rPr>
              <w:t xml:space="preserve"> </w:t>
            </w:r>
            <w:r w:rsidR="00A673AF" w:rsidRPr="00394213">
              <w:rPr>
                <w:rFonts w:eastAsia="Times New Roman" w:cs="Times"/>
                <w:sz w:val="16"/>
                <w:szCs w:val="16"/>
              </w:rPr>
              <w:t>Huawei/HiSi *,</w:t>
            </w:r>
            <w:r w:rsidR="00A673AF" w:rsidRPr="00394213">
              <w:rPr>
                <w:rFonts w:cs="Times"/>
                <w:sz w:val="16"/>
                <w:szCs w:val="16"/>
                <w:lang w:val="en-US"/>
              </w:rPr>
              <w:t xml:space="preserve"> CT*</w:t>
            </w:r>
            <w:r w:rsidRPr="00394213">
              <w:rPr>
                <w:rFonts w:cs="Times"/>
                <w:sz w:val="16"/>
                <w:szCs w:val="16"/>
                <w:lang w:val="en-US"/>
              </w:rPr>
              <w:t xml:space="preserve">, </w:t>
            </w:r>
            <w:r w:rsidR="00A673AF" w:rsidRPr="00394213">
              <w:rPr>
                <w:rFonts w:eastAsiaTheme="minorEastAsia" w:cs="Times"/>
                <w:sz w:val="16"/>
                <w:szCs w:val="16"/>
                <w:lang w:val="en-US" w:eastAsia="zh-CN"/>
              </w:rPr>
              <w:t>NTU*,</w:t>
            </w:r>
            <w:r w:rsidR="00A673AF" w:rsidRPr="00394213">
              <w:rPr>
                <w:rFonts w:cs="Times"/>
                <w:sz w:val="16"/>
                <w:szCs w:val="16"/>
              </w:rPr>
              <w:t xml:space="preserve"> LGE*, </w:t>
            </w:r>
            <w:r w:rsidR="00A673AF" w:rsidRPr="00394213">
              <w:rPr>
                <w:rFonts w:eastAsiaTheme="minorEastAsia" w:cs="Times"/>
                <w:sz w:val="16"/>
                <w:szCs w:val="16"/>
                <w:lang w:eastAsia="zh-CN"/>
              </w:rPr>
              <w:t>CMCC*</w:t>
            </w:r>
          </w:p>
        </w:tc>
      </w:tr>
      <w:tr w:rsidR="003F0A4C" w:rsidRPr="00A84C87" w14:paraId="5FDD8381" w14:textId="77777777" w:rsidTr="00104EAD">
        <w:tc>
          <w:tcPr>
            <w:tcW w:w="1576" w:type="dxa"/>
            <w:vMerge/>
          </w:tcPr>
          <w:p w14:paraId="742A714B" w14:textId="77777777" w:rsidR="00A673AF" w:rsidRPr="0015383A" w:rsidRDefault="00A673AF" w:rsidP="00F2643A">
            <w:pPr>
              <w:rPr>
                <w:rFonts w:cs="Times"/>
                <w:szCs w:val="20"/>
              </w:rPr>
            </w:pPr>
          </w:p>
        </w:tc>
        <w:tc>
          <w:tcPr>
            <w:tcW w:w="1389" w:type="dxa"/>
          </w:tcPr>
          <w:p w14:paraId="1B49395E" w14:textId="71E2017F" w:rsidR="004512F4" w:rsidRPr="0015383A" w:rsidRDefault="00641909" w:rsidP="00F2643A">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F2643A">
            <w:pPr>
              <w:rPr>
                <w:rFonts w:cs="Times"/>
                <w:szCs w:val="20"/>
              </w:rPr>
            </w:pPr>
            <w:r w:rsidRPr="0015383A">
              <w:rPr>
                <w:rFonts w:cs="Times"/>
                <w:szCs w:val="20"/>
              </w:rPr>
              <w:t>One-sided model</w:t>
            </w:r>
          </w:p>
          <w:p w14:paraId="632A8D02" w14:textId="5F5EA2E3" w:rsidR="004512F4" w:rsidRPr="0015383A" w:rsidRDefault="004512F4" w:rsidP="00F2643A">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F2643A">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F2643A">
            <w:pPr>
              <w:rPr>
                <w:rFonts w:eastAsiaTheme="minorEastAsia" w:cs="Times"/>
                <w:szCs w:val="20"/>
                <w:lang w:val="pt-PT" w:eastAsia="zh-CN"/>
              </w:rPr>
            </w:pPr>
          </w:p>
          <w:p w14:paraId="727078F7" w14:textId="14548375" w:rsidR="00A673AF" w:rsidRPr="00A84C87" w:rsidRDefault="00394213" w:rsidP="00F2643A">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F2643A">
            <w:pPr>
              <w:rPr>
                <w:rFonts w:cs="Times"/>
                <w:szCs w:val="20"/>
                <w:lang w:val="pt-PT"/>
              </w:rPr>
            </w:pPr>
          </w:p>
        </w:tc>
        <w:tc>
          <w:tcPr>
            <w:tcW w:w="1389" w:type="dxa"/>
          </w:tcPr>
          <w:p w14:paraId="0ADA0AD9" w14:textId="35F2EF21" w:rsidR="00A673AF" w:rsidRDefault="00A673AF" w:rsidP="00F2643A">
            <w:pPr>
              <w:rPr>
                <w:rFonts w:cs="Times"/>
                <w:szCs w:val="20"/>
              </w:rPr>
            </w:pPr>
            <w:r w:rsidRPr="0015383A">
              <w:rPr>
                <w:rFonts w:cs="Times"/>
                <w:szCs w:val="20"/>
              </w:rPr>
              <w:t>DMRS-Less</w:t>
            </w:r>
          </w:p>
          <w:p w14:paraId="7ACD351F" w14:textId="332E12F4" w:rsidR="004512F4" w:rsidRDefault="004512F4" w:rsidP="00F2643A">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F2643A">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F2643A">
            <w:pPr>
              <w:rPr>
                <w:rFonts w:cs="Times"/>
                <w:szCs w:val="20"/>
              </w:rPr>
            </w:pPr>
          </w:p>
          <w:p w14:paraId="4B9C760A" w14:textId="0BD643C7" w:rsidR="00A74D8B" w:rsidRPr="0015383A" w:rsidRDefault="00A74D8B" w:rsidP="00F2643A">
            <w:pPr>
              <w:rPr>
                <w:rFonts w:cs="Times"/>
                <w:szCs w:val="20"/>
              </w:rPr>
            </w:pPr>
          </w:p>
        </w:tc>
        <w:tc>
          <w:tcPr>
            <w:tcW w:w="1350" w:type="dxa"/>
          </w:tcPr>
          <w:p w14:paraId="4C69470E" w14:textId="06D769B9" w:rsidR="00A673AF" w:rsidRPr="003F0A4C" w:rsidRDefault="00A673AF" w:rsidP="00F2643A">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F2643A">
            <w:pPr>
              <w:rPr>
                <w:rFonts w:cs="Times"/>
                <w:szCs w:val="20"/>
              </w:rPr>
            </w:pPr>
            <w:r w:rsidRPr="003F0A4C">
              <w:rPr>
                <w:rFonts w:cs="Times"/>
                <w:szCs w:val="20"/>
              </w:rPr>
              <w:t>Or</w:t>
            </w:r>
          </w:p>
          <w:p w14:paraId="3D1CE84F" w14:textId="2FA14CFC" w:rsidR="00A673AF" w:rsidRDefault="00A673AF" w:rsidP="00F2643A">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F2643A">
            <w:pPr>
              <w:rPr>
                <w:rFonts w:cs="Times"/>
                <w:szCs w:val="20"/>
              </w:rPr>
            </w:pPr>
          </w:p>
          <w:p w14:paraId="0C9AE70A" w14:textId="77777777" w:rsidR="00AC0D4D" w:rsidRPr="00A84C87" w:rsidRDefault="00AC0D4D" w:rsidP="00F2643A">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F2643A">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F2643A">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F2643A">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F2643A">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F2643A">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SimSun" w:cs="Times"/>
                <w:sz w:val="16"/>
                <w:szCs w:val="16"/>
                <w:lang w:val="pt-PT" w:eastAsia="zh-CN"/>
              </w:rPr>
              <w:t>Lenovo</w:t>
            </w:r>
            <w:r w:rsidR="004512F4" w:rsidRPr="00A84C87">
              <w:rPr>
                <w:rFonts w:eastAsia="SimSun" w:cs="Times" w:hint="eastAsia"/>
                <w:sz w:val="16"/>
                <w:szCs w:val="16"/>
                <w:lang w:val="pt-PT" w:eastAsia="zh-CN"/>
              </w:rPr>
              <w:t>,</w:t>
            </w:r>
            <w:r w:rsidR="004512F4" w:rsidRPr="00A84C87">
              <w:rPr>
                <w:rFonts w:eastAsia="SimSun" w:cs="Times"/>
                <w:sz w:val="16"/>
                <w:szCs w:val="16"/>
                <w:lang w:val="pt-PT" w:eastAsia="zh-CN"/>
              </w:rPr>
              <w:t xml:space="preserve"> </w:t>
            </w:r>
            <w:r w:rsidR="00A673AF" w:rsidRPr="00A84C87">
              <w:rPr>
                <w:rFonts w:eastAsia="SimSun" w:cs="Times"/>
                <w:sz w:val="16"/>
                <w:szCs w:val="16"/>
                <w:lang w:val="pt-PT" w:eastAsia="zh-CN"/>
              </w:rPr>
              <w:t>InterDigital</w:t>
            </w:r>
            <w:r w:rsidR="00A74D8B" w:rsidRPr="00A84C87">
              <w:rPr>
                <w:rFonts w:eastAsia="SimSun"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F2643A">
            <w:pPr>
              <w:rPr>
                <w:rFonts w:eastAsiaTheme="minorEastAsia" w:cs="Times"/>
                <w:sz w:val="14"/>
                <w:szCs w:val="14"/>
                <w:lang w:val="pt-PT" w:eastAsia="zh-CN"/>
              </w:rPr>
            </w:pPr>
          </w:p>
          <w:p w14:paraId="1A4E0337" w14:textId="4C9BC305" w:rsidR="00394213" w:rsidRPr="0015383A" w:rsidRDefault="00394213" w:rsidP="00F2643A">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Huawei/HiSi *</w:t>
            </w:r>
          </w:p>
        </w:tc>
      </w:tr>
      <w:tr w:rsidR="003F0A4C" w:rsidRPr="0015383A" w14:paraId="020C25CD" w14:textId="77777777" w:rsidTr="00104EAD">
        <w:tc>
          <w:tcPr>
            <w:tcW w:w="1576" w:type="dxa"/>
            <w:vMerge/>
          </w:tcPr>
          <w:p w14:paraId="0E1BF275" w14:textId="77777777" w:rsidR="00A673AF" w:rsidRPr="0015383A" w:rsidRDefault="00A673AF" w:rsidP="00F2643A">
            <w:pPr>
              <w:rPr>
                <w:rFonts w:cs="Times"/>
                <w:szCs w:val="20"/>
              </w:rPr>
            </w:pPr>
          </w:p>
        </w:tc>
        <w:tc>
          <w:tcPr>
            <w:tcW w:w="1389" w:type="dxa"/>
          </w:tcPr>
          <w:p w14:paraId="61313364" w14:textId="77777777" w:rsidR="00A673AF" w:rsidRPr="0015383A" w:rsidRDefault="00A673AF" w:rsidP="00F2643A">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F2643A">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F2643A">
            <w:pPr>
              <w:rPr>
                <w:rFonts w:cs="Times"/>
                <w:szCs w:val="20"/>
              </w:rPr>
            </w:pPr>
            <w:r>
              <w:rPr>
                <w:rFonts w:eastAsia="Times New Roman" w:cs="Times"/>
                <w:sz w:val="16"/>
                <w:szCs w:val="16"/>
              </w:rPr>
              <w:t xml:space="preserve">(1) </w:t>
            </w:r>
            <w:r w:rsidR="00A673AF" w:rsidRPr="004512F4">
              <w:rPr>
                <w:rFonts w:eastAsia="Times New Roman" w:cs="Times"/>
                <w:sz w:val="16"/>
                <w:szCs w:val="16"/>
              </w:rPr>
              <w:t>Huawei/HiSi *</w:t>
            </w:r>
          </w:p>
        </w:tc>
      </w:tr>
    </w:tbl>
    <w:p w14:paraId="0E23FDED" w14:textId="431CC123" w:rsidR="00A673AF" w:rsidRDefault="001F1DC8" w:rsidP="00A673AF">
      <w:pPr>
        <w:rPr>
          <w:lang w:eastAsia="zh-CN"/>
        </w:rPr>
      </w:pPr>
      <w:r>
        <w:rPr>
          <w:lang w:eastAsia="zh-CN"/>
        </w:rPr>
        <w:t xml:space="preserve">* without simulation results </w:t>
      </w:r>
      <w:r>
        <w:rPr>
          <w:lang w:eastAsia="zh-CN"/>
        </w:rPr>
        <w:br/>
      </w:r>
    </w:p>
    <w:p w14:paraId="3534D22C" w14:textId="2CAE00CD" w:rsidR="003F0A4C" w:rsidRDefault="003F0A4C" w:rsidP="003F0A4C">
      <w:r w:rsidRPr="00451EA9">
        <w:rPr>
          <w:b/>
          <w:bCs/>
        </w:rPr>
        <w:t>31</w:t>
      </w:r>
      <w:r>
        <w:t xml:space="preserve"> contributions proposed to study DMRS overhead reduction in general, wherein </w:t>
      </w:r>
      <w:r w:rsidRPr="00451EA9">
        <w:rPr>
          <w:b/>
          <w:bCs/>
        </w:rPr>
        <w:t>1</w:t>
      </w:r>
      <w:r w:rsidR="00AE1E50">
        <w:rPr>
          <w:b/>
          <w:bCs/>
        </w:rPr>
        <w:t>6</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 xml:space="preserve">ne contribution (Huawei/HiSi)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DeepSig</w:t>
      </w:r>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(InterDigital)</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(Huawei/HiSi)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Heading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Heading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BLER/ Tput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Heading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ListParagraph"/>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ListParagraph"/>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ListParagraph"/>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TableGrid"/>
        <w:tblW w:w="0" w:type="auto"/>
        <w:tblLook w:val="04A0" w:firstRow="1" w:lastRow="0" w:firstColumn="1" w:lastColumn="0" w:noHBand="0" w:noVBand="1"/>
      </w:tblPr>
      <w:tblGrid>
        <w:gridCol w:w="1255"/>
        <w:gridCol w:w="7041"/>
      </w:tblGrid>
      <w:tr w:rsidR="00B11331" w14:paraId="32D0088C" w14:textId="77777777" w:rsidTr="00F2643A">
        <w:tc>
          <w:tcPr>
            <w:tcW w:w="1255" w:type="dxa"/>
            <w:shd w:val="clear" w:color="auto" w:fill="D9D9D9" w:themeFill="background1" w:themeFillShade="D9"/>
          </w:tcPr>
          <w:p w14:paraId="231186C5" w14:textId="77777777" w:rsidR="00B11331" w:rsidRDefault="00B11331" w:rsidP="00F2643A">
            <w:r>
              <w:t>Company</w:t>
            </w:r>
          </w:p>
        </w:tc>
        <w:tc>
          <w:tcPr>
            <w:tcW w:w="7041" w:type="dxa"/>
            <w:shd w:val="clear" w:color="auto" w:fill="D9D9D9" w:themeFill="background1" w:themeFillShade="D9"/>
          </w:tcPr>
          <w:p w14:paraId="726BF62D" w14:textId="77777777" w:rsidR="00B11331" w:rsidRDefault="00B11331" w:rsidP="00F2643A">
            <w:r>
              <w:t>Comment</w:t>
            </w:r>
          </w:p>
        </w:tc>
      </w:tr>
      <w:tr w:rsidR="00B11331" w14:paraId="1E2B4C5E" w14:textId="77777777" w:rsidTr="00F2643A">
        <w:tc>
          <w:tcPr>
            <w:tcW w:w="1255" w:type="dxa"/>
          </w:tcPr>
          <w:p w14:paraId="71E4A16C" w14:textId="20F1857F" w:rsidR="00B11331" w:rsidRDefault="00930568" w:rsidP="00F2643A">
            <w:r>
              <w:t>Google</w:t>
            </w:r>
          </w:p>
        </w:tc>
        <w:tc>
          <w:tcPr>
            <w:tcW w:w="7041" w:type="dxa"/>
          </w:tcPr>
          <w:p w14:paraId="6B119FC6" w14:textId="5BAAD94F" w:rsidR="00B11331" w:rsidRDefault="00930568" w:rsidP="00F2643A">
            <w:r>
              <w:t>For DMRS-less, shall we change it into “no DMRS”? DMRS-less may be similar to sparse orthogonal DMRS.</w:t>
            </w:r>
          </w:p>
        </w:tc>
      </w:tr>
      <w:tr w:rsidR="00B11331" w14:paraId="00D4033A" w14:textId="77777777" w:rsidTr="00F2643A">
        <w:tc>
          <w:tcPr>
            <w:tcW w:w="1255" w:type="dxa"/>
          </w:tcPr>
          <w:p w14:paraId="7E1D791A" w14:textId="323108EB" w:rsidR="00B11331" w:rsidRDefault="00980AF1" w:rsidP="00F2643A">
            <w:pPr>
              <w:rPr>
                <w:lang w:eastAsia="ko-KR"/>
              </w:rPr>
            </w:pPr>
            <w:r>
              <w:rPr>
                <w:rFonts w:hint="eastAsia"/>
                <w:lang w:eastAsia="ko-KR"/>
              </w:rPr>
              <w:t>Ofinno</w:t>
            </w:r>
          </w:p>
        </w:tc>
        <w:tc>
          <w:tcPr>
            <w:tcW w:w="7041" w:type="dxa"/>
          </w:tcPr>
          <w:p w14:paraId="4BBBDB2C" w14:textId="54A52C9A" w:rsidR="00B11331" w:rsidRDefault="00980AF1" w:rsidP="00F2643A">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at least including the following with potential down selection:…”</w:t>
            </w:r>
          </w:p>
          <w:p w14:paraId="04E6C0C7" w14:textId="491C76BF" w:rsidR="002A406A" w:rsidRDefault="002A406A"/>
        </w:tc>
      </w:tr>
      <w:tr w:rsidR="008D7FBF" w14:paraId="766929AC" w14:textId="77777777" w:rsidTr="00F2643A">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F2643A">
        <w:tc>
          <w:tcPr>
            <w:tcW w:w="1255" w:type="dxa"/>
          </w:tcPr>
          <w:p w14:paraId="3B7097FB" w14:textId="607A56B0" w:rsidR="008D7FBF" w:rsidRDefault="001F43DA" w:rsidP="008D7FBF">
            <w:r>
              <w:t>Fainity</w:t>
            </w:r>
          </w:p>
        </w:tc>
        <w:tc>
          <w:tcPr>
            <w:tcW w:w="7041" w:type="dxa"/>
          </w:tcPr>
          <w:p w14:paraId="6983529F" w14:textId="00C07707" w:rsidR="008D7FBF" w:rsidRDefault="001F43DA" w:rsidP="008D7FBF">
            <w:pPr>
              <w:rPr>
                <w:lang w:eastAsia="zh-TW"/>
              </w:rPr>
            </w:pPr>
            <w:r>
              <w:t>Support</w:t>
            </w:r>
          </w:p>
        </w:tc>
      </w:tr>
      <w:tr w:rsidR="00EF27E4" w14:paraId="752015DF" w14:textId="77777777" w:rsidTr="00F2643A">
        <w:tc>
          <w:tcPr>
            <w:tcW w:w="1255" w:type="dxa"/>
          </w:tcPr>
          <w:p w14:paraId="3E7CB241" w14:textId="77777777" w:rsidR="00EF27E4" w:rsidRPr="007970DD" w:rsidRDefault="00EF27E4" w:rsidP="00F2643A">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F2643A">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F2643A">
            <w:pPr>
              <w:rPr>
                <w:rFonts w:eastAsiaTheme="minorEastAsia"/>
                <w:lang w:eastAsia="zh-CN"/>
              </w:rPr>
            </w:pPr>
            <w:r>
              <w:rPr>
                <w:rFonts w:eastAsiaTheme="minorEastAsia"/>
                <w:lang w:eastAsia="zh-CN"/>
              </w:rPr>
              <w:t>As we probably will have SI on AI-based CSI-RS reduction which is primarily a one-sided use case,  we suggest to support two-sided design for DMRS-overhear reduction as well.</w:t>
            </w:r>
          </w:p>
          <w:p w14:paraId="5DE3032F" w14:textId="77777777" w:rsidR="00EF27E4" w:rsidRDefault="00EF27E4" w:rsidP="00F2643A">
            <w:pPr>
              <w:rPr>
                <w:rFonts w:eastAsiaTheme="minorEastAsia"/>
                <w:lang w:eastAsia="zh-CN"/>
              </w:rPr>
            </w:pPr>
          </w:p>
          <w:p w14:paraId="68FE0C05" w14:textId="77777777" w:rsidR="00EF27E4" w:rsidRPr="00503B18" w:rsidRDefault="00EF27E4" w:rsidP="00F2643A">
            <w:pPr>
              <w:rPr>
                <w:rFonts w:eastAsiaTheme="minorEastAsia"/>
                <w:lang w:eastAsia="zh-CN"/>
              </w:rPr>
            </w:pPr>
            <w:r>
              <w:rPr>
                <w:rFonts w:eastAsiaTheme="minorEastAsia"/>
                <w:lang w:eastAsia="zh-CN"/>
              </w:rPr>
              <w:t>We note that it is better that 6G AI study items are selected to cover different flavors.</w:t>
            </w:r>
          </w:p>
        </w:tc>
      </w:tr>
      <w:tr w:rsidR="00D65816" w14:paraId="23544A6C" w14:textId="77777777" w:rsidTr="00F2643A">
        <w:tc>
          <w:tcPr>
            <w:tcW w:w="1255" w:type="dxa"/>
          </w:tcPr>
          <w:p w14:paraId="642BB0B5" w14:textId="09B840CE" w:rsidR="00D65816" w:rsidRPr="00EF27E4" w:rsidRDefault="00D65816" w:rsidP="008D7FBF">
            <w:r>
              <w:rPr>
                <w:rFonts w:eastAsiaTheme="minorEastAsia" w:hint="eastAsia"/>
                <w:lang w:val="en-US" w:eastAsia="zh-CN"/>
              </w:rPr>
              <w:lastRenderedPageBreak/>
              <w:t>CATT, CICTCI</w:t>
            </w:r>
          </w:p>
        </w:tc>
        <w:tc>
          <w:tcPr>
            <w:tcW w:w="7041" w:type="dxa"/>
          </w:tcPr>
          <w:p w14:paraId="7C9AC74B" w14:textId="77777777" w:rsidR="00D65816" w:rsidRDefault="00D65816" w:rsidP="00F2643A">
            <w:pPr>
              <w:rPr>
                <w:rFonts w:eastAsiaTheme="minor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e.g. PDCCH/PUCCH? </w:t>
            </w:r>
          </w:p>
        </w:tc>
      </w:tr>
      <w:tr w:rsidR="00B446BA" w14:paraId="1964CDBA" w14:textId="77777777" w:rsidTr="00F2643A">
        <w:tc>
          <w:tcPr>
            <w:tcW w:w="1255" w:type="dxa"/>
          </w:tcPr>
          <w:p w14:paraId="4654841D" w14:textId="1447B3E7" w:rsidR="00B446BA" w:rsidRDefault="00B446BA" w:rsidP="00B446BA">
            <w:pPr>
              <w:rPr>
                <w:rFonts w:eastAsiaTheme="minorEastAsia"/>
                <w:lang w:val="en-US" w:eastAsia="zh-CN"/>
              </w:rPr>
            </w:pPr>
            <w:r>
              <w:rPr>
                <w:rFonts w:hint="eastAsia"/>
                <w:lang w:eastAsia="ko-KR"/>
              </w:rPr>
              <w:t>SK Telecom</w:t>
            </w:r>
          </w:p>
        </w:tc>
        <w:tc>
          <w:tcPr>
            <w:tcW w:w="7041" w:type="dxa"/>
          </w:tcPr>
          <w:p w14:paraId="335D3270" w14:textId="1DCD6C41" w:rsidR="00B446BA" w:rsidRDefault="00B446BA" w:rsidP="00B446BA">
            <w:pPr>
              <w:rPr>
                <w:rFonts w:eastAsiaTheme="minorEastAsia"/>
                <w:lang w:eastAsia="zh-CN"/>
              </w:rPr>
            </w:pPr>
            <w:r>
              <w:rPr>
                <w:rFonts w:hint="eastAsia"/>
                <w:lang w:eastAsia="ko-KR"/>
              </w:rPr>
              <w:t xml:space="preserve">Although we see no huge necessity on two-sided model, the proposal is fine for us. </w:t>
            </w:r>
          </w:p>
        </w:tc>
      </w:tr>
      <w:tr w:rsidR="00E2225A" w14:paraId="124AE791" w14:textId="77777777" w:rsidTr="00F2643A">
        <w:tc>
          <w:tcPr>
            <w:tcW w:w="1255" w:type="dxa"/>
          </w:tcPr>
          <w:p w14:paraId="48957374" w14:textId="518212A1" w:rsidR="00E2225A" w:rsidRDefault="00E2225A" w:rsidP="00E2225A">
            <w:pPr>
              <w:rPr>
                <w:lang w:eastAsia="ko-KR"/>
              </w:rPr>
            </w:pPr>
            <w:r>
              <w:t>CMCC</w:t>
            </w:r>
          </w:p>
        </w:tc>
        <w:tc>
          <w:tcPr>
            <w:tcW w:w="7041" w:type="dxa"/>
          </w:tcPr>
          <w:p w14:paraId="287B03BB" w14:textId="06118036" w:rsidR="00E2225A" w:rsidRDefault="00E2225A" w:rsidP="00E2225A">
            <w:pPr>
              <w:rPr>
                <w:lang w:eastAsia="ko-KR"/>
              </w:rPr>
            </w:pPr>
            <w:r>
              <w:t>Support.</w:t>
            </w:r>
          </w:p>
        </w:tc>
      </w:tr>
      <w:tr w:rsidR="001801A2" w14:paraId="12B0E085" w14:textId="77777777" w:rsidTr="00F2643A">
        <w:tc>
          <w:tcPr>
            <w:tcW w:w="1255" w:type="dxa"/>
          </w:tcPr>
          <w:p w14:paraId="0BFB2AE2" w14:textId="42812A96" w:rsidR="001801A2" w:rsidRDefault="001801A2" w:rsidP="001801A2">
            <w:r>
              <w:rPr>
                <w:lang w:eastAsia="ko-KR"/>
              </w:rPr>
              <w:t>NVIDIA</w:t>
            </w:r>
          </w:p>
        </w:tc>
        <w:tc>
          <w:tcPr>
            <w:tcW w:w="7041" w:type="dxa"/>
          </w:tcPr>
          <w:p w14:paraId="3DA8E047" w14:textId="704BA384" w:rsidR="001801A2" w:rsidRDefault="001801A2" w:rsidP="001801A2">
            <w:r>
              <w:t xml:space="preserve">This is an important use case. We support the study on </w:t>
            </w:r>
            <w:r w:rsidRPr="00A1369C">
              <w:rPr>
                <w:rFonts w:cs="Times"/>
              </w:rPr>
              <w:t>DM</w:t>
            </w:r>
            <w:r>
              <w:rPr>
                <w:rFonts w:cs="Times"/>
              </w:rPr>
              <w:t>-</w:t>
            </w:r>
            <w:r w:rsidRPr="00A1369C">
              <w:rPr>
                <w:rFonts w:cs="Times"/>
              </w:rPr>
              <w:t>RS</w:t>
            </w:r>
            <w:r>
              <w:rPr>
                <w:rFonts w:cs="Times"/>
              </w:rPr>
              <w:t xml:space="preserve"> overhead reduction with AI-receiver in 6GR.</w:t>
            </w:r>
          </w:p>
        </w:tc>
      </w:tr>
      <w:tr w:rsidR="0080090E" w14:paraId="0F4EBF67" w14:textId="77777777" w:rsidTr="00F2643A">
        <w:tc>
          <w:tcPr>
            <w:tcW w:w="1255" w:type="dxa"/>
          </w:tcPr>
          <w:p w14:paraId="068D1C44" w14:textId="28EB37F3" w:rsidR="0080090E" w:rsidRDefault="0080090E" w:rsidP="0080090E">
            <w:pPr>
              <w:rPr>
                <w:lang w:eastAsia="ko-KR"/>
              </w:rPr>
            </w:pPr>
            <w:r>
              <w:t>Fujitsu</w:t>
            </w:r>
          </w:p>
        </w:tc>
        <w:tc>
          <w:tcPr>
            <w:tcW w:w="7041" w:type="dxa"/>
          </w:tcPr>
          <w:p w14:paraId="6E821439" w14:textId="62CE26C3" w:rsidR="0080090E" w:rsidRDefault="0080090E" w:rsidP="0080090E">
            <w:r>
              <w:t>We think one-sided model is sufficient for this case and no need to consider two-sided model.</w:t>
            </w:r>
          </w:p>
        </w:tc>
      </w:tr>
      <w:tr w:rsidR="00102949" w14:paraId="5EC1FA8F" w14:textId="77777777" w:rsidTr="00F2643A">
        <w:tc>
          <w:tcPr>
            <w:tcW w:w="1255" w:type="dxa"/>
          </w:tcPr>
          <w:p w14:paraId="49F011CB" w14:textId="1920ADEF" w:rsidR="00102949" w:rsidRDefault="00102949" w:rsidP="00102949">
            <w:r>
              <w:t>Nokia</w:t>
            </w:r>
          </w:p>
        </w:tc>
        <w:tc>
          <w:tcPr>
            <w:tcW w:w="7041" w:type="dxa"/>
          </w:tcPr>
          <w:p w14:paraId="15BD78A7" w14:textId="77777777" w:rsidR="00102949" w:rsidRDefault="00102949" w:rsidP="00102949">
            <w:r>
              <w:t xml:space="preserve">Ok with the direction. For now, let’s only agree with the variant that is supported by majority and deemed feasible. </w:t>
            </w:r>
          </w:p>
          <w:p w14:paraId="20CA5571" w14:textId="77777777" w:rsidR="00102949" w:rsidRDefault="00102949" w:rsidP="00102949"/>
          <w:p w14:paraId="0D3CA16D" w14:textId="77777777" w:rsidR="00102949" w:rsidRPr="00A1369C" w:rsidRDefault="00102949" w:rsidP="00102949">
            <w:pPr>
              <w:pStyle w:val="Heading4"/>
            </w:pPr>
            <w:r w:rsidRPr="00A1369C">
              <w:t>Proposal 3.3.</w:t>
            </w:r>
            <w:r>
              <w:t>2</w:t>
            </w:r>
            <w:r w:rsidRPr="00A1369C">
              <w:t>-1:</w:t>
            </w:r>
          </w:p>
          <w:p w14:paraId="6A09901D" w14:textId="77777777" w:rsidR="00102949" w:rsidRPr="00A1369C" w:rsidDel="001A6543" w:rsidRDefault="00102949" w:rsidP="00102949">
            <w:pPr>
              <w:rPr>
                <w:del w:id="82" w:author="Keeth Jayasinghe (Nokia)" w:date="2025-08-26T19:13:00Z"/>
                <w:rFonts w:cs="Times"/>
              </w:rPr>
            </w:pPr>
            <w:r>
              <w:t xml:space="preserve">For 6GR AI/ML, support the study on </w:t>
            </w:r>
            <w:r w:rsidRPr="00A1369C">
              <w:rPr>
                <w:rFonts w:cs="Times"/>
              </w:rPr>
              <w:t xml:space="preserve">DMRS </w:t>
            </w:r>
            <w:r>
              <w:rPr>
                <w:rFonts w:cs="Times"/>
              </w:rPr>
              <w:t>design</w:t>
            </w:r>
            <w:r w:rsidRPr="00A1369C">
              <w:rPr>
                <w:rFonts w:cs="Times"/>
              </w:rPr>
              <w:t xml:space="preserve"> at least with AI receiver (i.e., UE-sided model or NW-sided model) for both uplink and downlink, </w:t>
            </w:r>
            <w:ins w:id="83" w:author="Keeth Jayasinghe (Nokia)" w:date="2025-08-26T19:15:00Z">
              <w:r>
                <w:rPr>
                  <w:rFonts w:cs="Times"/>
                </w:rPr>
                <w:t xml:space="preserve">where DMRS design </w:t>
              </w:r>
            </w:ins>
            <w:r>
              <w:t xml:space="preserve">at least including </w:t>
            </w:r>
            <w:del w:id="84" w:author="Keeth Jayasinghe (Nokia)" w:date="2025-08-26T19:15:00Z">
              <w:r w:rsidDel="00865FD5">
                <w:delText xml:space="preserve">the </w:delText>
              </w:r>
            </w:del>
            <w:del w:id="85" w:author="Keeth Jayasinghe (Nokia)" w:date="2025-08-26T19:13:00Z">
              <w:r w:rsidDel="001A6543">
                <w:delText>following with potential down selection:</w:delText>
              </w:r>
            </w:del>
          </w:p>
          <w:p w14:paraId="0BEA873F" w14:textId="77777777" w:rsidR="00102949" w:rsidRPr="00A1369C" w:rsidRDefault="00102949">
            <w:pPr>
              <w:rPr>
                <w:rFonts w:cs="Times"/>
                <w:szCs w:val="20"/>
              </w:rPr>
              <w:pPrChange w:id="86" w:author="Keeth Jayasinghe (Nokia)" w:date="2025-08-26T19:13:00Z">
                <w:pPr>
                  <w:pStyle w:val="ListParagraph"/>
                  <w:numPr>
                    <w:numId w:val="24"/>
                  </w:numPr>
                  <w:ind w:left="785" w:hanging="360"/>
                </w:pPr>
              </w:pPrChange>
            </w:pPr>
            <w:r w:rsidRPr="00A1369C">
              <w:rPr>
                <w:rFonts w:cs="Times"/>
                <w:szCs w:val="20"/>
              </w:rPr>
              <w:t>Sparse orthogonal DMRS</w:t>
            </w:r>
            <w:ins w:id="87" w:author="Keeth Jayasinghe (Nokia)" w:date="2025-08-26T19:14:00Z">
              <w:r>
                <w:rPr>
                  <w:rFonts w:cs="Times"/>
                  <w:szCs w:val="20"/>
                </w:rPr>
                <w:t>.</w:t>
              </w:r>
            </w:ins>
          </w:p>
          <w:p w14:paraId="3F534624" w14:textId="77777777" w:rsidR="00102949" w:rsidRPr="00A1369C" w:rsidDel="001A6543" w:rsidRDefault="00102949" w:rsidP="00102949">
            <w:pPr>
              <w:pStyle w:val="ListParagraph"/>
              <w:numPr>
                <w:ilvl w:val="0"/>
                <w:numId w:val="24"/>
              </w:numPr>
              <w:rPr>
                <w:del w:id="88" w:author="Keeth Jayasinghe (Nokia)" w:date="2025-08-26T19:13:00Z"/>
                <w:rFonts w:cs="Times"/>
              </w:rPr>
            </w:pPr>
            <w:del w:id="89" w:author="Keeth Jayasinghe (Nokia)" w:date="2025-08-26T19:13:00Z">
              <w:r w:rsidRPr="00A1369C" w:rsidDel="001A6543">
                <w:rPr>
                  <w:rFonts w:cs="Times"/>
                  <w:szCs w:val="20"/>
                </w:rPr>
                <w:delText xml:space="preserve">Non-Orthogonal DMRS and Superimposed with data </w:delText>
              </w:r>
            </w:del>
          </w:p>
          <w:p w14:paraId="78B6AD24" w14:textId="77777777" w:rsidR="00102949" w:rsidDel="001A6543" w:rsidRDefault="00102949" w:rsidP="00102949">
            <w:pPr>
              <w:pStyle w:val="ListParagraph"/>
              <w:numPr>
                <w:ilvl w:val="0"/>
                <w:numId w:val="24"/>
              </w:numPr>
              <w:rPr>
                <w:del w:id="90" w:author="Keeth Jayasinghe (Nokia)" w:date="2025-08-26T19:13:00Z"/>
                <w:rFonts w:cs="Times"/>
                <w:szCs w:val="20"/>
              </w:rPr>
            </w:pPr>
            <w:del w:id="91" w:author="Keeth Jayasinghe (Nokia)" w:date="2025-08-26T19:13:00Z">
              <w:r w:rsidRPr="00A1369C" w:rsidDel="001A6543">
                <w:rPr>
                  <w:rFonts w:cs="Times"/>
                  <w:szCs w:val="20"/>
                </w:rPr>
                <w:delText xml:space="preserve">DMRS-less </w:delText>
              </w:r>
            </w:del>
          </w:p>
          <w:p w14:paraId="131D24A8" w14:textId="77777777" w:rsidR="00102949" w:rsidRPr="00705F04" w:rsidDel="001A6543" w:rsidRDefault="00102949" w:rsidP="00102949">
            <w:pPr>
              <w:rPr>
                <w:del w:id="92" w:author="Keeth Jayasinghe (Nokia)" w:date="2025-08-26T19:14:00Z"/>
                <w:rFonts w:cs="Times"/>
                <w:szCs w:val="20"/>
              </w:rPr>
            </w:pPr>
            <w:del w:id="93" w:author="Keeth Jayasinghe (Nokia)" w:date="2025-08-26T19:14:00Z">
              <w:r w:rsidDel="001A6543">
                <w:rPr>
                  <w:rFonts w:cs="Times"/>
                  <w:szCs w:val="20"/>
                </w:rPr>
                <w:delText>FFS on whether to support study on DMRS design with two-sided model (i.e., paired AI receiver and AI transmitter)</w:delText>
              </w:r>
            </w:del>
          </w:p>
          <w:p w14:paraId="19E7700A" w14:textId="77777777" w:rsidR="00102949" w:rsidRDefault="00102949" w:rsidP="00102949"/>
        </w:tc>
      </w:tr>
      <w:tr w:rsidR="00074066" w14:paraId="4875618C" w14:textId="77777777" w:rsidTr="00F2643A">
        <w:tc>
          <w:tcPr>
            <w:tcW w:w="1255" w:type="dxa"/>
          </w:tcPr>
          <w:p w14:paraId="33C7ECB7" w14:textId="1B657515"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1E496353"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w:t>
            </w:r>
            <w:r w:rsidRPr="00E47760">
              <w:rPr>
                <w:rFonts w:eastAsiaTheme="minorEastAsia"/>
                <w:lang w:eastAsia="zh-CN"/>
              </w:rPr>
              <w:t>Assumption of Al/ML receiver</w:t>
            </w:r>
            <w:r>
              <w:rPr>
                <w:rFonts w:eastAsiaTheme="minorEastAsia"/>
                <w:lang w:eastAsia="zh-CN"/>
              </w:rPr>
              <w:t xml:space="preserve">”, it is better if we can first align the understanding of AI/ML receiver. In our understanding, the AI/ML receiver refers to the receiver that is totally implemented by AI. </w:t>
            </w:r>
          </w:p>
          <w:p w14:paraId="00741F94" w14:textId="77777777" w:rsidR="00074066" w:rsidRDefault="00074066" w:rsidP="00074066">
            <w:pPr>
              <w:rPr>
                <w:rFonts w:eastAsiaTheme="minorEastAsia"/>
                <w:lang w:eastAsia="zh-CN"/>
              </w:rPr>
            </w:pPr>
            <w:r>
              <w:rPr>
                <w:rFonts w:eastAsiaTheme="minorEastAsia" w:hint="eastAsia"/>
                <w:lang w:eastAsia="zh-CN"/>
              </w:rPr>
              <w:t>S</w:t>
            </w:r>
            <w:r>
              <w:rPr>
                <w:rFonts w:eastAsiaTheme="minorEastAsia"/>
                <w:lang w:eastAsia="zh-CN"/>
              </w:rPr>
              <w:t xml:space="preserve">imilarly, we also need to consider the baseline for the simulation. </w:t>
            </w:r>
          </w:p>
          <w:p w14:paraId="01EC1BA1" w14:textId="77777777" w:rsidR="00074066" w:rsidRDefault="00074066" w:rsidP="00074066">
            <w:pPr>
              <w:rPr>
                <w:rFonts w:eastAsiaTheme="minorEastAsia"/>
                <w:lang w:eastAsia="zh-CN"/>
              </w:rPr>
            </w:pPr>
          </w:p>
          <w:p w14:paraId="17D10339" w14:textId="77777777" w:rsidR="00074066" w:rsidRDefault="00074066" w:rsidP="00074066"/>
        </w:tc>
      </w:tr>
      <w:tr w:rsidR="005574F9" w14:paraId="0BB1000C" w14:textId="77777777" w:rsidTr="00F2643A">
        <w:tc>
          <w:tcPr>
            <w:tcW w:w="1255" w:type="dxa"/>
          </w:tcPr>
          <w:p w14:paraId="13D7BF69" w14:textId="20EF1416" w:rsidR="005574F9" w:rsidRDefault="005574F9"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7EB52E64" w14:textId="53046988" w:rsidR="005574F9" w:rsidRDefault="00193E4A" w:rsidP="00074066">
            <w:pPr>
              <w:rPr>
                <w:rFonts w:eastAsiaTheme="minorEastAsia"/>
                <w:lang w:eastAsia="zh-CN"/>
              </w:rPr>
            </w:pPr>
            <w:r>
              <w:rPr>
                <w:rFonts w:eastAsiaTheme="minorEastAsia" w:hint="eastAsia"/>
                <w:lang w:eastAsia="zh-CN"/>
              </w:rPr>
              <w:t>O</w:t>
            </w:r>
            <w:r>
              <w:rPr>
                <w:rFonts w:eastAsiaTheme="minorEastAsia"/>
                <w:lang w:eastAsia="zh-CN"/>
              </w:rPr>
              <w:t xml:space="preserve">K with studying DMRS OH reduction. But there is no need to </w:t>
            </w:r>
            <w:r w:rsidR="00066354">
              <w:rPr>
                <w:rFonts w:eastAsiaTheme="minorEastAsia"/>
                <w:lang w:eastAsia="zh-CN"/>
              </w:rPr>
              <w:t xml:space="preserve">limit only AI receiver. To our understanding, </w:t>
            </w:r>
            <w:r w:rsidR="00CE2587">
              <w:rPr>
                <w:rFonts w:eastAsiaTheme="minorEastAsia"/>
                <w:lang w:eastAsia="zh-CN"/>
              </w:rPr>
              <w:t>AI transceiver should also be studied.</w:t>
            </w:r>
          </w:p>
          <w:p w14:paraId="6B5178BF" w14:textId="165C7935" w:rsidR="008A57F6" w:rsidRDefault="008A57F6" w:rsidP="00074066">
            <w:pPr>
              <w:rPr>
                <w:rFonts w:eastAsiaTheme="minorEastAsia"/>
                <w:lang w:eastAsia="zh-CN"/>
              </w:rPr>
            </w:pPr>
            <w:r>
              <w:rPr>
                <w:rFonts w:eastAsiaTheme="minorEastAsia" w:hint="eastAsia"/>
                <w:lang w:eastAsia="zh-CN"/>
              </w:rPr>
              <w:t>I</w:t>
            </w:r>
            <w:r>
              <w:rPr>
                <w:rFonts w:eastAsiaTheme="minorEastAsia"/>
                <w:lang w:eastAsia="zh-CN"/>
              </w:rPr>
              <w:t>n addition, we found the joint operation of AI receiver with SIP and other Tx functions (modulation, precoding, etc.) can also provide promising performance. Joint operation of multiple transmitter modules should also be considered as a sub-use case.</w:t>
            </w:r>
          </w:p>
          <w:p w14:paraId="2D9A3531" w14:textId="77777777" w:rsidR="005574F9" w:rsidRDefault="005574F9" w:rsidP="00074066">
            <w:pPr>
              <w:rPr>
                <w:rFonts w:eastAsiaTheme="minorEastAsia"/>
                <w:lang w:eastAsia="zh-CN"/>
              </w:rPr>
            </w:pPr>
          </w:p>
          <w:p w14:paraId="0FF75CFD" w14:textId="4A0E1F5A" w:rsidR="005574F9" w:rsidRPr="00A1369C" w:rsidRDefault="005574F9" w:rsidP="005574F9">
            <w:pPr>
              <w:rPr>
                <w:rFonts w:cs="Times"/>
              </w:rPr>
            </w:pPr>
            <w:r>
              <w:t xml:space="preserve">For 6GR AI/ML, support the study on </w:t>
            </w:r>
            <w:r w:rsidRPr="00A1369C">
              <w:rPr>
                <w:rFonts w:cs="Times"/>
              </w:rPr>
              <w:t xml:space="preserve">DMRS </w:t>
            </w:r>
            <w:r>
              <w:rPr>
                <w:rFonts w:cs="Times"/>
              </w:rPr>
              <w:t>design with</w:t>
            </w:r>
            <w:r w:rsidRPr="005574F9">
              <w:rPr>
                <w:rFonts w:cs="Times"/>
                <w:color w:val="FF0000"/>
              </w:rPr>
              <w:t xml:space="preserve"> AI receiver or AI transceiver</w:t>
            </w:r>
            <w:r w:rsidRPr="00A1369C">
              <w:rPr>
                <w:rFonts w:cs="Times"/>
              </w:rPr>
              <w:t xml:space="preserve"> </w:t>
            </w:r>
            <w:r w:rsidRPr="005574F9">
              <w:rPr>
                <w:rFonts w:cs="Times"/>
                <w:strike/>
                <w:color w:val="FF0000"/>
              </w:rPr>
              <w:t>at least with AI receiver (i.e., UE-sided model or NW-sided model)</w:t>
            </w:r>
            <w:r w:rsidRPr="00A1369C">
              <w:rPr>
                <w:rFonts w:cs="Times"/>
              </w:rPr>
              <w:t xml:space="preserve"> for both uplink and downlink, </w:t>
            </w:r>
            <w:r>
              <w:t>at least including the following with potential down selection:</w:t>
            </w:r>
          </w:p>
          <w:p w14:paraId="1FB714A1" w14:textId="77777777" w:rsidR="005574F9" w:rsidRPr="00A1369C" w:rsidRDefault="005574F9" w:rsidP="005574F9">
            <w:pPr>
              <w:pStyle w:val="ListParagraph"/>
              <w:numPr>
                <w:ilvl w:val="0"/>
                <w:numId w:val="24"/>
              </w:numPr>
              <w:rPr>
                <w:rFonts w:cs="Times"/>
                <w:szCs w:val="20"/>
              </w:rPr>
            </w:pPr>
            <w:r w:rsidRPr="00A1369C">
              <w:rPr>
                <w:rFonts w:cs="Times"/>
                <w:szCs w:val="20"/>
              </w:rPr>
              <w:t>Sparse orthogonal DMRS</w:t>
            </w:r>
          </w:p>
          <w:p w14:paraId="4D9F193D" w14:textId="77777777" w:rsidR="005574F9" w:rsidRPr="00A1369C" w:rsidRDefault="005574F9" w:rsidP="005574F9">
            <w:pPr>
              <w:pStyle w:val="ListParagraph"/>
              <w:numPr>
                <w:ilvl w:val="0"/>
                <w:numId w:val="24"/>
              </w:numPr>
              <w:rPr>
                <w:rFonts w:cs="Times"/>
              </w:rPr>
            </w:pPr>
            <w:r w:rsidRPr="00A1369C">
              <w:rPr>
                <w:rFonts w:cs="Times"/>
                <w:szCs w:val="20"/>
              </w:rPr>
              <w:t xml:space="preserve">Non-Orthogonal DMRS and Superimposed with data </w:t>
            </w:r>
          </w:p>
          <w:p w14:paraId="6B980E34" w14:textId="50663DE1" w:rsidR="005574F9" w:rsidRDefault="005574F9" w:rsidP="005574F9">
            <w:pPr>
              <w:pStyle w:val="ListParagraph"/>
              <w:numPr>
                <w:ilvl w:val="0"/>
                <w:numId w:val="24"/>
              </w:numPr>
              <w:rPr>
                <w:rFonts w:cs="Times"/>
                <w:szCs w:val="20"/>
              </w:rPr>
            </w:pPr>
            <w:r w:rsidRPr="00A1369C">
              <w:rPr>
                <w:rFonts w:cs="Times"/>
                <w:szCs w:val="20"/>
              </w:rPr>
              <w:t xml:space="preserve">DMRS-less </w:t>
            </w:r>
          </w:p>
          <w:p w14:paraId="7D60D33A" w14:textId="6BA1FFBA" w:rsidR="00CE2587" w:rsidRPr="008A57F6" w:rsidRDefault="00CE2587" w:rsidP="005574F9">
            <w:pPr>
              <w:pStyle w:val="ListParagraph"/>
              <w:numPr>
                <w:ilvl w:val="0"/>
                <w:numId w:val="24"/>
              </w:numPr>
              <w:rPr>
                <w:rFonts w:cs="Times"/>
                <w:color w:val="FF0000"/>
                <w:szCs w:val="20"/>
              </w:rPr>
            </w:pPr>
            <w:r w:rsidRPr="008A57F6">
              <w:rPr>
                <w:rFonts w:eastAsiaTheme="minorEastAsia" w:cs="Times" w:hint="eastAsia"/>
                <w:color w:val="FF0000"/>
                <w:szCs w:val="20"/>
                <w:lang w:eastAsia="zh-CN"/>
              </w:rPr>
              <w:t>J</w:t>
            </w:r>
            <w:r w:rsidRPr="008A57F6">
              <w:rPr>
                <w:rFonts w:eastAsiaTheme="minorEastAsia" w:cs="Times"/>
                <w:color w:val="FF0000"/>
                <w:szCs w:val="20"/>
                <w:lang w:eastAsia="zh-CN"/>
              </w:rPr>
              <w:t>oint operation with other functions such as modulation, precoding.</w:t>
            </w:r>
          </w:p>
          <w:p w14:paraId="4365C0F3" w14:textId="77777777" w:rsidR="005574F9" w:rsidRPr="005574F9" w:rsidRDefault="005574F9" w:rsidP="005574F9">
            <w:pPr>
              <w:rPr>
                <w:rFonts w:cs="Times"/>
                <w:strike/>
                <w:color w:val="FF0000"/>
                <w:szCs w:val="20"/>
              </w:rPr>
            </w:pPr>
            <w:r w:rsidRPr="005574F9">
              <w:rPr>
                <w:rFonts w:cs="Times"/>
                <w:strike/>
                <w:color w:val="FF0000"/>
                <w:szCs w:val="20"/>
              </w:rPr>
              <w:t>FFS on whether to support study on DMRS design with two-sided model (i.e., paired AI receiver and AI transmitter)</w:t>
            </w:r>
          </w:p>
          <w:p w14:paraId="56D6DB89" w14:textId="07C1B71B" w:rsidR="005574F9" w:rsidRPr="005574F9" w:rsidRDefault="005574F9" w:rsidP="00074066">
            <w:pPr>
              <w:rPr>
                <w:rFonts w:eastAsiaTheme="minorEastAsia"/>
                <w:lang w:eastAsia="zh-CN"/>
              </w:rPr>
            </w:pPr>
          </w:p>
        </w:tc>
      </w:tr>
      <w:tr w:rsidR="00573731" w14:paraId="291DCDD2" w14:textId="77777777" w:rsidTr="00573731">
        <w:tc>
          <w:tcPr>
            <w:tcW w:w="1255" w:type="dxa"/>
          </w:tcPr>
          <w:p w14:paraId="3BD96A21" w14:textId="5ADEC646" w:rsidR="00573731" w:rsidRDefault="00573731" w:rsidP="00486ED8">
            <w:pPr>
              <w:rPr>
                <w:lang w:eastAsia="ko-KR"/>
              </w:rPr>
            </w:pPr>
            <w:r w:rsidRPr="001F6DD4">
              <w:t>Ericsson</w:t>
            </w:r>
          </w:p>
        </w:tc>
        <w:tc>
          <w:tcPr>
            <w:tcW w:w="7041" w:type="dxa"/>
          </w:tcPr>
          <w:p w14:paraId="1EC93C5F" w14:textId="77777777" w:rsidR="00573731" w:rsidRDefault="00573731" w:rsidP="00486ED8">
            <w:r>
              <w:t>Do not support the FFS. Please delete</w:t>
            </w:r>
          </w:p>
        </w:tc>
      </w:tr>
    </w:tbl>
    <w:p w14:paraId="52FE86A3" w14:textId="77777777" w:rsidR="00705F04" w:rsidRDefault="00705F04" w:rsidP="00875A37">
      <w:pPr>
        <w:pStyle w:val="0Maintext"/>
        <w:ind w:firstLine="0"/>
        <w:rPr>
          <w:lang w:eastAsia="zh-CN"/>
        </w:rPr>
      </w:pPr>
    </w:p>
    <w:p w14:paraId="6C2F7872" w14:textId="1AC69948" w:rsidR="00705F04" w:rsidRPr="00251D23" w:rsidRDefault="00705F04" w:rsidP="005548C2">
      <w:pPr>
        <w:pStyle w:val="Heading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ListParagraph"/>
        <w:numPr>
          <w:ilvl w:val="0"/>
          <w:numId w:val="4"/>
        </w:numPr>
      </w:pPr>
      <w:r>
        <w:t>D</w:t>
      </w:r>
      <w:r w:rsidR="0054478A">
        <w:t>efinition of each sub-use case</w:t>
      </w:r>
    </w:p>
    <w:p w14:paraId="0207D8A6" w14:textId="5C7ABBBF" w:rsidR="0054478A" w:rsidRDefault="00FB36F5" w:rsidP="0054478A">
      <w:pPr>
        <w:pStyle w:val="ListParagraph"/>
        <w:numPr>
          <w:ilvl w:val="0"/>
          <w:numId w:val="4"/>
        </w:numPr>
      </w:pPr>
      <w:r>
        <w:t>Assumptions</w:t>
      </w:r>
      <w:r w:rsidR="0054478A">
        <w:t xml:space="preserve"> of AI receiver </w:t>
      </w:r>
    </w:p>
    <w:p w14:paraId="5261FF63" w14:textId="26115573" w:rsidR="00751E3D" w:rsidRDefault="00751E3D" w:rsidP="00D14500">
      <w:pPr>
        <w:pStyle w:val="ListParagraph"/>
        <w:numPr>
          <w:ilvl w:val="0"/>
          <w:numId w:val="4"/>
        </w:numPr>
      </w:pPr>
      <w:r>
        <w:t>AI receiver specific evaluation assumption, methodology and KPIs</w:t>
      </w:r>
    </w:p>
    <w:p w14:paraId="742CA39C" w14:textId="7917061D" w:rsidR="00705F04" w:rsidRDefault="004734B7" w:rsidP="00D14500">
      <w:pPr>
        <w:pStyle w:val="ListParagraph"/>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05F04" w14:paraId="0D2BFA0D" w14:textId="77777777" w:rsidTr="00F2643A">
        <w:tc>
          <w:tcPr>
            <w:tcW w:w="1255" w:type="dxa"/>
            <w:shd w:val="clear" w:color="auto" w:fill="D9D9D9" w:themeFill="background1" w:themeFillShade="D9"/>
          </w:tcPr>
          <w:p w14:paraId="42C45182" w14:textId="77777777" w:rsidR="00705F04" w:rsidRDefault="00705F04" w:rsidP="00F2643A">
            <w:r>
              <w:t>Company</w:t>
            </w:r>
          </w:p>
        </w:tc>
        <w:tc>
          <w:tcPr>
            <w:tcW w:w="7041" w:type="dxa"/>
            <w:shd w:val="clear" w:color="auto" w:fill="D9D9D9" w:themeFill="background1" w:themeFillShade="D9"/>
          </w:tcPr>
          <w:p w14:paraId="0077C0CC" w14:textId="77777777" w:rsidR="00705F04" w:rsidRDefault="00705F04" w:rsidP="00F2643A">
            <w:r>
              <w:t>Comment</w:t>
            </w:r>
          </w:p>
        </w:tc>
      </w:tr>
      <w:tr w:rsidR="00705F04" w14:paraId="24D98491" w14:textId="77777777" w:rsidTr="00F2643A">
        <w:tc>
          <w:tcPr>
            <w:tcW w:w="1255" w:type="dxa"/>
          </w:tcPr>
          <w:p w14:paraId="6B247114" w14:textId="76EA5EE4" w:rsidR="00705F04" w:rsidRDefault="00BC34A2" w:rsidP="00F2643A">
            <w:r>
              <w:t>FL</w:t>
            </w:r>
          </w:p>
        </w:tc>
        <w:tc>
          <w:tcPr>
            <w:tcW w:w="7041" w:type="dxa"/>
          </w:tcPr>
          <w:p w14:paraId="701305FC" w14:textId="562AE489" w:rsidR="00705F04" w:rsidRDefault="00BC34A2" w:rsidP="00F2643A">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F2643A">
        <w:tc>
          <w:tcPr>
            <w:tcW w:w="1255" w:type="dxa"/>
          </w:tcPr>
          <w:p w14:paraId="47BF776E" w14:textId="37B7B09C" w:rsidR="00705F04" w:rsidRDefault="00482B87" w:rsidP="00F2643A">
            <w:r>
              <w:lastRenderedPageBreak/>
              <w:t>Google</w:t>
            </w:r>
          </w:p>
        </w:tc>
        <w:tc>
          <w:tcPr>
            <w:tcW w:w="7041" w:type="dxa"/>
          </w:tcPr>
          <w:p w14:paraId="17559F1D" w14:textId="13507233" w:rsidR="00705F04" w:rsidRDefault="00482B87" w:rsidP="00F2643A">
            <w:r>
              <w:t>We think we can add another study point: CQI calculation based on DMRS design with AI receiver. The new DMRS pattern and AI receiver would have some impact on the CQI accuracy.</w:t>
            </w:r>
          </w:p>
        </w:tc>
      </w:tr>
      <w:tr w:rsidR="000659DD" w14:paraId="4492B08A" w14:textId="77777777" w:rsidTr="00F2643A">
        <w:tc>
          <w:tcPr>
            <w:tcW w:w="1255" w:type="dxa"/>
          </w:tcPr>
          <w:p w14:paraId="246697F3" w14:textId="54F96146" w:rsidR="000659DD" w:rsidRDefault="000659DD" w:rsidP="000659DD">
            <w:r>
              <w:rPr>
                <w:rFonts w:hint="eastAsia"/>
                <w:lang w:eastAsia="ko-KR"/>
              </w:rPr>
              <w:t>Ofinno</w:t>
            </w:r>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Heading4"/>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ListParagraph"/>
              <w:numPr>
                <w:ilvl w:val="0"/>
                <w:numId w:val="4"/>
              </w:numPr>
            </w:pPr>
            <w:r>
              <w:t>Definition of each sub-use case</w:t>
            </w:r>
          </w:p>
          <w:p w14:paraId="3B3C6B29" w14:textId="77777777" w:rsidR="000659DD" w:rsidRDefault="000659DD" w:rsidP="000659DD">
            <w:pPr>
              <w:pStyle w:val="ListParagraph"/>
              <w:numPr>
                <w:ilvl w:val="0"/>
                <w:numId w:val="4"/>
              </w:numPr>
            </w:pPr>
            <w:r>
              <w:t xml:space="preserve">Assumptions of AI receiver </w:t>
            </w:r>
          </w:p>
          <w:p w14:paraId="17E7DAF7" w14:textId="77777777" w:rsidR="000659DD" w:rsidRDefault="000659DD" w:rsidP="000659DD">
            <w:pPr>
              <w:pStyle w:val="ListParagraph"/>
              <w:numPr>
                <w:ilvl w:val="0"/>
                <w:numId w:val="4"/>
              </w:numPr>
            </w:pPr>
            <w:r>
              <w:t>AI receiver specific evaluation assumption, methodology and KPIs</w:t>
            </w:r>
          </w:p>
          <w:p w14:paraId="0EE00E56" w14:textId="34C7EBC1" w:rsidR="000659DD" w:rsidRDefault="000659DD" w:rsidP="000659DD">
            <w:r>
              <w:t>Whether/what is the specification impact on LCM (data collection, performance monitoring, inference)</w:t>
            </w:r>
          </w:p>
        </w:tc>
      </w:tr>
      <w:tr w:rsidR="008D7FBF" w14:paraId="67D65588" w14:textId="77777777" w:rsidTr="00F2643A">
        <w:tc>
          <w:tcPr>
            <w:tcW w:w="1255" w:type="dxa"/>
          </w:tcPr>
          <w:p w14:paraId="4A8B79EB" w14:textId="6784D024"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ine with Ofinno’s updated version</w:t>
            </w:r>
          </w:p>
        </w:tc>
      </w:tr>
      <w:tr w:rsidR="00EF27E4" w14:paraId="42C09098" w14:textId="77777777" w:rsidTr="00F2643A">
        <w:tc>
          <w:tcPr>
            <w:tcW w:w="1255" w:type="dxa"/>
          </w:tcPr>
          <w:p w14:paraId="0370154F" w14:textId="77777777" w:rsidR="00EF27E4" w:rsidRPr="00F2243D" w:rsidRDefault="00EF27E4" w:rsidP="00F2643A">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F2643A">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F2643A">
            <w:pPr>
              <w:rPr>
                <w:rFonts w:eastAsiaTheme="minorEastAsia"/>
                <w:lang w:eastAsia="zh-CN"/>
              </w:rPr>
            </w:pPr>
          </w:p>
          <w:p w14:paraId="1BCB3922" w14:textId="77777777" w:rsidR="00EF27E4" w:rsidRDefault="00EF27E4" w:rsidP="00F2643A">
            <w:pPr>
              <w:rPr>
                <w:rFonts w:eastAsiaTheme="minorEastAsia"/>
                <w:lang w:eastAsia="zh-CN"/>
              </w:rPr>
            </w:pPr>
            <w:r>
              <w:rPr>
                <w:rFonts w:eastAsiaTheme="minorEastAsia" w:hint="eastAsia"/>
                <w:lang w:eastAsia="zh-CN"/>
              </w:rPr>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F2643A">
            <w:pPr>
              <w:rPr>
                <w:rFonts w:eastAsiaTheme="minorEastAsia"/>
                <w:lang w:eastAsia="zh-CN"/>
              </w:rPr>
            </w:pPr>
          </w:p>
          <w:p w14:paraId="7C3B3F34" w14:textId="77777777" w:rsidR="00EF27E4" w:rsidRPr="00E4542B" w:rsidRDefault="00EF27E4" w:rsidP="00F2643A">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F2643A">
            <w:pPr>
              <w:pStyle w:val="ListParagraph"/>
              <w:numPr>
                <w:ilvl w:val="0"/>
                <w:numId w:val="4"/>
              </w:numPr>
              <w:rPr>
                <w:b/>
                <w:bCs/>
              </w:rPr>
            </w:pPr>
            <w:r w:rsidRPr="00E4542B">
              <w:rPr>
                <w:b/>
                <w:bCs/>
              </w:rPr>
              <w:t>Definition of each sub-use case</w:t>
            </w:r>
          </w:p>
          <w:p w14:paraId="503AC6E0" w14:textId="77777777" w:rsidR="00EF27E4" w:rsidRPr="00E4542B" w:rsidRDefault="00EF27E4" w:rsidP="00F2643A">
            <w:pPr>
              <w:pStyle w:val="ListParagraph"/>
              <w:numPr>
                <w:ilvl w:val="0"/>
                <w:numId w:val="4"/>
              </w:numPr>
              <w:rPr>
                <w:b/>
                <w:bCs/>
              </w:rPr>
            </w:pPr>
            <w:r w:rsidRPr="00E4542B">
              <w:rPr>
                <w:b/>
                <w:bCs/>
              </w:rPr>
              <w:t xml:space="preserve">Assumptions of AI receiver </w:t>
            </w:r>
          </w:p>
          <w:p w14:paraId="79EC70D0" w14:textId="77777777" w:rsidR="00EF27E4" w:rsidRPr="00E4542B" w:rsidRDefault="00EF27E4" w:rsidP="00F2643A">
            <w:pPr>
              <w:pStyle w:val="ListParagraph"/>
              <w:numPr>
                <w:ilvl w:val="0"/>
                <w:numId w:val="4"/>
              </w:numPr>
              <w:rPr>
                <w:b/>
                <w:bCs/>
              </w:rPr>
            </w:pPr>
            <w:r w:rsidRPr="00E4542B">
              <w:rPr>
                <w:b/>
                <w:bCs/>
              </w:rPr>
              <w:t>AI receiver specific evaluation assumption, methodology and KPIs</w:t>
            </w:r>
          </w:p>
          <w:p w14:paraId="7EB0DBE9" w14:textId="77777777" w:rsidR="00EF27E4" w:rsidRPr="00E4542B" w:rsidRDefault="00EF27E4" w:rsidP="00F2643A">
            <w:pPr>
              <w:pStyle w:val="ListParagraph"/>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F2643A">
            <w:pPr>
              <w:pStyle w:val="ListParagraph"/>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F2643A">
            <w:pPr>
              <w:rPr>
                <w:rFonts w:eastAsiaTheme="minorEastAsia"/>
                <w:lang w:eastAsia="zh-CN"/>
              </w:rPr>
            </w:pPr>
          </w:p>
        </w:tc>
      </w:tr>
      <w:tr w:rsidR="00D65816" w14:paraId="6B35AE17" w14:textId="77777777" w:rsidTr="00F2643A">
        <w:tc>
          <w:tcPr>
            <w:tcW w:w="1255" w:type="dxa"/>
          </w:tcPr>
          <w:p w14:paraId="249C40BD" w14:textId="49D5D436" w:rsidR="00D65816" w:rsidRPr="00EF27E4" w:rsidRDefault="00D65816" w:rsidP="008D7FBF">
            <w:r>
              <w:rPr>
                <w:rFonts w:eastAsiaTheme="minorEastAsia" w:hint="eastAsia"/>
                <w:lang w:eastAsia="zh-CN"/>
              </w:rPr>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51A5A049" w14:textId="77777777" w:rsidTr="00F2643A">
        <w:tc>
          <w:tcPr>
            <w:tcW w:w="1255" w:type="dxa"/>
          </w:tcPr>
          <w:p w14:paraId="4A0B480D" w14:textId="16B75674" w:rsidR="00B446BA" w:rsidRDefault="00B446BA" w:rsidP="00B446BA">
            <w:pPr>
              <w:rPr>
                <w:rFonts w:eastAsiaTheme="minorEastAsia"/>
                <w:lang w:eastAsia="zh-CN"/>
              </w:rPr>
            </w:pPr>
            <w:r>
              <w:rPr>
                <w:rFonts w:hint="eastAsia"/>
                <w:lang w:eastAsia="ko-KR"/>
              </w:rPr>
              <w:t>SK Telecom</w:t>
            </w:r>
          </w:p>
        </w:tc>
        <w:tc>
          <w:tcPr>
            <w:tcW w:w="7041" w:type="dxa"/>
          </w:tcPr>
          <w:p w14:paraId="2DD7FA2F" w14:textId="127C65E7" w:rsidR="00B446BA" w:rsidRDefault="00B446BA" w:rsidP="00B446BA">
            <w:pPr>
              <w:rPr>
                <w:rFonts w:eastAsiaTheme="minorEastAsia"/>
                <w:lang w:eastAsia="zh-CN"/>
              </w:rPr>
            </w:pPr>
            <w:r>
              <w:rPr>
                <w:rFonts w:eastAsiaTheme="minorEastAsia" w:hint="eastAsia"/>
                <w:lang w:eastAsia="zh-CN"/>
              </w:rPr>
              <w:t>F</w:t>
            </w:r>
            <w:r>
              <w:rPr>
                <w:rFonts w:eastAsiaTheme="minorEastAsia"/>
                <w:lang w:eastAsia="zh-CN"/>
              </w:rPr>
              <w:t>ine with Ofinno’s updated version</w:t>
            </w:r>
          </w:p>
        </w:tc>
      </w:tr>
      <w:tr w:rsidR="00E2225A" w14:paraId="79A0E38A" w14:textId="77777777" w:rsidTr="00F2643A">
        <w:tc>
          <w:tcPr>
            <w:tcW w:w="1255" w:type="dxa"/>
          </w:tcPr>
          <w:p w14:paraId="3ED7CD87" w14:textId="2FB69D0F" w:rsidR="00E2225A" w:rsidRDefault="00E2225A" w:rsidP="00E2225A">
            <w:pPr>
              <w:rPr>
                <w:lang w:eastAsia="ko-KR"/>
              </w:rPr>
            </w:pPr>
            <w:r>
              <w:rPr>
                <w:lang w:val="en-US"/>
              </w:rPr>
              <w:t>CMCC</w:t>
            </w:r>
          </w:p>
        </w:tc>
        <w:tc>
          <w:tcPr>
            <w:tcW w:w="7041" w:type="dxa"/>
          </w:tcPr>
          <w:p w14:paraId="77F47E5E" w14:textId="0BB40C7D" w:rsidR="00E2225A" w:rsidRDefault="00E2225A" w:rsidP="00E2225A">
            <w:pPr>
              <w:rPr>
                <w:rFonts w:eastAsiaTheme="minorEastAsia"/>
                <w:lang w:eastAsia="zh-CN"/>
              </w:rPr>
            </w:pPr>
            <w:r w:rsidRPr="007C38BB">
              <w:t xml:space="preserve">Generally OK, but if it is UE side model, the applicable functionality </w:t>
            </w:r>
            <w:r w:rsidRPr="007C38BB">
              <w:rPr>
                <w:rFonts w:eastAsiaTheme="minorEastAsia" w:hint="eastAsia"/>
                <w:lang w:eastAsia="zh-CN"/>
              </w:rPr>
              <w:t xml:space="preserve">report </w:t>
            </w:r>
            <w:r w:rsidRPr="007C38BB">
              <w:t>should also be included in the LCM</w:t>
            </w:r>
            <w:r>
              <w:t xml:space="preserve"> aspects</w:t>
            </w:r>
            <w:r w:rsidRPr="007C38BB">
              <w:t>.</w:t>
            </w:r>
          </w:p>
        </w:tc>
      </w:tr>
      <w:tr w:rsidR="00F83A17" w14:paraId="7CD34580" w14:textId="77777777" w:rsidTr="00F2643A">
        <w:tc>
          <w:tcPr>
            <w:tcW w:w="1255" w:type="dxa"/>
          </w:tcPr>
          <w:p w14:paraId="34E52EF9" w14:textId="4A6E8166" w:rsidR="00F83A17" w:rsidRDefault="00F83A17" w:rsidP="00F83A17">
            <w:pPr>
              <w:rPr>
                <w:lang w:val="en-US"/>
              </w:rPr>
            </w:pPr>
            <w:r>
              <w:rPr>
                <w:lang w:val="en-US"/>
              </w:rPr>
              <w:t>Fujitsu</w:t>
            </w:r>
          </w:p>
        </w:tc>
        <w:tc>
          <w:tcPr>
            <w:tcW w:w="7041" w:type="dxa"/>
          </w:tcPr>
          <w:p w14:paraId="5747E970" w14:textId="0C671195" w:rsidR="00F83A17" w:rsidRPr="007C38BB" w:rsidRDefault="00F83A17" w:rsidP="00F83A17">
            <w:r>
              <w:t>For the second bullet, it should be “</w:t>
            </w:r>
            <w:r w:rsidRPr="00C779CF">
              <w:rPr>
                <w:color w:val="EE0000"/>
              </w:rPr>
              <w:t>Evaluation</w:t>
            </w:r>
            <w:r>
              <w:t xml:space="preserve"> assumption of AI receiver”? Also the benchmark DMRS pattern should be clarified.</w:t>
            </w:r>
          </w:p>
        </w:tc>
      </w:tr>
      <w:tr w:rsidR="00102949" w14:paraId="62EE94FD" w14:textId="77777777" w:rsidTr="00F2643A">
        <w:tc>
          <w:tcPr>
            <w:tcW w:w="1255" w:type="dxa"/>
          </w:tcPr>
          <w:p w14:paraId="1FFFC6C3" w14:textId="3E9F45CA" w:rsidR="00102949" w:rsidRDefault="00102949" w:rsidP="00102949">
            <w:pPr>
              <w:rPr>
                <w:lang w:val="en-US"/>
              </w:rPr>
            </w:pPr>
            <w:r>
              <w:t>Nokia</w:t>
            </w:r>
          </w:p>
        </w:tc>
        <w:tc>
          <w:tcPr>
            <w:tcW w:w="7041" w:type="dxa"/>
          </w:tcPr>
          <w:p w14:paraId="3278E4CF" w14:textId="7F45365D" w:rsidR="00102949" w:rsidRDefault="00102949" w:rsidP="00102949">
            <w:r>
              <w:t xml:space="preserve">Need adjust depending on our suggestion in the earlier proposal. </w:t>
            </w:r>
          </w:p>
        </w:tc>
      </w:tr>
      <w:tr w:rsidR="00573731" w14:paraId="5439750D" w14:textId="77777777" w:rsidTr="00573731">
        <w:tc>
          <w:tcPr>
            <w:tcW w:w="1255" w:type="dxa"/>
          </w:tcPr>
          <w:p w14:paraId="0AA33AA2" w14:textId="3B974DA1" w:rsidR="00573731" w:rsidRDefault="00573731" w:rsidP="00486ED8">
            <w:pPr>
              <w:rPr>
                <w:lang w:val="en-US"/>
              </w:rPr>
            </w:pPr>
            <w:r w:rsidRPr="001F6DD4">
              <w:t>Ericsson</w:t>
            </w:r>
          </w:p>
        </w:tc>
        <w:tc>
          <w:tcPr>
            <w:tcW w:w="7041" w:type="dxa"/>
          </w:tcPr>
          <w:p w14:paraId="330D1878" w14:textId="77777777" w:rsidR="00573731" w:rsidRDefault="00573731" w:rsidP="00486ED8">
            <w:r>
              <w:t>Suggest update to:</w:t>
            </w:r>
          </w:p>
          <w:p w14:paraId="18706F3D" w14:textId="77777777" w:rsidR="00573731" w:rsidRDefault="00573731" w:rsidP="00486ED8"/>
          <w:p w14:paraId="2C68411E" w14:textId="77777777"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further study on…</w:t>
            </w:r>
          </w:p>
          <w:p w14:paraId="3696DA17" w14:textId="77777777" w:rsidR="00573731" w:rsidRPr="007C38BB" w:rsidRDefault="00573731" w:rsidP="00486ED8"/>
        </w:tc>
      </w:tr>
    </w:tbl>
    <w:p w14:paraId="73B7CDB3" w14:textId="77777777" w:rsidR="00B11331" w:rsidRDefault="00B11331" w:rsidP="00B11331"/>
    <w:p w14:paraId="6D5B3C44" w14:textId="35902338" w:rsidR="00B11331" w:rsidRPr="00A1369C" w:rsidRDefault="00B11331" w:rsidP="005548C2">
      <w:pPr>
        <w:pStyle w:val="Heading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/BLER/ Tput at given SNR or given TBS</w:t>
      </w:r>
    </w:p>
    <w:p w14:paraId="5A810F27" w14:textId="2F82E77C" w:rsidR="00F96257" w:rsidRPr="00F96257" w:rsidRDefault="00F96257" w:rsidP="00F96257">
      <w:pPr>
        <w:pStyle w:val="ListParagraph"/>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TableGrid"/>
        <w:tblW w:w="0" w:type="auto"/>
        <w:tblLook w:val="04A0" w:firstRow="1" w:lastRow="0" w:firstColumn="1" w:lastColumn="0" w:noHBand="0" w:noVBand="1"/>
      </w:tblPr>
      <w:tblGrid>
        <w:gridCol w:w="1650"/>
        <w:gridCol w:w="6872"/>
      </w:tblGrid>
      <w:tr w:rsidR="00B11331" w14:paraId="792B1AFD" w14:textId="77777777" w:rsidTr="00573731">
        <w:tc>
          <w:tcPr>
            <w:tcW w:w="1650" w:type="dxa"/>
            <w:shd w:val="clear" w:color="auto" w:fill="D9D9D9" w:themeFill="background1" w:themeFillShade="D9"/>
          </w:tcPr>
          <w:p w14:paraId="5D6AFE23" w14:textId="77777777" w:rsidR="00B11331" w:rsidRDefault="00B11331" w:rsidP="00F2643A">
            <w:r>
              <w:t>Company</w:t>
            </w:r>
          </w:p>
        </w:tc>
        <w:tc>
          <w:tcPr>
            <w:tcW w:w="6872" w:type="dxa"/>
            <w:shd w:val="clear" w:color="auto" w:fill="D9D9D9" w:themeFill="background1" w:themeFillShade="D9"/>
          </w:tcPr>
          <w:p w14:paraId="6CA46106" w14:textId="77777777" w:rsidR="00B11331" w:rsidRDefault="00B11331" w:rsidP="00F2643A">
            <w:r>
              <w:t>Comment</w:t>
            </w:r>
          </w:p>
        </w:tc>
      </w:tr>
      <w:tr w:rsidR="00B11331" w14:paraId="2655AF91" w14:textId="77777777" w:rsidTr="00573731">
        <w:tc>
          <w:tcPr>
            <w:tcW w:w="1650" w:type="dxa"/>
          </w:tcPr>
          <w:p w14:paraId="05B746D6" w14:textId="428A088B" w:rsidR="00B11331" w:rsidRDefault="00482B87" w:rsidP="00F2643A">
            <w:r>
              <w:t>Google</w:t>
            </w:r>
          </w:p>
        </w:tc>
        <w:tc>
          <w:tcPr>
            <w:tcW w:w="6872" w:type="dxa"/>
          </w:tcPr>
          <w:p w14:paraId="63253B02" w14:textId="595457C8" w:rsidR="00B11331" w:rsidRDefault="00482B87" w:rsidP="00F2643A">
            <w:r>
              <w:t>Probably we can add channel MSE as a KPI?</w:t>
            </w:r>
          </w:p>
        </w:tc>
      </w:tr>
      <w:tr w:rsidR="00EF27E4" w14:paraId="1116519B" w14:textId="77777777" w:rsidTr="00573731">
        <w:tc>
          <w:tcPr>
            <w:tcW w:w="1650" w:type="dxa"/>
          </w:tcPr>
          <w:p w14:paraId="4D0E36C6" w14:textId="77777777" w:rsidR="00EF27E4" w:rsidRDefault="00EF27E4" w:rsidP="00F2643A">
            <w:r>
              <w:rPr>
                <w:rFonts w:eastAsiaTheme="minorEastAsia" w:hint="eastAsia"/>
                <w:lang w:eastAsia="zh-CN"/>
              </w:rPr>
              <w:t>Lenovo</w:t>
            </w:r>
          </w:p>
        </w:tc>
        <w:tc>
          <w:tcPr>
            <w:tcW w:w="6872" w:type="dxa"/>
          </w:tcPr>
          <w:p w14:paraId="355821D2" w14:textId="77777777" w:rsidR="00EF27E4" w:rsidRDefault="00EF27E4" w:rsidP="00F2643A">
            <w:r>
              <w:rPr>
                <w:rFonts w:eastAsiaTheme="minorEastAsia" w:hint="eastAsia"/>
                <w:lang w:eastAsia="zh-CN"/>
              </w:rPr>
              <w:t>Fine with this proposal.</w:t>
            </w:r>
          </w:p>
        </w:tc>
      </w:tr>
      <w:tr w:rsidR="00D65816" w14:paraId="7DA625CA" w14:textId="77777777" w:rsidTr="00573731">
        <w:tc>
          <w:tcPr>
            <w:tcW w:w="1650" w:type="dxa"/>
          </w:tcPr>
          <w:p w14:paraId="403D2079" w14:textId="5E7C5E1E" w:rsidR="00D65816" w:rsidRDefault="00D65816" w:rsidP="00F2643A">
            <w:r>
              <w:rPr>
                <w:rFonts w:eastAsiaTheme="minorEastAsia" w:hint="eastAsia"/>
                <w:lang w:val="en-US" w:eastAsia="zh-CN"/>
              </w:rPr>
              <w:t>CATT, CICTCI</w:t>
            </w:r>
          </w:p>
        </w:tc>
        <w:tc>
          <w:tcPr>
            <w:tcW w:w="6872" w:type="dxa"/>
          </w:tcPr>
          <w:p w14:paraId="041390C9" w14:textId="6433888D" w:rsidR="00D65816" w:rsidRDefault="00D65816" w:rsidP="00F2643A">
            <w:r>
              <w:rPr>
                <w:rFonts w:eastAsiaTheme="minorEastAsia" w:hint="eastAsia"/>
                <w:lang w:eastAsia="zh-CN"/>
              </w:rPr>
              <w:t>Support.</w:t>
            </w:r>
          </w:p>
        </w:tc>
      </w:tr>
      <w:tr w:rsidR="00F940B3" w14:paraId="092FA8BF" w14:textId="77777777" w:rsidTr="00573731">
        <w:tc>
          <w:tcPr>
            <w:tcW w:w="1650" w:type="dxa"/>
          </w:tcPr>
          <w:p w14:paraId="6A04AE1E" w14:textId="4B9F4599" w:rsidR="00F940B3" w:rsidRDefault="00F940B3" w:rsidP="00F940B3">
            <w:r>
              <w:t>Fujitsu</w:t>
            </w:r>
          </w:p>
        </w:tc>
        <w:tc>
          <w:tcPr>
            <w:tcW w:w="6872" w:type="dxa"/>
          </w:tcPr>
          <w:p w14:paraId="509898ED" w14:textId="383DD80C" w:rsidR="00F940B3" w:rsidRDefault="00F940B3" w:rsidP="00F940B3">
            <w:r>
              <w:t>Generally fine.</w:t>
            </w:r>
          </w:p>
        </w:tc>
      </w:tr>
      <w:tr w:rsidR="00573731" w14:paraId="11E18766" w14:textId="77777777" w:rsidTr="00573731">
        <w:tc>
          <w:tcPr>
            <w:tcW w:w="1650" w:type="dxa"/>
          </w:tcPr>
          <w:p w14:paraId="7214716D" w14:textId="57CAE372" w:rsidR="00573731" w:rsidRDefault="00573731" w:rsidP="00486ED8">
            <w:r w:rsidRPr="001F6DD4">
              <w:t>Ericsson</w:t>
            </w:r>
          </w:p>
        </w:tc>
        <w:tc>
          <w:tcPr>
            <w:tcW w:w="6872" w:type="dxa"/>
          </w:tcPr>
          <w:p w14:paraId="15505DA2" w14:textId="77777777" w:rsidR="00573731" w:rsidRDefault="00573731" w:rsidP="00486ED8">
            <w:r>
              <w:t>Suggest update to:</w:t>
            </w:r>
          </w:p>
          <w:p w14:paraId="4724CD38" w14:textId="77777777" w:rsidR="00573731" w:rsidRDefault="00573731" w:rsidP="00486ED8"/>
          <w:p w14:paraId="69E1AE1D" w14:textId="173C96E2"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w:t>
            </w:r>
            <w:r w:rsidR="00C431A3">
              <w:t>at least</w:t>
            </w:r>
            <w:r>
              <w:t>…</w:t>
            </w:r>
          </w:p>
        </w:tc>
      </w:tr>
      <w:tr w:rsidR="00F940B3" w14:paraId="0E541388" w14:textId="77777777" w:rsidTr="00573731">
        <w:tc>
          <w:tcPr>
            <w:tcW w:w="1650" w:type="dxa"/>
          </w:tcPr>
          <w:p w14:paraId="7B347140" w14:textId="77777777" w:rsidR="00F940B3" w:rsidRDefault="00F940B3" w:rsidP="00F940B3"/>
        </w:tc>
        <w:tc>
          <w:tcPr>
            <w:tcW w:w="6872" w:type="dxa"/>
          </w:tcPr>
          <w:p w14:paraId="25E99DB6" w14:textId="77777777" w:rsidR="00F940B3" w:rsidRDefault="00F940B3" w:rsidP="00F940B3"/>
        </w:tc>
      </w:tr>
    </w:tbl>
    <w:p w14:paraId="7F9F70C4" w14:textId="77777777" w:rsidR="00A66EA9" w:rsidRPr="003F0A4C" w:rsidRDefault="00A66EA9" w:rsidP="00A673AF">
      <w:pPr>
        <w:rPr>
          <w:lang w:val="en-US" w:eastAsia="zh-CN"/>
        </w:rPr>
      </w:pPr>
    </w:p>
    <w:p w14:paraId="36AA9A97" w14:textId="77777777" w:rsidR="00A74D8B" w:rsidRPr="0039194A" w:rsidRDefault="00A74D8B"/>
    <w:p w14:paraId="60900AB9" w14:textId="437623CC" w:rsidR="006B2DF7" w:rsidRDefault="006B2DF7" w:rsidP="0069410E">
      <w:pPr>
        <w:pStyle w:val="Heading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Heading4"/>
      </w:pPr>
      <w:r w:rsidRPr="0092482C">
        <w:t>Use case definition</w:t>
      </w:r>
    </w:p>
    <w:p w14:paraId="00D7618E" w14:textId="61C63E47" w:rsidR="004C5E48" w:rsidRDefault="004C5E48" w:rsidP="004C5E48">
      <w:pPr>
        <w:rPr>
          <w:lang w:eastAsia="zh-CN"/>
        </w:rPr>
      </w:pPr>
    </w:p>
    <w:tbl>
      <w:tblPr>
        <w:tblStyle w:val="TableGrid"/>
        <w:tblW w:w="0" w:type="auto"/>
        <w:tblLook w:val="04A0" w:firstRow="1" w:lastRow="0" w:firstColumn="1" w:lastColumn="0" w:noHBand="0" w:noVBand="1"/>
      </w:tblPr>
      <w:tblGrid>
        <w:gridCol w:w="1576"/>
        <w:gridCol w:w="1765"/>
        <w:gridCol w:w="1472"/>
        <w:gridCol w:w="3483"/>
      </w:tblGrid>
      <w:tr w:rsidR="004C5E48" w14:paraId="708CE6B2" w14:textId="77777777" w:rsidTr="00F2643A">
        <w:tc>
          <w:tcPr>
            <w:tcW w:w="3341" w:type="dxa"/>
            <w:gridSpan w:val="2"/>
            <w:shd w:val="clear" w:color="auto" w:fill="D9D9D9" w:themeFill="background1" w:themeFillShade="D9"/>
          </w:tcPr>
          <w:p w14:paraId="4A4C14AE" w14:textId="77777777" w:rsidR="004C5E48" w:rsidRDefault="004C5E48" w:rsidP="00F2643A">
            <w:r>
              <w:t>(sub)-use cases</w:t>
            </w:r>
          </w:p>
        </w:tc>
        <w:tc>
          <w:tcPr>
            <w:tcW w:w="1472" w:type="dxa"/>
            <w:shd w:val="clear" w:color="auto" w:fill="D9D9D9" w:themeFill="background1" w:themeFillShade="D9"/>
          </w:tcPr>
          <w:p w14:paraId="63C241C2" w14:textId="5C473DED" w:rsidR="004C5E48" w:rsidRDefault="00EC445E" w:rsidP="00F2643A">
            <w:r>
              <w:t>Model location</w:t>
            </w:r>
          </w:p>
        </w:tc>
        <w:tc>
          <w:tcPr>
            <w:tcW w:w="3483" w:type="dxa"/>
            <w:shd w:val="clear" w:color="auto" w:fill="D9D9D9" w:themeFill="background1" w:themeFillShade="D9"/>
          </w:tcPr>
          <w:p w14:paraId="2E61948E" w14:textId="77777777" w:rsidR="004C5E48" w:rsidRDefault="004C5E48" w:rsidP="00F2643A">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F2643A">
            <w:r>
              <w:t>CSI compression</w:t>
            </w:r>
          </w:p>
          <w:p w14:paraId="5602542C" w14:textId="77777777" w:rsidR="00F5131F" w:rsidRDefault="00F5131F" w:rsidP="00F2643A"/>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F2643A">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F2643A">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F2643A">
            <w:pPr>
              <w:rPr>
                <w:rFonts w:cs="Times"/>
                <w:sz w:val="18"/>
                <w:szCs w:val="22"/>
              </w:rPr>
            </w:pPr>
          </w:p>
          <w:p w14:paraId="003C6107" w14:textId="19956689" w:rsidR="004C5E48" w:rsidRPr="00F5131F" w:rsidRDefault="004C5E48" w:rsidP="00F2643A">
            <w:pPr>
              <w:rPr>
                <w:rFonts w:cs="Times"/>
              </w:rPr>
            </w:pPr>
            <w:r w:rsidRPr="00F5131F">
              <w:rPr>
                <w:rFonts w:cs="Times"/>
                <w:sz w:val="18"/>
                <w:szCs w:val="22"/>
              </w:rPr>
              <w:t>(</w:t>
            </w:r>
            <w:r w:rsidR="0052283B" w:rsidRPr="00F5131F">
              <w:rPr>
                <w:rFonts w:cs="Times"/>
                <w:sz w:val="18"/>
                <w:szCs w:val="22"/>
              </w:rPr>
              <w:t>f</w:t>
            </w:r>
            <w:r w:rsidRPr="00F5131F">
              <w:rPr>
                <w:rFonts w:cs="Times"/>
                <w:sz w:val="18"/>
                <w:szCs w:val="22"/>
              </w:rPr>
              <w:t>) for HB</w:t>
            </w:r>
            <w:r w:rsidR="00054F1B" w:rsidRPr="00F5131F">
              <w:rPr>
                <w:rFonts w:cs="Times"/>
                <w:sz w:val="18"/>
                <w:szCs w:val="22"/>
              </w:rPr>
              <w:t>F</w:t>
            </w:r>
            <w:r w:rsidRPr="00F5131F">
              <w:rPr>
                <w:rFonts w:cs="Times"/>
                <w:sz w:val="18"/>
                <w:szCs w:val="22"/>
              </w:rPr>
              <w:t xml:space="preserve"> </w:t>
            </w:r>
            <w:r w:rsidRPr="00F5131F">
              <w:rPr>
                <w:rFonts w:cs="Times"/>
                <w:sz w:val="18"/>
                <w:szCs w:val="22"/>
                <w:vertAlign w:val="superscript"/>
              </w:rPr>
              <w:t>1</w:t>
            </w:r>
          </w:p>
          <w:p w14:paraId="1880BDCC" w14:textId="77777777" w:rsidR="004C5E48" w:rsidRDefault="004C5E48" w:rsidP="00F2643A">
            <w:pPr>
              <w:rPr>
                <w:rFonts w:cs="Times"/>
                <w:sz w:val="18"/>
                <w:szCs w:val="18"/>
              </w:rPr>
            </w:pPr>
          </w:p>
          <w:p w14:paraId="1DFE090A" w14:textId="77777777" w:rsidR="004C5E48" w:rsidRPr="004C5E48" w:rsidRDefault="004C5E48" w:rsidP="00F2643A">
            <w:pPr>
              <w:rPr>
                <w:rFonts w:cs="Times"/>
                <w:sz w:val="14"/>
                <w:szCs w:val="14"/>
              </w:rPr>
            </w:pPr>
            <w:r w:rsidRPr="004C5E48">
              <w:rPr>
                <w:rFonts w:cs="Times"/>
                <w:sz w:val="14"/>
                <w:szCs w:val="14"/>
              </w:rPr>
              <w:t>1 vivo</w:t>
            </w:r>
          </w:p>
          <w:p w14:paraId="35AD7483" w14:textId="77777777" w:rsidR="004C5E48" w:rsidRPr="004C5E48" w:rsidRDefault="004C5E48" w:rsidP="00F2643A">
            <w:pPr>
              <w:rPr>
                <w:rFonts w:cs="Times"/>
                <w:sz w:val="14"/>
                <w:szCs w:val="14"/>
              </w:rPr>
            </w:pPr>
            <w:r w:rsidRPr="004C5E48">
              <w:rPr>
                <w:rFonts w:cs="Times"/>
                <w:sz w:val="14"/>
                <w:szCs w:val="14"/>
              </w:rPr>
              <w:t xml:space="preserve">2 ZTE </w:t>
            </w:r>
          </w:p>
          <w:p w14:paraId="5A5BA20D" w14:textId="77777777" w:rsidR="004C5E48" w:rsidRPr="004C5E48" w:rsidRDefault="004C5E48" w:rsidP="00F2643A">
            <w:pPr>
              <w:rPr>
                <w:rFonts w:cs="Times"/>
                <w:sz w:val="14"/>
                <w:szCs w:val="14"/>
              </w:rPr>
            </w:pPr>
            <w:r w:rsidRPr="004C5E48">
              <w:rPr>
                <w:rFonts w:cs="Times"/>
                <w:sz w:val="14"/>
                <w:szCs w:val="14"/>
              </w:rPr>
              <w:t>3 Samsung</w:t>
            </w:r>
          </w:p>
          <w:p w14:paraId="0864AC1C" w14:textId="77777777" w:rsidR="004C5E48" w:rsidRPr="00A84C87" w:rsidRDefault="004C5E48" w:rsidP="00F2643A">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F2643A">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F2643A">
            <w:pPr>
              <w:rPr>
                <w:rFonts w:cs="Times"/>
                <w:sz w:val="14"/>
                <w:szCs w:val="14"/>
                <w:lang w:val="pt-PT"/>
              </w:rPr>
            </w:pPr>
            <w:r w:rsidRPr="00A84C87">
              <w:rPr>
                <w:rFonts w:cs="Times"/>
                <w:sz w:val="14"/>
                <w:szCs w:val="14"/>
                <w:lang w:val="pt-PT"/>
              </w:rPr>
              <w:t>8 NEC*</w:t>
            </w:r>
          </w:p>
          <w:p w14:paraId="404B3F65" w14:textId="77777777" w:rsidR="004C5E48" w:rsidRPr="004C5E48" w:rsidRDefault="004C5E48" w:rsidP="00F2643A">
            <w:pPr>
              <w:rPr>
                <w:rFonts w:cs="Times"/>
                <w:sz w:val="14"/>
                <w:szCs w:val="14"/>
                <w:lang w:val="en-US"/>
              </w:rPr>
            </w:pPr>
            <w:r w:rsidRPr="004C5E48">
              <w:rPr>
                <w:rFonts w:cs="Times"/>
                <w:sz w:val="14"/>
                <w:szCs w:val="14"/>
                <w:lang w:val="en-US"/>
              </w:rPr>
              <w:t xml:space="preserve">9 Qualcomm </w:t>
            </w:r>
          </w:p>
          <w:p w14:paraId="21CBD7BD" w14:textId="77777777" w:rsidR="004C5E48" w:rsidRPr="004C5E48" w:rsidRDefault="004C5E48" w:rsidP="00F2643A">
            <w:pPr>
              <w:rPr>
                <w:rFonts w:cs="Times"/>
                <w:sz w:val="14"/>
                <w:szCs w:val="14"/>
                <w:lang w:val="en-US"/>
              </w:rPr>
            </w:pPr>
            <w:r w:rsidRPr="004C5E48">
              <w:rPr>
                <w:rFonts w:cs="Times"/>
                <w:sz w:val="14"/>
                <w:szCs w:val="14"/>
                <w:lang w:val="en-US"/>
              </w:rPr>
              <w:t>10 BUPT</w:t>
            </w:r>
          </w:p>
          <w:p w14:paraId="04CB7208" w14:textId="42AFD48F" w:rsidR="004C5E48" w:rsidRDefault="004C5E48" w:rsidP="00F2643A">
            <w:r w:rsidRPr="00B8414F">
              <w:rPr>
                <w:sz w:val="12"/>
                <w:szCs w:val="16"/>
              </w:rPr>
              <w:t xml:space="preserve">* </w:t>
            </w:r>
            <w:r w:rsidR="003759AE">
              <w:rPr>
                <w:sz w:val="12"/>
                <w:szCs w:val="16"/>
              </w:rPr>
              <w:t xml:space="preserve">based on </w:t>
            </w:r>
            <w:r w:rsidRPr="00B8414F">
              <w:rPr>
                <w:sz w:val="12"/>
                <w:szCs w:val="16"/>
              </w:rPr>
              <w:t>5GA separate coding only</w:t>
            </w:r>
          </w:p>
        </w:tc>
        <w:tc>
          <w:tcPr>
            <w:tcW w:w="1765" w:type="dxa"/>
          </w:tcPr>
          <w:p w14:paraId="0BE2442C" w14:textId="77777777" w:rsidR="004C5E48" w:rsidRDefault="004C5E48" w:rsidP="00F2643A">
            <w:r>
              <w:t>Joint source/channel coding (JSCC)</w:t>
            </w:r>
          </w:p>
        </w:tc>
        <w:tc>
          <w:tcPr>
            <w:tcW w:w="1472" w:type="dxa"/>
          </w:tcPr>
          <w:p w14:paraId="025E065C" w14:textId="77777777" w:rsidR="004C5E48" w:rsidRDefault="004C5E48" w:rsidP="00F2643A">
            <w:r>
              <w:t>Two-sided model</w:t>
            </w:r>
          </w:p>
          <w:p w14:paraId="6C2697A4" w14:textId="77777777" w:rsidR="004C5E48" w:rsidRPr="00004BC9" w:rsidRDefault="004C5E48" w:rsidP="00F2643A">
            <w:pPr>
              <w:rPr>
                <w:rFonts w:ascii="Times New Roman" w:eastAsia="Times New Roman" w:hAnsi="Times New Roman"/>
              </w:rPr>
            </w:pPr>
          </w:p>
        </w:tc>
        <w:tc>
          <w:tcPr>
            <w:tcW w:w="3483" w:type="dxa"/>
          </w:tcPr>
          <w:p w14:paraId="07D52E10" w14:textId="79962670" w:rsidR="001F1DC8" w:rsidRPr="001F1DC8" w:rsidRDefault="001F1DC8" w:rsidP="00F2643A">
            <w:pPr>
              <w:rPr>
                <w:sz w:val="16"/>
                <w:szCs w:val="20"/>
                <w:lang w:val="en-US"/>
              </w:rPr>
            </w:pPr>
            <w:r w:rsidRPr="001F1DC8">
              <w:rPr>
                <w:sz w:val="16"/>
                <w:szCs w:val="20"/>
                <w:lang w:val="en-US"/>
              </w:rPr>
              <w:t>(9) vivo, ZTE, Samsung, 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r w:rsidRPr="001F1DC8">
              <w:rPr>
                <w:sz w:val="16"/>
                <w:szCs w:val="20"/>
                <w:lang w:val="en-US"/>
              </w:rPr>
              <w:t>, OPPO, Fujitsu, BUPT, Pengcheng</w:t>
            </w:r>
          </w:p>
          <w:p w14:paraId="07F16897" w14:textId="77777777" w:rsidR="001F1DC8" w:rsidRDefault="001F1DC8" w:rsidP="00F2643A">
            <w:pPr>
              <w:rPr>
                <w:lang w:val="en-US"/>
              </w:rPr>
            </w:pPr>
          </w:p>
          <w:p w14:paraId="17465291" w14:textId="71074B87" w:rsidR="004C5E48" w:rsidRPr="001F1DC8" w:rsidRDefault="001F1DC8" w:rsidP="00F2643A">
            <w:pPr>
              <w:rPr>
                <w:sz w:val="16"/>
                <w:szCs w:val="16"/>
                <w:lang w:val="en-US"/>
              </w:rPr>
            </w:pPr>
            <w:r w:rsidRPr="001F1DC8">
              <w:rPr>
                <w:sz w:val="16"/>
                <w:szCs w:val="16"/>
                <w:lang w:val="en-US"/>
              </w:rPr>
              <w:t>(</w:t>
            </w:r>
            <w:r w:rsidR="00FF3438">
              <w:rPr>
                <w:sz w:val="16"/>
                <w:szCs w:val="16"/>
                <w:lang w:val="en-US"/>
              </w:rPr>
              <w:t>7</w:t>
            </w:r>
            <w:r w:rsidRPr="001F1DC8">
              <w:rPr>
                <w:sz w:val="16"/>
                <w:szCs w:val="16"/>
                <w:lang w:val="en-US"/>
              </w:rPr>
              <w:t xml:space="preserve">) </w:t>
            </w:r>
            <w:r w:rsidR="004C5E48" w:rsidRPr="001F1DC8">
              <w:rPr>
                <w:sz w:val="16"/>
                <w:szCs w:val="16"/>
                <w:lang w:val="en-US"/>
              </w:rPr>
              <w:t>Spreadtrum/UNISOC*, CATT/CICTCI*, TCL*, CT*, CMCC* Qualcomm?*</w:t>
            </w:r>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F2643A"/>
        </w:tc>
        <w:tc>
          <w:tcPr>
            <w:tcW w:w="1765" w:type="dxa"/>
          </w:tcPr>
          <w:p w14:paraId="36D8174E" w14:textId="77777777" w:rsidR="004C5E48" w:rsidRDefault="004C5E48" w:rsidP="00F2643A">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F2643A">
            <w:r>
              <w:t>Two-sided model</w:t>
            </w:r>
          </w:p>
          <w:p w14:paraId="57081913" w14:textId="77777777" w:rsidR="004C5E48" w:rsidRPr="00624271" w:rsidRDefault="004C5E48" w:rsidP="00F2643A">
            <w:pPr>
              <w:rPr>
                <w:lang w:val="en-US"/>
              </w:rPr>
            </w:pPr>
          </w:p>
        </w:tc>
        <w:tc>
          <w:tcPr>
            <w:tcW w:w="3483" w:type="dxa"/>
          </w:tcPr>
          <w:p w14:paraId="3FBEB701" w14:textId="6C20EF4C" w:rsidR="001F1DC8" w:rsidRPr="001F1DC8" w:rsidRDefault="001F1DC8" w:rsidP="001F1DC8">
            <w:pPr>
              <w:rPr>
                <w:sz w:val="16"/>
                <w:szCs w:val="20"/>
                <w:lang w:val="en-US"/>
              </w:rPr>
            </w:pPr>
            <w:r>
              <w:rPr>
                <w:sz w:val="16"/>
                <w:szCs w:val="20"/>
                <w:lang w:val="en-US"/>
              </w:rPr>
              <w:t>(</w:t>
            </w:r>
            <w:r w:rsidR="00EF27E4">
              <w:rPr>
                <w:rFonts w:eastAsiaTheme="minorEastAsia" w:hint="eastAsia"/>
                <w:sz w:val="16"/>
                <w:szCs w:val="20"/>
                <w:lang w:val="en-US" w:eastAsia="zh-CN"/>
              </w:rPr>
              <w:t>7</w:t>
            </w:r>
            <w:r>
              <w:rPr>
                <w:sz w:val="16"/>
                <w:szCs w:val="20"/>
                <w:lang w:val="en-US"/>
              </w:rPr>
              <w:t xml:space="preserve">) </w:t>
            </w:r>
            <w:r w:rsidRPr="001F1DC8">
              <w:rPr>
                <w:sz w:val="16"/>
                <w:szCs w:val="20"/>
                <w:lang w:val="en-US"/>
              </w:rPr>
              <w:t>vivo, ZTE, Samsung, BJTU</w:t>
            </w:r>
            <w:r>
              <w:rPr>
                <w:rFonts w:eastAsiaTheme="minorEastAsia" w:hint="eastAsia"/>
                <w:sz w:val="16"/>
                <w:szCs w:val="20"/>
                <w:lang w:val="en-US" w:eastAsia="zh-CN"/>
              </w:rPr>
              <w:t>,</w:t>
            </w:r>
            <w:r>
              <w:rPr>
                <w:rFonts w:eastAsiaTheme="minorEastAsia"/>
                <w:sz w:val="16"/>
                <w:szCs w:val="20"/>
                <w:lang w:val="en-US" w:eastAsia="zh-CN"/>
              </w:rPr>
              <w:t xml:space="preserve"> </w:t>
            </w:r>
            <w:r w:rsidRPr="00EF27E4">
              <w:rPr>
                <w:rFonts w:hint="eastAsia"/>
                <w:strike/>
                <w:sz w:val="16"/>
                <w:szCs w:val="20"/>
                <w:lang w:val="en-US"/>
              </w:rPr>
              <w:t>Lenovo</w:t>
            </w:r>
            <w:r w:rsidRPr="001F1DC8">
              <w:rPr>
                <w:sz w:val="16"/>
                <w:szCs w:val="20"/>
                <w:lang w:val="en-US"/>
              </w:rPr>
              <w:t>, OPPO, Fujitsu, BUPT</w:t>
            </w:r>
          </w:p>
          <w:p w14:paraId="1E4C657D" w14:textId="73DE1D30" w:rsidR="001F1DC8" w:rsidRDefault="001F1DC8" w:rsidP="00F2643A">
            <w:pPr>
              <w:rPr>
                <w:lang w:val="en-US"/>
              </w:rPr>
            </w:pPr>
          </w:p>
          <w:p w14:paraId="7B2A08F3" w14:textId="18C0BE9F"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r w:rsidRPr="001F1DC8">
              <w:rPr>
                <w:sz w:val="16"/>
                <w:szCs w:val="20"/>
              </w:rPr>
              <w:t xml:space="preserve">, </w:t>
            </w:r>
            <w:r w:rsidR="004C5E48" w:rsidRPr="001F1DC8">
              <w:rPr>
                <w:sz w:val="16"/>
                <w:szCs w:val="20"/>
              </w:rPr>
              <w:t>Qualcomm?*</w:t>
            </w:r>
            <w:r w:rsidRPr="001F1DC8">
              <w:rPr>
                <w:sz w:val="16"/>
                <w:szCs w:val="20"/>
              </w:rPr>
              <w:t xml:space="preserve">, </w:t>
            </w:r>
            <w:r w:rsidR="00EF27E4">
              <w:rPr>
                <w:rFonts w:eastAsiaTheme="minorEastAsia" w:hint="eastAsia"/>
                <w:sz w:val="16"/>
                <w:szCs w:val="20"/>
                <w:lang w:eastAsia="zh-CN"/>
              </w:rPr>
              <w:t>Lenovo,</w:t>
            </w:r>
            <w:r w:rsidR="004C5E48" w:rsidRPr="001F1DC8">
              <w:rPr>
                <w:rFonts w:ascii="Times New Roman" w:eastAsia="Times New Roman" w:hAnsi="Times New Roman"/>
                <w:sz w:val="16"/>
                <w:szCs w:val="20"/>
              </w:rPr>
              <w:t xml:space="preserve">{Indian Institute of Tech (M), IIT Kanpur}*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F2643A"/>
        </w:tc>
        <w:tc>
          <w:tcPr>
            <w:tcW w:w="1765" w:type="dxa"/>
          </w:tcPr>
          <w:p w14:paraId="322F69D9" w14:textId="1D2BE4B4" w:rsidR="004C5E48" w:rsidRDefault="00843A17" w:rsidP="00843A17">
            <w:pPr>
              <w:rPr>
                <w:rFonts w:eastAsiaTheme="minorEastAsia"/>
                <w:lang w:eastAsia="zh-CN"/>
              </w:rPr>
            </w:pPr>
            <w:bookmarkStart w:id="94"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94"/>
            <w:del w:id="95" w:author="ZTE-Xingguang" w:date="2025-08-27T00:57:00Z">
              <w:r w:rsidR="00FF3438" w:rsidDel="00073462">
                <w:rPr>
                  <w:rFonts w:eastAsiaTheme="minorEastAsia"/>
                  <w:lang w:eastAsia="zh-CN"/>
                </w:rPr>
                <w:delText>/basis</w:delText>
              </w:r>
            </w:del>
          </w:p>
        </w:tc>
        <w:tc>
          <w:tcPr>
            <w:tcW w:w="1472" w:type="dxa"/>
          </w:tcPr>
          <w:p w14:paraId="5FFC8970" w14:textId="77777777" w:rsidR="004C5E48" w:rsidRDefault="004C5E48" w:rsidP="00F2643A">
            <w:r>
              <w:t>NW-sided model</w:t>
            </w:r>
          </w:p>
        </w:tc>
        <w:tc>
          <w:tcPr>
            <w:tcW w:w="3483" w:type="dxa"/>
          </w:tcPr>
          <w:p w14:paraId="7B3A18CA" w14:textId="265D7E0D" w:rsidR="001F1DC8" w:rsidRPr="001F1DC8" w:rsidRDefault="001F1DC8" w:rsidP="00F2643A">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r w:rsidR="00176EFC" w:rsidRPr="00176EFC">
              <w:rPr>
                <w:rFonts w:cs="Times"/>
                <w:sz w:val="16"/>
                <w:szCs w:val="16"/>
              </w:rPr>
              <w:t>Sanechips</w:t>
            </w:r>
          </w:p>
          <w:p w14:paraId="76318532" w14:textId="72869A3C" w:rsidR="004C5E48" w:rsidRDefault="001F1DC8" w:rsidP="00F2643A">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F2643A"/>
        </w:tc>
        <w:tc>
          <w:tcPr>
            <w:tcW w:w="1765" w:type="dxa"/>
          </w:tcPr>
          <w:p w14:paraId="005C8947" w14:textId="1BF42C05" w:rsidR="004C5E48" w:rsidRDefault="00843A17" w:rsidP="00F2643A">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F2643A">
            <w:r>
              <w:t>NW-sided model</w:t>
            </w:r>
          </w:p>
        </w:tc>
        <w:tc>
          <w:tcPr>
            <w:tcW w:w="3483" w:type="dxa"/>
          </w:tcPr>
          <w:p w14:paraId="72F87502" w14:textId="7885C6A7" w:rsidR="001F1DC8" w:rsidRPr="001F1DC8" w:rsidRDefault="001F1DC8" w:rsidP="00F2643A">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F2643A"/>
        </w:tc>
      </w:tr>
    </w:tbl>
    <w:p w14:paraId="0D5024C1" w14:textId="0D26878C" w:rsidR="004C5E48" w:rsidRPr="004C5E48" w:rsidRDefault="00FF3438" w:rsidP="004C5E48">
      <w:pPr>
        <w:rPr>
          <w:lang w:eastAsia="zh-CN"/>
        </w:rPr>
      </w:pPr>
      <w:r>
        <w:rPr>
          <w:lang w:eastAsia="zh-CN"/>
        </w:rPr>
        <w:t>* without simulation results</w:t>
      </w:r>
    </w:p>
    <w:p w14:paraId="67BC1B7F" w14:textId="777E703A" w:rsidR="00296F84" w:rsidRDefault="00296F84" w:rsidP="006B2DF7">
      <w:pPr>
        <w:rPr>
          <w:b/>
        </w:rPr>
      </w:pPr>
    </w:p>
    <w:p w14:paraId="77E8FAD9" w14:textId="2AF7B69F" w:rsidR="00FF3438" w:rsidRDefault="00FF3438" w:rsidP="00FF3438">
      <w:r>
        <w:rPr>
          <w:b/>
          <w:bCs/>
        </w:rPr>
        <w:t xml:space="preserve">16 </w:t>
      </w:r>
      <w:r>
        <w:t xml:space="preserve">contributions proposed to study joint source/channel coding (JSCC) and 13 contributions proposed to study joint source/channel coding and modulation (JSCM) with two-sided model. 9 and 8 contributions provided </w:t>
      </w:r>
      <w:r w:rsidRPr="00460B25">
        <w:t>preliminary</w:t>
      </w:r>
      <w:r>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r w:rsidR="00176EFC" w:rsidRPr="00176EFC">
        <w:rPr>
          <w:rFonts w:cs="Times"/>
          <w:szCs w:val="20"/>
        </w:rPr>
        <w:t>Sanechips</w:t>
      </w:r>
      <w:r w:rsidR="00054F1B">
        <w:t xml:space="preserve">, Qualcomm) </w:t>
      </w:r>
      <w:r>
        <w:t>proposed codebook-based CSI feedback with</w:t>
      </w:r>
      <w:r w:rsidR="0052283B">
        <w:t xml:space="preserve"> </w:t>
      </w:r>
      <w:r>
        <w:t>downloadable (DLable)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/Sanechips</w:t>
      </w:r>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eType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eTypeII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eTypeII.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Heading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 xml:space="preserve">feedback, 2 companies proposed to support CSI compression and time domain prediction, 2 companies support to study on both </w:t>
      </w:r>
      <w:r>
        <w:lastRenderedPageBreak/>
        <w:t>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Heading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ListParagraph"/>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ListParagraph"/>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ListParagraph"/>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ListParagraph"/>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ListParagraph"/>
        <w:numPr>
          <w:ilvl w:val="1"/>
          <w:numId w:val="24"/>
        </w:numPr>
        <w:rPr>
          <w:rFonts w:cs="Times"/>
          <w:szCs w:val="20"/>
        </w:rPr>
      </w:pPr>
      <w:r>
        <w:rPr>
          <w:rFonts w:cs="Times"/>
          <w:szCs w:val="20"/>
        </w:rPr>
        <w:t>Linear compression matrix</w:t>
      </w:r>
    </w:p>
    <w:p w14:paraId="2DC5241F" w14:textId="7EE0D56B" w:rsidR="00BB3027" w:rsidRDefault="00BB3027" w:rsidP="00D14500">
      <w:pPr>
        <w:pStyle w:val="ListParagraph"/>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ListParagraph"/>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ListParagraph"/>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ListParagraph"/>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ListParagraph"/>
        <w:numPr>
          <w:ilvl w:val="1"/>
          <w:numId w:val="24"/>
        </w:numPr>
        <w:rPr>
          <w:rFonts w:cs="Times"/>
          <w:szCs w:val="20"/>
        </w:rPr>
      </w:pPr>
      <w:r>
        <w:rPr>
          <w:rFonts w:cs="Times"/>
          <w:szCs w:val="20"/>
        </w:rPr>
        <w:t>time domain prediction</w:t>
      </w:r>
    </w:p>
    <w:p w14:paraId="603CF598" w14:textId="4CE8AA03" w:rsidR="00BB3027" w:rsidRDefault="00BB3027" w:rsidP="00D14500">
      <w:pPr>
        <w:pStyle w:val="ListParagraph"/>
        <w:numPr>
          <w:ilvl w:val="1"/>
          <w:numId w:val="24"/>
        </w:numPr>
        <w:rPr>
          <w:rFonts w:cs="Times"/>
          <w:szCs w:val="20"/>
        </w:rPr>
      </w:pPr>
      <w:r>
        <w:rPr>
          <w:rFonts w:cs="Times"/>
          <w:szCs w:val="20"/>
        </w:rPr>
        <w:t>with sparse CSI-RS</w:t>
      </w:r>
    </w:p>
    <w:p w14:paraId="14CF1381" w14:textId="74819BB0" w:rsidR="00F5131F" w:rsidRDefault="00F5131F" w:rsidP="00D14500">
      <w:pPr>
        <w:pStyle w:val="ListParagraph"/>
        <w:numPr>
          <w:ilvl w:val="1"/>
          <w:numId w:val="24"/>
        </w:numPr>
        <w:rPr>
          <w:rFonts w:cs="Times"/>
          <w:szCs w:val="20"/>
        </w:rPr>
      </w:pPr>
      <w:r>
        <w:t>hybrid beamforming, if applicable</w:t>
      </w:r>
    </w:p>
    <w:p w14:paraId="3EEC182F" w14:textId="1ADCFFD6" w:rsidR="00F5131F" w:rsidRDefault="00F5131F" w:rsidP="00D14500">
      <w:pPr>
        <w:pStyle w:val="ListParagraph"/>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TableGrid"/>
        <w:tblW w:w="0" w:type="auto"/>
        <w:tblLook w:val="04A0" w:firstRow="1" w:lastRow="0" w:firstColumn="1" w:lastColumn="0" w:noHBand="0" w:noVBand="1"/>
      </w:tblPr>
      <w:tblGrid>
        <w:gridCol w:w="1255"/>
        <w:gridCol w:w="7041"/>
      </w:tblGrid>
      <w:tr w:rsidR="00062D32" w14:paraId="5B25E297" w14:textId="77777777" w:rsidTr="00F2643A">
        <w:tc>
          <w:tcPr>
            <w:tcW w:w="1255" w:type="dxa"/>
            <w:shd w:val="clear" w:color="auto" w:fill="D9D9D9" w:themeFill="background1" w:themeFillShade="D9"/>
          </w:tcPr>
          <w:p w14:paraId="6B6FAF1C" w14:textId="77777777" w:rsidR="00062D32" w:rsidRDefault="00062D32" w:rsidP="00F2643A">
            <w:r>
              <w:t>Company</w:t>
            </w:r>
          </w:p>
        </w:tc>
        <w:tc>
          <w:tcPr>
            <w:tcW w:w="7041" w:type="dxa"/>
            <w:shd w:val="clear" w:color="auto" w:fill="D9D9D9" w:themeFill="background1" w:themeFillShade="D9"/>
          </w:tcPr>
          <w:p w14:paraId="369DB497" w14:textId="77777777" w:rsidR="00062D32" w:rsidRDefault="00062D32" w:rsidP="00F2643A">
            <w:r>
              <w:t>Comment</w:t>
            </w:r>
          </w:p>
        </w:tc>
      </w:tr>
      <w:tr w:rsidR="00062D32" w14:paraId="441BEF9F" w14:textId="77777777" w:rsidTr="00F2643A">
        <w:tc>
          <w:tcPr>
            <w:tcW w:w="1255" w:type="dxa"/>
          </w:tcPr>
          <w:p w14:paraId="57729D9C" w14:textId="7A028618" w:rsidR="00062D32" w:rsidRDefault="00482B87" w:rsidP="00F2643A">
            <w:r>
              <w:t>Google</w:t>
            </w:r>
          </w:p>
        </w:tc>
        <w:tc>
          <w:tcPr>
            <w:tcW w:w="7041" w:type="dxa"/>
          </w:tcPr>
          <w:p w14:paraId="631552F2" w14:textId="225AEBAA" w:rsidR="00482B87" w:rsidRDefault="00482B87" w:rsidP="00F2643A">
            <w:r>
              <w:t>We failed to see the necessity for the study. We cannot study so many use cases in one release. According to the experience in 5G, such two-sided model based use case is hard to be deployed, and it requires quite a lot of time for study.</w:t>
            </w:r>
          </w:p>
        </w:tc>
      </w:tr>
      <w:tr w:rsidR="00062D32" w14:paraId="62276FCF" w14:textId="77777777" w:rsidTr="00F2643A">
        <w:tc>
          <w:tcPr>
            <w:tcW w:w="1255" w:type="dxa"/>
          </w:tcPr>
          <w:p w14:paraId="7EC47B34" w14:textId="05C98D91" w:rsidR="00062D32" w:rsidRDefault="003231FD" w:rsidP="00F2643A">
            <w:r>
              <w:t>FL</w:t>
            </w:r>
          </w:p>
        </w:tc>
        <w:tc>
          <w:tcPr>
            <w:tcW w:w="7041" w:type="dxa"/>
          </w:tcPr>
          <w:p w14:paraId="1E4A595D" w14:textId="43C15015" w:rsidR="003231FD" w:rsidRDefault="003231FD" w:rsidP="003231FD">
            <w:r>
              <w:t xml:space="preserve">@ google, there are two subuse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F2643A">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F2643A">
        <w:tc>
          <w:tcPr>
            <w:tcW w:w="1255" w:type="dxa"/>
          </w:tcPr>
          <w:p w14:paraId="28F6781B" w14:textId="77777777" w:rsidR="00EF27E4" w:rsidRPr="00376D63" w:rsidRDefault="00EF27E4" w:rsidP="00F2643A">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F2643A">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F2643A">
        <w:tc>
          <w:tcPr>
            <w:tcW w:w="1255" w:type="dxa"/>
          </w:tcPr>
          <w:p w14:paraId="2CEE5AE7" w14:textId="6A69BB68" w:rsidR="00D65816" w:rsidRDefault="00D65816" w:rsidP="00A84C87">
            <w:r>
              <w:rPr>
                <w:rFonts w:eastAsiaTheme="minorEastAsia" w:hint="eastAsia"/>
                <w:lang w:val="en-US" w:eastAsia="zh-CN"/>
              </w:rPr>
              <w:t>CATT, CICTCI</w:t>
            </w:r>
          </w:p>
        </w:tc>
        <w:tc>
          <w:tcPr>
            <w:tcW w:w="7041" w:type="dxa"/>
          </w:tcPr>
          <w:p w14:paraId="7547795E" w14:textId="77777777" w:rsidR="00D65816" w:rsidRDefault="00D65816" w:rsidP="00F2643A">
            <w:pPr>
              <w:rPr>
                <w:rFonts w:eastAsiaTheme="minorEastAsia"/>
                <w:lang w:eastAsia="zh-CN"/>
              </w:rPr>
            </w:pPr>
            <w:r>
              <w:rPr>
                <w:rFonts w:eastAsiaTheme="minorEastAsia" w:hint="eastAsia"/>
                <w:lang w:eastAsia="zh-CN"/>
              </w:rPr>
              <w:t xml:space="preserve">OK to study this use case. </w:t>
            </w:r>
          </w:p>
          <w:p w14:paraId="5207FD43" w14:textId="77777777" w:rsidR="00D65816" w:rsidRDefault="00D65816" w:rsidP="00F2643A">
            <w:pPr>
              <w:rPr>
                <w:rFonts w:eastAsiaTheme="minor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to put more focus on most interested sub-use cases JSCC/JSCM with limited variants, not to be very spreading, thus:</w:t>
            </w:r>
          </w:p>
          <w:p w14:paraId="178BE5C2" w14:textId="77777777" w:rsidR="00D65816" w:rsidRDefault="00D65816" w:rsidP="00F2643A">
            <w:pPr>
              <w:pStyle w:val="ListParagraph"/>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F2643A">
            <w:pPr>
              <w:pStyle w:val="ListParagraph"/>
              <w:numPr>
                <w:ilvl w:val="1"/>
                <w:numId w:val="24"/>
              </w:numPr>
              <w:rPr>
                <w:rFonts w:cs="Times"/>
                <w:szCs w:val="20"/>
              </w:rPr>
            </w:pPr>
            <w:r>
              <w:rPr>
                <w:rFonts w:cs="Times"/>
                <w:szCs w:val="20"/>
              </w:rPr>
              <w:t xml:space="preserve">both precoder matrix and channel matrix </w:t>
            </w:r>
          </w:p>
          <w:p w14:paraId="4E9D4821" w14:textId="77777777" w:rsidR="00D65816" w:rsidRDefault="00D65816" w:rsidP="00F2643A">
            <w:pPr>
              <w:pStyle w:val="ListParagraph"/>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F2643A">
            <w:pPr>
              <w:pStyle w:val="ListParagraph"/>
              <w:numPr>
                <w:ilvl w:val="1"/>
                <w:numId w:val="24"/>
              </w:numPr>
              <w:rPr>
                <w:rFonts w:cs="Times"/>
                <w:strike/>
                <w:color w:val="C00000"/>
                <w:szCs w:val="20"/>
              </w:rPr>
            </w:pPr>
            <w:r w:rsidRPr="00115ADF">
              <w:rPr>
                <w:strike/>
                <w:color w:val="C00000"/>
              </w:rPr>
              <w:t>hybrid beamforming, if applicable</w:t>
            </w:r>
          </w:p>
          <w:p w14:paraId="4F222363" w14:textId="17E212A0" w:rsidR="00D65816" w:rsidRDefault="00D65816" w:rsidP="00D65816">
            <w:pPr>
              <w:pStyle w:val="ListParagraph"/>
              <w:numPr>
                <w:ilvl w:val="1"/>
                <w:numId w:val="24"/>
              </w:numPr>
            </w:pPr>
            <w:r w:rsidRPr="00115ADF">
              <w:rPr>
                <w:rFonts w:cs="Times"/>
                <w:strike/>
                <w:color w:val="C00000"/>
                <w:szCs w:val="20"/>
              </w:rPr>
              <w:t>low UE complexity</w:t>
            </w:r>
          </w:p>
        </w:tc>
      </w:tr>
      <w:tr w:rsidR="00B446BA" w14:paraId="0FDDF1B8" w14:textId="77777777" w:rsidTr="00F2643A">
        <w:tc>
          <w:tcPr>
            <w:tcW w:w="1255" w:type="dxa"/>
          </w:tcPr>
          <w:p w14:paraId="04D8677E" w14:textId="4AB59F56" w:rsidR="00B446BA" w:rsidRDefault="00B446BA" w:rsidP="00B446BA">
            <w:r>
              <w:rPr>
                <w:rFonts w:hint="eastAsia"/>
                <w:lang w:eastAsia="ko-KR"/>
              </w:rPr>
              <w:t>SK Telecom</w:t>
            </w:r>
          </w:p>
        </w:tc>
        <w:tc>
          <w:tcPr>
            <w:tcW w:w="7041" w:type="dxa"/>
          </w:tcPr>
          <w:p w14:paraId="7D06FB27" w14:textId="34AE8541" w:rsidR="00B446BA" w:rsidRDefault="00B446BA" w:rsidP="00B446BA">
            <w:r>
              <w:rPr>
                <w:rFonts w:hint="eastAsia"/>
                <w:lang w:eastAsia="ko-KR"/>
              </w:rPr>
              <w:t>We are quite sceptical about the necessity on two-sided model. Fine with the study on CSI compression for one-sided model.</w:t>
            </w:r>
          </w:p>
        </w:tc>
      </w:tr>
      <w:tr w:rsidR="00E2225A" w14:paraId="3440024B" w14:textId="77777777" w:rsidTr="00F2643A">
        <w:tc>
          <w:tcPr>
            <w:tcW w:w="1255" w:type="dxa"/>
          </w:tcPr>
          <w:p w14:paraId="63620B7A" w14:textId="17E64600" w:rsidR="00E2225A" w:rsidRDefault="00E2225A" w:rsidP="00E2225A">
            <w:pPr>
              <w:rPr>
                <w:lang w:eastAsia="ko-KR"/>
              </w:rPr>
            </w:pPr>
            <w:r>
              <w:t>CMCC</w:t>
            </w:r>
          </w:p>
        </w:tc>
        <w:tc>
          <w:tcPr>
            <w:tcW w:w="7041" w:type="dxa"/>
          </w:tcPr>
          <w:p w14:paraId="78182A77" w14:textId="77777777" w:rsidR="00E2225A" w:rsidRDefault="00E2225A" w:rsidP="00E2225A">
            <w:pPr>
              <w:rPr>
                <w:lang w:val="en-US"/>
              </w:rPr>
            </w:pPr>
            <w:r>
              <w:t xml:space="preserve">OK to further study CSI compression in 6G, but we should focus on the essential part, there are many </w:t>
            </w:r>
            <w:r w:rsidRPr="00A24A87">
              <w:t>controversial</w:t>
            </w:r>
            <w:r>
              <w:rPr>
                <w:rFonts w:eastAsiaTheme="minorEastAsia" w:hint="eastAsia"/>
                <w:lang w:eastAsia="zh-CN"/>
              </w:rPr>
              <w:t xml:space="preserve"> </w:t>
            </w:r>
            <w:r>
              <w:t>consideration points put here</w:t>
            </w:r>
            <w:r>
              <w:rPr>
                <w:lang w:val="en-US"/>
              </w:rPr>
              <w:t>, it may be hard to coverage finally. We propose to delete the third bullet.</w:t>
            </w:r>
          </w:p>
          <w:p w14:paraId="52220779" w14:textId="77777777" w:rsidR="00E2225A" w:rsidRDefault="00E2225A" w:rsidP="00E2225A">
            <w:pPr>
              <w:rPr>
                <w:lang w:val="en-US"/>
              </w:rPr>
            </w:pPr>
            <w:r>
              <w:rPr>
                <w:lang w:val="en-US"/>
              </w:rPr>
              <w:t>And for “l</w:t>
            </w:r>
            <w:r w:rsidRPr="00A24A87">
              <w:rPr>
                <w:lang w:val="en-US"/>
              </w:rPr>
              <w:t>inear compression matrix</w:t>
            </w:r>
            <w:r>
              <w:rPr>
                <w:lang w:val="en-US"/>
              </w:rPr>
              <w:t xml:space="preserve">”, it has been studied in 5G-A and also discussed in the Rel-20 CSI compression simultaneously. We can wait for more progress on Rel-20 5G-A CSI compression. So, we suggest to modify as below: </w:t>
            </w:r>
          </w:p>
          <w:p w14:paraId="7E858AB0" w14:textId="77777777" w:rsidR="00E2225A" w:rsidRDefault="00E2225A" w:rsidP="00E2225A">
            <w:pPr>
              <w:rPr>
                <w:rFonts w:eastAsiaTheme="minorEastAsia"/>
                <w:lang w:val="en-US" w:eastAsia="zh-CN"/>
              </w:rPr>
            </w:pPr>
          </w:p>
          <w:p w14:paraId="64268B0E" w14:textId="77777777" w:rsidR="00E2225A" w:rsidRPr="00A1369C" w:rsidRDefault="00E2225A" w:rsidP="00E2225A">
            <w:pPr>
              <w:pStyle w:val="Heading4"/>
            </w:pPr>
            <w:r w:rsidRPr="00A1369C">
              <w:t>Proposal 3.3.</w:t>
            </w:r>
            <w:r>
              <w:t>3</w:t>
            </w:r>
            <w:r w:rsidRPr="00A1369C">
              <w:t>-1:</w:t>
            </w:r>
          </w:p>
          <w:p w14:paraId="35B18183" w14:textId="77777777" w:rsidR="00E2225A" w:rsidRPr="00843A17" w:rsidRDefault="00E2225A" w:rsidP="00E2225A">
            <w:pPr>
              <w:rPr>
                <w:rFonts w:cs="Times"/>
              </w:rPr>
            </w:pPr>
            <w:r>
              <w:t xml:space="preserve">For 6GR AI/ML, support the study on AI based </w:t>
            </w:r>
            <w:r>
              <w:rPr>
                <w:rFonts w:cs="Times"/>
              </w:rPr>
              <w:t xml:space="preserve">CSI compression (in addition to the study in 5GA), </w:t>
            </w:r>
            <w:r>
              <w:t>at least including the following with potential down selection:</w:t>
            </w:r>
          </w:p>
          <w:p w14:paraId="75C247DE" w14:textId="77777777" w:rsidR="00E2225A" w:rsidRPr="00843A17" w:rsidRDefault="00E2225A" w:rsidP="00E2225A">
            <w:pPr>
              <w:pStyle w:val="ListParagraph"/>
              <w:numPr>
                <w:ilvl w:val="0"/>
                <w:numId w:val="24"/>
              </w:numPr>
              <w:rPr>
                <w:rFonts w:cs="Times"/>
                <w:szCs w:val="20"/>
              </w:rPr>
            </w:pPr>
            <w:r>
              <w:rPr>
                <w:rFonts w:cs="Times"/>
                <w:szCs w:val="20"/>
              </w:rPr>
              <w:t>for</w:t>
            </w:r>
            <w:r w:rsidRPr="00843A17">
              <w:rPr>
                <w:rFonts w:cs="Times"/>
                <w:szCs w:val="20"/>
              </w:rPr>
              <w:t xml:space="preserve"> two-sided model,</w:t>
            </w:r>
          </w:p>
          <w:p w14:paraId="394C0237" w14:textId="77777777" w:rsidR="00E2225A" w:rsidRDefault="00E2225A" w:rsidP="00E2225A">
            <w:pPr>
              <w:pStyle w:val="ListParagraph"/>
              <w:numPr>
                <w:ilvl w:val="1"/>
                <w:numId w:val="24"/>
              </w:numPr>
              <w:rPr>
                <w:rFonts w:cs="Times"/>
                <w:szCs w:val="20"/>
              </w:rPr>
            </w:pPr>
            <w:r>
              <w:rPr>
                <w:rFonts w:cs="Times"/>
                <w:szCs w:val="20"/>
              </w:rPr>
              <w:t>Joint source/channel coding (JSCC)</w:t>
            </w:r>
          </w:p>
          <w:p w14:paraId="33FDC77B" w14:textId="77777777" w:rsidR="00E2225A" w:rsidRPr="00843A17" w:rsidRDefault="00E2225A" w:rsidP="00E2225A">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29DA88CF" w14:textId="77777777" w:rsidR="00E2225A" w:rsidRDefault="00E2225A" w:rsidP="00E2225A">
            <w:pPr>
              <w:pStyle w:val="ListParagraph"/>
              <w:numPr>
                <w:ilvl w:val="0"/>
                <w:numId w:val="24"/>
              </w:numPr>
              <w:rPr>
                <w:rFonts w:cs="Times"/>
                <w:szCs w:val="20"/>
              </w:rPr>
            </w:pPr>
            <w:r>
              <w:rPr>
                <w:rFonts w:cs="Times"/>
                <w:szCs w:val="20"/>
              </w:rPr>
              <w:t>for NW-sided model</w:t>
            </w:r>
          </w:p>
          <w:p w14:paraId="3FBF3FD8" w14:textId="77777777" w:rsidR="00E2225A" w:rsidRDefault="00E2225A" w:rsidP="00E2225A">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270128B9"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Linear compression matrix</w:t>
            </w:r>
          </w:p>
          <w:p w14:paraId="72840038" w14:textId="77777777" w:rsidR="00E2225A" w:rsidRPr="00A24A87" w:rsidRDefault="00E2225A" w:rsidP="00E2225A">
            <w:pPr>
              <w:pStyle w:val="ListParagraph"/>
              <w:numPr>
                <w:ilvl w:val="0"/>
                <w:numId w:val="24"/>
              </w:numPr>
              <w:rPr>
                <w:rFonts w:cs="Times"/>
                <w:strike/>
                <w:color w:val="EE0000"/>
                <w:szCs w:val="20"/>
              </w:rPr>
            </w:pPr>
            <w:r w:rsidRPr="00A24A87">
              <w:rPr>
                <w:rFonts w:cs="Times"/>
                <w:strike/>
                <w:color w:val="EE0000"/>
                <w:szCs w:val="20"/>
              </w:rPr>
              <w:t>in the study, at least the following can be considered with potential down selection:</w:t>
            </w:r>
          </w:p>
          <w:p w14:paraId="4D095B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 xml:space="preserve">both precoder matrix and channel matrix </w:t>
            </w:r>
          </w:p>
          <w:p w14:paraId="7B01906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reconstruction of CSI with SRS at NW side</w:t>
            </w:r>
          </w:p>
          <w:p w14:paraId="060EFA3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estimation and CSI compression at UE side</w:t>
            </w:r>
          </w:p>
          <w:p w14:paraId="07A3098C"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time domain prediction</w:t>
            </w:r>
          </w:p>
          <w:p w14:paraId="14B1FE5A"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with sparse CSI-RS</w:t>
            </w:r>
          </w:p>
          <w:p w14:paraId="0B7788E8" w14:textId="77777777" w:rsidR="00E2225A" w:rsidRPr="00A24A87" w:rsidRDefault="00E2225A" w:rsidP="00E2225A">
            <w:pPr>
              <w:pStyle w:val="ListParagraph"/>
              <w:numPr>
                <w:ilvl w:val="1"/>
                <w:numId w:val="24"/>
              </w:numPr>
              <w:rPr>
                <w:rFonts w:cs="Times"/>
                <w:strike/>
                <w:color w:val="EE0000"/>
                <w:szCs w:val="20"/>
              </w:rPr>
            </w:pPr>
            <w:r w:rsidRPr="00A24A87">
              <w:rPr>
                <w:strike/>
                <w:color w:val="EE0000"/>
              </w:rPr>
              <w:t>hybrid beamforming, if applicable</w:t>
            </w:r>
          </w:p>
          <w:p w14:paraId="03CBE7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low UE complexity</w:t>
            </w:r>
          </w:p>
          <w:p w14:paraId="40763A16" w14:textId="77777777" w:rsidR="00E2225A" w:rsidRDefault="00E2225A" w:rsidP="00E2225A">
            <w:r>
              <w:t>Note: 5GA</w:t>
            </w:r>
            <w:r w:rsidRPr="002A14F4">
              <w:t xml:space="preserve"> </w:t>
            </w:r>
            <w:r>
              <w:t xml:space="preserve">CSI compression (separated source/channel coding, SSCC) with 2-sided model can be considered as one of benchmark for evaluation. </w:t>
            </w:r>
          </w:p>
          <w:p w14:paraId="435F25F5" w14:textId="77777777" w:rsidR="00E2225A" w:rsidRDefault="00E2225A" w:rsidP="00E2225A">
            <w:pPr>
              <w:rPr>
                <w:lang w:eastAsia="ko-KR"/>
              </w:rPr>
            </w:pPr>
          </w:p>
        </w:tc>
      </w:tr>
      <w:tr w:rsidR="00F940B3" w14:paraId="2AEA0589" w14:textId="77777777" w:rsidTr="00F2643A">
        <w:tc>
          <w:tcPr>
            <w:tcW w:w="1255" w:type="dxa"/>
          </w:tcPr>
          <w:p w14:paraId="389AEB8E" w14:textId="6E5E247F" w:rsidR="00F940B3" w:rsidRDefault="00F940B3" w:rsidP="00F940B3">
            <w:r>
              <w:lastRenderedPageBreak/>
              <w:t>Fujitsu</w:t>
            </w:r>
          </w:p>
        </w:tc>
        <w:tc>
          <w:tcPr>
            <w:tcW w:w="7041" w:type="dxa"/>
          </w:tcPr>
          <w:p w14:paraId="2CAB0DBB" w14:textId="77777777" w:rsidR="00F940B3" w:rsidRDefault="00F940B3" w:rsidP="00F940B3">
            <w:r>
              <w:t>We also think the scope should be limited. Generally fine with the update from CMCC.</w:t>
            </w:r>
          </w:p>
          <w:p w14:paraId="2A4B6EE5" w14:textId="393A807F" w:rsidR="00F940B3" w:rsidRDefault="00F940B3" w:rsidP="00F940B3">
            <w:r>
              <w:t xml:space="preserve">Regarding the note, we think CSI compression </w:t>
            </w:r>
            <w:r w:rsidRPr="008D2882">
              <w:rPr>
                <w:color w:val="EE0000"/>
              </w:rPr>
              <w:t xml:space="preserve">Case-0 </w:t>
            </w:r>
            <w:r>
              <w:t>should be the benchmark.</w:t>
            </w:r>
          </w:p>
        </w:tc>
      </w:tr>
      <w:tr w:rsidR="00102949" w14:paraId="4069A188" w14:textId="77777777" w:rsidTr="00F2643A">
        <w:tc>
          <w:tcPr>
            <w:tcW w:w="1255" w:type="dxa"/>
          </w:tcPr>
          <w:p w14:paraId="6D041CD9" w14:textId="03EDAA09" w:rsidR="00102949" w:rsidRDefault="00102949" w:rsidP="00102949">
            <w:r>
              <w:t>Nokia</w:t>
            </w:r>
          </w:p>
        </w:tc>
        <w:tc>
          <w:tcPr>
            <w:tcW w:w="7041" w:type="dxa"/>
          </w:tcPr>
          <w:p w14:paraId="51D3AB90" w14:textId="4FA0C681" w:rsidR="00102949" w:rsidRDefault="00102949" w:rsidP="00102949">
            <w:r>
              <w:t xml:space="preserve">This use-case is not solving a new problem compared to 5GA AI use-cases. We do not a reason to support this study at this stage. </w:t>
            </w:r>
          </w:p>
        </w:tc>
      </w:tr>
      <w:tr w:rsidR="00074066" w14:paraId="28F1DC60" w14:textId="77777777" w:rsidTr="00F2643A">
        <w:tc>
          <w:tcPr>
            <w:tcW w:w="1255" w:type="dxa"/>
          </w:tcPr>
          <w:p w14:paraId="3032DDE1" w14:textId="43016D6C"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A76C1B4" w14:textId="2185F5C3" w:rsidR="00074066" w:rsidRDefault="00074066" w:rsidP="00074066">
            <w:r>
              <w:rPr>
                <w:rFonts w:eastAsiaTheme="minorEastAsia" w:hint="eastAsia"/>
                <w:lang w:eastAsia="zh-CN"/>
              </w:rPr>
              <w:t>S</w:t>
            </w:r>
            <w:r>
              <w:rPr>
                <w:rFonts w:eastAsiaTheme="minorEastAsia"/>
                <w:lang w:eastAsia="zh-CN"/>
              </w:rPr>
              <w:t>upport to study</w:t>
            </w:r>
          </w:p>
        </w:tc>
      </w:tr>
      <w:tr w:rsidR="00D233DB" w14:paraId="3FE6EB9E" w14:textId="77777777" w:rsidTr="00F2643A">
        <w:tc>
          <w:tcPr>
            <w:tcW w:w="1255" w:type="dxa"/>
          </w:tcPr>
          <w:p w14:paraId="087C6172" w14:textId="18E9E03F" w:rsidR="00D233DB" w:rsidRDefault="00D233DB"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2B01CCCE" w14:textId="6A2628D0" w:rsidR="00724363" w:rsidRDefault="005F6833" w:rsidP="00074066">
            <w:pPr>
              <w:rPr>
                <w:rFonts w:eastAsiaTheme="minorEastAsia"/>
                <w:lang w:eastAsia="zh-CN"/>
              </w:rPr>
            </w:pPr>
            <w:r>
              <w:rPr>
                <w:rFonts w:eastAsiaTheme="minorEastAsia"/>
                <w:lang w:eastAsia="zh-CN"/>
              </w:rPr>
              <w:t xml:space="preserve">1, </w:t>
            </w:r>
            <w:r w:rsidR="004F546F">
              <w:rPr>
                <w:rFonts w:eastAsiaTheme="minorEastAsia"/>
                <w:lang w:eastAsia="zh-CN"/>
              </w:rPr>
              <w:t>There have been plenty of 5GA CSI compression studies</w:t>
            </w:r>
            <w:r>
              <w:rPr>
                <w:rFonts w:eastAsiaTheme="minorEastAsia"/>
                <w:lang w:eastAsia="zh-CN"/>
              </w:rPr>
              <w:t xml:space="preserve"> (channel matrix, temporal domain CSI compression, etc.)</w:t>
            </w:r>
            <w:r w:rsidR="004F546F">
              <w:rPr>
                <w:rFonts w:eastAsiaTheme="minorEastAsia"/>
                <w:lang w:eastAsia="zh-CN"/>
              </w:rPr>
              <w:t>. They should be part of 6G study</w:t>
            </w:r>
            <w:r w:rsidR="00370E79">
              <w:rPr>
                <w:rFonts w:eastAsiaTheme="minorEastAsia"/>
                <w:lang w:eastAsia="zh-CN"/>
              </w:rPr>
              <w:t xml:space="preserve"> at least working as benchmark</w:t>
            </w:r>
            <w:r w:rsidR="004F546F">
              <w:rPr>
                <w:rFonts w:eastAsiaTheme="minorEastAsia"/>
                <w:lang w:eastAsia="zh-CN"/>
              </w:rPr>
              <w:t>.</w:t>
            </w:r>
          </w:p>
          <w:p w14:paraId="2F037A8B" w14:textId="16FBCF2C" w:rsidR="003E626C" w:rsidRDefault="005F6833" w:rsidP="00074066">
            <w:pPr>
              <w:rPr>
                <w:rFonts w:eastAsiaTheme="minorEastAsia"/>
                <w:lang w:eastAsia="zh-CN"/>
              </w:rPr>
            </w:pPr>
            <w:r>
              <w:rPr>
                <w:rFonts w:eastAsiaTheme="minorEastAsia"/>
                <w:lang w:eastAsia="zh-CN"/>
              </w:rPr>
              <w:t xml:space="preserve">2, </w:t>
            </w:r>
            <w:r>
              <w:rPr>
                <w:rFonts w:eastAsiaTheme="minorEastAsia" w:hint="eastAsia"/>
                <w:lang w:eastAsia="zh-CN"/>
              </w:rPr>
              <w:t>C</w:t>
            </w:r>
            <w:r>
              <w:rPr>
                <w:rFonts w:eastAsiaTheme="minorEastAsia"/>
                <w:lang w:eastAsia="zh-CN"/>
              </w:rPr>
              <w:t>SI compression with improved input types such as timing/path information should be also considered</w:t>
            </w:r>
          </w:p>
          <w:p w14:paraId="55478880" w14:textId="06F0E479" w:rsidR="00AC211D" w:rsidRPr="00AC211D" w:rsidRDefault="00AC211D" w:rsidP="00074066">
            <w:pPr>
              <w:rPr>
                <w:rFonts w:eastAsiaTheme="minorEastAsia"/>
                <w:lang w:eastAsia="zh-CN"/>
              </w:rPr>
            </w:pPr>
            <w:r>
              <w:rPr>
                <w:rFonts w:eastAsiaTheme="minorEastAsia"/>
                <w:lang w:eastAsia="zh-CN"/>
              </w:rPr>
              <w:t xml:space="preserve">3, </w:t>
            </w:r>
            <w:r w:rsidR="00FF138D">
              <w:rPr>
                <w:rFonts w:eastAsiaTheme="minorEastAsia"/>
                <w:lang w:eastAsia="zh-CN"/>
              </w:rPr>
              <w:t>We are discussing use cases. No need to distinguish with one side model or two-side model. We notice other use cases do not highlight the model side either.</w:t>
            </w:r>
          </w:p>
          <w:p w14:paraId="2015CC64" w14:textId="77777777" w:rsidR="00724363" w:rsidRDefault="00724363" w:rsidP="00074066">
            <w:pPr>
              <w:rPr>
                <w:rFonts w:eastAsiaTheme="minorEastAsia"/>
                <w:lang w:eastAsia="zh-CN"/>
              </w:rPr>
            </w:pPr>
            <w:r>
              <w:rPr>
                <w:rFonts w:eastAsiaTheme="minorEastAsia" w:hint="eastAsia"/>
                <w:lang w:eastAsia="zh-CN"/>
              </w:rPr>
              <w:t>B</w:t>
            </w:r>
            <w:r>
              <w:rPr>
                <w:rFonts w:eastAsiaTheme="minorEastAsia"/>
                <w:lang w:eastAsia="zh-CN"/>
              </w:rPr>
              <w:t>TW, JSCC and JSCCM, to our understanding they are the same use case with different approaches.</w:t>
            </w:r>
          </w:p>
          <w:p w14:paraId="26F6C2CD" w14:textId="77777777" w:rsidR="00724363" w:rsidRDefault="00724363" w:rsidP="00074066">
            <w:pPr>
              <w:rPr>
                <w:rFonts w:eastAsiaTheme="minorEastAsia"/>
                <w:lang w:eastAsia="zh-CN"/>
              </w:rPr>
            </w:pPr>
          </w:p>
          <w:p w14:paraId="639BF036" w14:textId="77777777" w:rsidR="00724363" w:rsidRPr="00843A17" w:rsidRDefault="00724363" w:rsidP="00724363">
            <w:pPr>
              <w:rPr>
                <w:rFonts w:cs="Times"/>
              </w:rPr>
            </w:pPr>
            <w:r>
              <w:t xml:space="preserve">For 6GR AI/ML, support the study on AI based </w:t>
            </w:r>
            <w:r>
              <w:rPr>
                <w:rFonts w:cs="Times"/>
              </w:rPr>
              <w:t xml:space="preserve">CSI compression </w:t>
            </w:r>
            <w:r w:rsidRPr="00856C9D">
              <w:rPr>
                <w:rFonts w:cs="Times"/>
                <w:strike/>
                <w:color w:val="FF0000"/>
              </w:rPr>
              <w:t>(in addition to the study in 5GA)</w:t>
            </w:r>
            <w:r>
              <w:rPr>
                <w:rFonts w:cs="Times"/>
              </w:rPr>
              <w:t xml:space="preserve">, </w:t>
            </w:r>
            <w:r>
              <w:t>at least including the following with potential down selection:</w:t>
            </w:r>
          </w:p>
          <w:p w14:paraId="705B3B3B" w14:textId="77777777" w:rsidR="00724363" w:rsidRPr="00210EEE" w:rsidRDefault="00724363" w:rsidP="00724363">
            <w:pPr>
              <w:pStyle w:val="ListParagraph"/>
              <w:numPr>
                <w:ilvl w:val="0"/>
                <w:numId w:val="24"/>
              </w:numPr>
              <w:rPr>
                <w:rFonts w:cs="Times"/>
                <w:strike/>
                <w:color w:val="FF0000"/>
                <w:szCs w:val="20"/>
              </w:rPr>
            </w:pPr>
            <w:r w:rsidRPr="00210EEE">
              <w:rPr>
                <w:rFonts w:cs="Times"/>
                <w:strike/>
                <w:color w:val="FF0000"/>
                <w:szCs w:val="20"/>
              </w:rPr>
              <w:t>for two-sided model,</w:t>
            </w:r>
          </w:p>
          <w:p w14:paraId="42FE7D46" w14:textId="77CC7F0B" w:rsidR="00724363" w:rsidRPr="00210EEE" w:rsidRDefault="00724363" w:rsidP="00A67BD0">
            <w:pPr>
              <w:pStyle w:val="ListParagraph"/>
              <w:numPr>
                <w:ilvl w:val="1"/>
                <w:numId w:val="24"/>
              </w:numPr>
              <w:rPr>
                <w:rFonts w:cs="Times"/>
                <w:szCs w:val="20"/>
              </w:rPr>
            </w:pPr>
            <w:r w:rsidRPr="00724363">
              <w:rPr>
                <w:rFonts w:cs="Times"/>
                <w:szCs w:val="20"/>
              </w:rPr>
              <w:t>Joint source/channel coding (JSCC)</w:t>
            </w:r>
            <w:r w:rsidRPr="00210EEE">
              <w:rPr>
                <w:rFonts w:cs="Times"/>
                <w:color w:val="FF0000"/>
                <w:szCs w:val="20"/>
              </w:rPr>
              <w:t>/</w:t>
            </w:r>
            <w:r w:rsidRPr="00724363">
              <w:rPr>
                <w:rFonts w:eastAsiaTheme="minorEastAsia" w:hint="eastAsia"/>
                <w:lang w:eastAsia="zh-CN"/>
              </w:rPr>
              <w:t xml:space="preserve">Joint source-channel coding and modulation </w:t>
            </w:r>
            <w:r>
              <w:t>(JSCM)</w:t>
            </w:r>
          </w:p>
          <w:p w14:paraId="7B32D303" w14:textId="401FEA5F" w:rsidR="00210EEE"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C</w:t>
            </w:r>
            <w:r w:rsidRPr="004E01C0">
              <w:rPr>
                <w:rFonts w:eastAsiaTheme="minorEastAsia" w:cs="Times"/>
                <w:color w:val="FF0000"/>
                <w:szCs w:val="20"/>
                <w:lang w:eastAsia="zh-CN"/>
              </w:rPr>
              <w:t xml:space="preserve">SI compression with improved input types, e.g., channel matrix, </w:t>
            </w:r>
            <w:r w:rsidR="00A02828" w:rsidRPr="004E01C0">
              <w:rPr>
                <w:rFonts w:eastAsiaTheme="minorEastAsia" w:cs="Times"/>
                <w:color w:val="FF0000"/>
                <w:szCs w:val="20"/>
                <w:lang w:eastAsia="zh-CN"/>
              </w:rPr>
              <w:t>timing/</w:t>
            </w:r>
            <w:r w:rsidR="00782467" w:rsidRPr="004E01C0">
              <w:rPr>
                <w:rFonts w:eastAsiaTheme="minorEastAsia" w:cs="Times"/>
                <w:color w:val="FF0000"/>
                <w:szCs w:val="20"/>
                <w:lang w:eastAsia="zh-CN"/>
              </w:rPr>
              <w:t>path</w:t>
            </w:r>
            <w:r w:rsidR="0006326A" w:rsidRPr="004E01C0">
              <w:rPr>
                <w:rFonts w:eastAsiaTheme="minorEastAsia" w:cs="Times"/>
                <w:color w:val="FF0000"/>
                <w:szCs w:val="20"/>
                <w:lang w:eastAsia="zh-CN"/>
              </w:rPr>
              <w:t xml:space="preserve"> information, etc.</w:t>
            </w:r>
          </w:p>
          <w:p w14:paraId="13718AF2" w14:textId="58D8EB10" w:rsidR="00856C9D"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J</w:t>
            </w:r>
            <w:r w:rsidRPr="004E01C0">
              <w:rPr>
                <w:rFonts w:eastAsiaTheme="minorEastAsia" w:cs="Times"/>
                <w:color w:val="FF0000"/>
                <w:szCs w:val="20"/>
                <w:lang w:eastAsia="zh-CN"/>
              </w:rPr>
              <w:t>oint CSI compression and prediction</w:t>
            </w:r>
          </w:p>
          <w:p w14:paraId="14BEBCC7" w14:textId="43F02135" w:rsidR="00856C9D"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T</w:t>
            </w:r>
            <w:r w:rsidRPr="004E01C0">
              <w:rPr>
                <w:rFonts w:eastAsiaTheme="minorEastAsia" w:cs="Times"/>
                <w:color w:val="FF0000"/>
                <w:szCs w:val="20"/>
                <w:lang w:eastAsia="zh-CN"/>
              </w:rPr>
              <w:t>emporal domain CSI compression</w:t>
            </w:r>
          </w:p>
          <w:p w14:paraId="4E5A6FB7" w14:textId="77777777" w:rsidR="005F6833" w:rsidRPr="005F6833" w:rsidRDefault="005F6833" w:rsidP="005F6833">
            <w:pPr>
              <w:pStyle w:val="ListParagraph"/>
              <w:numPr>
                <w:ilvl w:val="0"/>
                <w:numId w:val="24"/>
              </w:numPr>
              <w:rPr>
                <w:rFonts w:cs="Times"/>
                <w:strike/>
                <w:color w:val="FF0000"/>
                <w:szCs w:val="20"/>
              </w:rPr>
            </w:pPr>
            <w:r w:rsidRPr="005F6833">
              <w:rPr>
                <w:rFonts w:cs="Times"/>
                <w:strike/>
                <w:color w:val="FF0000"/>
                <w:szCs w:val="20"/>
              </w:rPr>
              <w:t>for NW-sided model</w:t>
            </w:r>
          </w:p>
          <w:p w14:paraId="7E7CB052" w14:textId="77777777" w:rsidR="005F6833" w:rsidRDefault="005F6833" w:rsidP="005F6833">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108528C3" w14:textId="77777777" w:rsidR="005F6833" w:rsidRDefault="005F6833" w:rsidP="005F6833">
            <w:pPr>
              <w:pStyle w:val="ListParagraph"/>
              <w:numPr>
                <w:ilvl w:val="1"/>
                <w:numId w:val="24"/>
              </w:numPr>
              <w:rPr>
                <w:rFonts w:cs="Times"/>
                <w:szCs w:val="20"/>
              </w:rPr>
            </w:pPr>
            <w:r>
              <w:rPr>
                <w:rFonts w:cs="Times"/>
                <w:szCs w:val="20"/>
              </w:rPr>
              <w:t>Linear compression matrix</w:t>
            </w:r>
          </w:p>
          <w:p w14:paraId="26B31986" w14:textId="4D99F91E" w:rsidR="00724363" w:rsidRPr="00724363" w:rsidRDefault="00724363" w:rsidP="00074066">
            <w:pPr>
              <w:rPr>
                <w:rFonts w:eastAsiaTheme="minorEastAsia"/>
                <w:lang w:eastAsia="zh-CN"/>
              </w:rPr>
            </w:pPr>
          </w:p>
        </w:tc>
      </w:tr>
      <w:tr w:rsidR="00280DAB" w14:paraId="02728F82" w14:textId="77777777" w:rsidTr="00573731">
        <w:tc>
          <w:tcPr>
            <w:tcW w:w="1255" w:type="dxa"/>
          </w:tcPr>
          <w:p w14:paraId="26676D68" w14:textId="6C7EB773" w:rsidR="00280DAB" w:rsidRDefault="00280DAB" w:rsidP="00280DAB">
            <w:pPr>
              <w:rPr>
                <w:lang w:eastAsia="ko-KR"/>
              </w:rPr>
            </w:pPr>
            <w:r w:rsidRPr="001F6DD4">
              <w:t>Ericsson</w:t>
            </w:r>
          </w:p>
        </w:tc>
        <w:tc>
          <w:tcPr>
            <w:tcW w:w="7041" w:type="dxa"/>
          </w:tcPr>
          <w:p w14:paraId="411EA0BF" w14:textId="77777777" w:rsidR="00280DAB" w:rsidRDefault="00280DAB" w:rsidP="00280DAB">
            <w:r>
              <w:t xml:space="preserve">Prefer CMCC version </w:t>
            </w:r>
          </w:p>
          <w:p w14:paraId="68DD076B" w14:textId="4F09A01E" w:rsidR="00280DAB" w:rsidRDefault="00280DAB" w:rsidP="00280DAB">
            <w:r>
              <w:t>We have strong concern on the practicality of two-sided model, but we can accept studying them before use case down-selection.</w:t>
            </w:r>
          </w:p>
        </w:tc>
      </w:tr>
    </w:tbl>
    <w:p w14:paraId="508EDEB5" w14:textId="77777777" w:rsidR="00062D32" w:rsidRDefault="00062D32" w:rsidP="00062D32"/>
    <w:p w14:paraId="78C12F7C" w14:textId="4137A8FA" w:rsidR="00991AC3" w:rsidRPr="00251D23" w:rsidRDefault="00991AC3" w:rsidP="005548C2">
      <w:pPr>
        <w:pStyle w:val="Heading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ListParagraph"/>
        <w:numPr>
          <w:ilvl w:val="0"/>
          <w:numId w:val="41"/>
        </w:numPr>
      </w:pPr>
      <w:r>
        <w:t>D</w:t>
      </w:r>
      <w:r w:rsidR="0054478A">
        <w:t>efinition of each sub-use case</w:t>
      </w:r>
    </w:p>
    <w:p w14:paraId="47FE2645" w14:textId="4073939D" w:rsidR="00991AC3" w:rsidRPr="00A3071F" w:rsidRDefault="00734B10" w:rsidP="00D14500">
      <w:pPr>
        <w:pStyle w:val="ListParagraph"/>
        <w:numPr>
          <w:ilvl w:val="0"/>
          <w:numId w:val="26"/>
        </w:numPr>
        <w:rPr>
          <w:rFonts w:cs="Times"/>
          <w:iCs/>
          <w:lang w:val="en-US"/>
        </w:rPr>
      </w:pPr>
      <w:r>
        <w:rPr>
          <w:rFonts w:cs="Times"/>
          <w:iCs/>
          <w:lang w:val="en-US"/>
        </w:rPr>
        <w:lastRenderedPageBreak/>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ListParagraph"/>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ListParagraph"/>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ListParagraph"/>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TableGrid"/>
        <w:tblW w:w="0" w:type="auto"/>
        <w:tblLook w:val="04A0" w:firstRow="1" w:lastRow="0" w:firstColumn="1" w:lastColumn="0" w:noHBand="0" w:noVBand="1"/>
      </w:tblPr>
      <w:tblGrid>
        <w:gridCol w:w="1255"/>
        <w:gridCol w:w="7041"/>
      </w:tblGrid>
      <w:tr w:rsidR="00671388" w14:paraId="78AD6AA6" w14:textId="77777777" w:rsidTr="00F2643A">
        <w:tc>
          <w:tcPr>
            <w:tcW w:w="1255" w:type="dxa"/>
            <w:shd w:val="clear" w:color="auto" w:fill="D9D9D9" w:themeFill="background1" w:themeFillShade="D9"/>
          </w:tcPr>
          <w:p w14:paraId="1DA9B75A" w14:textId="77777777" w:rsidR="00671388" w:rsidRDefault="00671388" w:rsidP="00F2643A">
            <w:r>
              <w:t>Company</w:t>
            </w:r>
          </w:p>
        </w:tc>
        <w:tc>
          <w:tcPr>
            <w:tcW w:w="7041" w:type="dxa"/>
            <w:shd w:val="clear" w:color="auto" w:fill="D9D9D9" w:themeFill="background1" w:themeFillShade="D9"/>
          </w:tcPr>
          <w:p w14:paraId="12EBBC8F" w14:textId="77777777" w:rsidR="00671388" w:rsidRDefault="00671388" w:rsidP="00F2643A">
            <w:r>
              <w:t>Comment</w:t>
            </w:r>
          </w:p>
        </w:tc>
      </w:tr>
      <w:tr w:rsidR="00671388" w14:paraId="01DFCF1A" w14:textId="77777777" w:rsidTr="00F2643A">
        <w:tc>
          <w:tcPr>
            <w:tcW w:w="1255" w:type="dxa"/>
          </w:tcPr>
          <w:p w14:paraId="2FE1650E" w14:textId="7AAFE1F9" w:rsidR="00671388" w:rsidRDefault="00671388" w:rsidP="00F2643A">
            <w:r>
              <w:t>FL</w:t>
            </w:r>
          </w:p>
        </w:tc>
        <w:tc>
          <w:tcPr>
            <w:tcW w:w="7041" w:type="dxa"/>
          </w:tcPr>
          <w:p w14:paraId="74EEA293" w14:textId="2A89EC68" w:rsidR="00671388" w:rsidRDefault="00671388" w:rsidP="00F2643A">
            <w:r>
              <w:t>LCM may be quite clear for 2-sided model, but whether LCM is needed for NW-sided model can be further clarified.</w:t>
            </w:r>
          </w:p>
        </w:tc>
      </w:tr>
      <w:tr w:rsidR="00482B87" w14:paraId="4FED708B" w14:textId="77777777" w:rsidTr="00F2643A">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We failed to see the necessity for the study. We cannot study so many use cases in one release. According to the experience in 5G, such two-sided model based use case is hard to be deployed, and it requires quite a lot of time for study.</w:t>
            </w:r>
          </w:p>
        </w:tc>
      </w:tr>
      <w:tr w:rsidR="00EF27E4" w14:paraId="42DF437B" w14:textId="77777777" w:rsidTr="00F2643A">
        <w:tc>
          <w:tcPr>
            <w:tcW w:w="1255" w:type="dxa"/>
          </w:tcPr>
          <w:p w14:paraId="30B3325D"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F2643A">
            <w:pPr>
              <w:rPr>
                <w:rFonts w:eastAsiaTheme="minorEastAsia"/>
                <w:lang w:eastAsia="zh-CN"/>
              </w:rPr>
            </w:pPr>
            <w:r>
              <w:rPr>
                <w:rFonts w:eastAsiaTheme="minorEastAsia" w:hint="eastAsia"/>
                <w:lang w:eastAsia="zh-CN"/>
              </w:rPr>
              <w:t>Agree.</w:t>
            </w:r>
          </w:p>
        </w:tc>
      </w:tr>
      <w:tr w:rsidR="00D65816" w14:paraId="4DB2B21E" w14:textId="77777777" w:rsidTr="00F2643A">
        <w:tc>
          <w:tcPr>
            <w:tcW w:w="1255" w:type="dxa"/>
          </w:tcPr>
          <w:p w14:paraId="63035968" w14:textId="0BE6E9EF" w:rsidR="00D65816" w:rsidRDefault="00D65816" w:rsidP="00482B87">
            <w:r>
              <w:rPr>
                <w:rFonts w:eastAsiaTheme="minorEastAsia" w:hint="eastAsia"/>
                <w:lang w:eastAsia="zh-CN"/>
              </w:rPr>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E2225A" w14:paraId="5B498DAE" w14:textId="77777777" w:rsidTr="00F2643A">
        <w:tc>
          <w:tcPr>
            <w:tcW w:w="1255" w:type="dxa"/>
          </w:tcPr>
          <w:p w14:paraId="5B680F79" w14:textId="0940AF18" w:rsidR="00E2225A" w:rsidRDefault="00E2225A" w:rsidP="00E2225A">
            <w:r>
              <w:t>CMCC</w:t>
            </w:r>
          </w:p>
        </w:tc>
        <w:tc>
          <w:tcPr>
            <w:tcW w:w="7041" w:type="dxa"/>
          </w:tcPr>
          <w:p w14:paraId="42268859" w14:textId="1189E5B7" w:rsidR="00E2225A" w:rsidRDefault="00E2225A" w:rsidP="00E2225A">
            <w:r>
              <w:t>Support. But if for two-sided model, the model pairing and inter-vendor collaboration should also be included in the LCM aspects.</w:t>
            </w:r>
          </w:p>
        </w:tc>
      </w:tr>
      <w:tr w:rsidR="00D91D82" w14:paraId="4C07B812" w14:textId="77777777" w:rsidTr="00F2643A">
        <w:tc>
          <w:tcPr>
            <w:tcW w:w="1255" w:type="dxa"/>
          </w:tcPr>
          <w:p w14:paraId="2FCD33C3" w14:textId="708977B4" w:rsidR="00D91D82" w:rsidRDefault="00D91D82" w:rsidP="00D91D82">
            <w:r>
              <w:t>Fujitsu</w:t>
            </w:r>
          </w:p>
        </w:tc>
        <w:tc>
          <w:tcPr>
            <w:tcW w:w="7041" w:type="dxa"/>
          </w:tcPr>
          <w:p w14:paraId="6E479ABA" w14:textId="64C22F7F" w:rsidR="00D91D82" w:rsidRDefault="00D91D82" w:rsidP="00D91D82">
            <w:r>
              <w:t>Generally fine.</w:t>
            </w:r>
          </w:p>
        </w:tc>
      </w:tr>
      <w:tr w:rsidR="00102949" w14:paraId="2108AB03" w14:textId="77777777" w:rsidTr="00F2643A">
        <w:tc>
          <w:tcPr>
            <w:tcW w:w="1255" w:type="dxa"/>
          </w:tcPr>
          <w:p w14:paraId="25F8306D" w14:textId="21C4449C" w:rsidR="00102949" w:rsidRDefault="00102949" w:rsidP="00102949">
            <w:r>
              <w:t>Nokia</w:t>
            </w:r>
          </w:p>
        </w:tc>
        <w:tc>
          <w:tcPr>
            <w:tcW w:w="7041" w:type="dxa"/>
          </w:tcPr>
          <w:p w14:paraId="3D6684FD" w14:textId="0188CD8C" w:rsidR="00102949" w:rsidRDefault="00102949" w:rsidP="00102949">
            <w:r>
              <w:t xml:space="preserve">Not needed. </w:t>
            </w:r>
          </w:p>
        </w:tc>
      </w:tr>
      <w:tr w:rsidR="00573731" w14:paraId="41DA116A" w14:textId="77777777" w:rsidTr="00573731">
        <w:tc>
          <w:tcPr>
            <w:tcW w:w="1255" w:type="dxa"/>
          </w:tcPr>
          <w:p w14:paraId="23FBE780" w14:textId="227FDB70" w:rsidR="00573731" w:rsidRDefault="00573731" w:rsidP="00486ED8">
            <w:pPr>
              <w:rPr>
                <w:lang w:val="en-US"/>
              </w:rPr>
            </w:pPr>
            <w:r w:rsidRPr="001F6DD4">
              <w:t>Ericsson</w:t>
            </w:r>
          </w:p>
        </w:tc>
        <w:tc>
          <w:tcPr>
            <w:tcW w:w="7041" w:type="dxa"/>
          </w:tcPr>
          <w:p w14:paraId="2ADB8069" w14:textId="7E08B3BB" w:rsidR="00573731" w:rsidRPr="007C38BB" w:rsidRDefault="00280DAB" w:rsidP="00486ED8">
            <w:r>
              <w:t>Need to add performance vs complexity tradeoff as the most important aspect to study.</w:t>
            </w:r>
          </w:p>
        </w:tc>
      </w:tr>
    </w:tbl>
    <w:p w14:paraId="744F34CE" w14:textId="77777777" w:rsidR="00671388" w:rsidRDefault="00671388" w:rsidP="006B2DF7">
      <w:pPr>
        <w:rPr>
          <w:b/>
        </w:rPr>
      </w:pPr>
    </w:p>
    <w:p w14:paraId="4094FC7B" w14:textId="307BEBEC" w:rsidR="00561AD1" w:rsidRDefault="00561AD1" w:rsidP="0069410E">
      <w:pPr>
        <w:pStyle w:val="Heading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Heading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TableGrid"/>
        <w:tblW w:w="0" w:type="auto"/>
        <w:tblLook w:val="04A0" w:firstRow="1" w:lastRow="0" w:firstColumn="1" w:lastColumn="0" w:noHBand="0" w:noVBand="1"/>
      </w:tblPr>
      <w:tblGrid>
        <w:gridCol w:w="2501"/>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F2643A">
            <w:pPr>
              <w:rPr>
                <w:rFonts w:ascii="Times New Roman" w:eastAsiaTheme="minorEastAsia" w:hAnsi="Times New Roman"/>
                <w:lang w:eastAsia="zh-C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F2643A">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608D122A" w:rsidR="00B94B0D" w:rsidRDefault="00B94B0D" w:rsidP="00F2643A">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p>
          <w:p w14:paraId="64FD1BC0" w14:textId="46FB63BC" w:rsidR="00B94B0D" w:rsidRPr="00B94B0D" w:rsidRDefault="00B94B0D" w:rsidP="00F2643A">
            <w:pPr>
              <w:rPr>
                <w:rFonts w:ascii="Times New Roman" w:eastAsia="Times New Roman" w:hAnsi="Times New Roman"/>
                <w:sz w:val="16"/>
                <w:szCs w:val="20"/>
              </w:rPr>
            </w:pPr>
            <w:r w:rsidRPr="00B94B0D">
              <w:rPr>
                <w:rFonts w:ascii="Times New Roman" w:eastAsia="Times New Roman" w:hAnsi="Times New Roman"/>
                <w:sz w:val="16"/>
                <w:szCs w:val="20"/>
              </w:rPr>
              <w:t>1 ZTE</w:t>
            </w:r>
            <w:r w:rsidR="00176EFC">
              <w:rPr>
                <w:rFonts w:cs="Times"/>
                <w:sz w:val="16"/>
                <w:szCs w:val="16"/>
              </w:rPr>
              <w:t>/</w:t>
            </w:r>
            <w:r w:rsidR="00176EFC" w:rsidRPr="00176EFC">
              <w:rPr>
                <w:rFonts w:cs="Times"/>
                <w:sz w:val="16"/>
                <w:szCs w:val="16"/>
              </w:rPr>
              <w:t>Sanechips</w:t>
            </w:r>
          </w:p>
          <w:p w14:paraId="3D4D6511" w14:textId="5273A045" w:rsidR="00B94B0D" w:rsidRPr="00B94B0D" w:rsidRDefault="00B94B0D" w:rsidP="00F2643A">
            <w:pPr>
              <w:rPr>
                <w:rFonts w:ascii="Times New Roman" w:eastAsia="Times New Roman" w:hAnsi="Times New Roman"/>
                <w:sz w:val="16"/>
                <w:szCs w:val="20"/>
              </w:rPr>
            </w:pPr>
            <w:r w:rsidRPr="00B94B0D">
              <w:rPr>
                <w:rFonts w:ascii="Times New Roman" w:eastAsia="Times New Roman" w:hAnsi="Times New Roman"/>
                <w:sz w:val="16"/>
                <w:szCs w:val="20"/>
              </w:rPr>
              <w:t>2 vivo</w:t>
            </w:r>
          </w:p>
          <w:p w14:paraId="38D85FE4" w14:textId="4077C191" w:rsidR="00B94B0D" w:rsidRPr="00B94B0D" w:rsidRDefault="00B94B0D" w:rsidP="00F2643A">
            <w:pPr>
              <w:rPr>
                <w:rFonts w:ascii="Times New Roman" w:eastAsia="Times New Roman" w:hAnsi="Times New Roman"/>
                <w:sz w:val="16"/>
                <w:szCs w:val="20"/>
              </w:rPr>
            </w:pPr>
            <w:r w:rsidRPr="00B94B0D">
              <w:rPr>
                <w:rFonts w:ascii="Times New Roman" w:eastAsia="Times New Roman" w:hAnsi="Times New Roman"/>
                <w:sz w:val="16"/>
                <w:szCs w:val="20"/>
              </w:rPr>
              <w:t>3 xiaomi</w:t>
            </w:r>
          </w:p>
          <w:p w14:paraId="02B1D3AB" w14:textId="3CC5A574" w:rsidR="00B94B0D" w:rsidRDefault="00B94B0D" w:rsidP="00F2643A">
            <w:pPr>
              <w:rPr>
                <w:rFonts w:ascii="Times New Roman" w:eastAsia="Times New Roman" w:hAnsi="Times New Roman"/>
                <w:sz w:val="16"/>
                <w:szCs w:val="20"/>
              </w:rPr>
            </w:pPr>
            <w:r w:rsidRPr="00B94B0D">
              <w:rPr>
                <w:rFonts w:ascii="Times New Roman" w:eastAsia="Times New Roman" w:hAnsi="Times New Roman"/>
                <w:sz w:val="16"/>
                <w:szCs w:val="20"/>
              </w:rPr>
              <w:t>4 Mediatek</w:t>
            </w:r>
          </w:p>
          <w:p w14:paraId="4638538A" w14:textId="77777777" w:rsidR="007834E8" w:rsidRDefault="00495C2D" w:rsidP="00F2643A">
            <w:pPr>
              <w:rPr>
                <w:rFonts w:ascii="Times New Roman" w:eastAsiaTheme="minorEastAsia" w:hAnsi="Times New Roman"/>
                <w:sz w:val="16"/>
                <w:szCs w:val="20"/>
                <w:lang w:eastAsia="zh-CN"/>
              </w:rPr>
            </w:pPr>
            <w:r>
              <w:rPr>
                <w:rFonts w:ascii="Times New Roman" w:eastAsia="Times New Roman" w:hAnsi="Times New Roman"/>
                <w:sz w:val="16"/>
                <w:szCs w:val="20"/>
              </w:rPr>
              <w:t>5 OPPO</w:t>
            </w:r>
          </w:p>
          <w:p w14:paraId="162516C4" w14:textId="5BEEAE7D" w:rsidR="00EF27E4" w:rsidRPr="00EF27E4" w:rsidRDefault="00EF27E4" w:rsidP="00F2643A">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F2643A">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F2643A">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8584247"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6BCD7C48" w14:textId="331B2193" w:rsidR="00C15B82" w:rsidRPr="00EC445E" w:rsidRDefault="00C15B82" w:rsidP="00F2643A">
            <w:pPr>
              <w:rPr>
                <w:rFonts w:ascii="Times New Roman" w:eastAsia="Times New Roman" w:hAnsi="Times New Roman"/>
              </w:rPr>
            </w:pPr>
          </w:p>
        </w:tc>
        <w:tc>
          <w:tcPr>
            <w:tcW w:w="3891" w:type="dxa"/>
          </w:tcPr>
          <w:p w14:paraId="7F1CF26B" w14:textId="4CDE9AB1" w:rsidR="00C15B82" w:rsidRPr="00B94B0D" w:rsidRDefault="00C15B82" w:rsidP="00F2643A">
            <w:pPr>
              <w:rPr>
                <w:rFonts w:ascii="Times New Roman" w:eastAsia="Times New Roman" w:hAnsi="Times New Roman"/>
                <w:sz w:val="18"/>
                <w:szCs w:val="22"/>
              </w:rPr>
            </w:pPr>
            <w:r w:rsidRPr="00B94B0D">
              <w:rPr>
                <w:rFonts w:ascii="Times New Roman" w:eastAsia="Times New Roman" w:hAnsi="Times New Roman"/>
                <w:sz w:val="18"/>
                <w:szCs w:val="22"/>
              </w:rPr>
              <w:t>(4)Vivo, xiaomi, ZTE</w:t>
            </w:r>
            <w:r w:rsidR="00176EFC">
              <w:rPr>
                <w:rFonts w:cs="Times"/>
                <w:sz w:val="16"/>
                <w:szCs w:val="16"/>
              </w:rPr>
              <w:t>/</w:t>
            </w:r>
            <w:r w:rsidR="00176EFC" w:rsidRPr="00176EFC">
              <w:rPr>
                <w:rFonts w:cs="Times"/>
                <w:sz w:val="16"/>
                <w:szCs w:val="16"/>
              </w:rPr>
              <w:t>Sanechips</w:t>
            </w:r>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F2643A">
            <w:pPr>
              <w:rPr>
                <w:rFonts w:ascii="Times New Roman" w:eastAsia="Times New Roman" w:hAnsi="Times New Roman"/>
                <w:sz w:val="18"/>
                <w:szCs w:val="22"/>
              </w:rPr>
            </w:pPr>
          </w:p>
          <w:p w14:paraId="0A884FCA" w14:textId="44FC11D1" w:rsidR="00C15B82" w:rsidRDefault="00C15B82" w:rsidP="00B5783E">
            <w:r w:rsidRPr="00B94B0D">
              <w:rPr>
                <w:rFonts w:ascii="Times New Roman" w:eastAsia="Times New Roman" w:hAnsi="Times New Roman"/>
                <w:sz w:val="18"/>
                <w:szCs w:val="22"/>
              </w:rPr>
              <w:t>(8){Tejas Network Limited, CEWiT, IIT Madras, IISC Bangalore, IIT Kanpur}*,</w:t>
            </w:r>
            <w:r w:rsidRPr="00EF27E4">
              <w:rPr>
                <w:rFonts w:ascii="Times New Roman" w:eastAsia="Times New Roman" w:hAnsi="Times New Roman"/>
                <w:strike/>
                <w:sz w:val="18"/>
                <w:szCs w:val="22"/>
              </w:rPr>
              <w:t>Lenovo *</w:t>
            </w:r>
            <w:r w:rsidRPr="00B94B0D">
              <w:rPr>
                <w:rFonts w:ascii="Times New Roman" w:eastAsia="Times New Roman" w:hAnsi="Times New Roman"/>
                <w:sz w:val="18"/>
                <w:szCs w:val="22"/>
              </w:rPr>
              <w:t>, OPPO *, Fujitsu*, Spreadtrum/UNISOC *, NEC*, Honor*</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*without simulation results</w:t>
      </w:r>
    </w:p>
    <w:p w14:paraId="0DEEBA76" w14:textId="77777777" w:rsidR="00561AD1" w:rsidRPr="00561AD1" w:rsidRDefault="00561AD1" w:rsidP="00561AD1">
      <w:pPr>
        <w:rPr>
          <w:lang w:eastAsia="zh-CN"/>
        </w:rPr>
      </w:pPr>
    </w:p>
    <w:p w14:paraId="35DF686D" w14:textId="520E00E6"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Pr="007834E8">
        <w:rPr>
          <w:b/>
          <w:bCs/>
          <w:lang w:eastAsia="zh-CN"/>
        </w:rPr>
        <w:t>1</w:t>
      </w:r>
      <w:r w:rsidR="007834E8" w:rsidRPr="007834E8">
        <w:rPr>
          <w:b/>
          <w:bCs/>
          <w:lang w:eastAsia="zh-CN"/>
        </w:rPr>
        <w:t>2</w:t>
      </w:r>
      <w:r w:rsidR="007834E8">
        <w:rPr>
          <w:lang w:eastAsia="zh-CN"/>
        </w:rPr>
        <w:t xml:space="preserve"> </w:t>
      </w:r>
      <w:r>
        <w:rPr>
          <w:lang w:eastAsia="zh-CN"/>
        </w:rPr>
        <w:t xml:space="preserve">contributions.  </w:t>
      </w:r>
      <w:r w:rsidR="007834E8">
        <w:rPr>
          <w:b/>
          <w:bCs/>
          <w:lang w:eastAsia="zh-CN"/>
        </w:rPr>
        <w:t xml:space="preserve">4 </w:t>
      </w:r>
      <w:r>
        <w:rPr>
          <w:lang w:eastAsia="zh-CN"/>
        </w:rPr>
        <w:t>contributions (Vivo, xiaomi, ZTE</w:t>
      </w:r>
      <w:r w:rsidR="00176EFC" w:rsidRPr="00176EFC">
        <w:rPr>
          <w:lang w:eastAsia="zh-CN"/>
        </w:rPr>
        <w:t>/Sanechips</w:t>
      </w:r>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2</w:t>
      </w:r>
      <w:r w:rsidR="00671388">
        <w:rPr>
          <w:lang w:eastAsia="zh-CN"/>
        </w:rPr>
        <w:t xml:space="preserve"> 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Heading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TableGrid"/>
        <w:tblW w:w="0" w:type="auto"/>
        <w:tblLook w:val="04A0" w:firstRow="1" w:lastRow="0" w:firstColumn="1" w:lastColumn="0" w:noHBand="0" w:noVBand="1"/>
      </w:tblPr>
      <w:tblGrid>
        <w:gridCol w:w="1255"/>
        <w:gridCol w:w="7041"/>
      </w:tblGrid>
      <w:tr w:rsidR="00671388" w14:paraId="7FA62C3F" w14:textId="77777777" w:rsidTr="00F2643A">
        <w:tc>
          <w:tcPr>
            <w:tcW w:w="1255" w:type="dxa"/>
            <w:shd w:val="clear" w:color="auto" w:fill="D9D9D9" w:themeFill="background1" w:themeFillShade="D9"/>
          </w:tcPr>
          <w:p w14:paraId="02B2E9CE" w14:textId="77777777" w:rsidR="00671388" w:rsidRDefault="00671388" w:rsidP="00F2643A">
            <w:r>
              <w:t>Company</w:t>
            </w:r>
          </w:p>
        </w:tc>
        <w:tc>
          <w:tcPr>
            <w:tcW w:w="7041" w:type="dxa"/>
            <w:shd w:val="clear" w:color="auto" w:fill="D9D9D9" w:themeFill="background1" w:themeFillShade="D9"/>
          </w:tcPr>
          <w:p w14:paraId="24C04866" w14:textId="77777777" w:rsidR="00671388" w:rsidRDefault="00671388" w:rsidP="00F2643A">
            <w:r>
              <w:t>Comment</w:t>
            </w:r>
          </w:p>
        </w:tc>
      </w:tr>
      <w:tr w:rsidR="00671388" w14:paraId="2F337394" w14:textId="77777777" w:rsidTr="00F2643A">
        <w:tc>
          <w:tcPr>
            <w:tcW w:w="1255" w:type="dxa"/>
          </w:tcPr>
          <w:p w14:paraId="24FC70C3" w14:textId="77777777" w:rsidR="00671388" w:rsidRDefault="00671388" w:rsidP="00F2643A">
            <w:r>
              <w:t>FL</w:t>
            </w:r>
          </w:p>
        </w:tc>
        <w:tc>
          <w:tcPr>
            <w:tcW w:w="7041" w:type="dxa"/>
          </w:tcPr>
          <w:p w14:paraId="078F002F" w14:textId="77777777" w:rsidR="00671388" w:rsidRDefault="00671388" w:rsidP="00F2643A">
            <w:r>
              <w:t xml:space="preserve">Constellation design with the help of AI/ML can be 3GPP engineering. </w:t>
            </w:r>
          </w:p>
          <w:p w14:paraId="3BB02EE2" w14:textId="77777777" w:rsidR="00671388" w:rsidRDefault="00671388" w:rsidP="00F2643A">
            <w:r>
              <w:t xml:space="preserve">AI receiver may be implementation choice. </w:t>
            </w:r>
          </w:p>
          <w:p w14:paraId="221EB493" w14:textId="77777777" w:rsidR="006F523E" w:rsidRDefault="00671388" w:rsidP="00F2643A">
            <w:r>
              <w:t xml:space="preserve">Unless </w:t>
            </w:r>
            <w:r w:rsidR="006F523E">
              <w:t xml:space="preserve">LCM is needed, no need to define this as one 6GR AI use case. </w:t>
            </w:r>
          </w:p>
          <w:p w14:paraId="037EB6B2" w14:textId="20335876" w:rsidR="00671388" w:rsidRDefault="006F523E" w:rsidP="00F2643A">
            <w:r>
              <w:t xml:space="preserve">Please indicate if you have any additional view. </w:t>
            </w:r>
            <w:r w:rsidR="00671388">
              <w:t xml:space="preserve">  </w:t>
            </w:r>
          </w:p>
        </w:tc>
      </w:tr>
      <w:tr w:rsidR="00671388" w14:paraId="535EA5B6" w14:textId="77777777" w:rsidTr="00F2643A">
        <w:tc>
          <w:tcPr>
            <w:tcW w:w="1255" w:type="dxa"/>
          </w:tcPr>
          <w:p w14:paraId="63E5AEFC" w14:textId="2322EC06" w:rsidR="00671388" w:rsidRDefault="00482B87" w:rsidP="00F2643A">
            <w:r>
              <w:lastRenderedPageBreak/>
              <w:t>Google</w:t>
            </w:r>
          </w:p>
        </w:tc>
        <w:tc>
          <w:tcPr>
            <w:tcW w:w="7041" w:type="dxa"/>
          </w:tcPr>
          <w:p w14:paraId="7D76D88D" w14:textId="75E59A2F" w:rsidR="00671388" w:rsidRDefault="00482B87" w:rsidP="00F2643A">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F2643A">
        <w:tc>
          <w:tcPr>
            <w:tcW w:w="1255" w:type="dxa"/>
          </w:tcPr>
          <w:p w14:paraId="4B43324A"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F2643A">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F2643A">
            <w:pPr>
              <w:rPr>
                <w:rFonts w:eastAsiaTheme="minorEastAsia"/>
                <w:lang w:eastAsia="zh-CN"/>
              </w:rPr>
            </w:pPr>
            <w:r>
              <w:rPr>
                <w:rFonts w:eastAsiaTheme="minorEastAsia"/>
                <w:lang w:eastAsia="zh-CN"/>
              </w:rPr>
              <w:t>We suggest having a proposal on study of AI-based modulation similar to the previous sections.</w:t>
            </w:r>
          </w:p>
          <w:p w14:paraId="67FEE2F7" w14:textId="77777777" w:rsidR="00EF27E4" w:rsidRDefault="00EF27E4" w:rsidP="00F2643A">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F2643A">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F2643A">
            <w:pPr>
              <w:pStyle w:val="ListParagraph"/>
              <w:numPr>
                <w:ilvl w:val="0"/>
                <w:numId w:val="24"/>
              </w:numPr>
              <w:rPr>
                <w:rFonts w:cs="Times"/>
                <w:szCs w:val="20"/>
              </w:rPr>
            </w:pPr>
            <w:r>
              <w:rPr>
                <w:rFonts w:cs="Times"/>
                <w:szCs w:val="20"/>
              </w:rPr>
              <w:t>For legacy receiver</w:t>
            </w:r>
          </w:p>
          <w:p w14:paraId="17FFD4E9" w14:textId="77777777" w:rsidR="00EF27E4" w:rsidRPr="00A1369C" w:rsidRDefault="00EF27E4" w:rsidP="00F2643A">
            <w:pPr>
              <w:pStyle w:val="ListParagraph"/>
              <w:numPr>
                <w:ilvl w:val="0"/>
                <w:numId w:val="24"/>
              </w:numPr>
              <w:rPr>
                <w:rFonts w:cs="Times"/>
              </w:rPr>
            </w:pPr>
            <w:r>
              <w:rPr>
                <w:rFonts w:cs="Times"/>
                <w:szCs w:val="20"/>
              </w:rPr>
              <w:t xml:space="preserve">For AI-demodulator </w:t>
            </w:r>
          </w:p>
          <w:p w14:paraId="4C97AFAF" w14:textId="77777777" w:rsidR="00EF27E4" w:rsidRDefault="00EF27E4" w:rsidP="00F2643A">
            <w:pPr>
              <w:pStyle w:val="ListParagraph"/>
              <w:numPr>
                <w:ilvl w:val="0"/>
                <w:numId w:val="24"/>
              </w:numPr>
              <w:rPr>
                <w:rFonts w:cs="Times"/>
                <w:szCs w:val="20"/>
              </w:rPr>
            </w:pPr>
            <w:r>
              <w:rPr>
                <w:rFonts w:cs="Times"/>
                <w:szCs w:val="20"/>
              </w:rPr>
              <w:t>AI-based modulator/demodulator</w:t>
            </w:r>
          </w:p>
          <w:p w14:paraId="723B9986" w14:textId="77777777" w:rsidR="00EF27E4" w:rsidRDefault="00EF27E4" w:rsidP="00F2643A">
            <w:pPr>
              <w:rPr>
                <w:rFonts w:eastAsiaTheme="minorEastAsia"/>
                <w:lang w:eastAsia="zh-CN"/>
              </w:rPr>
            </w:pPr>
          </w:p>
          <w:p w14:paraId="737D986C" w14:textId="77777777" w:rsidR="00EF27E4" w:rsidRPr="00251D23" w:rsidRDefault="00EF27E4" w:rsidP="00F2643A">
            <w:pPr>
              <w:pStyle w:val="Heading4"/>
            </w:pPr>
            <w:r>
              <w:rPr>
                <w:rFonts w:hint="eastAsia"/>
                <w:lang w:eastAsia="zh-CN"/>
              </w:rPr>
              <w:t>Conclusion</w:t>
            </w:r>
            <w:r w:rsidRPr="00251D23">
              <w:t>:</w:t>
            </w:r>
          </w:p>
          <w:p w14:paraId="344D530F" w14:textId="77777777" w:rsidR="00EF27E4" w:rsidRDefault="00EF27E4" w:rsidP="00F2643A">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F2643A">
            <w:pPr>
              <w:pStyle w:val="ListParagraph"/>
              <w:numPr>
                <w:ilvl w:val="0"/>
                <w:numId w:val="41"/>
              </w:numPr>
            </w:pPr>
            <w:r>
              <w:t>Definition of each sub-use case</w:t>
            </w:r>
          </w:p>
          <w:p w14:paraId="3DBAD16C" w14:textId="77777777" w:rsidR="00EF27E4" w:rsidRPr="00A3071F" w:rsidRDefault="00EF27E4" w:rsidP="00F2643A">
            <w:pPr>
              <w:pStyle w:val="ListParagraph"/>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F2643A">
            <w:pPr>
              <w:pStyle w:val="ListParagraph"/>
              <w:numPr>
                <w:ilvl w:val="0"/>
                <w:numId w:val="25"/>
              </w:numPr>
              <w:rPr>
                <w:rFonts w:cs="Times"/>
                <w:iCs/>
                <w:lang w:val="en-US"/>
              </w:rPr>
            </w:pPr>
            <w:r>
              <w:t xml:space="preserve">For specification impact on LCM (data collection, performance monitoring, inference) </w:t>
            </w:r>
          </w:p>
        </w:tc>
      </w:tr>
      <w:tr w:rsidR="00D65816" w14:paraId="7AE42E05" w14:textId="77777777" w:rsidTr="00F2643A">
        <w:tc>
          <w:tcPr>
            <w:tcW w:w="1255" w:type="dxa"/>
          </w:tcPr>
          <w:p w14:paraId="71082722" w14:textId="6666339E" w:rsidR="00D65816" w:rsidRPr="00EF27E4" w:rsidRDefault="00D65816" w:rsidP="00F2643A">
            <w:r>
              <w:rPr>
                <w:rFonts w:eastAsiaTheme="minorEastAsia" w:hint="eastAsia"/>
                <w:lang w:eastAsia="zh-CN"/>
              </w:rPr>
              <w:t>CATT, CICTCI</w:t>
            </w:r>
          </w:p>
        </w:tc>
        <w:tc>
          <w:tcPr>
            <w:tcW w:w="7041" w:type="dxa"/>
          </w:tcPr>
          <w:p w14:paraId="60D23265" w14:textId="79D71474" w:rsidR="00D65816" w:rsidRDefault="00D65816" w:rsidP="00F2643A">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1801A2" w14:paraId="66A95046" w14:textId="77777777" w:rsidTr="00F2643A">
        <w:tc>
          <w:tcPr>
            <w:tcW w:w="1255" w:type="dxa"/>
          </w:tcPr>
          <w:p w14:paraId="1EC67426" w14:textId="79F6168A" w:rsidR="001801A2" w:rsidRDefault="001801A2" w:rsidP="001801A2">
            <w:r>
              <w:t>NVIDIA</w:t>
            </w:r>
          </w:p>
        </w:tc>
        <w:tc>
          <w:tcPr>
            <w:tcW w:w="7041" w:type="dxa"/>
          </w:tcPr>
          <w:p w14:paraId="70CBA151" w14:textId="77777777" w:rsidR="001801A2" w:rsidRDefault="001801A2" w:rsidP="001801A2">
            <w:r>
              <w:t xml:space="preserve">In our contribution, we also propose </w:t>
            </w:r>
            <w:r w:rsidRPr="00A4056A">
              <w:t>constellation learning</w:t>
            </w:r>
            <w:r>
              <w:t xml:space="preserve"> with simulation results:</w:t>
            </w:r>
          </w:p>
          <w:p w14:paraId="4EF8A3ED" w14:textId="77777777" w:rsidR="001801A2" w:rsidRDefault="001801A2" w:rsidP="001801A2"/>
          <w:p w14:paraId="33B58C8C" w14:textId="77777777" w:rsidR="001801A2" w:rsidRDefault="001801A2" w:rsidP="001801A2">
            <w:pPr>
              <w:rPr>
                <w:i/>
                <w:iCs/>
              </w:rPr>
            </w:pPr>
            <w:r w:rsidRPr="00082023">
              <w:rPr>
                <w:i/>
                <w:iCs/>
              </w:rPr>
              <w:t>Study AI/ML for pilotless communication with constellation learning, including (1) constellation-only learning and (2) end-to-end learning of transmitter constellations and receiver algorithms</w:t>
            </w:r>
          </w:p>
          <w:p w14:paraId="56DD9B58" w14:textId="77777777" w:rsidR="001801A2" w:rsidRDefault="001801A2" w:rsidP="001801A2">
            <w:pPr>
              <w:rPr>
                <w:i/>
                <w:iCs/>
              </w:rPr>
            </w:pPr>
          </w:p>
          <w:p w14:paraId="0E9D598F" w14:textId="77777777" w:rsidR="001801A2" w:rsidRDefault="001801A2" w:rsidP="001801A2">
            <w:r>
              <w:t xml:space="preserve">These two sub-use cases correspond to </w:t>
            </w:r>
            <w:r w:rsidRPr="00A4056A">
              <w:t>(a) Constellation design with legacy receiver</w:t>
            </w:r>
            <w:r>
              <w:t xml:space="preserve"> and </w:t>
            </w:r>
            <w:r w:rsidRPr="00A4056A">
              <w:t>(c) Constellation design with end-to-end AI receiver</w:t>
            </w:r>
            <w:r>
              <w:t xml:space="preserve"> in the FL summary table.</w:t>
            </w:r>
          </w:p>
          <w:p w14:paraId="45818D94" w14:textId="77777777" w:rsidR="001801A2" w:rsidRPr="00082023" w:rsidRDefault="001801A2" w:rsidP="001801A2"/>
          <w:p w14:paraId="16213D50" w14:textId="77777777" w:rsidR="001801A2" w:rsidRDefault="001801A2" w:rsidP="001801A2">
            <w:r>
              <w:t>Would appreciate FL to update your summary to include our proposal.</w:t>
            </w:r>
          </w:p>
          <w:p w14:paraId="3E6292DF" w14:textId="77777777" w:rsidR="001801A2" w:rsidRDefault="001801A2" w:rsidP="001801A2"/>
        </w:tc>
      </w:tr>
      <w:tr w:rsidR="00D91D82" w14:paraId="116E09B7" w14:textId="77777777" w:rsidTr="00F2643A">
        <w:tc>
          <w:tcPr>
            <w:tcW w:w="1255" w:type="dxa"/>
          </w:tcPr>
          <w:p w14:paraId="0879706A" w14:textId="135F3D0B" w:rsidR="00D91D82" w:rsidRDefault="00D91D82" w:rsidP="00D91D82">
            <w:r>
              <w:t>Fujitsu</w:t>
            </w:r>
          </w:p>
        </w:tc>
        <w:tc>
          <w:tcPr>
            <w:tcW w:w="7041" w:type="dxa"/>
          </w:tcPr>
          <w:p w14:paraId="35DA43F6" w14:textId="47B57EBA" w:rsidR="00D91D82" w:rsidRDefault="00D91D82" w:rsidP="00D91D82">
            <w:r>
              <w:t>Similar view as MTK.</w:t>
            </w:r>
          </w:p>
        </w:tc>
      </w:tr>
      <w:tr w:rsidR="00102949" w14:paraId="6F8EC9AD" w14:textId="77777777" w:rsidTr="00F2643A">
        <w:tc>
          <w:tcPr>
            <w:tcW w:w="1255" w:type="dxa"/>
          </w:tcPr>
          <w:p w14:paraId="78BA3B0C" w14:textId="493FFF48" w:rsidR="00102949" w:rsidRDefault="00102949" w:rsidP="00102949">
            <w:r>
              <w:t>Nokia</w:t>
            </w:r>
          </w:p>
        </w:tc>
        <w:tc>
          <w:tcPr>
            <w:tcW w:w="7041" w:type="dxa"/>
          </w:tcPr>
          <w:p w14:paraId="1B784228" w14:textId="1598D6AF" w:rsidR="00102949" w:rsidRDefault="00102949" w:rsidP="00102949">
            <w:r>
              <w:t xml:space="preserve">Only few companies proposed this use-case. We do not see a need of having a proposal around this.  We can come back to this in the next meeting. </w:t>
            </w:r>
          </w:p>
        </w:tc>
      </w:tr>
      <w:tr w:rsidR="00073462" w14:paraId="2F84B9A4" w14:textId="77777777" w:rsidTr="00F2643A">
        <w:tc>
          <w:tcPr>
            <w:tcW w:w="1255" w:type="dxa"/>
          </w:tcPr>
          <w:p w14:paraId="60D521AB" w14:textId="4F4E1D70"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02CC2C0E"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here are two different directions of the AI/ML-based constellation design:</w:t>
            </w:r>
          </w:p>
          <w:p w14:paraId="6DC2CACF" w14:textId="77777777" w:rsidR="00073462" w:rsidRPr="00987C79"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irection#1: Fixed constellation mapping in the specification, where the fixed constellation mapping may be derived by the AI.</w:t>
            </w:r>
          </w:p>
          <w:p w14:paraId="64EB4A1B" w14:textId="77777777" w:rsidR="00073462"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 xml:space="preserve">irection#2: </w:t>
            </w:r>
            <w:r>
              <w:rPr>
                <w:rFonts w:eastAsiaTheme="minorEastAsia"/>
                <w:lang w:eastAsia="zh-CN"/>
              </w:rPr>
              <w:t>the AI-generated constellation mapping can be downloaded to the UE.</w:t>
            </w:r>
          </w:p>
          <w:p w14:paraId="3186D5BC" w14:textId="77777777" w:rsidR="00073462" w:rsidRDefault="00073462" w:rsidP="00073462">
            <w:pPr>
              <w:rPr>
                <w:rFonts w:eastAsiaTheme="minorEastAsia"/>
                <w:lang w:eastAsia="zh-CN"/>
              </w:rPr>
            </w:pPr>
            <w:r>
              <w:rPr>
                <w:rFonts w:eastAsiaTheme="minorEastAsia" w:hint="eastAsia"/>
                <w:lang w:eastAsia="zh-CN"/>
              </w:rPr>
              <w:t>B</w:t>
            </w:r>
            <w:r>
              <w:rPr>
                <w:rFonts w:eastAsiaTheme="minorEastAsia"/>
                <w:lang w:eastAsia="zh-CN"/>
              </w:rPr>
              <w:t xml:space="preserve">oth of the above two directions can apply either the AI enhanced receiver or legacy receiver. </w:t>
            </w:r>
          </w:p>
          <w:p w14:paraId="1CC264AA" w14:textId="77777777" w:rsidR="00073462" w:rsidRPr="00987C79" w:rsidRDefault="00073462" w:rsidP="00073462">
            <w:pPr>
              <w:rPr>
                <w:rFonts w:eastAsiaTheme="minorEastAsia"/>
                <w:lang w:eastAsia="zh-CN"/>
              </w:rPr>
            </w:pPr>
            <w:r>
              <w:rPr>
                <w:rFonts w:eastAsiaTheme="minorEastAsia" w:hint="eastAsia"/>
                <w:lang w:eastAsia="zh-CN"/>
              </w:rPr>
              <w:t>P</w:t>
            </w:r>
            <w:r>
              <w:rPr>
                <w:rFonts w:eastAsiaTheme="minorEastAsia"/>
                <w:lang w:eastAsia="zh-CN"/>
              </w:rPr>
              <w:t xml:space="preserve">erformance comparison between these two directions is required to identify the final solution. </w:t>
            </w:r>
          </w:p>
          <w:p w14:paraId="689C9FA7" w14:textId="77777777" w:rsidR="00073462" w:rsidRDefault="00073462" w:rsidP="00073462">
            <w:pPr>
              <w:rPr>
                <w:rFonts w:eastAsiaTheme="minorEastAsia"/>
                <w:lang w:eastAsia="zh-CN"/>
              </w:rPr>
            </w:pPr>
          </w:p>
          <w:p w14:paraId="6B798232" w14:textId="77777777" w:rsidR="00073462" w:rsidRDefault="00073462" w:rsidP="00073462"/>
        </w:tc>
      </w:tr>
      <w:tr w:rsidR="0058027D" w14:paraId="4EB5474D" w14:textId="77777777" w:rsidTr="00F2643A">
        <w:tc>
          <w:tcPr>
            <w:tcW w:w="1255" w:type="dxa"/>
          </w:tcPr>
          <w:p w14:paraId="6098118D" w14:textId="1B7D2AFE" w:rsidR="0058027D" w:rsidRDefault="0058027D" w:rsidP="0007346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44E63613" w14:textId="328CB365" w:rsidR="0058027D" w:rsidRDefault="002449D8" w:rsidP="00073462">
            <w:pPr>
              <w:rPr>
                <w:rFonts w:eastAsiaTheme="minorEastAsia"/>
                <w:lang w:eastAsia="zh-CN"/>
              </w:rPr>
            </w:pPr>
            <w:r w:rsidRPr="002449D8">
              <w:rPr>
                <w:rFonts w:eastAsiaTheme="minorEastAsia"/>
                <w:lang w:eastAsia="zh-CN"/>
              </w:rPr>
              <w:t>AI/ML for modulation can be used not only for geometry/probability shaping, but also for PAPR reduction or interference cancellation. For these purposes, constellation is not off-line designed and need LCM to support online inference.</w:t>
            </w:r>
          </w:p>
        </w:tc>
      </w:tr>
      <w:tr w:rsidR="00280DAB" w14:paraId="2988FEC5" w14:textId="77777777" w:rsidTr="00280DAB">
        <w:tc>
          <w:tcPr>
            <w:tcW w:w="1255" w:type="dxa"/>
          </w:tcPr>
          <w:p w14:paraId="49776C32" w14:textId="112497DA" w:rsidR="00280DAB" w:rsidRDefault="00280DAB" w:rsidP="00486ED8">
            <w:r w:rsidRPr="001F6DD4">
              <w:t>Ericsson</w:t>
            </w:r>
          </w:p>
        </w:tc>
        <w:tc>
          <w:tcPr>
            <w:tcW w:w="7041" w:type="dxa"/>
          </w:tcPr>
          <w:p w14:paraId="057E90EF" w14:textId="77777777" w:rsidR="00280DAB" w:rsidRDefault="00280DAB" w:rsidP="00486ED8">
            <w:r>
              <w:t xml:space="preserve">Suggest to start with a more generic proposal. If the constellation points are provided (via AI), a legacy receiver can be used also.  </w:t>
            </w:r>
          </w:p>
          <w:p w14:paraId="638AE156" w14:textId="77777777" w:rsidR="00280DAB" w:rsidRDefault="00280DAB" w:rsidP="00486ED8"/>
          <w:p w14:paraId="61F38924" w14:textId="77777777" w:rsidR="00280DAB" w:rsidRPr="007A5852" w:rsidRDefault="00280DAB" w:rsidP="00486ED8">
            <w:pPr>
              <w:rPr>
                <w:u w:val="single"/>
              </w:rPr>
            </w:pPr>
            <w:r w:rsidRPr="007A5852">
              <w:rPr>
                <w:u w:val="single"/>
              </w:rPr>
              <w:t>Proposal:</w:t>
            </w:r>
          </w:p>
          <w:p w14:paraId="56E10F4E" w14:textId="77777777" w:rsidR="00280DAB" w:rsidRDefault="00280DAB" w:rsidP="00486ED8">
            <w:pPr>
              <w:rPr>
                <w:rFonts w:ascii="Times New Roman" w:eastAsia="Times New Roman" w:hAnsi="Times New Roman"/>
              </w:rPr>
            </w:pPr>
            <w:r>
              <w:t>RAN1 study AI/ML-based modulation c</w:t>
            </w:r>
            <w:r w:rsidRPr="007834E8">
              <w:rPr>
                <w:rFonts w:ascii="Times New Roman" w:eastAsia="Times New Roman" w:hAnsi="Times New Roman"/>
              </w:rPr>
              <w:t>onstellation</w:t>
            </w:r>
            <w:r>
              <w:rPr>
                <w:rFonts w:ascii="Times New Roman" w:eastAsia="Times New Roman" w:hAnsi="Times New Roman"/>
              </w:rPr>
              <w:t xml:space="preserve"> design, where the constellation </w:t>
            </w:r>
            <w:r>
              <w:rPr>
                <w:rFonts w:ascii="Times New Roman" w:eastAsia="Times New Roman" w:hAnsi="Times New Roman"/>
              </w:rPr>
              <w:lastRenderedPageBreak/>
              <w:t xml:space="preserve">is generated by an AI/ML model. </w:t>
            </w:r>
          </w:p>
          <w:p w14:paraId="13150C63" w14:textId="77777777" w:rsidR="00280DAB" w:rsidRPr="008E0657" w:rsidRDefault="00280DAB" w:rsidP="00486ED8">
            <w:pPr>
              <w:pStyle w:val="ListParagraph"/>
              <w:numPr>
                <w:ilvl w:val="0"/>
                <w:numId w:val="25"/>
              </w:numPr>
              <w:rPr>
                <w:rFonts w:ascii="Times New Roman" w:eastAsia="Times New Roman" w:hAnsi="Times New Roman"/>
              </w:rPr>
            </w:pPr>
            <w:r>
              <w:rPr>
                <w:rFonts w:ascii="Times New Roman" w:eastAsia="Times New Roman" w:hAnsi="Times New Roman"/>
              </w:rPr>
              <w:t>RAN1 discuss further the set of relevant modulation orders (e.g., 64-QAM, 256-QAM).</w:t>
            </w:r>
          </w:p>
        </w:tc>
      </w:tr>
    </w:tbl>
    <w:p w14:paraId="46158E2B" w14:textId="77777777" w:rsidR="00B94B0D" w:rsidRPr="00671388" w:rsidRDefault="00B94B0D" w:rsidP="00EC445E">
      <w:pPr>
        <w:rPr>
          <w:lang w:eastAsia="zh-CN"/>
        </w:rPr>
      </w:pPr>
    </w:p>
    <w:p w14:paraId="3840A4AE" w14:textId="33EA5AFA" w:rsidR="00495C2D" w:rsidRDefault="00495C2D" w:rsidP="0069410E">
      <w:pPr>
        <w:pStyle w:val="Heading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Heading4"/>
      </w:pPr>
      <w:r w:rsidRPr="0092482C">
        <w:t>Use case definition</w:t>
      </w:r>
    </w:p>
    <w:p w14:paraId="7FFBF878" w14:textId="77777777" w:rsidR="00495C2D" w:rsidRDefault="00495C2D" w:rsidP="00495C2D">
      <w:pPr>
        <w:rPr>
          <w:rFonts w:eastAsia="Malgun Gothic"/>
          <w:lang w:val="en-US"/>
        </w:rPr>
      </w:pPr>
    </w:p>
    <w:tbl>
      <w:tblPr>
        <w:tblStyle w:val="TableGrid"/>
        <w:tblW w:w="5000" w:type="pct"/>
        <w:tblLook w:val="04A0" w:firstRow="1" w:lastRow="0" w:firstColumn="1" w:lastColumn="0" w:noHBand="0" w:noVBand="1"/>
      </w:tblPr>
      <w:tblGrid>
        <w:gridCol w:w="2841"/>
        <w:gridCol w:w="2841"/>
        <w:gridCol w:w="2840"/>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A84C87"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(DPoD)</w:t>
            </w:r>
          </w:p>
        </w:tc>
        <w:tc>
          <w:tcPr>
            <w:tcW w:w="1667" w:type="pct"/>
          </w:tcPr>
          <w:p w14:paraId="19FDE1DF" w14:textId="01AA7DE8" w:rsidR="00495C2D" w:rsidRPr="0039194A" w:rsidRDefault="00760F92" w:rsidP="00F2643A">
            <w:r>
              <w:t>R</w:t>
            </w:r>
            <w:r w:rsidR="00495C2D">
              <w:t>eceiver-sided model</w:t>
            </w:r>
          </w:p>
        </w:tc>
        <w:tc>
          <w:tcPr>
            <w:tcW w:w="1667" w:type="pct"/>
          </w:tcPr>
          <w:p w14:paraId="3BCED9BA" w14:textId="2EB1197C" w:rsidR="00495C2D" w:rsidRPr="00A84C87" w:rsidRDefault="00495C2D" w:rsidP="00F2643A">
            <w:pPr>
              <w:rPr>
                <w:sz w:val="18"/>
                <w:szCs w:val="22"/>
                <w:lang w:val="es-ES"/>
              </w:rPr>
            </w:pPr>
            <w:r w:rsidRPr="00A84C87">
              <w:rPr>
                <w:sz w:val="18"/>
                <w:szCs w:val="22"/>
                <w:lang w:val="es-ES"/>
              </w:rPr>
              <w:t>(3) Ericsson, vivo, Samsung</w:t>
            </w:r>
          </w:p>
          <w:p w14:paraId="09838F20" w14:textId="4343718A" w:rsidR="00495C2D" w:rsidRPr="00A84C87" w:rsidRDefault="00495C2D" w:rsidP="00F2643A">
            <w:pPr>
              <w:rPr>
                <w:rFonts w:ascii="Times New Roman" w:eastAsia="Times New Roman" w:hAnsi="Times New Roman"/>
                <w:sz w:val="18"/>
                <w:szCs w:val="22"/>
                <w:lang w:val="es-ES"/>
              </w:rPr>
            </w:pPr>
            <w:r w:rsidRPr="00A84C87">
              <w:rPr>
                <w:sz w:val="18"/>
                <w:szCs w:val="22"/>
                <w:lang w:val="es-ES"/>
              </w:rPr>
              <w:t>(3) Kyocera *, CATT/CICTCI*, Huawei/Hisi</w:t>
            </w:r>
          </w:p>
        </w:tc>
      </w:tr>
      <w:tr w:rsidR="00495C2D" w14:paraId="06CC8DF2" w14:textId="77777777" w:rsidTr="00495C2D">
        <w:tc>
          <w:tcPr>
            <w:tcW w:w="1667" w:type="pct"/>
          </w:tcPr>
          <w:p w14:paraId="53384036" w14:textId="77777777" w:rsidR="00495C2D" w:rsidRDefault="00495C2D" w:rsidP="00F2643A">
            <w:r>
              <w:t>AI based-</w:t>
            </w:r>
            <w:r w:rsidRPr="008333E4">
              <w:t>DPD</w:t>
            </w:r>
          </w:p>
        </w:tc>
        <w:tc>
          <w:tcPr>
            <w:tcW w:w="1667" w:type="pct"/>
          </w:tcPr>
          <w:p w14:paraId="2D45F787" w14:textId="34E54CCF" w:rsidR="00495C2D" w:rsidRDefault="00760F92" w:rsidP="00F2643A">
            <w:pPr>
              <w:rPr>
                <w:rFonts w:ascii="Times New Roman" w:eastAsia="Times New Roman" w:hAnsi="Times New Roman"/>
              </w:rPr>
            </w:pPr>
            <w:r>
              <w:t>T</w:t>
            </w:r>
            <w:r w:rsidR="00495C2D">
              <w:t>ransmiter-sided model</w:t>
            </w:r>
          </w:p>
        </w:tc>
        <w:tc>
          <w:tcPr>
            <w:tcW w:w="1667" w:type="pct"/>
          </w:tcPr>
          <w:p w14:paraId="7035CF81" w14:textId="138613B3" w:rsidR="00495C2D" w:rsidRPr="00495C2D" w:rsidRDefault="00495C2D" w:rsidP="00F2643A">
            <w:pPr>
              <w:rPr>
                <w:rFonts w:ascii="Times New Roman" w:eastAsia="Times New Roman" w:hAnsi="Times New Roman"/>
                <w:sz w:val="18"/>
                <w:szCs w:val="22"/>
              </w:rPr>
            </w:pPr>
            <w:r w:rsidRPr="00495C2D">
              <w:rPr>
                <w:rFonts w:ascii="Times New Roman" w:eastAsia="Times New Roman" w:hAnsi="Times New Roman"/>
                <w:sz w:val="18"/>
                <w:szCs w:val="22"/>
              </w:rPr>
              <w:t>(1)Vivo</w:t>
            </w:r>
          </w:p>
          <w:p w14:paraId="5B66836B" w14:textId="2DD710ED" w:rsidR="00495C2D" w:rsidRPr="00495C2D" w:rsidRDefault="00495C2D" w:rsidP="00F2643A">
            <w:pPr>
              <w:rPr>
                <w:sz w:val="18"/>
                <w:szCs w:val="22"/>
              </w:rPr>
            </w:pPr>
            <w:r w:rsidRPr="00495C2D">
              <w:rPr>
                <w:rFonts w:ascii="Times New Roman" w:eastAsia="Times New Roman" w:hAnsi="Times New Roman"/>
                <w:sz w:val="18"/>
                <w:szCs w:val="22"/>
              </w:rPr>
              <w:t>(1)Huawei/HiSi *,</w:t>
            </w:r>
          </w:p>
        </w:tc>
      </w:tr>
    </w:tbl>
    <w:p w14:paraId="4D492940" w14:textId="43F519EF" w:rsidR="00495C2D" w:rsidRDefault="00495C2D" w:rsidP="00495C2D">
      <w:pPr>
        <w:rPr>
          <w:rFonts w:eastAsia="Malgun Gothic"/>
          <w:lang w:val="en-US"/>
        </w:rPr>
      </w:pPr>
      <w:r>
        <w:rPr>
          <w:lang w:eastAsia="zh-CN"/>
        </w:rPr>
        <w:t>* without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all of the companies proposed </w:t>
      </w:r>
      <w:r>
        <w:rPr>
          <w:lang w:val="en-US"/>
        </w:rPr>
        <w:t xml:space="preserve">AI based </w:t>
      </w:r>
      <w:r w:rsidRPr="008040DC">
        <w:rPr>
          <w:rFonts w:eastAsia="Malgun Gothic"/>
          <w:lang w:val="en-US"/>
        </w:rPr>
        <w:t>digital post-distortion (DPoD)</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Heading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ListParagraph"/>
        <w:numPr>
          <w:ilvl w:val="0"/>
          <w:numId w:val="25"/>
        </w:numPr>
      </w:pPr>
      <w:r>
        <w:t>D</w:t>
      </w:r>
      <w:r w:rsidR="00F36293">
        <w:t>efinition of each sub-use case</w:t>
      </w:r>
    </w:p>
    <w:p w14:paraId="2074D5B2" w14:textId="06CC52E7" w:rsidR="00CA571E" w:rsidRDefault="001E064A" w:rsidP="00D14500">
      <w:pPr>
        <w:pStyle w:val="ListParagraph"/>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ListParagraph"/>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TableGrid"/>
        <w:tblW w:w="0" w:type="auto"/>
        <w:tblLook w:val="04A0" w:firstRow="1" w:lastRow="0" w:firstColumn="1" w:lastColumn="0" w:noHBand="0" w:noVBand="1"/>
      </w:tblPr>
      <w:tblGrid>
        <w:gridCol w:w="1255"/>
        <w:gridCol w:w="7041"/>
      </w:tblGrid>
      <w:tr w:rsidR="00CA571E" w14:paraId="4DF73A7F" w14:textId="77777777" w:rsidTr="00F2643A">
        <w:tc>
          <w:tcPr>
            <w:tcW w:w="1255" w:type="dxa"/>
            <w:shd w:val="clear" w:color="auto" w:fill="D9D9D9" w:themeFill="background1" w:themeFillShade="D9"/>
          </w:tcPr>
          <w:p w14:paraId="79DF5DF3" w14:textId="77777777" w:rsidR="00CA571E" w:rsidRDefault="00CA571E" w:rsidP="00F2643A">
            <w:r>
              <w:t>Company</w:t>
            </w:r>
          </w:p>
        </w:tc>
        <w:tc>
          <w:tcPr>
            <w:tcW w:w="7041" w:type="dxa"/>
            <w:shd w:val="clear" w:color="auto" w:fill="D9D9D9" w:themeFill="background1" w:themeFillShade="D9"/>
          </w:tcPr>
          <w:p w14:paraId="09243AFA" w14:textId="77777777" w:rsidR="00CA571E" w:rsidRDefault="00CA571E" w:rsidP="00F2643A">
            <w:r>
              <w:t>Comment</w:t>
            </w:r>
          </w:p>
        </w:tc>
      </w:tr>
      <w:tr w:rsidR="00CA571E" w14:paraId="038287E9" w14:textId="77777777" w:rsidTr="00F2643A">
        <w:tc>
          <w:tcPr>
            <w:tcW w:w="1255" w:type="dxa"/>
          </w:tcPr>
          <w:p w14:paraId="208C0463" w14:textId="77777777" w:rsidR="00CA571E" w:rsidRDefault="00CA571E" w:rsidP="00F2643A">
            <w:r>
              <w:t>FL</w:t>
            </w:r>
          </w:p>
        </w:tc>
        <w:tc>
          <w:tcPr>
            <w:tcW w:w="7041" w:type="dxa"/>
          </w:tcPr>
          <w:p w14:paraId="199851B0" w14:textId="10FE688E" w:rsidR="00CA571E" w:rsidRDefault="00CA571E" w:rsidP="00F2643A">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F2643A">
        <w:tc>
          <w:tcPr>
            <w:tcW w:w="1255" w:type="dxa"/>
          </w:tcPr>
          <w:p w14:paraId="41A4A73F" w14:textId="3451F71D" w:rsidR="00CA571E" w:rsidRDefault="00482B87" w:rsidP="00F2643A">
            <w:r>
              <w:t>Google</w:t>
            </w:r>
          </w:p>
        </w:tc>
        <w:tc>
          <w:tcPr>
            <w:tcW w:w="7041" w:type="dxa"/>
          </w:tcPr>
          <w:p w14:paraId="64B0FF2A" w14:textId="586D4298" w:rsidR="00CA571E" w:rsidRDefault="00482B87" w:rsidP="00F2643A">
            <w:r>
              <w:t xml:space="preserve">In our view, this should be studied by RAN4 instead of RAN1. </w:t>
            </w:r>
          </w:p>
        </w:tc>
      </w:tr>
      <w:tr w:rsidR="00CA571E" w14:paraId="4F17A1EA" w14:textId="77777777" w:rsidTr="00F2643A">
        <w:tc>
          <w:tcPr>
            <w:tcW w:w="1255" w:type="dxa"/>
          </w:tcPr>
          <w:p w14:paraId="489DEC23" w14:textId="31432FBC" w:rsidR="00CA571E" w:rsidRDefault="003231FD" w:rsidP="00F2643A">
            <w:r>
              <w:t xml:space="preserve">FL </w:t>
            </w:r>
          </w:p>
        </w:tc>
        <w:tc>
          <w:tcPr>
            <w:tcW w:w="7041" w:type="dxa"/>
          </w:tcPr>
          <w:p w14:paraId="6D78D1DB" w14:textId="79BF522B" w:rsidR="00CA571E" w:rsidRDefault="003231FD" w:rsidP="00F2643A">
            <w:r>
              <w:t xml:space="preserve">The intentions is to let’s check whether something RAN 1 needs to do, before agreeing the study. </w:t>
            </w:r>
          </w:p>
        </w:tc>
      </w:tr>
      <w:tr w:rsidR="00A84C87" w14:paraId="342D8320" w14:textId="77777777" w:rsidTr="00F2643A">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F2643A">
        <w:tc>
          <w:tcPr>
            <w:tcW w:w="1255" w:type="dxa"/>
          </w:tcPr>
          <w:p w14:paraId="075789F5" w14:textId="77777777" w:rsidR="00EF27E4" w:rsidRPr="00CD50F4" w:rsidRDefault="00EF27E4" w:rsidP="00F2643A">
            <w:pPr>
              <w:rPr>
                <w:rFonts w:eastAsiaTheme="minorEastAsia"/>
                <w:lang w:eastAsia="zh-CN"/>
              </w:rPr>
            </w:pPr>
            <w:r>
              <w:rPr>
                <w:rFonts w:eastAsiaTheme="minorEastAsia" w:hint="eastAsia"/>
                <w:lang w:eastAsia="zh-CN"/>
              </w:rPr>
              <w:t>Lenovo</w:t>
            </w:r>
          </w:p>
        </w:tc>
        <w:tc>
          <w:tcPr>
            <w:tcW w:w="7041" w:type="dxa"/>
          </w:tcPr>
          <w:p w14:paraId="44542A16" w14:textId="77777777" w:rsidR="00EF27E4" w:rsidRPr="00CD50F4" w:rsidRDefault="00EF27E4" w:rsidP="00F2643A">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F2643A">
        <w:tc>
          <w:tcPr>
            <w:tcW w:w="1255" w:type="dxa"/>
          </w:tcPr>
          <w:p w14:paraId="510C3C3D" w14:textId="046B82DF" w:rsidR="00D65816" w:rsidRPr="00EF27E4" w:rsidRDefault="00D65816" w:rsidP="00A84C87">
            <w:r>
              <w:rPr>
                <w:rFonts w:eastAsiaTheme="minorEastAsia" w:hint="eastAsia"/>
                <w:lang w:eastAsia="zh-CN"/>
              </w:rPr>
              <w:t>CATT, CICTCI</w:t>
            </w:r>
          </w:p>
        </w:tc>
        <w:tc>
          <w:tcPr>
            <w:tcW w:w="7041" w:type="dxa"/>
          </w:tcPr>
          <w:p w14:paraId="2B885485" w14:textId="77777777" w:rsidR="00D65816" w:rsidRDefault="00D65816" w:rsidP="00F2643A">
            <w:pPr>
              <w:rPr>
                <w:rFonts w:eastAsiaTheme="minor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F2643A">
            <w:pPr>
              <w:rPr>
                <w:rFonts w:eastAsiaTheme="minor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F2643A">
            <w:pPr>
              <w:pStyle w:val="ListParagraph"/>
              <w:numPr>
                <w:ilvl w:val="0"/>
                <w:numId w:val="4"/>
              </w:numPr>
            </w:pPr>
            <w:r>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r w:rsidR="00102949" w14:paraId="1C590610" w14:textId="77777777" w:rsidTr="00F2643A">
        <w:tc>
          <w:tcPr>
            <w:tcW w:w="1255" w:type="dxa"/>
          </w:tcPr>
          <w:p w14:paraId="62EE3CDC" w14:textId="2D51419B" w:rsidR="00102949" w:rsidRDefault="00102949" w:rsidP="00102949">
            <w:pPr>
              <w:rPr>
                <w:rFonts w:eastAsiaTheme="minorEastAsia"/>
                <w:lang w:eastAsia="zh-CN"/>
              </w:rPr>
            </w:pPr>
            <w:r>
              <w:t>Nokia</w:t>
            </w:r>
          </w:p>
        </w:tc>
        <w:tc>
          <w:tcPr>
            <w:tcW w:w="7041" w:type="dxa"/>
          </w:tcPr>
          <w:p w14:paraId="68A1A58D" w14:textId="214EB246" w:rsidR="00102949" w:rsidRDefault="00102949" w:rsidP="00102949">
            <w:pPr>
              <w:rPr>
                <w:rFonts w:eastAsiaTheme="minorEastAsia"/>
                <w:lang w:eastAsia="zh-CN"/>
              </w:rPr>
            </w:pPr>
            <w:r>
              <w:t xml:space="preserve">We can come back to this if other companies show interest in the next meeting. </w:t>
            </w:r>
          </w:p>
        </w:tc>
      </w:tr>
      <w:tr w:rsidR="00073462" w14:paraId="753BDDCD" w14:textId="77777777" w:rsidTr="00F2643A">
        <w:tc>
          <w:tcPr>
            <w:tcW w:w="1255" w:type="dxa"/>
          </w:tcPr>
          <w:p w14:paraId="061D2A84" w14:textId="51A555D8"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27F4CBD1" w14:textId="4EDB322F" w:rsidR="00073462" w:rsidRDefault="00073462" w:rsidP="00073462">
            <w:r>
              <w:rPr>
                <w:rFonts w:eastAsiaTheme="minorEastAsia" w:hint="eastAsia"/>
                <w:lang w:eastAsia="zh-CN"/>
              </w:rPr>
              <w:t>W</w:t>
            </w:r>
            <w:r>
              <w:rPr>
                <w:rFonts w:eastAsiaTheme="minorEastAsia"/>
                <w:lang w:eastAsia="zh-CN"/>
              </w:rPr>
              <w:t xml:space="preserve">e are open to study this AI/ML use case, but it seems more like a RAN4 topic. RAN1 may not have the corresponding expertise. </w:t>
            </w:r>
          </w:p>
        </w:tc>
      </w:tr>
      <w:tr w:rsidR="00280DAB" w14:paraId="1E38D1D1" w14:textId="77777777" w:rsidTr="00280DAB">
        <w:tc>
          <w:tcPr>
            <w:tcW w:w="1255" w:type="dxa"/>
          </w:tcPr>
          <w:p w14:paraId="3EB4E7B8" w14:textId="4C74ED43" w:rsidR="00280DAB" w:rsidRDefault="00280DAB" w:rsidP="00486ED8">
            <w:pPr>
              <w:rPr>
                <w:rFonts w:eastAsiaTheme="minorEastAsia"/>
                <w:lang w:eastAsia="zh-CN"/>
              </w:rPr>
            </w:pPr>
            <w:r w:rsidRPr="001F6DD4">
              <w:t>Ericsson</w:t>
            </w:r>
          </w:p>
        </w:tc>
        <w:tc>
          <w:tcPr>
            <w:tcW w:w="7041" w:type="dxa"/>
          </w:tcPr>
          <w:p w14:paraId="3D2A6386" w14:textId="77777777" w:rsidR="00280DAB" w:rsidRDefault="00280DAB" w:rsidP="00486ED8">
            <w:pPr>
              <w:rPr>
                <w:rFonts w:eastAsiaTheme="minorEastAsia"/>
                <w:lang w:eastAsia="zh-CN"/>
              </w:rPr>
            </w:pPr>
            <w:r>
              <w:rPr>
                <w:rFonts w:eastAsiaTheme="minorEastAsia"/>
                <w:lang w:eastAsia="zh-CN"/>
              </w:rPr>
              <w:t>Support. Suggest to make it proposal=&gt;agreement</w:t>
            </w:r>
          </w:p>
        </w:tc>
      </w:tr>
    </w:tbl>
    <w:p w14:paraId="3678B8D0" w14:textId="77777777" w:rsidR="00CA571E" w:rsidRDefault="00CA571E" w:rsidP="00EC445E">
      <w:pPr>
        <w:rPr>
          <w:lang w:eastAsia="zh-CN"/>
        </w:rPr>
      </w:pPr>
    </w:p>
    <w:p w14:paraId="59D1F0C7" w14:textId="0829131D" w:rsidR="00561AD1" w:rsidRDefault="008D5EC7" w:rsidP="0069410E">
      <w:pPr>
        <w:pStyle w:val="Heading3"/>
      </w:pPr>
      <w:r>
        <w:t xml:space="preserve">Others use cases with evaluation results </w:t>
      </w:r>
    </w:p>
    <w:p w14:paraId="7C68C496" w14:textId="2ACEFC27" w:rsidR="00561AD1" w:rsidRDefault="00561AD1" w:rsidP="00561AD1">
      <w:pPr>
        <w:rPr>
          <w:lang w:eastAsia="zh-CN"/>
        </w:rPr>
      </w:pPr>
    </w:p>
    <w:tbl>
      <w:tblPr>
        <w:tblStyle w:val="TableGrid"/>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0556F582" w:rsidR="00570ACC" w:rsidRPr="00086C7A" w:rsidRDefault="00570ACC" w:rsidP="00EF1E72">
            <w:pPr>
              <w:rPr>
                <w:rFonts w:cs="Times"/>
                <w:szCs w:val="20"/>
              </w:rPr>
            </w:pPr>
            <w:r w:rsidRPr="00086C7A">
              <w:rPr>
                <w:rFonts w:cs="Times"/>
                <w:szCs w:val="20"/>
              </w:rPr>
              <w:t>(2)ZTE</w:t>
            </w:r>
            <w:r w:rsidR="00176EFC" w:rsidRPr="00176EFC">
              <w:rPr>
                <w:rFonts w:cs="Times"/>
                <w:szCs w:val="20"/>
              </w:rPr>
              <w:t>/Sanechips</w:t>
            </w:r>
            <w:r w:rsidRPr="00086C7A">
              <w:rPr>
                <w:rFonts w:cs="Times"/>
                <w:szCs w:val="20"/>
              </w:rPr>
              <w:t xml:space="preserve">, OPPO,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(1)NEC*</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 xml:space="preserve">(1)Vivo,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(1)</w:t>
            </w:r>
            <w:r w:rsidR="00176EFC">
              <w:rPr>
                <w:rFonts w:cs="Times"/>
                <w:szCs w:val="20"/>
                <w:lang w:val="en-US"/>
              </w:rPr>
              <w:t>Boost</w:t>
            </w:r>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(2)Vivo,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7D4D0881" w:rsidR="00570ACC" w:rsidRPr="00086C7A" w:rsidRDefault="00570ACC" w:rsidP="00EF1E72">
            <w:pPr>
              <w:rPr>
                <w:rFonts w:eastAsiaTheme="minorEastAsia" w:cs="Times"/>
                <w:szCs w:val="20"/>
                <w:lang w:val="en-US" w:eastAsia="zh-CN"/>
              </w:rPr>
            </w:pPr>
            <w:r w:rsidRPr="00086C7A">
              <w:rPr>
                <w:rFonts w:eastAsia="Times New Roman" w:cs="Times"/>
                <w:szCs w:val="20"/>
              </w:rPr>
              <w:t>(</w:t>
            </w:r>
            <w:del w:id="96" w:author="Wang, Guotong/王 国童" w:date="2025-08-27T00:22:00Z">
              <w:r w:rsidRPr="00086C7A" w:rsidDel="00D91D82">
                <w:rPr>
                  <w:rFonts w:eastAsia="Times New Roman" w:cs="Times"/>
                  <w:szCs w:val="20"/>
                </w:rPr>
                <w:delText>6</w:delText>
              </w:r>
            </w:del>
            <w:ins w:id="97" w:author="Wang, Guotong/王 国童" w:date="2025-08-27T00:22:00Z">
              <w:r w:rsidR="00D91D82">
                <w:rPr>
                  <w:rFonts w:eastAsia="Times New Roman" w:cs="Times"/>
                  <w:szCs w:val="20"/>
                </w:rPr>
                <w:t>7</w:t>
              </w:r>
            </w:ins>
            <w:r w:rsidRPr="00086C7A">
              <w:rPr>
                <w:rFonts w:eastAsia="Times New Roman" w:cs="Times"/>
                <w:szCs w:val="20"/>
              </w:rPr>
              <w:t xml:space="preserve">) Spreadtrum/UNISOC </w:t>
            </w:r>
            <w:r w:rsidRPr="00086C7A">
              <w:rPr>
                <w:rFonts w:cs="Times"/>
                <w:szCs w:val="20"/>
              </w:rPr>
              <w:t>*, LGE*,</w:t>
            </w:r>
            <w:r w:rsidRPr="00086C7A">
              <w:rPr>
                <w:rFonts w:cs="Times"/>
                <w:szCs w:val="20"/>
                <w:lang w:val="en-US"/>
              </w:rPr>
              <w:t xml:space="preserve"> </w:t>
            </w:r>
            <w:r w:rsidRPr="00086C7A">
              <w:rPr>
                <w:rFonts w:cs="Times"/>
                <w:szCs w:val="20"/>
                <w:lang w:val="en-US"/>
              </w:rPr>
              <w:lastRenderedPageBreak/>
              <w:t>NEC*, Sony*, SKT*</w:t>
            </w:r>
            <w:r w:rsidRPr="00086C7A">
              <w:rPr>
                <w:rFonts w:eastAsiaTheme="minorEastAsia" w:cs="Times"/>
                <w:szCs w:val="20"/>
                <w:lang w:val="en-US" w:eastAsia="zh-CN"/>
              </w:rPr>
              <w:t>, AT&amp;T*</w:t>
            </w:r>
            <w:ins w:id="98" w:author="Wang, Guotong/王 国童" w:date="2025-08-27T00:22:00Z">
              <w:r w:rsidR="00D91D82">
                <w:rPr>
                  <w:rFonts w:eastAsiaTheme="minorEastAsia" w:cs="Times"/>
                  <w:szCs w:val="20"/>
                  <w:lang w:val="en-US" w:eastAsia="zh-CN"/>
                </w:rPr>
                <w:t>, Fujitsu*</w:t>
              </w:r>
            </w:ins>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lastRenderedPageBreak/>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 xml:space="preserve">(1)Vivo, </w:t>
            </w:r>
          </w:p>
          <w:p w14:paraId="4703BCB8" w14:textId="196979B3" w:rsidR="00570ACC" w:rsidRPr="00086C7A" w:rsidRDefault="00570ACC" w:rsidP="00EF1E72">
            <w:pPr>
              <w:rPr>
                <w:rFonts w:cs="Times"/>
                <w:szCs w:val="20"/>
              </w:rPr>
            </w:pPr>
            <w:r w:rsidRPr="00086C7A">
              <w:rPr>
                <w:rFonts w:cs="Times"/>
                <w:szCs w:val="20"/>
                <w:lang w:val="en-US"/>
              </w:rPr>
              <w:t>(3)ZTE</w:t>
            </w:r>
            <w:r w:rsidR="00176EFC" w:rsidRPr="00176EFC">
              <w:rPr>
                <w:rFonts w:cs="Times"/>
                <w:szCs w:val="20"/>
                <w:lang w:val="en-US"/>
              </w:rPr>
              <w:t xml:space="preserve">/Sanechips </w:t>
            </w:r>
            <w:r w:rsidRPr="00086C7A">
              <w:rPr>
                <w:rFonts w:cs="Times"/>
                <w:szCs w:val="20"/>
                <w:lang w:val="en-US"/>
              </w:rPr>
              <w:t>*, LGE*, Fujistu*</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 xml:space="preserve">(1)Nokia, </w:t>
            </w:r>
          </w:p>
          <w:p w14:paraId="6E2D9E6E" w14:textId="300881DC" w:rsidR="00570ACC" w:rsidRPr="00086C7A" w:rsidRDefault="00570ACC" w:rsidP="00EF1E72">
            <w:pPr>
              <w:rPr>
                <w:rFonts w:cs="Times"/>
                <w:szCs w:val="20"/>
              </w:rPr>
            </w:pPr>
            <w:r w:rsidRPr="00086C7A">
              <w:rPr>
                <w:rFonts w:cs="Times"/>
                <w:szCs w:val="20"/>
              </w:rPr>
              <w:t>(</w:t>
            </w:r>
            <w:del w:id="99" w:author="Wang, Guotong/王 国童" w:date="2025-08-27T00:28:00Z">
              <w:r w:rsidRPr="00086C7A" w:rsidDel="003D6113">
                <w:rPr>
                  <w:rFonts w:cs="Times"/>
                  <w:szCs w:val="20"/>
                </w:rPr>
                <w:delText>2</w:delText>
              </w:r>
            </w:del>
            <w:ins w:id="100" w:author="Wang, Guotong/王 国童" w:date="2025-08-27T00:28:00Z">
              <w:r w:rsidR="003D6113">
                <w:rPr>
                  <w:rFonts w:cs="Times"/>
                  <w:szCs w:val="20"/>
                </w:rPr>
                <w:t>3</w:t>
              </w:r>
            </w:ins>
            <w:r w:rsidRPr="00086C7A">
              <w:rPr>
                <w:rFonts w:cs="Times"/>
                <w:szCs w:val="20"/>
              </w:rPr>
              <w:t>)Google *, Sharp*</w:t>
            </w:r>
            <w:ins w:id="101" w:author="Wang, Guotong/王 国童" w:date="2025-08-27T00:28:00Z">
              <w:r w:rsidR="003D6113">
                <w:rPr>
                  <w:rFonts w:cs="Times"/>
                  <w:szCs w:val="20"/>
                </w:rPr>
                <w:t>, Fujitsu*(support UE-side model)</w:t>
              </w:r>
            </w:ins>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 xml:space="preserve">(1)Vivo, </w:t>
            </w:r>
          </w:p>
          <w:p w14:paraId="2E738D7F" w14:textId="70C96292" w:rsidR="00570ACC" w:rsidRPr="00086C7A" w:rsidRDefault="00570ACC" w:rsidP="00EF1E72">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r>
      <w:tr w:rsidR="00E2225A" w:rsidRPr="00086C7A" w14:paraId="5956ED86" w14:textId="6DE0120F" w:rsidTr="008D0BE2">
        <w:tc>
          <w:tcPr>
            <w:tcW w:w="672" w:type="dxa"/>
            <w:vAlign w:val="center"/>
          </w:tcPr>
          <w:p w14:paraId="11CD2DFF" w14:textId="47D8FD30"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4801324C"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70F3589C" w14:textId="77777777" w:rsidR="00E2225A" w:rsidRPr="00FD3775" w:rsidRDefault="00E2225A" w:rsidP="00E2225A">
            <w:pPr>
              <w:rPr>
                <w:rFonts w:eastAsiaTheme="minorEastAsia" w:cs="Times"/>
                <w:szCs w:val="20"/>
                <w:lang w:eastAsia="zh-CN"/>
                <w:rPrChange w:id="102" w:author="CMCC" w:date="2025-08-26T17:53:00Z">
                  <w:rPr>
                    <w:rFonts w:cs="Times"/>
                    <w:szCs w:val="20"/>
                  </w:rPr>
                </w:rPrChange>
              </w:rPr>
            </w:pPr>
            <w:r w:rsidRPr="00086C7A">
              <w:rPr>
                <w:rFonts w:cs="Times"/>
                <w:szCs w:val="20"/>
              </w:rPr>
              <w:t xml:space="preserve">(a)prior information </w:t>
            </w:r>
            <w:ins w:id="103"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076A4CDB" w14:textId="429B520E" w:rsidR="00E2225A" w:rsidRPr="00086C7A" w:rsidRDefault="00E2225A" w:rsidP="00E2225A">
            <w:pPr>
              <w:rPr>
                <w:rFonts w:cs="Times"/>
                <w:szCs w:val="20"/>
              </w:rPr>
            </w:pPr>
            <w:r w:rsidRPr="00086C7A">
              <w:rPr>
                <w:rFonts w:cs="Times"/>
                <w:szCs w:val="20"/>
              </w:rPr>
              <w:t xml:space="preserve">(b)DCI </w:t>
            </w:r>
            <w:ins w:id="104" w:author="CMCC" w:date="2025-08-26T18:07:00Z">
              <w:r>
                <w:rPr>
                  <w:rFonts w:eastAsiaTheme="minorEastAsia" w:cs="Times" w:hint="eastAsia"/>
                  <w:szCs w:val="20"/>
                  <w:lang w:eastAsia="zh-CN"/>
                </w:rPr>
                <w:t xml:space="preserve">information </w:t>
              </w:r>
            </w:ins>
            <w:del w:id="105"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1620" w:type="dxa"/>
          </w:tcPr>
          <w:p w14:paraId="4E8310B3" w14:textId="77777777" w:rsidR="00E2225A" w:rsidRPr="00086C7A" w:rsidRDefault="00E2225A" w:rsidP="00E2225A">
            <w:pPr>
              <w:rPr>
                <w:rFonts w:eastAsia="Aptos" w:cs="Times"/>
                <w:szCs w:val="20"/>
              </w:rPr>
            </w:pPr>
            <w:ins w:id="106" w:author="CMCC" w:date="2025-08-26T18:03:00Z">
              <w:r>
                <w:rPr>
                  <w:rFonts w:eastAsiaTheme="minorEastAsia" w:cs="Times" w:hint="eastAsia"/>
                  <w:szCs w:val="20"/>
                  <w:lang w:eastAsia="zh-CN"/>
                </w:rPr>
                <w:t>(a)</w:t>
              </w:r>
            </w:ins>
            <w:r w:rsidRPr="00086C7A">
              <w:rPr>
                <w:rFonts w:eastAsia="Aptos" w:cs="Times"/>
                <w:szCs w:val="20"/>
              </w:rPr>
              <w:t>UE-sided model</w:t>
            </w:r>
          </w:p>
          <w:p w14:paraId="14133066" w14:textId="15247587" w:rsidR="00E2225A" w:rsidRPr="00086C7A" w:rsidRDefault="00E2225A" w:rsidP="00E2225A">
            <w:pPr>
              <w:rPr>
                <w:rFonts w:cs="Times"/>
                <w:szCs w:val="20"/>
                <w:lang w:val="en-US"/>
              </w:rPr>
            </w:pPr>
            <w:ins w:id="107" w:author="CMCC" w:date="2025-08-26T18:03:00Z">
              <w:r>
                <w:rPr>
                  <w:rFonts w:eastAsiaTheme="minorEastAsia" w:cs="Times" w:hint="eastAsia"/>
                  <w:szCs w:val="20"/>
                  <w:lang w:eastAsia="zh-CN"/>
                </w:rPr>
                <w:t>(b)</w:t>
              </w:r>
            </w:ins>
            <w:r w:rsidRPr="00086C7A">
              <w:rPr>
                <w:rFonts w:eastAsia="Aptos" w:cs="Times"/>
                <w:szCs w:val="20"/>
              </w:rPr>
              <w:t>2-sided model</w:t>
            </w:r>
          </w:p>
        </w:tc>
        <w:tc>
          <w:tcPr>
            <w:tcW w:w="3621" w:type="dxa"/>
          </w:tcPr>
          <w:p w14:paraId="163B370A"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(1)CMCC</w:t>
            </w:r>
          </w:p>
          <w:p w14:paraId="3F346D6E" w14:textId="78BB324D" w:rsidR="00E2225A" w:rsidRPr="00086C7A" w:rsidRDefault="00E2225A" w:rsidP="00E2225A">
            <w:pPr>
              <w:rPr>
                <w:rFonts w:cs="Times"/>
                <w:szCs w:val="20"/>
              </w:rPr>
            </w:pPr>
            <w:r w:rsidRPr="00086C7A">
              <w:rPr>
                <w:rFonts w:eastAsia="Times New Roman" w:cs="Times"/>
                <w:szCs w:val="20"/>
              </w:rPr>
              <w:t>(1)Rakuten*</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r w:rsidRPr="00086C7A">
              <w:rPr>
                <w:rFonts w:cs="Times"/>
                <w:szCs w:val="20"/>
              </w:rPr>
              <w:t>Hisi</w:t>
            </w:r>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(1) Ofinno</w:t>
            </w:r>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(1)BJTU</w:t>
            </w:r>
          </w:p>
        </w:tc>
      </w:tr>
    </w:tbl>
    <w:p w14:paraId="7FB0B0CF" w14:textId="77777777" w:rsidR="008D5EC7" w:rsidRDefault="008D5EC7" w:rsidP="00561AD1">
      <w:pPr>
        <w:rPr>
          <w:lang w:eastAsia="zh-CN"/>
        </w:rPr>
      </w:pPr>
    </w:p>
    <w:p w14:paraId="688AA4AE" w14:textId="00CB1A6D" w:rsidR="00086C7A" w:rsidRPr="00251D23" w:rsidRDefault="00570ACC" w:rsidP="005548C2">
      <w:pPr>
        <w:pStyle w:val="Heading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(if any of your view in the Tdoc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TableGrid"/>
        <w:tblW w:w="5000" w:type="pct"/>
        <w:tblLook w:val="04A0" w:firstRow="1" w:lastRow="0" w:firstColumn="1" w:lastColumn="0" w:noHBand="0" w:noVBand="1"/>
      </w:tblPr>
      <w:tblGrid>
        <w:gridCol w:w="691"/>
        <w:gridCol w:w="1616"/>
        <w:gridCol w:w="1457"/>
        <w:gridCol w:w="2379"/>
        <w:gridCol w:w="2379"/>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F2643A">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F2643A">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F2643A">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F2643A">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F2643A">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F2643A">
            <w:pPr>
              <w:rPr>
                <w:rFonts w:cs="Times"/>
                <w:szCs w:val="20"/>
              </w:rPr>
            </w:pPr>
            <w:r w:rsidRPr="00086C7A">
              <w:rPr>
                <w:rFonts w:cs="Times"/>
                <w:szCs w:val="20"/>
              </w:rPr>
              <w:t>1)</w:t>
            </w:r>
          </w:p>
        </w:tc>
        <w:tc>
          <w:tcPr>
            <w:tcW w:w="948" w:type="pct"/>
          </w:tcPr>
          <w:p w14:paraId="69E6F762" w14:textId="77777777" w:rsidR="00570ACC" w:rsidRPr="00086C7A" w:rsidRDefault="00570ACC" w:rsidP="00F2643A">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7ECB4D59" w14:textId="106B3EDE" w:rsidR="00570ACC" w:rsidRPr="00086C7A" w:rsidRDefault="00570ACC" w:rsidP="00F2643A">
            <w:pPr>
              <w:rPr>
                <w:rFonts w:cs="Times"/>
                <w:szCs w:val="20"/>
              </w:rPr>
            </w:pPr>
            <w:r w:rsidRPr="00086C7A">
              <w:rPr>
                <w:rFonts w:cs="Times"/>
                <w:szCs w:val="20"/>
              </w:rPr>
              <w:t>(2)ZTE</w:t>
            </w:r>
            <w:r w:rsidR="00176EFC" w:rsidRPr="00176EFC">
              <w:rPr>
                <w:rFonts w:cs="Times"/>
                <w:szCs w:val="20"/>
              </w:rPr>
              <w:t>/Sanechips</w:t>
            </w:r>
            <w:r w:rsidRPr="00086C7A">
              <w:rPr>
                <w:rFonts w:cs="Times"/>
                <w:szCs w:val="20"/>
              </w:rPr>
              <w:t xml:space="preserve">, OPPO, </w:t>
            </w:r>
          </w:p>
          <w:p w14:paraId="58634A5D" w14:textId="77777777" w:rsidR="00570ACC" w:rsidRPr="00086C7A" w:rsidRDefault="00570ACC" w:rsidP="00F2643A">
            <w:pPr>
              <w:rPr>
                <w:rFonts w:eastAsiaTheme="minorEastAsia" w:cs="Times"/>
                <w:szCs w:val="20"/>
                <w:lang w:val="en-US" w:eastAsia="zh-CN"/>
              </w:rPr>
            </w:pPr>
            <w:r w:rsidRPr="00086C7A">
              <w:rPr>
                <w:rFonts w:cs="Times"/>
                <w:szCs w:val="20"/>
              </w:rPr>
              <w:t>(1)NEC*</w:t>
            </w:r>
          </w:p>
        </w:tc>
        <w:tc>
          <w:tcPr>
            <w:tcW w:w="1396" w:type="pct"/>
          </w:tcPr>
          <w:p w14:paraId="7428B583" w14:textId="77777777" w:rsidR="00570ACC" w:rsidRPr="00086C7A" w:rsidRDefault="00570ACC" w:rsidP="00F2643A">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F2643A">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F2643A">
            <w:pPr>
              <w:rPr>
                <w:rFonts w:cs="Times"/>
                <w:szCs w:val="20"/>
              </w:rPr>
            </w:pPr>
          </w:p>
        </w:tc>
        <w:tc>
          <w:tcPr>
            <w:tcW w:w="948" w:type="pct"/>
            <w:vMerge w:val="restart"/>
          </w:tcPr>
          <w:p w14:paraId="5E11ACCF" w14:textId="77777777" w:rsidR="00570ACC" w:rsidRPr="00086C7A" w:rsidRDefault="00570ACC" w:rsidP="00F2643A">
            <w:pPr>
              <w:rPr>
                <w:rFonts w:cs="Times"/>
                <w:szCs w:val="20"/>
              </w:rPr>
            </w:pPr>
            <w:r w:rsidRPr="00086C7A">
              <w:rPr>
                <w:rFonts w:cs="Times"/>
                <w:szCs w:val="20"/>
              </w:rPr>
              <w:t>AI for waveform</w:t>
            </w:r>
          </w:p>
        </w:tc>
        <w:tc>
          <w:tcPr>
            <w:tcW w:w="855" w:type="pct"/>
          </w:tcPr>
          <w:p w14:paraId="671F782F" w14:textId="77777777" w:rsidR="00570ACC" w:rsidRPr="00086C7A" w:rsidRDefault="00570ACC" w:rsidP="00F2643A">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F2643A">
            <w:pPr>
              <w:rPr>
                <w:rFonts w:cs="Times"/>
                <w:szCs w:val="20"/>
                <w:lang w:val="en-US"/>
              </w:rPr>
            </w:pPr>
            <w:r w:rsidRPr="00086C7A">
              <w:rPr>
                <w:rFonts w:cs="Times"/>
                <w:szCs w:val="20"/>
                <w:lang w:val="en-US"/>
              </w:rPr>
              <w:t xml:space="preserve">(1)Vivo, </w:t>
            </w:r>
          </w:p>
          <w:p w14:paraId="231E5132" w14:textId="78F12145" w:rsidR="00570ACC" w:rsidRPr="00086C7A" w:rsidRDefault="00570ACC" w:rsidP="00F2643A">
            <w:pPr>
              <w:rPr>
                <w:rFonts w:eastAsiaTheme="minorEastAsia" w:cs="Times"/>
                <w:szCs w:val="20"/>
                <w:lang w:val="en-US" w:eastAsia="zh-CN"/>
              </w:rPr>
            </w:pPr>
            <w:r w:rsidRPr="00086C7A">
              <w:rPr>
                <w:rFonts w:cs="Times"/>
                <w:szCs w:val="20"/>
                <w:lang w:val="en-US"/>
              </w:rPr>
              <w:t>(1)</w:t>
            </w:r>
            <w:r w:rsidR="00176EFC">
              <w:rPr>
                <w:rFonts w:cs="Times"/>
                <w:szCs w:val="20"/>
                <w:lang w:val="en-US"/>
              </w:rPr>
              <w:t>Boost</w:t>
            </w:r>
            <w:r w:rsidRPr="00086C7A">
              <w:rPr>
                <w:rFonts w:cs="Times"/>
                <w:szCs w:val="20"/>
                <w:lang w:val="en-US"/>
              </w:rPr>
              <w:t>*</w:t>
            </w:r>
          </w:p>
        </w:tc>
        <w:tc>
          <w:tcPr>
            <w:tcW w:w="1396" w:type="pct"/>
          </w:tcPr>
          <w:p w14:paraId="5D1DB1AC" w14:textId="77777777" w:rsidR="00570ACC" w:rsidRPr="00086C7A" w:rsidRDefault="00570ACC" w:rsidP="00F2643A">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F2643A">
            <w:pPr>
              <w:rPr>
                <w:rFonts w:cs="Times"/>
                <w:szCs w:val="20"/>
              </w:rPr>
            </w:pPr>
          </w:p>
        </w:tc>
        <w:tc>
          <w:tcPr>
            <w:tcW w:w="948" w:type="pct"/>
            <w:vMerge/>
          </w:tcPr>
          <w:p w14:paraId="0295084F" w14:textId="77777777" w:rsidR="00570ACC" w:rsidRPr="00086C7A" w:rsidRDefault="00570ACC" w:rsidP="00F2643A">
            <w:pPr>
              <w:rPr>
                <w:rFonts w:cs="Times"/>
                <w:szCs w:val="20"/>
              </w:rPr>
            </w:pPr>
          </w:p>
        </w:tc>
        <w:tc>
          <w:tcPr>
            <w:tcW w:w="855" w:type="pct"/>
          </w:tcPr>
          <w:p w14:paraId="2A6C7E51"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1F36A513" w14:textId="77777777" w:rsidR="00570ACC" w:rsidRPr="00086C7A" w:rsidRDefault="00570ACC" w:rsidP="00F2643A">
            <w:pPr>
              <w:rPr>
                <w:rFonts w:eastAsiaTheme="minorEastAsia" w:cs="Times"/>
                <w:szCs w:val="20"/>
                <w:lang w:val="en-US" w:eastAsia="zh-CN"/>
              </w:rPr>
            </w:pPr>
            <w:r w:rsidRPr="00086C7A">
              <w:rPr>
                <w:rFonts w:cs="Times"/>
                <w:szCs w:val="20"/>
                <w:lang w:val="en-US"/>
              </w:rPr>
              <w:t>(2)Vivo, Samsung</w:t>
            </w:r>
          </w:p>
        </w:tc>
        <w:tc>
          <w:tcPr>
            <w:tcW w:w="1396" w:type="pct"/>
          </w:tcPr>
          <w:p w14:paraId="0E678480" w14:textId="77777777" w:rsidR="00570ACC" w:rsidRPr="00086C7A" w:rsidRDefault="00570ACC" w:rsidP="00F2643A">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F2643A">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F2643A">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F2643A">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F2643A">
            <w:pPr>
              <w:rPr>
                <w:rFonts w:cs="Times"/>
                <w:szCs w:val="20"/>
              </w:rPr>
            </w:pPr>
            <w:r w:rsidRPr="00086C7A">
              <w:rPr>
                <w:rFonts w:cs="Times"/>
                <w:szCs w:val="20"/>
              </w:rPr>
              <w:t xml:space="preserve">(1) vivo, </w:t>
            </w:r>
          </w:p>
          <w:p w14:paraId="45E56577" w14:textId="4AF427FB" w:rsidR="00570ACC" w:rsidRPr="00086C7A" w:rsidRDefault="00570ACC" w:rsidP="00F2643A">
            <w:pPr>
              <w:rPr>
                <w:rFonts w:eastAsiaTheme="minorEastAsia" w:cs="Times"/>
                <w:szCs w:val="20"/>
                <w:lang w:val="en-US" w:eastAsia="zh-CN"/>
              </w:rPr>
            </w:pPr>
            <w:r w:rsidRPr="00086C7A">
              <w:rPr>
                <w:rFonts w:eastAsia="Times New Roman" w:cs="Times"/>
                <w:szCs w:val="20"/>
              </w:rPr>
              <w:t>(</w:t>
            </w:r>
            <w:del w:id="108" w:author="Wang, Guotong/王 国童" w:date="2025-08-27T00:23:00Z">
              <w:r w:rsidRPr="00086C7A" w:rsidDel="00F0195F">
                <w:rPr>
                  <w:rFonts w:eastAsia="Times New Roman" w:cs="Times"/>
                  <w:szCs w:val="20"/>
                </w:rPr>
                <w:delText>6</w:delText>
              </w:r>
            </w:del>
            <w:ins w:id="109" w:author="Wang, Guotong/王 国童" w:date="2025-08-27T00:23:00Z">
              <w:r w:rsidR="00F0195F">
                <w:rPr>
                  <w:rFonts w:eastAsia="Times New Roman" w:cs="Times"/>
                  <w:szCs w:val="20"/>
                </w:rPr>
                <w:t>7</w:t>
              </w:r>
            </w:ins>
            <w:r w:rsidRPr="00086C7A">
              <w:rPr>
                <w:rFonts w:eastAsia="Times New Roman" w:cs="Times"/>
                <w:szCs w:val="20"/>
              </w:rPr>
              <w:t xml:space="preserve">) Spreadtrum/UNISOC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10" w:author="Wang, Guotong/王 国童" w:date="2025-08-27T00:23:00Z">
              <w:r w:rsidR="00F0195F">
                <w:rPr>
                  <w:rFonts w:eastAsiaTheme="minorEastAsia" w:cs="Times"/>
                  <w:szCs w:val="20"/>
                  <w:lang w:val="en-US" w:eastAsia="zh-CN"/>
                </w:rPr>
                <w:t>, Fujitsu</w:t>
              </w:r>
            </w:ins>
          </w:p>
        </w:tc>
        <w:tc>
          <w:tcPr>
            <w:tcW w:w="1396" w:type="pct"/>
          </w:tcPr>
          <w:p w14:paraId="0C7270EF" w14:textId="111C8032" w:rsidR="00570ACC" w:rsidRPr="00086C7A" w:rsidRDefault="00DC7336" w:rsidP="00F2643A">
            <w:pPr>
              <w:rPr>
                <w:rFonts w:cs="Times"/>
                <w:szCs w:val="20"/>
              </w:rPr>
            </w:pPr>
            <w:r>
              <w:rPr>
                <w:rFonts w:cs="Times"/>
                <w:szCs w:val="20"/>
              </w:rPr>
              <w:t>[NVIDIA] We support study SRS overhead reduction</w:t>
            </w:r>
          </w:p>
        </w:tc>
      </w:tr>
      <w:tr w:rsidR="00570ACC" w:rsidRPr="00086C7A" w14:paraId="27DCE757" w14:textId="77777777" w:rsidTr="002D5151">
        <w:tc>
          <w:tcPr>
            <w:tcW w:w="405" w:type="pct"/>
            <w:vAlign w:val="center"/>
          </w:tcPr>
          <w:p w14:paraId="7FE05667" w14:textId="77777777" w:rsidR="00570ACC" w:rsidRPr="00086C7A" w:rsidRDefault="00570ACC" w:rsidP="00F2643A">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F2643A">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F2643A">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F2643A">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F2643A">
            <w:pPr>
              <w:rPr>
                <w:rFonts w:eastAsiaTheme="minorEastAsia" w:cs="Times"/>
                <w:szCs w:val="20"/>
                <w:lang w:val="en-US" w:eastAsia="zh-CN"/>
              </w:rPr>
            </w:pPr>
            <w:r w:rsidRPr="00086C7A">
              <w:rPr>
                <w:rFonts w:eastAsiaTheme="minorEastAsia" w:cs="Times"/>
                <w:szCs w:val="20"/>
                <w:lang w:val="en-US" w:eastAsia="zh-CN"/>
              </w:rPr>
              <w:t>(1)Qualcomm</w:t>
            </w:r>
          </w:p>
          <w:p w14:paraId="120AE8C9" w14:textId="77777777" w:rsidR="00570ACC" w:rsidRPr="00086C7A" w:rsidRDefault="00570ACC" w:rsidP="00F2643A">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F2643A">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F2643A">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F2643A">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F2643A">
            <w:pPr>
              <w:rPr>
                <w:rFonts w:cs="Times"/>
                <w:szCs w:val="20"/>
              </w:rPr>
            </w:pPr>
            <w:r w:rsidRPr="00086C7A">
              <w:rPr>
                <w:rFonts w:cs="Times"/>
                <w:szCs w:val="20"/>
              </w:rPr>
              <w:t>2-sided model</w:t>
            </w:r>
          </w:p>
        </w:tc>
        <w:tc>
          <w:tcPr>
            <w:tcW w:w="1396" w:type="pct"/>
          </w:tcPr>
          <w:p w14:paraId="301E7432" w14:textId="77777777" w:rsidR="00570ACC" w:rsidRPr="00086C7A" w:rsidRDefault="00570ACC" w:rsidP="00F2643A">
            <w:pPr>
              <w:rPr>
                <w:rFonts w:cs="Times"/>
                <w:szCs w:val="20"/>
                <w:lang w:val="en-US"/>
              </w:rPr>
            </w:pPr>
            <w:r w:rsidRPr="00086C7A">
              <w:rPr>
                <w:rFonts w:cs="Times"/>
                <w:szCs w:val="20"/>
                <w:lang w:val="en-US"/>
              </w:rPr>
              <w:t xml:space="preserve">(1)Vivo, </w:t>
            </w:r>
          </w:p>
          <w:p w14:paraId="1B5C7A35" w14:textId="2D83FE9B" w:rsidR="00570ACC" w:rsidRPr="00086C7A" w:rsidRDefault="00570ACC" w:rsidP="00F2643A">
            <w:pPr>
              <w:rPr>
                <w:rFonts w:cs="Times"/>
                <w:szCs w:val="20"/>
              </w:rPr>
            </w:pPr>
            <w:r w:rsidRPr="00086C7A">
              <w:rPr>
                <w:rFonts w:cs="Times"/>
                <w:szCs w:val="20"/>
                <w:lang w:val="en-US"/>
              </w:rPr>
              <w:t>(3)ZTE</w:t>
            </w:r>
            <w:r w:rsidR="00176EFC" w:rsidRPr="00176EFC">
              <w:rPr>
                <w:rFonts w:cs="Times"/>
                <w:szCs w:val="20"/>
                <w:lang w:val="en-US"/>
              </w:rPr>
              <w:t xml:space="preserve">/Sanechips </w:t>
            </w:r>
            <w:r w:rsidRPr="00086C7A">
              <w:rPr>
                <w:rFonts w:cs="Times"/>
                <w:szCs w:val="20"/>
                <w:lang w:val="en-US"/>
              </w:rPr>
              <w:t>*, LGE*, Fujistu*</w:t>
            </w:r>
          </w:p>
        </w:tc>
        <w:tc>
          <w:tcPr>
            <w:tcW w:w="1396" w:type="pct"/>
          </w:tcPr>
          <w:p w14:paraId="45C90724" w14:textId="77777777" w:rsidR="00570ACC" w:rsidRPr="00086C7A" w:rsidRDefault="00570ACC" w:rsidP="00F2643A">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F2643A">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F2643A">
            <w:pPr>
              <w:rPr>
                <w:rFonts w:cs="Times"/>
                <w:szCs w:val="20"/>
              </w:rPr>
            </w:pPr>
            <w:r w:rsidRPr="00086C7A">
              <w:rPr>
                <w:rFonts w:cs="Times"/>
                <w:szCs w:val="20"/>
              </w:rPr>
              <w:t xml:space="preserve">Power control/Path loss production </w:t>
            </w:r>
          </w:p>
        </w:tc>
        <w:tc>
          <w:tcPr>
            <w:tcW w:w="855" w:type="pct"/>
          </w:tcPr>
          <w:p w14:paraId="21B28D24" w14:textId="77777777" w:rsidR="00492F7E" w:rsidRDefault="00492F7E" w:rsidP="00492F7E">
            <w:pPr>
              <w:rPr>
                <w:ins w:id="111" w:author="Keeth Jayasinghe (Nokia)" w:date="2025-08-26T19:43:00Z"/>
                <w:rFonts w:cs="Times"/>
                <w:szCs w:val="20"/>
              </w:rPr>
            </w:pPr>
            <w:ins w:id="112" w:author="Keeth Jayasinghe (Nokia)" w:date="2025-08-26T19:43:00Z">
              <w:r>
                <w:rPr>
                  <w:rFonts w:cs="Times"/>
                  <w:szCs w:val="20"/>
                </w:rPr>
                <w:t xml:space="preserve">Pathloss prediction – UE sided. </w:t>
              </w:r>
            </w:ins>
          </w:p>
          <w:p w14:paraId="46DD2F2C" w14:textId="77777777" w:rsidR="00492F7E" w:rsidRDefault="00492F7E" w:rsidP="00F2643A">
            <w:pPr>
              <w:rPr>
                <w:ins w:id="113" w:author="Keeth Jayasinghe (Nokia)" w:date="2025-08-26T19:43:00Z"/>
                <w:rFonts w:cs="Times"/>
                <w:szCs w:val="20"/>
              </w:rPr>
            </w:pPr>
          </w:p>
          <w:p w14:paraId="5D23382D" w14:textId="7176A770" w:rsidR="00570ACC" w:rsidRPr="00086C7A" w:rsidRDefault="00492F7E" w:rsidP="00F2643A">
            <w:pPr>
              <w:rPr>
                <w:rFonts w:cs="Times"/>
                <w:szCs w:val="20"/>
              </w:rPr>
            </w:pPr>
            <w:ins w:id="114" w:author="Keeth Jayasinghe (Nokia)" w:date="2025-08-26T19:43:00Z">
              <w:r>
                <w:rPr>
                  <w:rFonts w:cs="Times"/>
                  <w:szCs w:val="20"/>
                </w:rPr>
                <w:t xml:space="preserve">CLPC with AI/ML - </w:t>
              </w:r>
            </w:ins>
            <w:r w:rsidR="00570ACC" w:rsidRPr="00086C7A">
              <w:rPr>
                <w:rFonts w:cs="Times"/>
                <w:szCs w:val="20"/>
              </w:rPr>
              <w:t>NW-sided model</w:t>
            </w:r>
            <w:del w:id="115" w:author="Keeth Jayasinghe (Nokia)" w:date="2025-08-26T19:43:00Z">
              <w:r w:rsidR="00570ACC" w:rsidRPr="00086C7A" w:rsidDel="00492F7E">
                <w:rPr>
                  <w:rFonts w:cs="Times"/>
                  <w:szCs w:val="20"/>
                </w:rPr>
                <w:delText>?</w:delText>
              </w:r>
            </w:del>
          </w:p>
        </w:tc>
        <w:tc>
          <w:tcPr>
            <w:tcW w:w="1396" w:type="pct"/>
          </w:tcPr>
          <w:p w14:paraId="2B2EF0A3" w14:textId="77777777" w:rsidR="00570ACC" w:rsidRPr="00086C7A" w:rsidRDefault="00570ACC" w:rsidP="00F2643A">
            <w:pPr>
              <w:rPr>
                <w:rFonts w:cs="Times"/>
                <w:szCs w:val="20"/>
              </w:rPr>
            </w:pPr>
            <w:r w:rsidRPr="00086C7A">
              <w:rPr>
                <w:rFonts w:cs="Times"/>
                <w:szCs w:val="20"/>
              </w:rPr>
              <w:t xml:space="preserve">(1)Nokia, </w:t>
            </w:r>
          </w:p>
          <w:p w14:paraId="42D27255" w14:textId="2ADA1A9D" w:rsidR="00570ACC" w:rsidRPr="00086C7A" w:rsidRDefault="00570ACC" w:rsidP="00F2643A">
            <w:pPr>
              <w:rPr>
                <w:rFonts w:cs="Times"/>
                <w:szCs w:val="20"/>
              </w:rPr>
            </w:pPr>
            <w:r w:rsidRPr="00086C7A">
              <w:rPr>
                <w:rFonts w:cs="Times"/>
                <w:szCs w:val="20"/>
              </w:rPr>
              <w:t>(</w:t>
            </w:r>
            <w:del w:id="116" w:author="Wang, Guotong/王 国童" w:date="2025-08-27T00:24:00Z">
              <w:r w:rsidRPr="00086C7A" w:rsidDel="00E8689D">
                <w:rPr>
                  <w:rFonts w:cs="Times"/>
                  <w:szCs w:val="20"/>
                </w:rPr>
                <w:delText>2</w:delText>
              </w:r>
            </w:del>
            <w:ins w:id="117" w:author="Wang, Guotong/王 国童" w:date="2025-08-27T00:24:00Z">
              <w:r w:rsidR="00E8689D">
                <w:rPr>
                  <w:rFonts w:cs="Times"/>
                  <w:szCs w:val="20"/>
                </w:rPr>
                <w:t>3</w:t>
              </w:r>
            </w:ins>
            <w:r w:rsidRPr="00086C7A">
              <w:rPr>
                <w:rFonts w:cs="Times"/>
                <w:szCs w:val="20"/>
              </w:rPr>
              <w:t>)Google *, Sharp*</w:t>
            </w:r>
            <w:ins w:id="118" w:author="Wang, Guotong/王 国童" w:date="2025-08-27T00:24:00Z">
              <w:r w:rsidR="00E8689D">
                <w:rPr>
                  <w:rFonts w:cs="Times"/>
                  <w:szCs w:val="20"/>
                </w:rPr>
                <w:t>, Fujitsu*(</w:t>
              </w:r>
              <w:r w:rsidR="00D15F5E">
                <w:rPr>
                  <w:rFonts w:cs="Times"/>
                  <w:szCs w:val="20"/>
                </w:rPr>
                <w:t xml:space="preserve">support </w:t>
              </w:r>
              <w:r w:rsidR="00E8689D">
                <w:rPr>
                  <w:rFonts w:cs="Times"/>
                  <w:szCs w:val="20"/>
                </w:rPr>
                <w:t>UE-side model)</w:t>
              </w:r>
            </w:ins>
          </w:p>
        </w:tc>
        <w:tc>
          <w:tcPr>
            <w:tcW w:w="1396" w:type="pct"/>
          </w:tcPr>
          <w:p w14:paraId="1E790DE8" w14:textId="12090CD0" w:rsidR="00570ACC" w:rsidRPr="00086C7A" w:rsidRDefault="008D7FBF" w:rsidP="00F2643A">
            <w:pPr>
              <w:rPr>
                <w:rFonts w:cs="Times"/>
                <w:szCs w:val="20"/>
              </w:rPr>
            </w:pPr>
            <w:r>
              <w:rPr>
                <w:rFonts w:eastAsiaTheme="minorEastAsia" w:cs="Times" w:hint="eastAsia"/>
                <w:szCs w:val="20"/>
                <w:lang w:eastAsia="zh-CN"/>
              </w:rPr>
              <w:t>[</w:t>
            </w:r>
            <w:r>
              <w:rPr>
                <w:rFonts w:eastAsiaTheme="minorEastAsia" w:cs="Times"/>
                <w:szCs w:val="20"/>
                <w:lang w:eastAsia="zh-CN"/>
              </w:rPr>
              <w:t>Sharp]: for OLPC, we understand UE-sided model to obtain the pathloss/parameters in 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F2643A">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F2643A">
            <w:pPr>
              <w:rPr>
                <w:rFonts w:cs="Times"/>
                <w:szCs w:val="20"/>
              </w:rPr>
            </w:pPr>
            <w:r w:rsidRPr="00086C7A">
              <w:rPr>
                <w:rFonts w:eastAsiaTheme="minorEastAsia" w:cs="Times"/>
                <w:szCs w:val="20"/>
              </w:rPr>
              <w:t xml:space="preserve">AI/ML-based interference </w:t>
            </w:r>
            <w:r w:rsidRPr="00086C7A">
              <w:rPr>
                <w:rFonts w:eastAsiaTheme="minorEastAsia" w:cs="Times"/>
                <w:szCs w:val="20"/>
              </w:rPr>
              <w:lastRenderedPageBreak/>
              <w:t>prediction</w:t>
            </w:r>
          </w:p>
        </w:tc>
        <w:tc>
          <w:tcPr>
            <w:tcW w:w="855" w:type="pct"/>
          </w:tcPr>
          <w:p w14:paraId="71FBFDDB" w14:textId="77777777" w:rsidR="00570ACC" w:rsidRPr="00086C7A" w:rsidRDefault="00570ACC" w:rsidP="00F2643A">
            <w:pPr>
              <w:rPr>
                <w:rFonts w:cs="Times"/>
                <w:szCs w:val="20"/>
                <w:lang w:val="en-US"/>
              </w:rPr>
            </w:pPr>
            <w:r w:rsidRPr="00086C7A">
              <w:rPr>
                <w:rFonts w:cs="Times"/>
                <w:szCs w:val="20"/>
                <w:lang w:val="en-US"/>
              </w:rPr>
              <w:lastRenderedPageBreak/>
              <w:t>UE-sided model</w:t>
            </w:r>
          </w:p>
        </w:tc>
        <w:tc>
          <w:tcPr>
            <w:tcW w:w="1396" w:type="pct"/>
          </w:tcPr>
          <w:p w14:paraId="6B46BEF4" w14:textId="77777777" w:rsidR="00570ACC" w:rsidRPr="00086C7A" w:rsidRDefault="00570ACC" w:rsidP="00F2643A">
            <w:pPr>
              <w:rPr>
                <w:rFonts w:cs="Times"/>
                <w:szCs w:val="20"/>
                <w:lang w:val="en-US"/>
              </w:rPr>
            </w:pPr>
            <w:r w:rsidRPr="00086C7A">
              <w:rPr>
                <w:rFonts w:cs="Times"/>
                <w:szCs w:val="20"/>
                <w:lang w:val="en-US"/>
              </w:rPr>
              <w:t xml:space="preserve">(1)Vivo, </w:t>
            </w:r>
          </w:p>
          <w:p w14:paraId="14189559" w14:textId="040622FD" w:rsidR="00570ACC" w:rsidRPr="00086C7A" w:rsidRDefault="00570ACC" w:rsidP="00F2643A">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F2643A">
            <w:pPr>
              <w:rPr>
                <w:rFonts w:cs="Times"/>
                <w:szCs w:val="20"/>
                <w:lang w:val="en-US"/>
              </w:rPr>
            </w:pPr>
          </w:p>
        </w:tc>
      </w:tr>
      <w:tr w:rsidR="00E2225A" w:rsidRPr="00086C7A" w14:paraId="3BBF99CE" w14:textId="77777777" w:rsidTr="002D5151">
        <w:tc>
          <w:tcPr>
            <w:tcW w:w="405" w:type="pct"/>
            <w:vAlign w:val="center"/>
          </w:tcPr>
          <w:p w14:paraId="10D913A8" w14:textId="60175654"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11E53DEE"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22859493" w14:textId="77777777" w:rsidR="00E2225A" w:rsidRPr="00FD3775" w:rsidRDefault="00E2225A" w:rsidP="00E2225A">
            <w:pPr>
              <w:rPr>
                <w:rFonts w:eastAsiaTheme="minorEastAsia" w:cs="Times"/>
                <w:szCs w:val="20"/>
                <w:lang w:eastAsia="zh-CN"/>
                <w:rPrChange w:id="119" w:author="CMCC" w:date="2025-08-26T17:53:00Z">
                  <w:rPr>
                    <w:rFonts w:cs="Times"/>
                    <w:szCs w:val="20"/>
                  </w:rPr>
                </w:rPrChange>
              </w:rPr>
            </w:pPr>
            <w:r w:rsidRPr="00086C7A">
              <w:rPr>
                <w:rFonts w:cs="Times"/>
                <w:szCs w:val="20"/>
              </w:rPr>
              <w:t xml:space="preserve">(a)prior information </w:t>
            </w:r>
            <w:ins w:id="120"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45C8833B" w14:textId="79A19F52" w:rsidR="00E2225A" w:rsidRPr="00086C7A" w:rsidRDefault="00E2225A" w:rsidP="00E2225A">
            <w:pPr>
              <w:rPr>
                <w:rFonts w:cs="Times"/>
                <w:szCs w:val="20"/>
              </w:rPr>
            </w:pPr>
            <w:r w:rsidRPr="00086C7A">
              <w:rPr>
                <w:rFonts w:cs="Times"/>
                <w:szCs w:val="20"/>
              </w:rPr>
              <w:t xml:space="preserve">(b)DCI </w:t>
            </w:r>
            <w:ins w:id="121" w:author="CMCC" w:date="2025-08-26T18:07:00Z">
              <w:r>
                <w:rPr>
                  <w:rFonts w:eastAsiaTheme="minorEastAsia" w:cs="Times" w:hint="eastAsia"/>
                  <w:szCs w:val="20"/>
                  <w:lang w:eastAsia="zh-CN"/>
                </w:rPr>
                <w:t xml:space="preserve">information </w:t>
              </w:r>
            </w:ins>
            <w:del w:id="122"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855" w:type="pct"/>
          </w:tcPr>
          <w:p w14:paraId="24456345" w14:textId="77777777" w:rsidR="00E2225A" w:rsidRPr="00086C7A" w:rsidRDefault="00E2225A" w:rsidP="00E2225A">
            <w:pPr>
              <w:rPr>
                <w:rFonts w:eastAsia="Aptos" w:cs="Times"/>
                <w:szCs w:val="20"/>
              </w:rPr>
            </w:pPr>
            <w:ins w:id="123" w:author="CMCC" w:date="2025-08-26T18:03:00Z">
              <w:r>
                <w:rPr>
                  <w:rFonts w:eastAsiaTheme="minorEastAsia" w:cs="Times" w:hint="eastAsia"/>
                  <w:szCs w:val="20"/>
                  <w:lang w:eastAsia="zh-CN"/>
                </w:rPr>
                <w:t>(a)</w:t>
              </w:r>
            </w:ins>
            <w:r w:rsidRPr="00086C7A">
              <w:rPr>
                <w:rFonts w:eastAsia="Aptos" w:cs="Times"/>
                <w:szCs w:val="20"/>
              </w:rPr>
              <w:t>UE-sided model</w:t>
            </w:r>
          </w:p>
          <w:p w14:paraId="3BF40520" w14:textId="14FE05AB" w:rsidR="00E2225A" w:rsidRPr="00086C7A" w:rsidRDefault="00E2225A" w:rsidP="00E2225A">
            <w:pPr>
              <w:rPr>
                <w:rFonts w:cs="Times"/>
                <w:szCs w:val="20"/>
                <w:lang w:val="en-US"/>
              </w:rPr>
            </w:pPr>
            <w:ins w:id="124" w:author="CMCC" w:date="2025-08-26T18:03:00Z">
              <w:r>
                <w:rPr>
                  <w:rFonts w:eastAsiaTheme="minorEastAsia" w:cs="Times" w:hint="eastAsia"/>
                  <w:szCs w:val="20"/>
                  <w:lang w:eastAsia="zh-CN"/>
                </w:rPr>
                <w:t>(b)</w:t>
              </w:r>
            </w:ins>
            <w:r w:rsidRPr="00086C7A">
              <w:rPr>
                <w:rFonts w:eastAsia="Aptos" w:cs="Times"/>
                <w:szCs w:val="20"/>
              </w:rPr>
              <w:t>2-sided model</w:t>
            </w:r>
          </w:p>
        </w:tc>
        <w:tc>
          <w:tcPr>
            <w:tcW w:w="1396" w:type="pct"/>
          </w:tcPr>
          <w:p w14:paraId="1B7578A4"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(1)CMCC</w:t>
            </w:r>
          </w:p>
          <w:p w14:paraId="04A1E128" w14:textId="77777777" w:rsidR="00E2225A" w:rsidRPr="00086C7A" w:rsidRDefault="00E2225A" w:rsidP="00E2225A">
            <w:pPr>
              <w:rPr>
                <w:rFonts w:cs="Times"/>
                <w:szCs w:val="20"/>
              </w:rPr>
            </w:pPr>
            <w:r w:rsidRPr="00086C7A">
              <w:rPr>
                <w:rFonts w:eastAsia="Times New Roman" w:cs="Times"/>
                <w:szCs w:val="20"/>
              </w:rPr>
              <w:t>(1)Rakuten*</w:t>
            </w:r>
          </w:p>
        </w:tc>
        <w:tc>
          <w:tcPr>
            <w:tcW w:w="1396" w:type="pct"/>
          </w:tcPr>
          <w:p w14:paraId="51476A23" w14:textId="77777777" w:rsidR="00E2225A" w:rsidRPr="00086C7A" w:rsidRDefault="00E2225A" w:rsidP="00E2225A">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F2643A">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F2643A">
            <w:pPr>
              <w:rPr>
                <w:rFonts w:cs="Times"/>
                <w:szCs w:val="20"/>
              </w:rPr>
            </w:pPr>
            <w:r w:rsidRPr="00086C7A" w:rsidDel="004A4FCE">
              <w:rPr>
                <w:rFonts w:cs="Times"/>
                <w:szCs w:val="20"/>
              </w:rPr>
              <w:t>Token Communication</w:t>
            </w:r>
          </w:p>
        </w:tc>
        <w:tc>
          <w:tcPr>
            <w:tcW w:w="855" w:type="pct"/>
          </w:tcPr>
          <w:p w14:paraId="1BB90E59" w14:textId="77777777" w:rsidR="00570ACC" w:rsidRPr="00086C7A" w:rsidRDefault="00570ACC" w:rsidP="00F2643A">
            <w:pPr>
              <w:rPr>
                <w:rFonts w:cs="Times"/>
                <w:szCs w:val="20"/>
                <w:lang w:val="en-US"/>
              </w:rPr>
            </w:pPr>
            <w:r w:rsidRPr="00086C7A">
              <w:rPr>
                <w:rFonts w:cs="Times"/>
                <w:szCs w:val="20"/>
                <w:lang w:val="en-US"/>
              </w:rPr>
              <w:t>?</w:t>
            </w:r>
          </w:p>
        </w:tc>
        <w:tc>
          <w:tcPr>
            <w:tcW w:w="1396" w:type="pct"/>
          </w:tcPr>
          <w:p w14:paraId="25683517" w14:textId="77777777" w:rsidR="00570ACC" w:rsidRPr="00086C7A" w:rsidRDefault="00570ACC" w:rsidP="00F2643A">
            <w:pPr>
              <w:rPr>
                <w:rFonts w:cs="Times"/>
                <w:szCs w:val="20"/>
                <w:lang w:val="en-US"/>
              </w:rPr>
            </w:pPr>
            <w:r w:rsidRPr="00086C7A">
              <w:rPr>
                <w:rFonts w:cs="Times"/>
                <w:szCs w:val="20"/>
              </w:rPr>
              <w:t>(1)Huawei</w:t>
            </w:r>
            <w:r w:rsidRPr="00086C7A">
              <w:rPr>
                <w:rFonts w:eastAsiaTheme="minorEastAsia" w:cs="Times"/>
                <w:szCs w:val="20"/>
                <w:lang w:eastAsia="zh-CN"/>
              </w:rPr>
              <w:t>/</w:t>
            </w:r>
            <w:r w:rsidRPr="00086C7A">
              <w:rPr>
                <w:rFonts w:cs="Times"/>
                <w:szCs w:val="20"/>
              </w:rPr>
              <w:t>Hisi</w:t>
            </w:r>
          </w:p>
        </w:tc>
        <w:tc>
          <w:tcPr>
            <w:tcW w:w="1396" w:type="pct"/>
          </w:tcPr>
          <w:p w14:paraId="29C97525" w14:textId="77777777" w:rsidR="00570ACC" w:rsidRPr="00086C7A" w:rsidRDefault="00570ACC" w:rsidP="00F2643A">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F2643A">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F2643A">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F2643A">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F2643A">
            <w:pPr>
              <w:rPr>
                <w:rFonts w:cs="Times"/>
                <w:szCs w:val="20"/>
                <w:lang w:val="en-US"/>
              </w:rPr>
            </w:pPr>
            <w:r w:rsidRPr="00086C7A">
              <w:rPr>
                <w:rFonts w:cs="Times"/>
                <w:szCs w:val="20"/>
                <w:lang w:val="en-US"/>
              </w:rPr>
              <w:t>(1) Ofinno</w:t>
            </w:r>
          </w:p>
        </w:tc>
        <w:tc>
          <w:tcPr>
            <w:tcW w:w="1396" w:type="pct"/>
          </w:tcPr>
          <w:p w14:paraId="4F75EA96" w14:textId="77777777" w:rsidR="00570ACC" w:rsidRPr="00086C7A" w:rsidRDefault="00570ACC" w:rsidP="00F2643A">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F2643A">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F2643A">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F2643A">
            <w:pPr>
              <w:rPr>
                <w:rFonts w:cs="Times"/>
                <w:szCs w:val="20"/>
              </w:rPr>
            </w:pPr>
            <w:r w:rsidRPr="00086C7A">
              <w:rPr>
                <w:rFonts w:cs="Times"/>
                <w:szCs w:val="20"/>
              </w:rPr>
              <w:t>?</w:t>
            </w:r>
          </w:p>
        </w:tc>
        <w:tc>
          <w:tcPr>
            <w:tcW w:w="1396" w:type="pct"/>
          </w:tcPr>
          <w:p w14:paraId="4C3E789F" w14:textId="77777777" w:rsidR="00570ACC" w:rsidRPr="00086C7A" w:rsidRDefault="00570ACC" w:rsidP="00F2643A">
            <w:pPr>
              <w:rPr>
                <w:rFonts w:cs="Times"/>
                <w:szCs w:val="20"/>
              </w:rPr>
            </w:pPr>
            <w:r w:rsidRPr="00086C7A">
              <w:rPr>
                <w:rFonts w:cs="Times"/>
                <w:szCs w:val="20"/>
              </w:rPr>
              <w:t>(1)BJTU</w:t>
            </w:r>
          </w:p>
        </w:tc>
        <w:tc>
          <w:tcPr>
            <w:tcW w:w="1396" w:type="pct"/>
          </w:tcPr>
          <w:p w14:paraId="13A63EC9" w14:textId="77777777" w:rsidR="00570ACC" w:rsidRPr="00086C7A" w:rsidRDefault="00570ACC" w:rsidP="00F2643A">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TableGrid"/>
        <w:tblW w:w="0" w:type="auto"/>
        <w:tblLook w:val="04A0" w:firstRow="1" w:lastRow="0" w:firstColumn="1" w:lastColumn="0" w:noHBand="0" w:noVBand="1"/>
      </w:tblPr>
      <w:tblGrid>
        <w:gridCol w:w="1255"/>
        <w:gridCol w:w="7146"/>
      </w:tblGrid>
      <w:tr w:rsidR="00570ACC" w14:paraId="6F42FDB8" w14:textId="77777777" w:rsidTr="00102949">
        <w:tc>
          <w:tcPr>
            <w:tcW w:w="1255" w:type="dxa"/>
            <w:shd w:val="clear" w:color="auto" w:fill="D9D9D9" w:themeFill="background1" w:themeFillShade="D9"/>
          </w:tcPr>
          <w:p w14:paraId="441A75BF" w14:textId="77777777" w:rsidR="00570ACC" w:rsidRDefault="00570ACC" w:rsidP="00F2643A">
            <w:r>
              <w:t>Company</w:t>
            </w:r>
          </w:p>
        </w:tc>
        <w:tc>
          <w:tcPr>
            <w:tcW w:w="7146" w:type="dxa"/>
            <w:shd w:val="clear" w:color="auto" w:fill="D9D9D9" w:themeFill="background1" w:themeFillShade="D9"/>
          </w:tcPr>
          <w:p w14:paraId="46240790" w14:textId="77777777" w:rsidR="00570ACC" w:rsidRDefault="00570ACC" w:rsidP="00F2643A">
            <w:r>
              <w:t>Comment</w:t>
            </w:r>
          </w:p>
        </w:tc>
      </w:tr>
      <w:tr w:rsidR="00E2225A" w14:paraId="4D798DAD" w14:textId="77777777" w:rsidTr="00102949">
        <w:tc>
          <w:tcPr>
            <w:tcW w:w="1255" w:type="dxa"/>
          </w:tcPr>
          <w:p w14:paraId="780C76F3" w14:textId="3B364BB1" w:rsidR="00E2225A" w:rsidRDefault="00E2225A" w:rsidP="00E2225A">
            <w:r>
              <w:t>CMCC</w:t>
            </w:r>
          </w:p>
        </w:tc>
        <w:tc>
          <w:tcPr>
            <w:tcW w:w="7146" w:type="dxa"/>
          </w:tcPr>
          <w:p w14:paraId="2D02ABE1" w14:textId="77777777" w:rsidR="00E2225A" w:rsidRPr="007C38BB" w:rsidRDefault="00E2225A" w:rsidP="00E2225A">
            <w:pPr>
              <w:pStyle w:val="ListParagraph"/>
              <w:numPr>
                <w:ilvl w:val="0"/>
                <w:numId w:val="42"/>
              </w:numPr>
              <w:rPr>
                <w:rFonts w:cs="Times"/>
                <w:szCs w:val="20"/>
              </w:rPr>
            </w:pPr>
            <w:r w:rsidRPr="007C38BB">
              <w:t>For AI/ML-based DCI enhancement</w:t>
            </w:r>
            <w:r w:rsidRPr="007C38BB">
              <w:rPr>
                <w:rFonts w:cs="Times"/>
                <w:szCs w:val="20"/>
              </w:rPr>
              <w:t xml:space="preserve"> </w:t>
            </w:r>
          </w:p>
          <w:p w14:paraId="5A88A3C3" w14:textId="77777777" w:rsidR="00E2225A" w:rsidRDefault="00E2225A" w:rsidP="00E2225A">
            <w:r w:rsidRPr="007C38BB">
              <w:rPr>
                <w:rFonts w:cs="Times"/>
                <w:szCs w:val="20"/>
              </w:rPr>
              <w:t>(a)prior information</w:t>
            </w:r>
            <w:r w:rsidRPr="007C38BB">
              <w:rPr>
                <w:rFonts w:eastAsiaTheme="minorEastAsia" w:cs="Times" w:hint="eastAsia"/>
                <w:szCs w:val="20"/>
                <w:lang w:eastAsia="zh-CN"/>
              </w:rPr>
              <w:t xml:space="preserve"> ai</w:t>
            </w:r>
            <w:r>
              <w:rPr>
                <w:rFonts w:eastAsiaTheme="minorEastAsia" w:cs="Times" w:hint="eastAsia"/>
                <w:szCs w:val="20"/>
                <w:lang w:eastAsia="zh-CN"/>
              </w:rPr>
              <w:t xml:space="preserve">ded </w:t>
            </w:r>
            <w:r w:rsidRPr="00E870BB">
              <w:t>DCI decod</w:t>
            </w:r>
            <w:r>
              <w:rPr>
                <w:rFonts w:eastAsiaTheme="minorEastAsia" w:hint="eastAsia"/>
                <w:lang w:eastAsia="zh-CN"/>
              </w:rPr>
              <w:t>ing at UE side</w:t>
            </w:r>
            <w:r w:rsidRPr="00B02285">
              <w:rPr>
                <w:rFonts w:cs="Times"/>
                <w:szCs w:val="20"/>
              </w:rPr>
              <w:t xml:space="preserve">: </w:t>
            </w:r>
            <w:r>
              <w:t xml:space="preserve">The </w:t>
            </w:r>
            <w:r w:rsidRPr="00E870BB">
              <w:t xml:space="preserve">AI/ML-based DCI prediction </w:t>
            </w:r>
            <w:r>
              <w:t>model</w:t>
            </w:r>
            <w:r w:rsidRPr="00E870BB">
              <w:t xml:space="preserve"> could be used to provide the decoder with more prior information and improve the decoding performance.</w:t>
            </w:r>
            <w:r>
              <w:t xml:space="preserve"> Simulation results show t</w:t>
            </w:r>
            <w:r w:rsidRPr="00E870BB">
              <w:t>he AI/ML DCI decoder</w:t>
            </w:r>
            <w:r>
              <w:t xml:space="preserve"> can</w:t>
            </w:r>
            <w:r w:rsidRPr="00E870BB">
              <w:t xml:space="preserve"> achieve &gt;5 dB improvement at BLER@1% and ~1.5 dB at BLER@0.1% compared to the baseline</w:t>
            </w:r>
          </w:p>
          <w:p w14:paraId="46FF658D" w14:textId="77777777" w:rsidR="00E2225A" w:rsidRDefault="00E2225A" w:rsidP="00E2225A"/>
          <w:p w14:paraId="4EE7B9C6" w14:textId="77777777" w:rsidR="00E2225A" w:rsidRDefault="00E2225A" w:rsidP="00E2225A">
            <w:r>
              <w:rPr>
                <w:noProof/>
                <w:lang w:eastAsia="zh-CN"/>
              </w:rPr>
              <w:drawing>
                <wp:inline distT="0" distB="0" distL="0" distR="0" wp14:anchorId="4BDD6D05" wp14:editId="08AC2C4A">
                  <wp:extent cx="4393925" cy="2790825"/>
                  <wp:effectExtent l="0" t="0" r="698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95651" cy="2791921"/>
                          </a:xfrm>
                          <a:prstGeom prst="rect">
                            <a:avLst/>
                          </a:prstGeom>
                          <a:noFill/>
                          <a:ln>
                            <a:noFill/>
                          </a:ln>
                        </pic:spPr>
                      </pic:pic>
                    </a:graphicData>
                  </a:graphic>
                </wp:inline>
              </w:drawing>
            </w:r>
          </w:p>
          <w:p w14:paraId="2ACEBBD2" w14:textId="77777777" w:rsidR="00E2225A" w:rsidRPr="007C38BB" w:rsidRDefault="00E2225A" w:rsidP="00E2225A">
            <w:pPr>
              <w:pStyle w:val="ListParagraph"/>
              <w:numPr>
                <w:ilvl w:val="0"/>
                <w:numId w:val="42"/>
              </w:numPr>
              <w:rPr>
                <w:rFonts w:cs="Times"/>
                <w:szCs w:val="20"/>
              </w:rPr>
            </w:pPr>
            <w:r>
              <w:t>For</w:t>
            </w:r>
            <w:r w:rsidRPr="00E870BB">
              <w:t xml:space="preserve"> AI/ML-based DCI enhancement </w:t>
            </w:r>
          </w:p>
          <w:p w14:paraId="113C32E7" w14:textId="5808276D" w:rsidR="00E2225A" w:rsidRDefault="00E2225A" w:rsidP="00E2225A">
            <w:r>
              <w:t>(b)</w:t>
            </w:r>
            <w:r w:rsidRPr="002D6E18">
              <w:rPr>
                <w:rFonts w:cs="Times"/>
                <w:szCs w:val="20"/>
              </w:rPr>
              <w:t xml:space="preserve">DCI </w:t>
            </w:r>
            <w:r>
              <w:rPr>
                <w:rFonts w:eastAsiaTheme="minorEastAsia" w:cs="Times" w:hint="eastAsia"/>
                <w:szCs w:val="20"/>
                <w:lang w:eastAsia="zh-CN"/>
              </w:rPr>
              <w:t xml:space="preserve">information </w:t>
            </w:r>
            <w:r w:rsidRPr="002D6E18">
              <w:rPr>
                <w:rFonts w:cs="Times"/>
                <w:szCs w:val="20"/>
              </w:rPr>
              <w:t xml:space="preserve">lossless compression: </w:t>
            </w:r>
            <w:r w:rsidRPr="002C5AEF">
              <w:t xml:space="preserve">A </w:t>
            </w:r>
            <w:r>
              <w:t xml:space="preserve">same DCI </w:t>
            </w:r>
            <w:r w:rsidRPr="002C5AEF">
              <w:t xml:space="preserve">prediction </w:t>
            </w:r>
            <w:r>
              <w:t>model</w:t>
            </w:r>
            <w:r w:rsidRPr="002C5AEF">
              <w:t xml:space="preserve"> is used in </w:t>
            </w:r>
            <w:r>
              <w:t xml:space="preserve">NW and </w:t>
            </w:r>
            <w:r w:rsidRPr="002C5AEF">
              <w:t xml:space="preserve">UE, which </w:t>
            </w:r>
            <w:r>
              <w:t>can be achieved by mode</w:t>
            </w:r>
            <w:r w:rsidRPr="007C38BB">
              <w:t>l transfer. Simulation results</w:t>
            </w:r>
            <w:r>
              <w:t xml:space="preserve"> </w:t>
            </w:r>
            <w:r>
              <w:rPr>
                <w:rFonts w:eastAsiaTheme="minorEastAsia" w:hint="eastAsia"/>
                <w:lang w:eastAsia="zh-CN"/>
              </w:rPr>
              <w:t xml:space="preserve">using field data </w:t>
            </w:r>
            <w:r>
              <w:t>show significant DCI overhead reduction benefits: 88.7% of cases achieve 87.5% overhead reduction by compressing the original 48-bit payload with 24-bit CRC to a 3-bit Error Pattern Index with 6-bit CRC. The aggregate overhead reduction is 77.6%.</w:t>
            </w:r>
          </w:p>
        </w:tc>
      </w:tr>
      <w:tr w:rsidR="00102949" w14:paraId="56EEFE0C" w14:textId="77777777" w:rsidTr="00102949">
        <w:tc>
          <w:tcPr>
            <w:tcW w:w="1255" w:type="dxa"/>
          </w:tcPr>
          <w:p w14:paraId="4B3D03CF" w14:textId="58865646" w:rsidR="00102949" w:rsidRDefault="00102949" w:rsidP="00102949">
            <w:r>
              <w:t>Nokia</w:t>
            </w:r>
          </w:p>
        </w:tc>
        <w:tc>
          <w:tcPr>
            <w:tcW w:w="7146" w:type="dxa"/>
          </w:tcPr>
          <w:p w14:paraId="34A88FBA" w14:textId="77777777" w:rsidR="00102949" w:rsidRDefault="00102949" w:rsidP="00102949">
            <w:pPr>
              <w:rPr>
                <w:rFonts w:ascii="Times New Roman" w:eastAsia="Times New Roman" w:hAnsi="Times New Roman"/>
              </w:rPr>
            </w:pPr>
            <w:r>
              <w:t xml:space="preserve">On 6) we suggest checking our detailed reasoning and simulations in the Tdoc </w:t>
            </w:r>
            <w:r w:rsidRPr="00077C36">
              <w:rPr>
                <w:rFonts w:ascii="Times New Roman" w:eastAsia="Times New Roman" w:hAnsi="Times New Roman"/>
              </w:rPr>
              <w:t>R1-2505132</w:t>
            </w:r>
            <w:r>
              <w:rPr>
                <w:rFonts w:ascii="Times New Roman" w:eastAsia="Times New Roman" w:hAnsi="Times New Roman"/>
              </w:rPr>
              <w:t xml:space="preserve">. </w:t>
            </w:r>
          </w:p>
          <w:p w14:paraId="7EC7ED7E" w14:textId="419E934F" w:rsidR="00102949" w:rsidRDefault="00102949" w:rsidP="00102949">
            <w:r>
              <w:rPr>
                <w:rFonts w:ascii="Times New Roman" w:eastAsia="Times New Roman" w:hAnsi="Times New Roman"/>
              </w:rPr>
              <w:t xml:space="preserve">Power control is another direction that AI/ML can help, and we suggest companies to check further on the potential benefits until the next meeting. </w:t>
            </w:r>
          </w:p>
        </w:tc>
      </w:tr>
      <w:tr w:rsidR="00073462" w14:paraId="58324ACC" w14:textId="77777777" w:rsidTr="00102949">
        <w:tc>
          <w:tcPr>
            <w:tcW w:w="1255" w:type="dxa"/>
          </w:tcPr>
          <w:p w14:paraId="2994F531" w14:textId="4AF83A6C" w:rsidR="00073462" w:rsidRDefault="00073462" w:rsidP="00073462">
            <w:r>
              <w:rPr>
                <w:rFonts w:eastAsiaTheme="minorEastAsia" w:hint="eastAsia"/>
                <w:lang w:eastAsia="zh-CN"/>
              </w:rPr>
              <w:t>Z</w:t>
            </w:r>
            <w:r>
              <w:rPr>
                <w:rFonts w:eastAsiaTheme="minorEastAsia"/>
                <w:lang w:eastAsia="zh-CN"/>
              </w:rPr>
              <w:t>TE</w:t>
            </w:r>
          </w:p>
        </w:tc>
        <w:tc>
          <w:tcPr>
            <w:tcW w:w="7146" w:type="dxa"/>
          </w:tcPr>
          <w:p w14:paraId="2FE62D5B" w14:textId="77777777" w:rsidR="00073462" w:rsidRDefault="00073462" w:rsidP="00073462">
            <w:pPr>
              <w:rPr>
                <w:rFonts w:eastAsiaTheme="minorEastAsia"/>
                <w:lang w:eastAsia="zh-CN"/>
              </w:rPr>
            </w:pPr>
            <w:r>
              <w:rPr>
                <w:rFonts w:eastAsiaTheme="minorEastAsia" w:hint="eastAsia"/>
                <w:lang w:eastAsia="zh-CN"/>
              </w:rPr>
              <w:t>I</w:t>
            </w:r>
            <w:r>
              <w:rPr>
                <w:rFonts w:eastAsiaTheme="minorEastAsia"/>
                <w:lang w:eastAsia="zh-CN"/>
              </w:rPr>
              <w:t xml:space="preserve">n the first meeting, we believe it will be meaningful to collect a complete list of the AI/ML use cases mentioned by all companies, with potential categorization as the </w:t>
            </w:r>
            <w:r>
              <w:rPr>
                <w:rFonts w:eastAsiaTheme="minorEastAsia"/>
                <w:lang w:eastAsia="zh-CN"/>
              </w:rPr>
              <w:lastRenderedPageBreak/>
              <w:t xml:space="preserve">feature lead has already done. This should be reflected in the final 6G TR as well. </w:t>
            </w:r>
            <w:r>
              <w:rPr>
                <w:rFonts w:eastAsiaTheme="minorEastAsia" w:hint="eastAsia"/>
                <w:lang w:eastAsia="zh-CN"/>
              </w:rPr>
              <w:t>B</w:t>
            </w:r>
            <w:r>
              <w:rPr>
                <w:rFonts w:eastAsiaTheme="minorEastAsia"/>
                <w:lang w:eastAsia="zh-CN"/>
              </w:rPr>
              <w:t>ased on the complete list, we can further discuss the potential down-selection.</w:t>
            </w:r>
          </w:p>
          <w:p w14:paraId="2C66DA05" w14:textId="77777777" w:rsidR="00073462" w:rsidRDefault="00073462" w:rsidP="00073462">
            <w:pPr>
              <w:rPr>
                <w:rFonts w:eastAsiaTheme="minorEastAsia"/>
                <w:lang w:eastAsia="zh-CN"/>
              </w:rPr>
            </w:pPr>
          </w:p>
          <w:p w14:paraId="00C6C31E" w14:textId="77777777" w:rsidR="00073462" w:rsidRDefault="00073462" w:rsidP="00073462">
            <w:pPr>
              <w:rPr>
                <w:rFonts w:eastAsiaTheme="minorEastAsia"/>
                <w:lang w:eastAsia="zh-CN"/>
              </w:rPr>
            </w:pPr>
            <w:r>
              <w:rPr>
                <w:rFonts w:eastAsiaTheme="minorEastAsia" w:hint="eastAsia"/>
                <w:lang w:eastAsia="zh-CN"/>
              </w:rPr>
              <w:t>S</w:t>
            </w:r>
            <w:r>
              <w:rPr>
                <w:rFonts w:eastAsiaTheme="minorEastAsia"/>
                <w:lang w:eastAsia="zh-CN"/>
              </w:rPr>
              <w:t xml:space="preserve">econdly, the simulation result should not be a triggering state for the discussion of new AI/ML use cases. RAN1 even hasn’t aligned the simulation assumptions. We suggest to list all the AI/ML use cases first, including these are not with simulation results currently. </w:t>
            </w:r>
          </w:p>
          <w:p w14:paraId="64380C72" w14:textId="77777777" w:rsidR="00073462" w:rsidRDefault="00073462" w:rsidP="00073462">
            <w:pPr>
              <w:rPr>
                <w:rFonts w:eastAsiaTheme="minorEastAsia"/>
                <w:lang w:eastAsia="zh-CN"/>
              </w:rPr>
            </w:pPr>
          </w:p>
          <w:p w14:paraId="5542543F"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hirdly, we think some AI/ML use cases in section 2.3.6 can be promoted or merged, e.g.,</w:t>
            </w:r>
          </w:p>
          <w:p w14:paraId="6CA6CA3A" w14:textId="77777777" w:rsidR="00073462" w:rsidRDefault="00073462" w:rsidP="00073462">
            <w:pPr>
              <w:pStyle w:val="ListParagraph"/>
              <w:numPr>
                <w:ilvl w:val="0"/>
                <w:numId w:val="45"/>
              </w:numPr>
              <w:rPr>
                <w:rFonts w:eastAsiaTheme="minorEastAsia"/>
                <w:lang w:eastAsia="zh-CN"/>
              </w:rPr>
            </w:pPr>
            <w:r w:rsidRPr="00384AAF">
              <w:rPr>
                <w:rFonts w:eastAsiaTheme="minorEastAsia"/>
                <w:lang w:eastAsia="zh-CN"/>
              </w:rPr>
              <w:t>Joint modulation and precoding, AI based UL precoding</w:t>
            </w:r>
            <w:r>
              <w:rPr>
                <w:rFonts w:eastAsiaTheme="minorEastAsia"/>
                <w:lang w:eastAsia="zh-CN"/>
              </w:rPr>
              <w:t xml:space="preserve">, can be merged as AI-based precoding enhancement. </w:t>
            </w:r>
          </w:p>
          <w:p w14:paraId="55A90F00" w14:textId="77777777" w:rsidR="00073462" w:rsidRPr="00384AAF" w:rsidRDefault="00073462" w:rsidP="00073462">
            <w:pPr>
              <w:pStyle w:val="ListParagraph"/>
              <w:numPr>
                <w:ilvl w:val="0"/>
                <w:numId w:val="45"/>
              </w:numPr>
              <w:rPr>
                <w:rFonts w:eastAsiaTheme="minorEastAsia"/>
                <w:lang w:eastAsia="zh-CN"/>
              </w:rPr>
            </w:pPr>
            <w:r w:rsidRPr="00384AAF">
              <w:rPr>
                <w:rFonts w:eastAsiaTheme="minorEastAsia"/>
                <w:lang w:eastAsia="zh-CN"/>
              </w:rPr>
              <w:t>SRS overhead reduction</w:t>
            </w:r>
            <w:r>
              <w:rPr>
                <w:rFonts w:eastAsiaTheme="minorEastAsia"/>
                <w:lang w:eastAsia="zh-CN"/>
              </w:rPr>
              <w:t xml:space="preserve"> is supported by multiple companies, which deserves some further study.</w:t>
            </w:r>
          </w:p>
          <w:p w14:paraId="51B15D9F" w14:textId="77777777" w:rsidR="00073462" w:rsidRDefault="00073462" w:rsidP="00073462">
            <w:pPr>
              <w:rPr>
                <w:rFonts w:eastAsiaTheme="minorEastAsia"/>
                <w:lang w:eastAsia="zh-CN"/>
              </w:rPr>
            </w:pPr>
          </w:p>
          <w:p w14:paraId="1C6188D0" w14:textId="77777777" w:rsidR="00073462" w:rsidRDefault="00073462" w:rsidP="00073462">
            <w:pPr>
              <w:rPr>
                <w:rFonts w:eastAsiaTheme="minorEastAsia"/>
                <w:lang w:eastAsia="zh-CN"/>
              </w:rPr>
            </w:pPr>
            <w:r>
              <w:rPr>
                <w:rFonts w:eastAsiaTheme="minorEastAsia"/>
                <w:lang w:eastAsia="zh-CN"/>
              </w:rPr>
              <w:t xml:space="preserve">Finally, for AI/ML use cases in section 2.3.7, since there is no comment table below, we will directly comment here. At least traffic prediction is supported by multiple companies, which deserves further study. </w:t>
            </w:r>
          </w:p>
          <w:p w14:paraId="528F22AE" w14:textId="77777777" w:rsidR="00073462" w:rsidRDefault="00073462" w:rsidP="00073462"/>
        </w:tc>
      </w:tr>
      <w:tr w:rsidR="00E2225A" w14:paraId="274970FF" w14:textId="77777777" w:rsidTr="00102949">
        <w:tc>
          <w:tcPr>
            <w:tcW w:w="1255" w:type="dxa"/>
          </w:tcPr>
          <w:p w14:paraId="1C6C48EE" w14:textId="77777777" w:rsidR="00E2225A" w:rsidRDefault="00E2225A" w:rsidP="00E2225A"/>
        </w:tc>
        <w:tc>
          <w:tcPr>
            <w:tcW w:w="7146" w:type="dxa"/>
          </w:tcPr>
          <w:p w14:paraId="01369D9E" w14:textId="77777777" w:rsidR="00E2225A" w:rsidRDefault="00E2225A" w:rsidP="00E2225A"/>
        </w:tc>
      </w:tr>
      <w:tr w:rsidR="00E2225A" w14:paraId="73FE4C59" w14:textId="77777777" w:rsidTr="00102949">
        <w:tc>
          <w:tcPr>
            <w:tcW w:w="1255" w:type="dxa"/>
          </w:tcPr>
          <w:p w14:paraId="47809BC3" w14:textId="77777777" w:rsidR="00E2225A" w:rsidRDefault="00E2225A" w:rsidP="00E2225A"/>
        </w:tc>
        <w:tc>
          <w:tcPr>
            <w:tcW w:w="7146" w:type="dxa"/>
          </w:tcPr>
          <w:p w14:paraId="2BE464DD" w14:textId="77777777" w:rsidR="00E2225A" w:rsidRDefault="00E2225A" w:rsidP="00E2225A"/>
        </w:tc>
      </w:tr>
    </w:tbl>
    <w:p w14:paraId="1DEB03A4" w14:textId="479EEEE1" w:rsidR="00086C7A"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Heading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TableGrid"/>
        <w:tblW w:w="5000" w:type="pct"/>
        <w:tblLook w:val="04A0" w:firstRow="1" w:lastRow="0" w:firstColumn="1" w:lastColumn="0" w:noHBand="0" w:noVBand="1"/>
      </w:tblPr>
      <w:tblGrid>
        <w:gridCol w:w="690"/>
        <w:gridCol w:w="2463"/>
        <w:gridCol w:w="2112"/>
        <w:gridCol w:w="3257"/>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ListParagraph"/>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ListParagraph"/>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77777777" w:rsidR="00F967E6" w:rsidRPr="00F967E6" w:rsidRDefault="00F967E6" w:rsidP="00316187">
            <w:r w:rsidRPr="00F967E6">
              <w:rPr>
                <w:lang w:val="en-US"/>
              </w:rPr>
              <w:t>CATT/CICTCI*, LGE*, ETRI *, Vodafone*</w:t>
            </w:r>
            <w:r w:rsidRPr="00F967E6">
              <w:t xml:space="preserve"> {CEWiT, Tejas Network}*</w:t>
            </w:r>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ListParagraph"/>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r w:rsidRPr="00EF786B">
              <w:t xml:space="preserve">Spreadtrum/UNISOC *, Panasonic *. </w:t>
            </w:r>
            <w:r w:rsidR="00176EFC">
              <w:t>Boost</w:t>
            </w:r>
            <w:r w:rsidRPr="00EF786B">
              <w:t>*,</w:t>
            </w:r>
            <w:r w:rsidRPr="00EF786B">
              <w:rPr>
                <w:rFonts w:eastAsiaTheme="minorEastAsia"/>
                <w:lang w:val="en-US" w:eastAsia="zh-CN"/>
              </w:rPr>
              <w:t xml:space="preserve"> Deepsig*,</w:t>
            </w:r>
            <w:r w:rsidRPr="00EF786B">
              <w:t xml:space="preserve"> {CEWiT, Tejas Network}*</w:t>
            </w:r>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ListParagraph"/>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r w:rsidRPr="00F967E6">
              <w:t>Hisi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ListParagraph"/>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ListParagraph"/>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F967E6" w:rsidDel="004A4FCE" w:rsidRDefault="00F967E6" w:rsidP="00316187">
            <w:pPr>
              <w:rPr>
                <w:lang w:eastAsia="zh-CN"/>
              </w:rPr>
            </w:pPr>
            <w:r w:rsidRPr="00F967E6">
              <w:rPr>
                <w:rFonts w:eastAsiaTheme="minorEastAsia"/>
                <w:lang w:eastAsia="zh-CN"/>
              </w:rPr>
              <w:t>AI</w:t>
            </w:r>
            <w:r w:rsidRPr="00F967E6">
              <w:t xml:space="preserve"> </w:t>
            </w:r>
            <w:r w:rsidRPr="00F967E6">
              <w:rPr>
                <w:rFonts w:eastAsiaTheme="minorEastAsia"/>
                <w:lang w:eastAsia="zh-CN"/>
              </w:rPr>
              <w:t>based</w:t>
            </w:r>
            <w:r w:rsidRPr="00F967E6">
              <w:t xml:space="preserve"> </w:t>
            </w:r>
            <w:r w:rsidRPr="00F967E6">
              <w:rPr>
                <w:rFonts w:eastAsiaTheme="minorEastAsia"/>
                <w:lang w:eastAsia="zh-CN"/>
              </w:rPr>
              <w:t>DRX</w:t>
            </w:r>
            <w:r w:rsidRPr="00F967E6">
              <w:rPr>
                <w:rFonts w:eastAsiaTheme="minorEastAsia"/>
                <w:lang w:eastAsia="zh-CN"/>
              </w:rPr>
              <w:t>、</w:t>
            </w:r>
            <w:r w:rsidRPr="00F967E6">
              <w:rPr>
                <w:rFonts w:eastAsiaTheme="minorEastAsia"/>
                <w:lang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/Sanechips</w:t>
            </w:r>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{CEWiT, Tejas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ListParagraph"/>
              <w:numPr>
                <w:ilvl w:val="0"/>
                <w:numId w:val="22"/>
              </w:numPr>
              <w:rPr>
                <w:rFonts w:cs="Times"/>
                <w:color w:val="000000" w:themeColor="text1"/>
                <w:szCs w:val="20"/>
                <w:lang w:val="en-US"/>
              </w:rPr>
            </w:pPr>
          </w:p>
        </w:tc>
        <w:tc>
          <w:tcPr>
            <w:tcW w:w="1445" w:type="pct"/>
            <w:vAlign w:val="center"/>
          </w:tcPr>
          <w:p w14:paraId="02C46D8B" w14:textId="2CC1044A" w:rsidR="00F967E6" w:rsidRPr="00F967E6" w:rsidRDefault="00F967E6" w:rsidP="00316187">
            <w:pPr>
              <w:rPr>
                <w:rFonts w:eastAsiaTheme="minorEastAsia"/>
              </w:rPr>
            </w:pPr>
            <w:r w:rsidRPr="00F967E6">
              <w:rPr>
                <w:color w:val="000000" w:themeColor="text1"/>
                <w:lang w:val="en-US"/>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{Tejas Network Limited, CEWiT, IIT Madras, IISC Bangalore, IIT Kanpur}*</w:t>
            </w:r>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ListParagraph"/>
              <w:numPr>
                <w:ilvl w:val="0"/>
                <w:numId w:val="22"/>
              </w:numPr>
              <w:rPr>
                <w:rFonts w:cs="Times"/>
                <w:szCs w:val="20"/>
              </w:rPr>
            </w:pPr>
          </w:p>
        </w:tc>
        <w:tc>
          <w:tcPr>
            <w:tcW w:w="1445" w:type="pct"/>
            <w:vAlign w:val="center"/>
          </w:tcPr>
          <w:p w14:paraId="0922D0C9" w14:textId="1E06B562" w:rsidR="00F967E6" w:rsidRPr="00F967E6" w:rsidRDefault="00F967E6" w:rsidP="00316187">
            <w:r w:rsidRPr="00F967E6">
              <w:t>Scrambler/ descrambler</w:t>
            </w:r>
          </w:p>
          <w:p w14:paraId="17B052D7" w14:textId="77777777" w:rsidR="00F967E6" w:rsidRPr="00F967E6" w:rsidRDefault="00F967E6" w:rsidP="00316187">
            <w:r w:rsidRPr="00F967E6">
              <w:t>or</w:t>
            </w:r>
          </w:p>
          <w:p w14:paraId="6266AED6" w14:textId="7858EFF1" w:rsidR="00F967E6" w:rsidRPr="00F967E6" w:rsidRDefault="00F967E6" w:rsidP="00316187">
            <w:pPr>
              <w:rPr>
                <w:color w:val="000000" w:themeColor="text1"/>
                <w:lang w:val="en-US"/>
              </w:rPr>
            </w:pPr>
            <w:r w:rsidRPr="00F967E6">
              <w:t>interleaver, de</w:t>
            </w:r>
            <w:r w:rsidR="00744C3D">
              <w:t>-</w:t>
            </w:r>
            <w:r w:rsidRPr="00F967E6">
              <w:t>interleaver</w:t>
            </w:r>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{Tejas Network Limited, CEWiT, IIT Madras, IISC Bangalore, IIT Kanpur}*</w:t>
            </w:r>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39CEC894" w:rsidR="00F967E6" w:rsidRPr="00F967E6" w:rsidRDefault="00176EFC" w:rsidP="00316187">
            <w:pPr>
              <w:rPr>
                <w:rFonts w:eastAsia="Arial"/>
              </w:rPr>
            </w:pPr>
            <w:r>
              <w:rPr>
                <w:rFonts w:eastAsia="Arial"/>
              </w:rPr>
              <w:t>Boost</w:t>
            </w:r>
            <w:r w:rsidR="00F967E6" w:rsidRPr="00F967E6">
              <w:rPr>
                <w:rFonts w:eastAsia="Arial"/>
              </w:rPr>
              <w:t xml:space="preserve">*, </w:t>
            </w:r>
            <w:r w:rsidR="00F967E6" w:rsidRPr="00F967E6">
              <w:rPr>
                <w:lang w:val="en-US"/>
              </w:rPr>
              <w:t>NEC*</w:t>
            </w:r>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ListParagraph"/>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r w:rsidRPr="00F967E6">
              <w:rPr>
                <w:rFonts w:eastAsiaTheme="minorEastAsia"/>
                <w:lang w:val="en-US" w:eastAsia="zh-CN"/>
              </w:rPr>
              <w:t>Deepsig*</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Heading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0ECFBA2C" w:rsidR="00EB1C35" w:rsidRDefault="00EB1C35" w:rsidP="00B14A5F">
      <w:pPr>
        <w:rPr>
          <w:lang w:eastAsia="zh-CN"/>
        </w:rPr>
      </w:pPr>
    </w:p>
    <w:p w14:paraId="14348C72" w14:textId="792035FD" w:rsidR="000216DD" w:rsidRDefault="000216DD" w:rsidP="000216DD">
      <w:pPr>
        <w:pStyle w:val="Heading2"/>
        <w:numPr>
          <w:ilvl w:val="0"/>
          <w:numId w:val="0"/>
        </w:numPr>
      </w:pPr>
      <w:r>
        <w:lastRenderedPageBreak/>
        <w:t xml:space="preserve">Contact information </w:t>
      </w:r>
    </w:p>
    <w:p w14:paraId="5225EE51" w14:textId="75FC1D32" w:rsidR="000216DD" w:rsidRDefault="000216DD" w:rsidP="00B14A5F">
      <w:pPr>
        <w:rPr>
          <w:lang w:eastAsia="zh-CN"/>
        </w:rPr>
      </w:pPr>
    </w:p>
    <w:tbl>
      <w:tblPr>
        <w:tblStyle w:val="TableGrid"/>
        <w:tblW w:w="5000" w:type="pct"/>
        <w:tblLook w:val="04A0" w:firstRow="1" w:lastRow="0" w:firstColumn="1" w:lastColumn="0" w:noHBand="0" w:noVBand="1"/>
      </w:tblPr>
      <w:tblGrid>
        <w:gridCol w:w="1566"/>
        <w:gridCol w:w="2395"/>
        <w:gridCol w:w="4561"/>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r>
              <w:rPr>
                <w:lang w:eastAsia="zh-CN"/>
              </w:rPr>
              <w:t xml:space="preserve">Feifei </w:t>
            </w:r>
          </w:p>
        </w:tc>
        <w:tc>
          <w:tcPr>
            <w:tcW w:w="2676" w:type="pct"/>
          </w:tcPr>
          <w:p w14:paraId="3EEA338D" w14:textId="3FBCB61C" w:rsidR="000216DD" w:rsidRDefault="000216DD" w:rsidP="000216DD">
            <w:pPr>
              <w:rPr>
                <w:lang w:eastAsia="zh-CN"/>
              </w:rPr>
            </w:pPr>
            <w:hyperlink r:id="rId8" w:history="1">
              <w:r w:rsidRPr="000C32EE">
                <w:rPr>
                  <w:rStyle w:val="Hyperlink"/>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482B87" w:rsidP="000216DD">
            <w:pPr>
              <w:rPr>
                <w:lang w:eastAsia="zh-CN"/>
              </w:rPr>
            </w:pPr>
            <w:hyperlink r:id="rId9" w:history="1">
              <w:r w:rsidRPr="00182D3F">
                <w:rPr>
                  <w:rStyle w:val="Hyperlink"/>
                  <w:lang w:eastAsia="zh-CN"/>
                </w:rPr>
                <w:t>yushuzhang@google.com</w:t>
              </w:r>
            </w:hyperlink>
            <w:r>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r>
              <w:rPr>
                <w:rFonts w:hint="eastAsia"/>
                <w:lang w:eastAsia="ko-KR"/>
              </w:rPr>
              <w:t>Ofinno</w:t>
            </w:r>
          </w:p>
        </w:tc>
        <w:tc>
          <w:tcPr>
            <w:tcW w:w="1405" w:type="pct"/>
          </w:tcPr>
          <w:p w14:paraId="48F126E7" w14:textId="3B7DFBCA" w:rsidR="000216DD" w:rsidRDefault="00C8732E" w:rsidP="000216DD">
            <w:pPr>
              <w:rPr>
                <w:lang w:eastAsia="ko-KR"/>
              </w:rPr>
            </w:pPr>
            <w:r>
              <w:rPr>
                <w:rFonts w:hint="eastAsia"/>
                <w:lang w:eastAsia="ko-KR"/>
              </w:rPr>
              <w:t>Jaehoon Chung</w:t>
            </w:r>
          </w:p>
        </w:tc>
        <w:tc>
          <w:tcPr>
            <w:tcW w:w="2676" w:type="pct"/>
          </w:tcPr>
          <w:p w14:paraId="1CF6630E" w14:textId="4A382F65" w:rsidR="000216DD" w:rsidRDefault="00C8732E" w:rsidP="000216DD">
            <w:pPr>
              <w:rPr>
                <w:lang w:eastAsia="ko-KR"/>
              </w:rPr>
            </w:pPr>
            <w:r w:rsidRPr="00C8732E">
              <w:rPr>
                <w:rStyle w:val="Hyperlink"/>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r>
              <w:rPr>
                <w:rFonts w:eastAsiaTheme="minorEastAsia"/>
                <w:lang w:val="en-US" w:eastAsia="zh-CN"/>
              </w:rPr>
              <w:t>Fainity</w:t>
            </w:r>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r>
              <w:rPr>
                <w:rFonts w:eastAsiaTheme="minorEastAsia" w:hint="eastAsia"/>
                <w:lang w:val="en-US" w:eastAsia="zh-CN"/>
              </w:rPr>
              <w:t>Bingchao Liu</w:t>
            </w:r>
          </w:p>
          <w:p w14:paraId="22F4957F" w14:textId="77777777" w:rsidR="00116322" w:rsidRDefault="00116322" w:rsidP="008D7FBF">
            <w:pPr>
              <w:rPr>
                <w:rFonts w:eastAsiaTheme="minorEastAsia"/>
                <w:lang w:eastAsia="zh-CN"/>
              </w:rPr>
            </w:pPr>
            <w:r w:rsidRPr="00116322">
              <w:rPr>
                <w:rFonts w:eastAsiaTheme="minorEastAsia"/>
                <w:lang w:eastAsia="zh-CN"/>
              </w:rPr>
              <w:t>Vahid Pourahmadi</w:t>
            </w:r>
          </w:p>
          <w:p w14:paraId="1382A822" w14:textId="5FA02270" w:rsidR="00116322" w:rsidRDefault="00116322" w:rsidP="008D7FBF">
            <w:pPr>
              <w:rPr>
                <w:rFonts w:eastAsiaTheme="minorEastAsia"/>
                <w:lang w:val="en-US" w:eastAsia="zh-CN"/>
              </w:rPr>
            </w:pPr>
            <w:r w:rsidRPr="00116322">
              <w:rPr>
                <w:rFonts w:eastAsiaTheme="minorEastAsia"/>
                <w:lang w:val="en-US" w:eastAsia="zh-CN"/>
              </w:rPr>
              <w:t xml:space="preserve">Srinivas Kothapalli </w:t>
            </w:r>
          </w:p>
        </w:tc>
        <w:tc>
          <w:tcPr>
            <w:tcW w:w="2676" w:type="pct"/>
          </w:tcPr>
          <w:p w14:paraId="70DB4A68" w14:textId="66FD322D" w:rsidR="00116322" w:rsidRDefault="00116322" w:rsidP="008D7FBF">
            <w:pPr>
              <w:rPr>
                <w:rFonts w:eastAsiaTheme="minorEastAsia"/>
                <w:lang w:val="en-US" w:eastAsia="zh-CN"/>
              </w:rPr>
            </w:pPr>
            <w:hyperlink r:id="rId10" w:history="1">
              <w:r w:rsidRPr="00D56561">
                <w:rPr>
                  <w:rStyle w:val="Hyperlink"/>
                  <w:rFonts w:eastAsiaTheme="minorEastAsia" w:hint="eastAsia"/>
                  <w:lang w:val="en-US" w:eastAsia="zh-CN"/>
                </w:rPr>
                <w:t>liubc2@lenovo.com</w:t>
              </w:r>
            </w:hyperlink>
          </w:p>
          <w:p w14:paraId="3F3A6DBD" w14:textId="2404C005" w:rsidR="00116322" w:rsidRDefault="00116322" w:rsidP="008D7FBF">
            <w:pPr>
              <w:rPr>
                <w:rFonts w:eastAsiaTheme="minorEastAsia"/>
                <w:lang w:val="en-US" w:eastAsia="zh-CN"/>
              </w:rPr>
            </w:pPr>
            <w:hyperlink r:id="rId11" w:history="1">
              <w:r w:rsidRPr="00D56561">
                <w:rPr>
                  <w:rStyle w:val="Hyperlink"/>
                  <w:rFonts w:eastAsiaTheme="minorEastAsia"/>
                  <w:lang w:val="en-US" w:eastAsia="zh-CN"/>
                </w:rPr>
                <w:t>vpourahmadi@lenovo.com</w:t>
              </w:r>
            </w:hyperlink>
          </w:p>
          <w:p w14:paraId="1678EBCF" w14:textId="2A889D1C" w:rsidR="00116322" w:rsidRPr="00116322" w:rsidRDefault="00894419" w:rsidP="008D7FBF">
            <w:pPr>
              <w:rPr>
                <w:rFonts w:eastAsiaTheme="minorEastAsia"/>
                <w:lang w:val="en-US" w:eastAsia="zh-CN"/>
              </w:rPr>
            </w:pPr>
            <w:hyperlink r:id="rId12" w:history="1">
              <w:r w:rsidRPr="00D56561">
                <w:rPr>
                  <w:rStyle w:val="Hyperlink"/>
                  <w:rFonts w:eastAsiaTheme="minorEastAsia"/>
                  <w:lang w:val="en-US" w:eastAsia="zh-CN"/>
                </w:rPr>
                <w:t>vkothapalli@lenovo.com</w:t>
              </w:r>
            </w:hyperlink>
            <w:r>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lang w:val="en-US" w:eastAsia="zh-CN"/>
              </w:rPr>
            </w:pPr>
            <w:r>
              <w:rPr>
                <w:rFonts w:eastAsiaTheme="minorEastAsia" w:hint="eastAsia"/>
                <w:lang w:eastAsia="zh-CN"/>
              </w:rPr>
              <w:t>CATT</w:t>
            </w:r>
          </w:p>
        </w:tc>
        <w:tc>
          <w:tcPr>
            <w:tcW w:w="1405" w:type="pct"/>
          </w:tcPr>
          <w:p w14:paraId="24C17298" w14:textId="69EDCEA2" w:rsidR="00D65816" w:rsidRDefault="00D65816" w:rsidP="008D7FBF">
            <w:pPr>
              <w:rPr>
                <w:rFonts w:eastAsiaTheme="minorEastAsia"/>
                <w:lang w:val="en-US" w:eastAsia="zh-CN"/>
              </w:rPr>
            </w:pPr>
            <w:r>
              <w:rPr>
                <w:rFonts w:eastAsiaTheme="minorEastAsia" w:hint="eastAsia"/>
                <w:lang w:eastAsia="zh-CN"/>
              </w:rPr>
              <w:t>Yongqiang FEI</w:t>
            </w:r>
          </w:p>
        </w:tc>
        <w:tc>
          <w:tcPr>
            <w:tcW w:w="2676" w:type="pct"/>
          </w:tcPr>
          <w:p w14:paraId="2C560630" w14:textId="631D07FF" w:rsidR="00D65816" w:rsidRDefault="00D65816" w:rsidP="008D7FBF">
            <w:r>
              <w:rPr>
                <w:rFonts w:eastAsiaTheme="minorEastAsia" w:hint="eastAsia"/>
                <w:lang w:eastAsia="zh-CN"/>
              </w:rPr>
              <w:t>feiyongqiang@catt.cn</w:t>
            </w:r>
          </w:p>
        </w:tc>
      </w:tr>
      <w:tr w:rsidR="00B446BA" w14:paraId="40778778" w14:textId="77777777" w:rsidTr="004B0526">
        <w:tc>
          <w:tcPr>
            <w:tcW w:w="919" w:type="pct"/>
          </w:tcPr>
          <w:p w14:paraId="6B4473BB" w14:textId="4015FFF1" w:rsidR="00B446BA" w:rsidRDefault="00B446BA" w:rsidP="00B446BA">
            <w:pPr>
              <w:rPr>
                <w:rFonts w:eastAsiaTheme="minorEastAsia"/>
                <w:lang w:eastAsia="zh-CN"/>
              </w:rPr>
            </w:pPr>
            <w:r>
              <w:rPr>
                <w:rFonts w:eastAsia="Malgun Gothic" w:hint="eastAsia"/>
                <w:lang w:val="en-US" w:eastAsia="ko-KR"/>
              </w:rPr>
              <w:t>SK Telecom</w:t>
            </w:r>
          </w:p>
        </w:tc>
        <w:tc>
          <w:tcPr>
            <w:tcW w:w="1405" w:type="pct"/>
          </w:tcPr>
          <w:p w14:paraId="3C18BFF3" w14:textId="270898E5" w:rsidR="00B446BA" w:rsidRDefault="00B446BA" w:rsidP="00B446BA">
            <w:pPr>
              <w:rPr>
                <w:rFonts w:eastAsiaTheme="minorEastAsia"/>
                <w:lang w:eastAsia="zh-CN"/>
              </w:rPr>
            </w:pPr>
            <w:r>
              <w:rPr>
                <w:rFonts w:eastAsia="Malgun Gothic" w:hint="eastAsia"/>
                <w:lang w:val="en-US" w:eastAsia="ko-KR"/>
              </w:rPr>
              <w:t>Hyunho Lee</w:t>
            </w:r>
          </w:p>
        </w:tc>
        <w:tc>
          <w:tcPr>
            <w:tcW w:w="2676" w:type="pct"/>
          </w:tcPr>
          <w:p w14:paraId="1C88A03A" w14:textId="0FDE4297" w:rsidR="00B446BA" w:rsidRDefault="00B446BA" w:rsidP="00B446BA">
            <w:pPr>
              <w:rPr>
                <w:rFonts w:eastAsiaTheme="minorEastAsia"/>
                <w:lang w:eastAsia="zh-CN"/>
              </w:rPr>
            </w:pPr>
            <w:hyperlink r:id="rId13" w:history="1">
              <w:r w:rsidRPr="00833A9C">
                <w:rPr>
                  <w:rStyle w:val="Hyperlink"/>
                  <w:rFonts w:eastAsia="Malgun Gothic"/>
                  <w:lang w:val="en-US" w:eastAsia="ko-KR"/>
                </w:rPr>
                <w:t>hho</w:t>
              </w:r>
              <w:r w:rsidRPr="00833A9C">
                <w:rPr>
                  <w:rStyle w:val="Hyperlink"/>
                  <w:rFonts w:eastAsia="Malgun Gothic" w:hint="eastAsia"/>
                  <w:lang w:val="en-US" w:eastAsia="ko-KR"/>
                </w:rPr>
                <w:t>.lee@sk.com</w:t>
              </w:r>
            </w:hyperlink>
            <w:r>
              <w:rPr>
                <w:rFonts w:eastAsia="Malgun Gothic" w:hint="eastAsia"/>
                <w:lang w:val="en-US" w:eastAsia="ko-KR"/>
              </w:rPr>
              <w:t xml:space="preserve"> </w:t>
            </w:r>
          </w:p>
        </w:tc>
      </w:tr>
      <w:tr w:rsidR="00E2225A" w14:paraId="1976BB28" w14:textId="77777777" w:rsidTr="004B0526">
        <w:tc>
          <w:tcPr>
            <w:tcW w:w="919" w:type="pct"/>
          </w:tcPr>
          <w:p w14:paraId="62891FC7" w14:textId="5596308F" w:rsidR="00E2225A" w:rsidRDefault="00E2225A" w:rsidP="00B446BA">
            <w:pPr>
              <w:rPr>
                <w:rFonts w:eastAsia="Malgun Gothic"/>
                <w:lang w:val="en-US" w:eastAsia="ko-KR"/>
              </w:rPr>
            </w:pPr>
            <w:r>
              <w:rPr>
                <w:rFonts w:eastAsia="Malgun Gothic"/>
                <w:lang w:val="en-US" w:eastAsia="ko-KR"/>
              </w:rPr>
              <w:t>CMCC</w:t>
            </w:r>
          </w:p>
        </w:tc>
        <w:tc>
          <w:tcPr>
            <w:tcW w:w="1405" w:type="pct"/>
          </w:tcPr>
          <w:p w14:paraId="44C60C93" w14:textId="77777777" w:rsidR="00E2225A" w:rsidRDefault="00E2225A" w:rsidP="00B446BA">
            <w:pPr>
              <w:rPr>
                <w:rFonts w:eastAsia="Malgun Gothic"/>
                <w:lang w:val="en-US" w:eastAsia="ko-KR"/>
              </w:rPr>
            </w:pPr>
            <w:r>
              <w:rPr>
                <w:rFonts w:eastAsia="Malgun Gothic"/>
                <w:lang w:val="en-US" w:eastAsia="ko-KR"/>
              </w:rPr>
              <w:t>Yuhua Cao</w:t>
            </w:r>
          </w:p>
          <w:p w14:paraId="4194F9B2" w14:textId="46735700" w:rsidR="00E2225A" w:rsidRDefault="00E2225A" w:rsidP="00B446BA">
            <w:pPr>
              <w:rPr>
                <w:rFonts w:eastAsia="Malgun Gothic"/>
                <w:lang w:val="en-US" w:eastAsia="ko-KR"/>
              </w:rPr>
            </w:pPr>
            <w:r>
              <w:rPr>
                <w:rFonts w:eastAsia="Malgun Gothic"/>
                <w:lang w:val="en-US" w:eastAsia="ko-KR"/>
              </w:rPr>
              <w:t>Yi Zheng</w:t>
            </w:r>
          </w:p>
        </w:tc>
        <w:tc>
          <w:tcPr>
            <w:tcW w:w="2676" w:type="pct"/>
          </w:tcPr>
          <w:p w14:paraId="088245F9" w14:textId="012E945F" w:rsidR="00E2225A" w:rsidRDefault="00E2225A" w:rsidP="00B446BA">
            <w:hyperlink r:id="rId14" w:history="1">
              <w:r w:rsidRPr="00082FB2">
                <w:rPr>
                  <w:rStyle w:val="Hyperlink"/>
                </w:rPr>
                <w:t>caoyuhua@chinamobile.com</w:t>
              </w:r>
            </w:hyperlink>
          </w:p>
          <w:p w14:paraId="0B3C0ACB" w14:textId="323FC749" w:rsidR="00E2225A" w:rsidRPr="00E2225A" w:rsidRDefault="00E2225A" w:rsidP="00B446BA">
            <w:r>
              <w:t>zhengyi</w:t>
            </w:r>
            <w:r w:rsidRPr="00E2225A">
              <w:t>@chinamobile.com</w:t>
            </w:r>
          </w:p>
        </w:tc>
      </w:tr>
      <w:tr w:rsidR="00DC7336" w14:paraId="4B9BE626" w14:textId="77777777" w:rsidTr="004B0526">
        <w:tc>
          <w:tcPr>
            <w:tcW w:w="919" w:type="pct"/>
          </w:tcPr>
          <w:p w14:paraId="1AB60DD8" w14:textId="7B0CE26B" w:rsidR="00DC7336" w:rsidRDefault="00DC7336" w:rsidP="00DC7336">
            <w:pPr>
              <w:rPr>
                <w:rFonts w:eastAsia="Malgun Gothic"/>
                <w:lang w:val="en-US" w:eastAsia="ko-KR"/>
              </w:rPr>
            </w:pPr>
            <w:r>
              <w:rPr>
                <w:rFonts w:eastAsia="Malgun Gothic"/>
                <w:lang w:val="en-US" w:eastAsia="ko-KR"/>
              </w:rPr>
              <w:t>NVIDIA</w:t>
            </w:r>
          </w:p>
        </w:tc>
        <w:tc>
          <w:tcPr>
            <w:tcW w:w="1405" w:type="pct"/>
          </w:tcPr>
          <w:p w14:paraId="553DCCD1" w14:textId="38571B35" w:rsidR="00DC7336" w:rsidRDefault="00DC7336" w:rsidP="00DC7336">
            <w:pPr>
              <w:rPr>
                <w:rFonts w:eastAsia="Malgun Gothic"/>
                <w:lang w:val="en-US" w:eastAsia="ko-KR"/>
              </w:rPr>
            </w:pPr>
            <w:r>
              <w:rPr>
                <w:rFonts w:eastAsia="Malgun Gothic"/>
                <w:lang w:val="en-US" w:eastAsia="ko-KR"/>
              </w:rPr>
              <w:t>Xingqin Lin</w:t>
            </w:r>
          </w:p>
        </w:tc>
        <w:tc>
          <w:tcPr>
            <w:tcW w:w="2676" w:type="pct"/>
          </w:tcPr>
          <w:p w14:paraId="3EE7545A" w14:textId="00BB8F4F" w:rsidR="00DC7336" w:rsidRDefault="00DC7336" w:rsidP="00DC7336">
            <w:r>
              <w:t>xingqinl@nvidia.com</w:t>
            </w:r>
          </w:p>
        </w:tc>
      </w:tr>
      <w:tr w:rsidR="008D0EE4" w14:paraId="531D3C11" w14:textId="77777777" w:rsidTr="004B0526">
        <w:tc>
          <w:tcPr>
            <w:tcW w:w="919" w:type="pct"/>
          </w:tcPr>
          <w:p w14:paraId="1D8B7008" w14:textId="0B218064" w:rsidR="008D0EE4" w:rsidRDefault="008D0EE4" w:rsidP="00DC7336">
            <w:pPr>
              <w:rPr>
                <w:rFonts w:eastAsia="Malgun Gothic"/>
                <w:lang w:val="en-US" w:eastAsia="ko-KR"/>
              </w:rPr>
            </w:pPr>
            <w:r>
              <w:rPr>
                <w:rFonts w:eastAsia="Malgun Gothic"/>
                <w:lang w:val="en-US" w:eastAsia="ko-KR"/>
              </w:rPr>
              <w:t>Fujitsu</w:t>
            </w:r>
          </w:p>
        </w:tc>
        <w:tc>
          <w:tcPr>
            <w:tcW w:w="1405" w:type="pct"/>
          </w:tcPr>
          <w:p w14:paraId="0955AEE3" w14:textId="4B0B7DAD" w:rsidR="008D0EE4" w:rsidRDefault="008D0EE4" w:rsidP="00DC7336">
            <w:pPr>
              <w:rPr>
                <w:rFonts w:eastAsia="Malgun Gothic"/>
                <w:lang w:val="en-US" w:eastAsia="ko-KR"/>
              </w:rPr>
            </w:pPr>
            <w:r>
              <w:rPr>
                <w:rFonts w:eastAsia="Malgun Gothic"/>
                <w:lang w:val="en-US" w:eastAsia="ko-KR"/>
              </w:rPr>
              <w:t>WANG Guotong (David)</w:t>
            </w:r>
          </w:p>
        </w:tc>
        <w:tc>
          <w:tcPr>
            <w:tcW w:w="2676" w:type="pct"/>
          </w:tcPr>
          <w:p w14:paraId="3722F4FC" w14:textId="53DF30BA" w:rsidR="008D0EE4" w:rsidRDefault="008D0EE4" w:rsidP="00DC7336">
            <w:hyperlink r:id="rId15" w:history="1">
              <w:r w:rsidRPr="001B19FA">
                <w:rPr>
                  <w:rStyle w:val="Hyperlink"/>
                </w:rPr>
                <w:t>wangguotong@fujitsu.com</w:t>
              </w:r>
            </w:hyperlink>
          </w:p>
        </w:tc>
      </w:tr>
      <w:tr w:rsidR="00492F7E" w14:paraId="18BCD9C4" w14:textId="77777777" w:rsidTr="004B0526">
        <w:tc>
          <w:tcPr>
            <w:tcW w:w="919" w:type="pct"/>
          </w:tcPr>
          <w:p w14:paraId="4341DD63" w14:textId="50F07E81" w:rsidR="00492F7E" w:rsidRDefault="00492F7E" w:rsidP="00DC7336">
            <w:pPr>
              <w:rPr>
                <w:rFonts w:eastAsia="Malgun Gothic"/>
                <w:lang w:val="en-US" w:eastAsia="ko-KR"/>
              </w:rPr>
            </w:pPr>
            <w:r>
              <w:rPr>
                <w:rFonts w:eastAsia="Malgun Gothic"/>
                <w:lang w:val="en-US" w:eastAsia="ko-KR"/>
              </w:rPr>
              <w:t>Nokia</w:t>
            </w:r>
          </w:p>
        </w:tc>
        <w:tc>
          <w:tcPr>
            <w:tcW w:w="1405" w:type="pct"/>
          </w:tcPr>
          <w:p w14:paraId="50D6E792" w14:textId="6D9E5568" w:rsidR="00492F7E" w:rsidRDefault="00492F7E" w:rsidP="00DC7336">
            <w:pPr>
              <w:rPr>
                <w:rFonts w:eastAsia="Malgun Gothic"/>
                <w:lang w:val="en-US" w:eastAsia="ko-KR"/>
              </w:rPr>
            </w:pPr>
            <w:r>
              <w:rPr>
                <w:rFonts w:eastAsia="Malgun Gothic"/>
                <w:lang w:val="en-US" w:eastAsia="ko-KR"/>
              </w:rPr>
              <w:t>Keeth Jayasinghe</w:t>
            </w:r>
          </w:p>
        </w:tc>
        <w:tc>
          <w:tcPr>
            <w:tcW w:w="2676" w:type="pct"/>
          </w:tcPr>
          <w:p w14:paraId="5F7EA640" w14:textId="45BB2087" w:rsidR="00492F7E" w:rsidRDefault="00492F7E" w:rsidP="00DC7336">
            <w:r>
              <w:t>keeth.jayasinghe@nokia.com</w:t>
            </w:r>
          </w:p>
        </w:tc>
      </w:tr>
      <w:tr w:rsidR="00073462" w14:paraId="75DA8F17" w14:textId="77777777" w:rsidTr="004B0526">
        <w:tc>
          <w:tcPr>
            <w:tcW w:w="919" w:type="pct"/>
          </w:tcPr>
          <w:p w14:paraId="2C842113" w14:textId="4D8AD5A0" w:rsidR="00073462" w:rsidRDefault="00073462" w:rsidP="00073462">
            <w:pPr>
              <w:rPr>
                <w:rFonts w:eastAsia="Malgun Gothic"/>
                <w:lang w:val="en-US" w:eastAsia="ko-KR"/>
              </w:rPr>
            </w:pPr>
            <w:r>
              <w:rPr>
                <w:rFonts w:eastAsiaTheme="minorEastAsia" w:hint="eastAsia"/>
                <w:lang w:eastAsia="zh-CN"/>
              </w:rPr>
              <w:t>Z</w:t>
            </w:r>
            <w:r>
              <w:rPr>
                <w:rFonts w:eastAsiaTheme="minorEastAsia"/>
                <w:lang w:eastAsia="zh-CN"/>
              </w:rPr>
              <w:t>TE</w:t>
            </w:r>
          </w:p>
        </w:tc>
        <w:tc>
          <w:tcPr>
            <w:tcW w:w="1405" w:type="pct"/>
          </w:tcPr>
          <w:p w14:paraId="6232296C" w14:textId="77777777" w:rsidR="00073462" w:rsidRDefault="00073462" w:rsidP="00073462">
            <w:pPr>
              <w:rPr>
                <w:rFonts w:eastAsiaTheme="minorEastAsia"/>
                <w:lang w:eastAsia="zh-CN"/>
              </w:rPr>
            </w:pPr>
            <w:r>
              <w:rPr>
                <w:rFonts w:eastAsiaTheme="minorEastAsia" w:hint="eastAsia"/>
                <w:lang w:eastAsia="zh-CN"/>
              </w:rPr>
              <w:t>X</w:t>
            </w:r>
            <w:r>
              <w:rPr>
                <w:rFonts w:eastAsiaTheme="minorEastAsia"/>
                <w:lang w:eastAsia="zh-CN"/>
              </w:rPr>
              <w:t xml:space="preserve">ingguang, </w:t>
            </w:r>
          </w:p>
          <w:p w14:paraId="396C0D52" w14:textId="77777777" w:rsidR="00073462" w:rsidRDefault="00073462" w:rsidP="00073462">
            <w:pPr>
              <w:rPr>
                <w:rFonts w:eastAsiaTheme="minorEastAsia"/>
                <w:lang w:eastAsia="zh-CN"/>
              </w:rPr>
            </w:pPr>
            <w:r>
              <w:rPr>
                <w:rFonts w:eastAsiaTheme="minorEastAsia"/>
                <w:lang w:eastAsia="zh-CN"/>
              </w:rPr>
              <w:t xml:space="preserve">Wenfeng, </w:t>
            </w:r>
          </w:p>
          <w:p w14:paraId="63F5A360" w14:textId="0147CAA6" w:rsidR="00073462" w:rsidRDefault="00073462" w:rsidP="00073462">
            <w:pPr>
              <w:rPr>
                <w:rFonts w:eastAsia="Malgun Gothic"/>
                <w:lang w:val="en-US" w:eastAsia="ko-KR"/>
              </w:rPr>
            </w:pPr>
            <w:r>
              <w:rPr>
                <w:rFonts w:eastAsiaTheme="minorEastAsia"/>
                <w:lang w:eastAsia="zh-CN"/>
              </w:rPr>
              <w:t>Yunqi</w:t>
            </w:r>
          </w:p>
        </w:tc>
        <w:tc>
          <w:tcPr>
            <w:tcW w:w="2676" w:type="pct"/>
          </w:tcPr>
          <w:p w14:paraId="3A35FD33" w14:textId="77777777" w:rsidR="00073462" w:rsidRDefault="00073462" w:rsidP="00073462">
            <w:pPr>
              <w:rPr>
                <w:rFonts w:eastAsiaTheme="minorEastAsia"/>
                <w:lang w:eastAsia="zh-CN"/>
              </w:rPr>
            </w:pPr>
            <w:hyperlink r:id="rId16" w:history="1">
              <w:r w:rsidRPr="0031187A">
                <w:rPr>
                  <w:rStyle w:val="Hyperlink"/>
                  <w:rFonts w:eastAsiaTheme="minorEastAsia" w:hint="eastAsia"/>
                  <w:lang w:eastAsia="zh-CN"/>
                </w:rPr>
                <w:t>w</w:t>
              </w:r>
              <w:r w:rsidRPr="0031187A">
                <w:rPr>
                  <w:rStyle w:val="Hyperlink"/>
                  <w:rFonts w:eastAsiaTheme="minorEastAsia"/>
                  <w:lang w:eastAsia="zh-CN"/>
                </w:rPr>
                <w:t>ei.xingguang@zte.com.cn</w:t>
              </w:r>
            </w:hyperlink>
          </w:p>
          <w:p w14:paraId="443F5E87" w14:textId="77777777" w:rsidR="00073462" w:rsidRDefault="00073462" w:rsidP="00073462">
            <w:pPr>
              <w:rPr>
                <w:rFonts w:eastAsiaTheme="minorEastAsia"/>
                <w:lang w:eastAsia="zh-CN"/>
              </w:rPr>
            </w:pPr>
            <w:hyperlink r:id="rId17" w:history="1">
              <w:r w:rsidRPr="0031187A">
                <w:rPr>
                  <w:rStyle w:val="Hyperlink"/>
                  <w:rFonts w:eastAsiaTheme="minorEastAsia"/>
                  <w:lang w:eastAsia="zh-CN"/>
                </w:rPr>
                <w:t>liu.wenfeng@zte.com.cn</w:t>
              </w:r>
            </w:hyperlink>
          </w:p>
          <w:p w14:paraId="61899308" w14:textId="4E1A2D8B" w:rsidR="00073462" w:rsidRDefault="00073462" w:rsidP="00073462">
            <w:hyperlink r:id="rId18" w:history="1">
              <w:r w:rsidRPr="0031187A">
                <w:rPr>
                  <w:rStyle w:val="Hyperlink"/>
                  <w:rFonts w:eastAsiaTheme="minorEastAsia"/>
                  <w:lang w:eastAsia="zh-CN"/>
                </w:rPr>
                <w:t>sun.yunqi@zte.com.cn</w:t>
              </w:r>
            </w:hyperlink>
            <w:r>
              <w:rPr>
                <w:rFonts w:eastAsiaTheme="minorEastAsia" w:hint="eastAsia"/>
                <w:lang w:eastAsia="zh-CN"/>
              </w:rPr>
              <w:t xml:space="preserve"> </w:t>
            </w:r>
          </w:p>
        </w:tc>
      </w:tr>
      <w:tr w:rsidR="008B0114" w14:paraId="63D9F897" w14:textId="77777777" w:rsidTr="004B0526">
        <w:tc>
          <w:tcPr>
            <w:tcW w:w="919" w:type="pct"/>
          </w:tcPr>
          <w:p w14:paraId="0754F261" w14:textId="5FF2478F" w:rsidR="008B0114" w:rsidRDefault="008B0114" w:rsidP="0007346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05" w:type="pct"/>
          </w:tcPr>
          <w:p w14:paraId="60E32CDB" w14:textId="3AE788C9" w:rsidR="008B0114" w:rsidRDefault="008B0114" w:rsidP="00073462">
            <w:pPr>
              <w:rPr>
                <w:rFonts w:eastAsiaTheme="minorEastAsia"/>
                <w:lang w:eastAsia="zh-CN"/>
              </w:rPr>
            </w:pPr>
            <w:r>
              <w:rPr>
                <w:rFonts w:eastAsiaTheme="minorEastAsia" w:hint="eastAsia"/>
                <w:lang w:eastAsia="zh-CN"/>
              </w:rPr>
              <w:t>Y</w:t>
            </w:r>
            <w:r>
              <w:rPr>
                <w:rFonts w:eastAsiaTheme="minorEastAsia"/>
                <w:lang w:eastAsia="zh-CN"/>
              </w:rPr>
              <w:t>uan Li</w:t>
            </w:r>
          </w:p>
        </w:tc>
        <w:tc>
          <w:tcPr>
            <w:tcW w:w="2676" w:type="pct"/>
          </w:tcPr>
          <w:p w14:paraId="063CC18D" w14:textId="34098C63" w:rsidR="008B0114" w:rsidRPr="008B0114" w:rsidRDefault="008B0114" w:rsidP="00073462">
            <w:pPr>
              <w:rPr>
                <w:rFonts w:eastAsiaTheme="minorEastAsia"/>
                <w:lang w:eastAsia="zh-CN"/>
              </w:rPr>
            </w:pPr>
            <w:r>
              <w:rPr>
                <w:rFonts w:eastAsiaTheme="minorEastAsia"/>
                <w:lang w:eastAsia="zh-CN"/>
              </w:rPr>
              <w:t>liyuan3@huawei.com</w:t>
            </w:r>
          </w:p>
        </w:tc>
      </w:tr>
      <w:tr w:rsidR="00926425" w14:paraId="499D4B70" w14:textId="77777777" w:rsidTr="004B0526">
        <w:tc>
          <w:tcPr>
            <w:tcW w:w="919" w:type="pct"/>
          </w:tcPr>
          <w:p w14:paraId="3C2B4C12" w14:textId="49C20718" w:rsidR="00926425" w:rsidRDefault="00926425" w:rsidP="00073462">
            <w:pPr>
              <w:rPr>
                <w:rFonts w:eastAsiaTheme="minorEastAsia"/>
                <w:lang w:eastAsia="zh-CN"/>
              </w:rPr>
            </w:pPr>
            <w:r>
              <w:rPr>
                <w:rFonts w:eastAsiaTheme="minorEastAsia"/>
                <w:lang w:eastAsia="zh-CN"/>
              </w:rPr>
              <w:t>Ericsson</w:t>
            </w:r>
          </w:p>
        </w:tc>
        <w:tc>
          <w:tcPr>
            <w:tcW w:w="1405" w:type="pct"/>
          </w:tcPr>
          <w:p w14:paraId="0F9D2DDE" w14:textId="77777777" w:rsidR="00926425" w:rsidRDefault="00926425" w:rsidP="00073462">
            <w:pPr>
              <w:rPr>
                <w:rFonts w:eastAsiaTheme="minorEastAsia"/>
                <w:lang w:eastAsia="zh-CN"/>
              </w:rPr>
            </w:pPr>
            <w:r>
              <w:rPr>
                <w:rFonts w:eastAsiaTheme="minorEastAsia"/>
                <w:lang w:eastAsia="zh-CN"/>
              </w:rPr>
              <w:t>Yufei Blankenship</w:t>
            </w:r>
          </w:p>
          <w:p w14:paraId="2A365553" w14:textId="77777777" w:rsidR="00926425" w:rsidRDefault="00926425" w:rsidP="00073462">
            <w:pPr>
              <w:rPr>
                <w:rFonts w:eastAsiaTheme="minorEastAsia"/>
                <w:lang w:eastAsia="zh-CN"/>
              </w:rPr>
            </w:pPr>
            <w:r w:rsidRPr="00926425">
              <w:rPr>
                <w:rFonts w:eastAsiaTheme="minorEastAsia"/>
                <w:lang w:eastAsia="zh-CN"/>
              </w:rPr>
              <w:t>Jingya Li</w:t>
            </w:r>
          </w:p>
          <w:p w14:paraId="641221EF" w14:textId="366A09F2" w:rsidR="00926425" w:rsidRDefault="00926425" w:rsidP="00073462">
            <w:pPr>
              <w:rPr>
                <w:rFonts w:eastAsiaTheme="minorEastAsia"/>
                <w:lang w:eastAsia="zh-CN"/>
              </w:rPr>
            </w:pPr>
            <w:r w:rsidRPr="00926425">
              <w:rPr>
                <w:rFonts w:eastAsiaTheme="minorEastAsia"/>
                <w:lang w:eastAsia="zh-CN"/>
              </w:rPr>
              <w:t>Siva Muruganathan</w:t>
            </w:r>
          </w:p>
        </w:tc>
        <w:tc>
          <w:tcPr>
            <w:tcW w:w="2676" w:type="pct"/>
          </w:tcPr>
          <w:p w14:paraId="6B2980EC" w14:textId="4B698942" w:rsidR="00926425" w:rsidRDefault="00926425" w:rsidP="00073462">
            <w:pPr>
              <w:rPr>
                <w:rFonts w:eastAsiaTheme="minorEastAsia"/>
                <w:lang w:eastAsia="zh-CN"/>
              </w:rPr>
            </w:pPr>
            <w:hyperlink r:id="rId19" w:history="1">
              <w:r w:rsidRPr="00814EC9">
                <w:rPr>
                  <w:rStyle w:val="Hyperlink"/>
                  <w:rFonts w:eastAsiaTheme="minorEastAsia"/>
                  <w:lang w:eastAsia="zh-CN"/>
                </w:rPr>
                <w:t>yufei.blankenship@ericsson.com</w:t>
              </w:r>
            </w:hyperlink>
            <w:r>
              <w:rPr>
                <w:rFonts w:eastAsiaTheme="minorEastAsia"/>
                <w:lang w:eastAsia="zh-CN"/>
              </w:rPr>
              <w:t xml:space="preserve"> </w:t>
            </w:r>
          </w:p>
          <w:p w14:paraId="1C720DA7" w14:textId="0BC218E1" w:rsidR="00926425" w:rsidRDefault="00926425" w:rsidP="00073462">
            <w:pPr>
              <w:rPr>
                <w:rFonts w:eastAsiaTheme="minorEastAsia"/>
                <w:lang w:eastAsia="zh-CN"/>
              </w:rPr>
            </w:pPr>
            <w:hyperlink r:id="rId20" w:history="1">
              <w:r w:rsidRPr="00814EC9">
                <w:rPr>
                  <w:rStyle w:val="Hyperlink"/>
                  <w:rFonts w:eastAsiaTheme="minorEastAsia"/>
                  <w:lang w:eastAsia="zh-CN"/>
                </w:rPr>
                <w:t>jingya.li@ericsson.com</w:t>
              </w:r>
            </w:hyperlink>
          </w:p>
          <w:p w14:paraId="26ACAE09" w14:textId="45A8623B" w:rsidR="00926425" w:rsidRDefault="00926425" w:rsidP="00073462">
            <w:pPr>
              <w:rPr>
                <w:rFonts w:eastAsiaTheme="minorEastAsia"/>
                <w:lang w:eastAsia="zh-CN"/>
              </w:rPr>
            </w:pPr>
            <w:hyperlink r:id="rId21" w:history="1">
              <w:r w:rsidRPr="00814EC9">
                <w:rPr>
                  <w:rStyle w:val="Hyperlink"/>
                  <w:rFonts w:eastAsiaTheme="minorEastAsia"/>
                  <w:lang w:eastAsia="zh-CN"/>
                </w:rPr>
                <w:t>siva.muruganathan@ericsson.com</w:t>
              </w:r>
            </w:hyperlink>
            <w:r>
              <w:rPr>
                <w:rFonts w:eastAsiaTheme="minorEastAsia"/>
                <w:lang w:eastAsia="zh-CN"/>
              </w:rPr>
              <w:t xml:space="preserve"> </w:t>
            </w:r>
          </w:p>
        </w:tc>
      </w:tr>
    </w:tbl>
    <w:p w14:paraId="63F8FC5A" w14:textId="77777777" w:rsidR="000216DD" w:rsidRPr="00B14A5F" w:rsidRDefault="000216DD" w:rsidP="00B14A5F">
      <w:pPr>
        <w:rPr>
          <w:lang w:eastAsia="zh-CN"/>
        </w:rPr>
      </w:pPr>
    </w:p>
    <w:p w14:paraId="34BABEA1" w14:textId="41DC05CD" w:rsidR="006A57AE" w:rsidRDefault="006A57AE" w:rsidP="005548C2">
      <w:pPr>
        <w:pStyle w:val="Heading2"/>
        <w:numPr>
          <w:ilvl w:val="0"/>
          <w:numId w:val="0"/>
        </w:numPr>
      </w:pPr>
      <w:r>
        <w:rPr>
          <w:rFonts w:hint="eastAsia"/>
        </w:rPr>
        <w:t>Reference</w:t>
      </w:r>
      <w:r>
        <w:t xml:space="preserve"> </w:t>
      </w:r>
    </w:p>
    <w:p w14:paraId="4A00909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R1-2505157</w:t>
      </w:r>
      <w:r w:rsidRPr="00077C36">
        <w:rPr>
          <w:rFonts w:ascii="Times New Roman" w:eastAsia="Times New Roman" w:hAnsi="Times New Roman"/>
        </w:rPr>
        <w:tab/>
        <w:t>AI/ML in 6GR interface</w:t>
      </w:r>
      <w:r w:rsidRPr="00077C36">
        <w:rPr>
          <w:rFonts w:ascii="Times New Roman" w:eastAsia="Times New Roman" w:hAnsi="Times New Roman"/>
        </w:rPr>
        <w:tab/>
        <w:t>Kyocera</w:t>
      </w:r>
    </w:p>
    <w:p w14:paraId="64F6B5DF"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t>Spreadtrum, UNISOC</w:t>
      </w:r>
    </w:p>
    <w:p w14:paraId="67AC277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Huawei, HiSilicon</w:t>
      </w:r>
    </w:p>
    <w:p w14:paraId="455CCFF2"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R1-2505298</w:t>
      </w:r>
      <w:r w:rsidRPr="00077C36">
        <w:rPr>
          <w:rFonts w:ascii="Times New Roman" w:eastAsia="Times New Roman" w:hAnsi="Times New Roman"/>
        </w:rPr>
        <w:tab/>
        <w:t>Discussion on AI/ML in 6GR interface</w:t>
      </w:r>
      <w:r w:rsidRPr="00077C36">
        <w:rPr>
          <w:rFonts w:ascii="Times New Roman" w:eastAsia="Times New Roman" w:hAnsi="Times New Roman"/>
        </w:rPr>
        <w:tab/>
        <w:t>CATT, CICTCI</w:t>
      </w:r>
    </w:p>
    <w:p w14:paraId="3279885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R1-2505421</w:t>
      </w:r>
      <w:r w:rsidRPr="00077C36">
        <w:rPr>
          <w:rFonts w:ascii="Times New Roman" w:eastAsia="Times New Roman" w:hAnsi="Times New Roman"/>
        </w:rPr>
        <w:tab/>
        <w:t>Discussion on AI/ML in 6GR interface</w:t>
      </w:r>
      <w:r w:rsidRPr="00077C36">
        <w:rPr>
          <w:rFonts w:ascii="Times New Roman" w:eastAsia="Times New Roman" w:hAnsi="Times New Roman"/>
        </w:rPr>
        <w:tab/>
        <w:t>vivo</w:t>
      </w:r>
    </w:p>
    <w:p w14:paraId="7B70D0D0"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Sanechips</w:t>
      </w:r>
    </w:p>
    <w:p w14:paraId="6FE92D7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R1-2505518</w:t>
      </w:r>
      <w:r w:rsidRPr="00077C36">
        <w:rPr>
          <w:rFonts w:ascii="Times New Roman" w:eastAsia="Times New Roman" w:hAnsi="Times New Roman"/>
        </w:rPr>
        <w:tab/>
        <w:t>Discussion on AI/ML in 6GR interface</w:t>
      </w:r>
      <w:r w:rsidRPr="00077C36">
        <w:rPr>
          <w:rFonts w:ascii="Times New Roman" w:eastAsia="Times New Roman" w:hAnsi="Times New Roman"/>
        </w:rPr>
        <w:tab/>
        <w:t>China Telecom</w:t>
      </w:r>
    </w:p>
    <w:p w14:paraId="5F83158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t>Ofinno</w:t>
      </w:r>
    </w:p>
    <w:p w14:paraId="4499B681"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Tejas Network Limited, CEWiT, IIT Madras, IISC Bangalore, IIT Kanpur</w:t>
      </w:r>
    </w:p>
    <w:p w14:paraId="57FB5099" w14:textId="77777777" w:rsidR="006A57AE" w:rsidRPr="00A84C87" w:rsidRDefault="006A57AE" w:rsidP="00D14500">
      <w:pPr>
        <w:pStyle w:val="ListParagraph"/>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t>InterDigital, Inc.</w:t>
      </w:r>
    </w:p>
    <w:p w14:paraId="0B68242D"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lastRenderedPageBreak/>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R1-2506070</w:t>
      </w:r>
      <w:r w:rsidRPr="00077C36">
        <w:rPr>
          <w:rFonts w:ascii="Times New Roman" w:eastAsia="Times New Roman" w:hAnsi="Times New Roman"/>
        </w:rPr>
        <w:tab/>
        <w:t>Discussion on AI/ML in 6GR interface</w:t>
      </w:r>
      <w:r w:rsidRPr="00077C36">
        <w:rPr>
          <w:rFonts w:ascii="Times New Roman" w:eastAsia="Times New Roman" w:hAnsi="Times New Roman"/>
        </w:rPr>
        <w:tab/>
        <w:t>ETRI</w:t>
      </w:r>
    </w:p>
    <w:p w14:paraId="14879D02"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ListParagraph"/>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R1-2506223</w:t>
      </w:r>
      <w:r w:rsidRPr="00077C36">
        <w:rPr>
          <w:rFonts w:ascii="Times New Roman" w:eastAsia="Times New Roman" w:hAnsi="Times New Roman"/>
        </w:rPr>
        <w:tab/>
        <w:t>AI/ML in 6GR air interface</w:t>
      </w:r>
      <w:r w:rsidRPr="00077C36">
        <w:rPr>
          <w:rFonts w:ascii="Times New Roman" w:eastAsia="Times New Roman" w:hAnsi="Times New Roman"/>
        </w:rPr>
        <w:tab/>
        <w:t>Qualcomm Incorporated</w:t>
      </w:r>
    </w:p>
    <w:p w14:paraId="0D68074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t>DeepSig Inc</w:t>
      </w:r>
    </w:p>
    <w:p w14:paraId="66EF540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R1-2506311</w:t>
      </w:r>
      <w:r w:rsidRPr="00077C36">
        <w:rPr>
          <w:rFonts w:ascii="Times New Roman" w:eastAsia="Times New Roman" w:hAnsi="Times New Roman"/>
        </w:rPr>
        <w:tab/>
        <w:t>Discussion on AI/ML in 6GR interface</w:t>
      </w:r>
      <w:r w:rsidRPr="00077C36">
        <w:rPr>
          <w:rFonts w:ascii="Times New Roman" w:eastAsia="Times New Roman" w:hAnsi="Times New Roman"/>
        </w:rPr>
        <w:tab/>
        <w:t>NTT DOCOMO, INC.</w:t>
      </w:r>
    </w:p>
    <w:p w14:paraId="46BEE8D3"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t>CEWiT, IITM, Tejas, IITK</w:t>
      </w:r>
    </w:p>
    <w:p w14:paraId="0BCC3931" w14:textId="0463DBBA" w:rsidR="006A57AE" w:rsidRPr="00077C36" w:rsidRDefault="006A57AE" w:rsidP="007842D1">
      <w:pPr>
        <w:pStyle w:val="ListParagraph"/>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t>Pengcheng Laboratory</w:t>
      </w:r>
    </w:p>
    <w:sectPr w:rsidR="006A57AE" w:rsidRPr="00077C36" w:rsidSect="0076142C">
      <w:footerReference w:type="even" r:id="rId22"/>
      <w:footerReference w:type="default" r:id="rId23"/>
      <w:footerReference w:type="first" r:id="rId24"/>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98F36" w14:textId="77777777" w:rsidR="0026091A" w:rsidRDefault="0026091A" w:rsidP="00E56427">
      <w:r>
        <w:separator/>
      </w:r>
    </w:p>
  </w:endnote>
  <w:endnote w:type="continuationSeparator" w:id="0">
    <w:p w14:paraId="63108562" w14:textId="77777777" w:rsidR="0026091A" w:rsidRDefault="0026091A"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7389" w14:textId="73434F70" w:rsidR="00F2643A" w:rsidRDefault="00F2643A">
    <w:pPr>
      <w:pStyle w:val="Footer"/>
    </w:pPr>
    <w:r>
      <w:rPr>
        <w:noProof/>
        <w:lang w:val="en-US" w:eastAsia="zh-CN"/>
      </w:rPr>
      <mc:AlternateContent>
        <mc:Choice Requires="wps">
          <w:drawing>
            <wp:anchor distT="0" distB="0" distL="0" distR="0" simplePos="0" relativeHeight="251658241"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textbox style="mso-fit-shape-to-text:t" inset="20pt,0,0,15pt">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220E" w14:textId="5BD678FD" w:rsidR="00F2643A" w:rsidRDefault="00F2643A">
    <w:pPr>
      <w:pStyle w:val="Footer"/>
    </w:pPr>
    <w:r>
      <w:rPr>
        <w:noProof/>
        <w:lang w:val="en-US" w:eastAsia="zh-CN"/>
      </w:rPr>
      <mc:AlternateContent>
        <mc:Choice Requires="wps">
          <w:drawing>
            <wp:anchor distT="0" distB="0" distL="0" distR="0" simplePos="0" relativeHeight="251658242"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textbox style="mso-fit-shape-to-text:t" inset="20pt,0,0,15pt">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F7EDD" w14:textId="6B218EC7" w:rsidR="00F2643A" w:rsidRDefault="00F2643A">
    <w:pPr>
      <w:pStyle w:val="Footer"/>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textbox style="mso-fit-shape-to-text:t" inset="20pt,0,0,15pt">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18B05" w14:textId="77777777" w:rsidR="0026091A" w:rsidRDefault="0026091A" w:rsidP="00E56427">
      <w:r>
        <w:separator/>
      </w:r>
    </w:p>
  </w:footnote>
  <w:footnote w:type="continuationSeparator" w:id="0">
    <w:p w14:paraId="4F0AA72F" w14:textId="77777777" w:rsidR="0026091A" w:rsidRDefault="0026091A"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CF5967"/>
    <w:multiLevelType w:val="hybridMultilevel"/>
    <w:tmpl w:val="AAC6F65A"/>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9"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E72AC4"/>
    <w:multiLevelType w:val="hybridMultilevel"/>
    <w:tmpl w:val="C24ED064"/>
    <w:lvl w:ilvl="0" w:tplc="1C1806F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31E42230"/>
    <w:multiLevelType w:val="hybridMultilevel"/>
    <w:tmpl w:val="6818E972"/>
    <w:lvl w:ilvl="0" w:tplc="5F000C3A">
      <w:numFmt w:val="bullet"/>
      <w:lvlText w:val="-"/>
      <w:lvlJc w:val="left"/>
      <w:pPr>
        <w:ind w:left="840" w:hanging="420"/>
      </w:pPr>
      <w:rPr>
        <w:rFonts w:ascii="Times New Roman" w:eastAsia="DengXi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4" w15:restartNumberingAfterBreak="0">
    <w:nsid w:val="37F041DD"/>
    <w:multiLevelType w:val="hybridMultilevel"/>
    <w:tmpl w:val="97341C7E"/>
    <w:lvl w:ilvl="0" w:tplc="9FC4CA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1" w15:restartNumberingAfterBreak="0">
    <w:nsid w:val="42271104"/>
    <w:multiLevelType w:val="hybridMultilevel"/>
    <w:tmpl w:val="8078E348"/>
    <w:lvl w:ilvl="0" w:tplc="E38CF2D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49F61DE8"/>
    <w:multiLevelType w:val="hybridMultilevel"/>
    <w:tmpl w:val="06703A3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F430531"/>
    <w:multiLevelType w:val="multilevel"/>
    <w:tmpl w:val="EC6EC81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916"/>
        </w:tabs>
        <w:ind w:left="2916" w:hanging="576"/>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340"/>
        </w:tabs>
        <w:ind w:left="2340" w:hanging="72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DengXian"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37"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5E29AE"/>
    <w:multiLevelType w:val="hybridMultilevel"/>
    <w:tmpl w:val="3F949C8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5"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894149362">
    <w:abstractNumId w:val="22"/>
  </w:num>
  <w:num w:numId="2" w16cid:durableId="1558010322">
    <w:abstractNumId w:val="31"/>
  </w:num>
  <w:num w:numId="3" w16cid:durableId="676233014">
    <w:abstractNumId w:val="17"/>
  </w:num>
  <w:num w:numId="4" w16cid:durableId="545679807">
    <w:abstractNumId w:val="15"/>
  </w:num>
  <w:num w:numId="5" w16cid:durableId="565992265">
    <w:abstractNumId w:val="43"/>
  </w:num>
  <w:num w:numId="6" w16cid:durableId="2036610479">
    <w:abstractNumId w:val="0"/>
  </w:num>
  <w:num w:numId="7" w16cid:durableId="472912244">
    <w:abstractNumId w:val="28"/>
  </w:num>
  <w:num w:numId="8" w16cid:durableId="1870295938">
    <w:abstractNumId w:val="38"/>
  </w:num>
  <w:num w:numId="9" w16cid:durableId="593173853">
    <w:abstractNumId w:val="3"/>
  </w:num>
  <w:num w:numId="10" w16cid:durableId="863328573">
    <w:abstractNumId w:val="7"/>
  </w:num>
  <w:num w:numId="11" w16cid:durableId="384329435">
    <w:abstractNumId w:val="32"/>
  </w:num>
  <w:num w:numId="12" w16cid:durableId="1480657624">
    <w:abstractNumId w:val="12"/>
  </w:num>
  <w:num w:numId="13" w16cid:durableId="936401277">
    <w:abstractNumId w:val="11"/>
  </w:num>
  <w:num w:numId="14" w16cid:durableId="543711765">
    <w:abstractNumId w:val="5"/>
  </w:num>
  <w:num w:numId="15" w16cid:durableId="754060756">
    <w:abstractNumId w:val="30"/>
  </w:num>
  <w:num w:numId="16" w16cid:durableId="82075022">
    <w:abstractNumId w:val="8"/>
  </w:num>
  <w:num w:numId="17" w16cid:durableId="182938145">
    <w:abstractNumId w:val="13"/>
  </w:num>
  <w:num w:numId="18" w16cid:durableId="1976641754">
    <w:abstractNumId w:val="24"/>
  </w:num>
  <w:num w:numId="19" w16cid:durableId="1197738375">
    <w:abstractNumId w:val="45"/>
  </w:num>
  <w:num w:numId="20" w16cid:durableId="1779983558">
    <w:abstractNumId w:val="40"/>
  </w:num>
  <w:num w:numId="21" w16cid:durableId="2047869998">
    <w:abstractNumId w:val="6"/>
  </w:num>
  <w:num w:numId="22" w16cid:durableId="555821357">
    <w:abstractNumId w:val="27"/>
  </w:num>
  <w:num w:numId="23" w16cid:durableId="620304829">
    <w:abstractNumId w:val="36"/>
  </w:num>
  <w:num w:numId="24" w16cid:durableId="239684464">
    <w:abstractNumId w:val="33"/>
  </w:num>
  <w:num w:numId="25" w16cid:durableId="2143837557">
    <w:abstractNumId w:val="18"/>
  </w:num>
  <w:num w:numId="26" w16cid:durableId="1101489567">
    <w:abstractNumId w:val="35"/>
  </w:num>
  <w:num w:numId="27" w16cid:durableId="248736350">
    <w:abstractNumId w:val="44"/>
  </w:num>
  <w:num w:numId="28" w16cid:durableId="1148403312">
    <w:abstractNumId w:val="1"/>
  </w:num>
  <w:num w:numId="29" w16cid:durableId="866018147">
    <w:abstractNumId w:val="26"/>
  </w:num>
  <w:num w:numId="30" w16cid:durableId="159389274">
    <w:abstractNumId w:val="2"/>
  </w:num>
  <w:num w:numId="31" w16cid:durableId="861437601">
    <w:abstractNumId w:val="16"/>
  </w:num>
  <w:num w:numId="32" w16cid:durableId="678704891">
    <w:abstractNumId w:val="4"/>
  </w:num>
  <w:num w:numId="33" w16cid:durableId="1738818824">
    <w:abstractNumId w:val="37"/>
  </w:num>
  <w:num w:numId="34" w16cid:durableId="1969896564">
    <w:abstractNumId w:val="9"/>
  </w:num>
  <w:num w:numId="35" w16cid:durableId="1764837391">
    <w:abstractNumId w:val="34"/>
  </w:num>
  <w:num w:numId="36" w16cid:durableId="381364573">
    <w:abstractNumId w:val="23"/>
  </w:num>
  <w:num w:numId="37" w16cid:durableId="1419671376">
    <w:abstractNumId w:val="42"/>
  </w:num>
  <w:num w:numId="38" w16cid:durableId="904533711">
    <w:abstractNumId w:val="29"/>
  </w:num>
  <w:num w:numId="39" w16cid:durableId="1504127133">
    <w:abstractNumId w:val="39"/>
  </w:num>
  <w:num w:numId="40" w16cid:durableId="2032998335">
    <w:abstractNumId w:val="20"/>
  </w:num>
  <w:num w:numId="41" w16cid:durableId="1208031328">
    <w:abstractNumId w:val="19"/>
  </w:num>
  <w:num w:numId="42" w16cid:durableId="1406879119">
    <w:abstractNumId w:val="14"/>
  </w:num>
  <w:num w:numId="43" w16cid:durableId="1767462923">
    <w:abstractNumId w:val="25"/>
  </w:num>
  <w:num w:numId="44" w16cid:durableId="1367363406">
    <w:abstractNumId w:val="41"/>
  </w:num>
  <w:num w:numId="45" w16cid:durableId="506209730">
    <w:abstractNumId w:val="10"/>
  </w:num>
  <w:num w:numId="46" w16cid:durableId="246426832">
    <w:abstractNumId w:val="21"/>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eth Jayasinghe (Nokia)">
    <w15:presenceInfo w15:providerId="AD" w15:userId="S::keeth.jayasinghe@nokia.com::c9918162-d189-4dac-b2bb-346b5f0a7cf2"/>
  </w15:person>
  <w15:person w15:author="Jaehoon Chung">
    <w15:presenceInfo w15:providerId="Windows Live" w15:userId="a8749f7ecc91bebc"/>
  </w15:person>
  <w15:person w15:author="Wang, Guotong/王 国童">
    <w15:presenceInfo w15:providerId="AD" w15:userId="S::wangguotong@fujitsu.com::39fef309-cd03-43b7-a082-44e9637f33c7"/>
  </w15:person>
  <w15:person w15:author="ZTE-Xingguang">
    <w15:presenceInfo w15:providerId="None" w15:userId="ZTE-Xingguang"/>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bordersDoNotSurroundHeader/>
  <w:bordersDoNotSurroundFooter/>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7AE"/>
    <w:rsid w:val="00001C54"/>
    <w:rsid w:val="00004BC9"/>
    <w:rsid w:val="000120CD"/>
    <w:rsid w:val="0002115F"/>
    <w:rsid w:val="000216DD"/>
    <w:rsid w:val="00023413"/>
    <w:rsid w:val="00025699"/>
    <w:rsid w:val="0003044F"/>
    <w:rsid w:val="0004191B"/>
    <w:rsid w:val="00042F72"/>
    <w:rsid w:val="0005060F"/>
    <w:rsid w:val="00054166"/>
    <w:rsid w:val="00054F1B"/>
    <w:rsid w:val="00061F43"/>
    <w:rsid w:val="00062D32"/>
    <w:rsid w:val="0006326A"/>
    <w:rsid w:val="000659DD"/>
    <w:rsid w:val="00065F06"/>
    <w:rsid w:val="00066354"/>
    <w:rsid w:val="000703A5"/>
    <w:rsid w:val="000717B8"/>
    <w:rsid w:val="00073462"/>
    <w:rsid w:val="00073AFF"/>
    <w:rsid w:val="00074066"/>
    <w:rsid w:val="00074A35"/>
    <w:rsid w:val="00077C36"/>
    <w:rsid w:val="00086C7A"/>
    <w:rsid w:val="00090E2F"/>
    <w:rsid w:val="000A06FC"/>
    <w:rsid w:val="000A3DFC"/>
    <w:rsid w:val="000A4024"/>
    <w:rsid w:val="000B25F2"/>
    <w:rsid w:val="000B4AE4"/>
    <w:rsid w:val="000C08D3"/>
    <w:rsid w:val="000C09E2"/>
    <w:rsid w:val="000D08B6"/>
    <w:rsid w:val="000D26E0"/>
    <w:rsid w:val="000E79C1"/>
    <w:rsid w:val="000F31B3"/>
    <w:rsid w:val="000F4995"/>
    <w:rsid w:val="00102949"/>
    <w:rsid w:val="001042FB"/>
    <w:rsid w:val="00104EAD"/>
    <w:rsid w:val="001067D4"/>
    <w:rsid w:val="00106F86"/>
    <w:rsid w:val="00107E23"/>
    <w:rsid w:val="00112CFA"/>
    <w:rsid w:val="00114881"/>
    <w:rsid w:val="00116322"/>
    <w:rsid w:val="00116BDD"/>
    <w:rsid w:val="0013481C"/>
    <w:rsid w:val="001442D2"/>
    <w:rsid w:val="00147211"/>
    <w:rsid w:val="00147497"/>
    <w:rsid w:val="00150F18"/>
    <w:rsid w:val="0015383A"/>
    <w:rsid w:val="001558FA"/>
    <w:rsid w:val="00156CF9"/>
    <w:rsid w:val="00160510"/>
    <w:rsid w:val="00164E66"/>
    <w:rsid w:val="00167F50"/>
    <w:rsid w:val="0017147F"/>
    <w:rsid w:val="00171EA0"/>
    <w:rsid w:val="00176EFC"/>
    <w:rsid w:val="001801A2"/>
    <w:rsid w:val="00184367"/>
    <w:rsid w:val="00193E4A"/>
    <w:rsid w:val="001A64FB"/>
    <w:rsid w:val="001B0D56"/>
    <w:rsid w:val="001B2899"/>
    <w:rsid w:val="001B3FC9"/>
    <w:rsid w:val="001B481F"/>
    <w:rsid w:val="001C043D"/>
    <w:rsid w:val="001C6E59"/>
    <w:rsid w:val="001D0335"/>
    <w:rsid w:val="001D1C37"/>
    <w:rsid w:val="001D7BE8"/>
    <w:rsid w:val="001E010C"/>
    <w:rsid w:val="001E064A"/>
    <w:rsid w:val="001E4580"/>
    <w:rsid w:val="001E650D"/>
    <w:rsid w:val="001F0C40"/>
    <w:rsid w:val="001F1DC8"/>
    <w:rsid w:val="001F331C"/>
    <w:rsid w:val="001F43DA"/>
    <w:rsid w:val="0020252D"/>
    <w:rsid w:val="00203F8B"/>
    <w:rsid w:val="0020456B"/>
    <w:rsid w:val="00204FBC"/>
    <w:rsid w:val="002059DE"/>
    <w:rsid w:val="00210EEE"/>
    <w:rsid w:val="00211DD9"/>
    <w:rsid w:val="00212C43"/>
    <w:rsid w:val="00215C6B"/>
    <w:rsid w:val="002161F2"/>
    <w:rsid w:val="0022020A"/>
    <w:rsid w:val="00221B60"/>
    <w:rsid w:val="0024177F"/>
    <w:rsid w:val="002449D8"/>
    <w:rsid w:val="00245558"/>
    <w:rsid w:val="00245EC8"/>
    <w:rsid w:val="00246B10"/>
    <w:rsid w:val="00251D23"/>
    <w:rsid w:val="00255132"/>
    <w:rsid w:val="0026091A"/>
    <w:rsid w:val="0026281A"/>
    <w:rsid w:val="002656C0"/>
    <w:rsid w:val="00272FCF"/>
    <w:rsid w:val="0028002B"/>
    <w:rsid w:val="00280DAB"/>
    <w:rsid w:val="002828DE"/>
    <w:rsid w:val="00282F75"/>
    <w:rsid w:val="002912BC"/>
    <w:rsid w:val="00294E92"/>
    <w:rsid w:val="00296F84"/>
    <w:rsid w:val="002A14F4"/>
    <w:rsid w:val="002A406A"/>
    <w:rsid w:val="002A53CF"/>
    <w:rsid w:val="002A5784"/>
    <w:rsid w:val="002A7BC1"/>
    <w:rsid w:val="002C05C5"/>
    <w:rsid w:val="002C1A7B"/>
    <w:rsid w:val="002C34F5"/>
    <w:rsid w:val="002C4CCC"/>
    <w:rsid w:val="002C6BB9"/>
    <w:rsid w:val="002D218E"/>
    <w:rsid w:val="002D2981"/>
    <w:rsid w:val="002D5151"/>
    <w:rsid w:val="002D564A"/>
    <w:rsid w:val="002E586E"/>
    <w:rsid w:val="002E6A93"/>
    <w:rsid w:val="002F17AB"/>
    <w:rsid w:val="00303D23"/>
    <w:rsid w:val="00307831"/>
    <w:rsid w:val="00316187"/>
    <w:rsid w:val="003231FD"/>
    <w:rsid w:val="003307EF"/>
    <w:rsid w:val="00333B84"/>
    <w:rsid w:val="00334993"/>
    <w:rsid w:val="003355BC"/>
    <w:rsid w:val="00335D45"/>
    <w:rsid w:val="00337075"/>
    <w:rsid w:val="003453D1"/>
    <w:rsid w:val="003473AD"/>
    <w:rsid w:val="00355B65"/>
    <w:rsid w:val="00370E79"/>
    <w:rsid w:val="003759AE"/>
    <w:rsid w:val="00376A9F"/>
    <w:rsid w:val="003807CD"/>
    <w:rsid w:val="003839CD"/>
    <w:rsid w:val="00386863"/>
    <w:rsid w:val="003878E5"/>
    <w:rsid w:val="00391015"/>
    <w:rsid w:val="0039194A"/>
    <w:rsid w:val="00394213"/>
    <w:rsid w:val="0039442E"/>
    <w:rsid w:val="0039716D"/>
    <w:rsid w:val="003A0E5B"/>
    <w:rsid w:val="003B1B23"/>
    <w:rsid w:val="003B4172"/>
    <w:rsid w:val="003B6407"/>
    <w:rsid w:val="003C7F7E"/>
    <w:rsid w:val="003D2002"/>
    <w:rsid w:val="003D5900"/>
    <w:rsid w:val="003D6113"/>
    <w:rsid w:val="003E04C6"/>
    <w:rsid w:val="003E2E8A"/>
    <w:rsid w:val="003E3670"/>
    <w:rsid w:val="003E4945"/>
    <w:rsid w:val="003E5B84"/>
    <w:rsid w:val="003E626C"/>
    <w:rsid w:val="003F0A4C"/>
    <w:rsid w:val="003F65A6"/>
    <w:rsid w:val="003F68D7"/>
    <w:rsid w:val="003F6C4C"/>
    <w:rsid w:val="003F792C"/>
    <w:rsid w:val="00401E40"/>
    <w:rsid w:val="004143F3"/>
    <w:rsid w:val="004267C3"/>
    <w:rsid w:val="00431D1C"/>
    <w:rsid w:val="00437401"/>
    <w:rsid w:val="004512F4"/>
    <w:rsid w:val="00451EA9"/>
    <w:rsid w:val="00456877"/>
    <w:rsid w:val="00456AB0"/>
    <w:rsid w:val="00460B25"/>
    <w:rsid w:val="00470EF3"/>
    <w:rsid w:val="0047160B"/>
    <w:rsid w:val="004734B7"/>
    <w:rsid w:val="00474676"/>
    <w:rsid w:val="00482380"/>
    <w:rsid w:val="00482B87"/>
    <w:rsid w:val="00484758"/>
    <w:rsid w:val="00492F7E"/>
    <w:rsid w:val="00495C2D"/>
    <w:rsid w:val="00497172"/>
    <w:rsid w:val="004A0ABC"/>
    <w:rsid w:val="004A20A3"/>
    <w:rsid w:val="004A533D"/>
    <w:rsid w:val="004A6B2E"/>
    <w:rsid w:val="004B0526"/>
    <w:rsid w:val="004B2A61"/>
    <w:rsid w:val="004C364D"/>
    <w:rsid w:val="004C5E48"/>
    <w:rsid w:val="004D7FCF"/>
    <w:rsid w:val="004E01C0"/>
    <w:rsid w:val="004F0370"/>
    <w:rsid w:val="004F5190"/>
    <w:rsid w:val="004F546F"/>
    <w:rsid w:val="004F6FD1"/>
    <w:rsid w:val="00506D8F"/>
    <w:rsid w:val="00511B14"/>
    <w:rsid w:val="00513A42"/>
    <w:rsid w:val="0052283B"/>
    <w:rsid w:val="00526A13"/>
    <w:rsid w:val="005322CF"/>
    <w:rsid w:val="0054478A"/>
    <w:rsid w:val="00544F98"/>
    <w:rsid w:val="005548C2"/>
    <w:rsid w:val="00556454"/>
    <w:rsid w:val="005574F9"/>
    <w:rsid w:val="00561AD1"/>
    <w:rsid w:val="00562442"/>
    <w:rsid w:val="00570046"/>
    <w:rsid w:val="00570ACC"/>
    <w:rsid w:val="00573731"/>
    <w:rsid w:val="0058027D"/>
    <w:rsid w:val="005813BB"/>
    <w:rsid w:val="00582DB5"/>
    <w:rsid w:val="00584B23"/>
    <w:rsid w:val="00585F61"/>
    <w:rsid w:val="005910E7"/>
    <w:rsid w:val="00594B25"/>
    <w:rsid w:val="005A0121"/>
    <w:rsid w:val="005A4221"/>
    <w:rsid w:val="005B04DB"/>
    <w:rsid w:val="005B2C11"/>
    <w:rsid w:val="005B3671"/>
    <w:rsid w:val="005B3B75"/>
    <w:rsid w:val="005B71CE"/>
    <w:rsid w:val="005D39DA"/>
    <w:rsid w:val="005E35EE"/>
    <w:rsid w:val="005F62AF"/>
    <w:rsid w:val="005F6833"/>
    <w:rsid w:val="005F7D13"/>
    <w:rsid w:val="006006DB"/>
    <w:rsid w:val="0060394F"/>
    <w:rsid w:val="006111CC"/>
    <w:rsid w:val="00613CD1"/>
    <w:rsid w:val="00624271"/>
    <w:rsid w:val="00626D89"/>
    <w:rsid w:val="00637FCC"/>
    <w:rsid w:val="00641909"/>
    <w:rsid w:val="00653CE7"/>
    <w:rsid w:val="00660BEA"/>
    <w:rsid w:val="00660C59"/>
    <w:rsid w:val="00671388"/>
    <w:rsid w:val="0069410E"/>
    <w:rsid w:val="00694340"/>
    <w:rsid w:val="00696E7B"/>
    <w:rsid w:val="006A13FE"/>
    <w:rsid w:val="006A2E80"/>
    <w:rsid w:val="006A57AE"/>
    <w:rsid w:val="006B1368"/>
    <w:rsid w:val="006B2DF7"/>
    <w:rsid w:val="006B6927"/>
    <w:rsid w:val="006C579B"/>
    <w:rsid w:val="006D0759"/>
    <w:rsid w:val="006D660C"/>
    <w:rsid w:val="006E6F6F"/>
    <w:rsid w:val="006F1A6F"/>
    <w:rsid w:val="006F1F35"/>
    <w:rsid w:val="006F523E"/>
    <w:rsid w:val="00703197"/>
    <w:rsid w:val="00704C15"/>
    <w:rsid w:val="00705F04"/>
    <w:rsid w:val="00711F3B"/>
    <w:rsid w:val="00717C74"/>
    <w:rsid w:val="00722392"/>
    <w:rsid w:val="00724363"/>
    <w:rsid w:val="0072505F"/>
    <w:rsid w:val="00730C0A"/>
    <w:rsid w:val="00732F1F"/>
    <w:rsid w:val="00734B10"/>
    <w:rsid w:val="0073724D"/>
    <w:rsid w:val="00744C3D"/>
    <w:rsid w:val="00751E3D"/>
    <w:rsid w:val="007533B9"/>
    <w:rsid w:val="00760F92"/>
    <w:rsid w:val="0076142C"/>
    <w:rsid w:val="00761868"/>
    <w:rsid w:val="007667DF"/>
    <w:rsid w:val="00773E84"/>
    <w:rsid w:val="007768F0"/>
    <w:rsid w:val="007808A1"/>
    <w:rsid w:val="00782467"/>
    <w:rsid w:val="007834E8"/>
    <w:rsid w:val="007842D1"/>
    <w:rsid w:val="007871DF"/>
    <w:rsid w:val="0079039F"/>
    <w:rsid w:val="007B35A2"/>
    <w:rsid w:val="007B7656"/>
    <w:rsid w:val="007C64E7"/>
    <w:rsid w:val="007D2CD6"/>
    <w:rsid w:val="007D3412"/>
    <w:rsid w:val="007D7837"/>
    <w:rsid w:val="007E7262"/>
    <w:rsid w:val="007F0DCB"/>
    <w:rsid w:val="007F25FD"/>
    <w:rsid w:val="00800674"/>
    <w:rsid w:val="0080090E"/>
    <w:rsid w:val="00800CF9"/>
    <w:rsid w:val="0080202E"/>
    <w:rsid w:val="00803406"/>
    <w:rsid w:val="00813BD6"/>
    <w:rsid w:val="0082090F"/>
    <w:rsid w:val="00827823"/>
    <w:rsid w:val="00832624"/>
    <w:rsid w:val="008359C3"/>
    <w:rsid w:val="008433EA"/>
    <w:rsid w:val="00843A17"/>
    <w:rsid w:val="00843E93"/>
    <w:rsid w:val="00844B7E"/>
    <w:rsid w:val="00845A4D"/>
    <w:rsid w:val="008460D4"/>
    <w:rsid w:val="00856C9D"/>
    <w:rsid w:val="00860BA9"/>
    <w:rsid w:val="008620B0"/>
    <w:rsid w:val="00864EEF"/>
    <w:rsid w:val="00875A37"/>
    <w:rsid w:val="008839A4"/>
    <w:rsid w:val="0089144C"/>
    <w:rsid w:val="00891886"/>
    <w:rsid w:val="00892E01"/>
    <w:rsid w:val="00893027"/>
    <w:rsid w:val="00894419"/>
    <w:rsid w:val="008A17C2"/>
    <w:rsid w:val="008A57F6"/>
    <w:rsid w:val="008B0114"/>
    <w:rsid w:val="008C33E7"/>
    <w:rsid w:val="008C4AB0"/>
    <w:rsid w:val="008D0BE2"/>
    <w:rsid w:val="008D0EE4"/>
    <w:rsid w:val="008D2882"/>
    <w:rsid w:val="008D5EC7"/>
    <w:rsid w:val="008D7FBF"/>
    <w:rsid w:val="008E678B"/>
    <w:rsid w:val="008E7650"/>
    <w:rsid w:val="008F1AD1"/>
    <w:rsid w:val="008F3715"/>
    <w:rsid w:val="0091624B"/>
    <w:rsid w:val="00921CA8"/>
    <w:rsid w:val="0092482C"/>
    <w:rsid w:val="00926425"/>
    <w:rsid w:val="00930568"/>
    <w:rsid w:val="00932547"/>
    <w:rsid w:val="00937175"/>
    <w:rsid w:val="00937527"/>
    <w:rsid w:val="009477BA"/>
    <w:rsid w:val="009652EB"/>
    <w:rsid w:val="00973436"/>
    <w:rsid w:val="009744DE"/>
    <w:rsid w:val="00980AF1"/>
    <w:rsid w:val="00980BAD"/>
    <w:rsid w:val="00987701"/>
    <w:rsid w:val="0099023F"/>
    <w:rsid w:val="00991AC3"/>
    <w:rsid w:val="009A2DC1"/>
    <w:rsid w:val="009B5958"/>
    <w:rsid w:val="009C05CB"/>
    <w:rsid w:val="009D06AA"/>
    <w:rsid w:val="009D7631"/>
    <w:rsid w:val="00A00CC7"/>
    <w:rsid w:val="00A02828"/>
    <w:rsid w:val="00A03B00"/>
    <w:rsid w:val="00A07245"/>
    <w:rsid w:val="00A0754B"/>
    <w:rsid w:val="00A0756E"/>
    <w:rsid w:val="00A10676"/>
    <w:rsid w:val="00A1328F"/>
    <w:rsid w:val="00A1369C"/>
    <w:rsid w:val="00A1625E"/>
    <w:rsid w:val="00A17F53"/>
    <w:rsid w:val="00A2046A"/>
    <w:rsid w:val="00A3071F"/>
    <w:rsid w:val="00A35F0A"/>
    <w:rsid w:val="00A410D1"/>
    <w:rsid w:val="00A41BB5"/>
    <w:rsid w:val="00A4510F"/>
    <w:rsid w:val="00A52A93"/>
    <w:rsid w:val="00A55297"/>
    <w:rsid w:val="00A57AE0"/>
    <w:rsid w:val="00A637B1"/>
    <w:rsid w:val="00A66EA9"/>
    <w:rsid w:val="00A66EFD"/>
    <w:rsid w:val="00A673AF"/>
    <w:rsid w:val="00A74647"/>
    <w:rsid w:val="00A74D8B"/>
    <w:rsid w:val="00A750BB"/>
    <w:rsid w:val="00A7626E"/>
    <w:rsid w:val="00A84C87"/>
    <w:rsid w:val="00A96D04"/>
    <w:rsid w:val="00AA0826"/>
    <w:rsid w:val="00AB1C5F"/>
    <w:rsid w:val="00AC0D4D"/>
    <w:rsid w:val="00AC211D"/>
    <w:rsid w:val="00AC321F"/>
    <w:rsid w:val="00AD181E"/>
    <w:rsid w:val="00AE1E50"/>
    <w:rsid w:val="00AF179C"/>
    <w:rsid w:val="00B11331"/>
    <w:rsid w:val="00B14A5F"/>
    <w:rsid w:val="00B22933"/>
    <w:rsid w:val="00B23D22"/>
    <w:rsid w:val="00B25BF3"/>
    <w:rsid w:val="00B36E98"/>
    <w:rsid w:val="00B446BA"/>
    <w:rsid w:val="00B462C1"/>
    <w:rsid w:val="00B47DC5"/>
    <w:rsid w:val="00B53958"/>
    <w:rsid w:val="00B5783E"/>
    <w:rsid w:val="00B60360"/>
    <w:rsid w:val="00B64744"/>
    <w:rsid w:val="00B7275F"/>
    <w:rsid w:val="00B766ED"/>
    <w:rsid w:val="00B8414F"/>
    <w:rsid w:val="00B87710"/>
    <w:rsid w:val="00B90F73"/>
    <w:rsid w:val="00B94B0D"/>
    <w:rsid w:val="00BA0340"/>
    <w:rsid w:val="00BA2A04"/>
    <w:rsid w:val="00BA7FCB"/>
    <w:rsid w:val="00BB3027"/>
    <w:rsid w:val="00BC34A2"/>
    <w:rsid w:val="00BC4819"/>
    <w:rsid w:val="00BC6124"/>
    <w:rsid w:val="00BD35CF"/>
    <w:rsid w:val="00BD74CA"/>
    <w:rsid w:val="00BE23D3"/>
    <w:rsid w:val="00BE3A38"/>
    <w:rsid w:val="00BF5B25"/>
    <w:rsid w:val="00BF787B"/>
    <w:rsid w:val="00C15B82"/>
    <w:rsid w:val="00C167D5"/>
    <w:rsid w:val="00C220A1"/>
    <w:rsid w:val="00C22831"/>
    <w:rsid w:val="00C26D6A"/>
    <w:rsid w:val="00C376DF"/>
    <w:rsid w:val="00C431A3"/>
    <w:rsid w:val="00C45FC8"/>
    <w:rsid w:val="00C53D4A"/>
    <w:rsid w:val="00C57B3E"/>
    <w:rsid w:val="00C62202"/>
    <w:rsid w:val="00C648BA"/>
    <w:rsid w:val="00C76C49"/>
    <w:rsid w:val="00C80ABA"/>
    <w:rsid w:val="00C818E9"/>
    <w:rsid w:val="00C826C8"/>
    <w:rsid w:val="00C8732E"/>
    <w:rsid w:val="00C97F29"/>
    <w:rsid w:val="00CA401A"/>
    <w:rsid w:val="00CA468D"/>
    <w:rsid w:val="00CA571E"/>
    <w:rsid w:val="00CB2281"/>
    <w:rsid w:val="00CB48C7"/>
    <w:rsid w:val="00CC36ED"/>
    <w:rsid w:val="00CC72D3"/>
    <w:rsid w:val="00CD5FA3"/>
    <w:rsid w:val="00CE0BA4"/>
    <w:rsid w:val="00CE2587"/>
    <w:rsid w:val="00CE4686"/>
    <w:rsid w:val="00D026B7"/>
    <w:rsid w:val="00D14500"/>
    <w:rsid w:val="00D15F5E"/>
    <w:rsid w:val="00D233DB"/>
    <w:rsid w:val="00D25D93"/>
    <w:rsid w:val="00D43E50"/>
    <w:rsid w:val="00D44DC7"/>
    <w:rsid w:val="00D4734D"/>
    <w:rsid w:val="00D47AB1"/>
    <w:rsid w:val="00D5703F"/>
    <w:rsid w:val="00D6284A"/>
    <w:rsid w:val="00D63044"/>
    <w:rsid w:val="00D65816"/>
    <w:rsid w:val="00D66DF1"/>
    <w:rsid w:val="00D70D20"/>
    <w:rsid w:val="00D81CBF"/>
    <w:rsid w:val="00D8251C"/>
    <w:rsid w:val="00D9032C"/>
    <w:rsid w:val="00D91D82"/>
    <w:rsid w:val="00D95DFC"/>
    <w:rsid w:val="00D96AA3"/>
    <w:rsid w:val="00DA0C7E"/>
    <w:rsid w:val="00DA2511"/>
    <w:rsid w:val="00DA3682"/>
    <w:rsid w:val="00DA731A"/>
    <w:rsid w:val="00DB5CCC"/>
    <w:rsid w:val="00DB6742"/>
    <w:rsid w:val="00DC7336"/>
    <w:rsid w:val="00DE3B02"/>
    <w:rsid w:val="00DF0ACD"/>
    <w:rsid w:val="00DF1C43"/>
    <w:rsid w:val="00DF25F9"/>
    <w:rsid w:val="00E0468A"/>
    <w:rsid w:val="00E05830"/>
    <w:rsid w:val="00E0676C"/>
    <w:rsid w:val="00E2225A"/>
    <w:rsid w:val="00E2312B"/>
    <w:rsid w:val="00E27126"/>
    <w:rsid w:val="00E27566"/>
    <w:rsid w:val="00E30007"/>
    <w:rsid w:val="00E33087"/>
    <w:rsid w:val="00E35169"/>
    <w:rsid w:val="00E35B46"/>
    <w:rsid w:val="00E56427"/>
    <w:rsid w:val="00E6560E"/>
    <w:rsid w:val="00E732BB"/>
    <w:rsid w:val="00E74CD7"/>
    <w:rsid w:val="00E8689D"/>
    <w:rsid w:val="00EA27C5"/>
    <w:rsid w:val="00EA5240"/>
    <w:rsid w:val="00EB12CE"/>
    <w:rsid w:val="00EB1C35"/>
    <w:rsid w:val="00EB70CE"/>
    <w:rsid w:val="00EC445E"/>
    <w:rsid w:val="00EE1498"/>
    <w:rsid w:val="00EE6DBB"/>
    <w:rsid w:val="00EF129B"/>
    <w:rsid w:val="00EF1E72"/>
    <w:rsid w:val="00EF27E4"/>
    <w:rsid w:val="00EF786B"/>
    <w:rsid w:val="00F016C7"/>
    <w:rsid w:val="00F0195F"/>
    <w:rsid w:val="00F01EA6"/>
    <w:rsid w:val="00F02E98"/>
    <w:rsid w:val="00F07850"/>
    <w:rsid w:val="00F109CA"/>
    <w:rsid w:val="00F13B01"/>
    <w:rsid w:val="00F2051B"/>
    <w:rsid w:val="00F24604"/>
    <w:rsid w:val="00F25027"/>
    <w:rsid w:val="00F2643A"/>
    <w:rsid w:val="00F27752"/>
    <w:rsid w:val="00F36293"/>
    <w:rsid w:val="00F5131F"/>
    <w:rsid w:val="00F613B6"/>
    <w:rsid w:val="00F66494"/>
    <w:rsid w:val="00F774AC"/>
    <w:rsid w:val="00F83A17"/>
    <w:rsid w:val="00F848A7"/>
    <w:rsid w:val="00F931C4"/>
    <w:rsid w:val="00F93752"/>
    <w:rsid w:val="00F940B3"/>
    <w:rsid w:val="00F96257"/>
    <w:rsid w:val="00F967E6"/>
    <w:rsid w:val="00F97013"/>
    <w:rsid w:val="00FA01EE"/>
    <w:rsid w:val="00FA5248"/>
    <w:rsid w:val="00FA7CC2"/>
    <w:rsid w:val="00FB36F5"/>
    <w:rsid w:val="00FB630D"/>
    <w:rsid w:val="00FB7FAB"/>
    <w:rsid w:val="00FC18CC"/>
    <w:rsid w:val="00FC63DF"/>
    <w:rsid w:val="00FD0AF2"/>
    <w:rsid w:val="00FD2E8E"/>
    <w:rsid w:val="00FD3EB9"/>
    <w:rsid w:val="00FD56AB"/>
    <w:rsid w:val="00FD67FD"/>
    <w:rsid w:val="00FE0CE2"/>
    <w:rsid w:val="00FE1598"/>
    <w:rsid w:val="00FF138D"/>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CD387F"/>
  <w15:docId w15:val="{8512A3BA-36B1-46BD-AA9F-7D590C4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4F9"/>
    <w:pPr>
      <w:spacing w:after="0" w:line="240" w:lineRule="auto"/>
    </w:pPr>
    <w:rPr>
      <w:rFonts w:ascii="Times" w:eastAsia="Batang" w:hAnsi="Times" w:cs="Times New Roman"/>
      <w:sz w:val="20"/>
      <w:szCs w:val="24"/>
      <w:lang w:val="en-GB" w:eastAsia="en-US"/>
    </w:rPr>
  </w:style>
  <w:style w:type="paragraph" w:styleId="Heading1">
    <w:name w:val="heading 1"/>
    <w:basedOn w:val="Normal"/>
    <w:next w:val="Normal"/>
    <w:link w:val="Heading1Char"/>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Heading2">
    <w:name w:val="heading 2"/>
    <w:aliases w:val="H2,h2,Head2A,2,UNDERRUBRIK 1-2,DO NOT USE_h2,h21,H2 Char,h2 Char,Header 2,Header2,22,heading2,2nd level,H21,H22,H23,H24,H25,R2,E2,†berschrift 2,õberschrift 2"/>
    <w:basedOn w:val="Normal"/>
    <w:next w:val="Normal"/>
    <w:link w:val="Heading2Char1"/>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Heading3">
    <w:name w:val="heading 3"/>
    <w:basedOn w:val="Normal"/>
    <w:next w:val="Normal"/>
    <w:link w:val="Heading3Char"/>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Heading4">
    <w:name w:val="heading 4"/>
    <w:basedOn w:val="Normal"/>
    <w:next w:val="Normal"/>
    <w:link w:val="Heading4Char"/>
    <w:uiPriority w:val="9"/>
    <w:unhideWhenUsed/>
    <w:qFormat/>
    <w:rsid w:val="005548C2"/>
    <w:pPr>
      <w:keepNext/>
      <w:keepLines/>
      <w:spacing w:before="40"/>
      <w:ind w:left="864" w:hanging="864"/>
      <w:outlineLvl w:val="3"/>
    </w:pPr>
    <w:rPr>
      <w:rFonts w:eastAsiaTheme="majorEastAsia" w:cs="Times"/>
      <w:b/>
      <w:bCs/>
      <w:i/>
      <w:iCs/>
      <w:u w:val="single"/>
    </w:rPr>
  </w:style>
  <w:style w:type="paragraph" w:styleId="Heading5">
    <w:name w:val="heading 5"/>
    <w:basedOn w:val="Normal"/>
    <w:next w:val="Normal"/>
    <w:link w:val="Heading5Char"/>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Heading2Char1">
    <w:name w:val="Heading 2 Char1"/>
    <w:aliases w:val="H2 Char1,h2 Char1,Head2A Char,2 Char,UNDERRUBRIK 1-2 Char,DO NOT USE_h2 Char,h21 Char,H2 Char Char,h2 Char Char,Header 2 Char,Header2 Char,22 Char,heading2 Char,2nd level Char,H21 Char,H22 Char,H23 Char,H24 Char,H25 Char,R2 Char,E2 Char"/>
    <w:link w:val="Heading2"/>
    <w:uiPriority w:val="9"/>
    <w:rsid w:val="005548C2"/>
    <w:rPr>
      <w:rFonts w:ascii="Arial" w:eastAsia="Batang" w:hAnsi="Arial" w:cs="Times New Roman"/>
      <w:b/>
      <w:bCs/>
      <w:sz w:val="24"/>
      <w:szCs w:val="28"/>
      <w:lang w:val="en-GB" w:eastAsia="x-none"/>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清單段落1,목록 단락,列出段落"/>
    <w:basedOn w:val="Normal"/>
    <w:link w:val="ListParagraphChar"/>
    <w:uiPriority w:val="34"/>
    <w:qFormat/>
    <w:rsid w:val="006A57AE"/>
    <w:pPr>
      <w:ind w:left="720"/>
      <w:contextualSpacing/>
    </w:pPr>
  </w:style>
  <w:style w:type="paragraph" w:customStyle="1" w:styleId="Proposal0">
    <w:name w:val="Proposal"/>
    <w:basedOn w:val="Normal"/>
    <w:next w:val="Normal"/>
    <w:link w:val="ProposalChar"/>
    <w:qFormat/>
    <w:rsid w:val="00FB7FAB"/>
    <w:pPr>
      <w:numPr>
        <w:numId w:val="2"/>
      </w:numPr>
      <w:overflowPunct w:val="0"/>
      <w:autoSpaceDE w:val="0"/>
      <w:autoSpaceDN w:val="0"/>
      <w:adjustRightInd w:val="0"/>
      <w:spacing w:after="180"/>
      <w:textAlignment w:val="baseline"/>
    </w:pPr>
    <w:rPr>
      <w:rFonts w:ascii="Times New Roman" w:eastAsia="SimSun" w:hAnsi="Times New Roman"/>
      <w:i/>
      <w:szCs w:val="20"/>
    </w:rPr>
  </w:style>
  <w:style w:type="character" w:customStyle="1" w:styleId="ProposalChar">
    <w:name w:val="Proposal Char"/>
    <w:basedOn w:val="DefaultParagraphFont"/>
    <w:link w:val="Proposal0"/>
    <w:qFormat/>
    <w:rsid w:val="00FB7FAB"/>
    <w:rPr>
      <w:rFonts w:ascii="Times New Roman" w:eastAsia="SimSun" w:hAnsi="Times New Roman" w:cs="Times New Roman"/>
      <w:i/>
      <w:sz w:val="20"/>
      <w:szCs w:val="20"/>
      <w:lang w:val="en-GB"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3GPP Caption Table"/>
    <w:basedOn w:val="Normal"/>
    <w:next w:val="Normal"/>
    <w:link w:val="CaptionChar1"/>
    <w:qFormat/>
    <w:rsid w:val="00FB7FAB"/>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uiPriority w:val="35"/>
    <w:qFormat/>
    <w:rsid w:val="00FB7FAB"/>
    <w:rPr>
      <w:rFonts w:ascii="Times New Roman" w:eastAsia="SimSun" w:hAnsi="Times New Roman" w:cs="Times New Roman"/>
      <w:b/>
      <w:sz w:val="20"/>
      <w:szCs w:val="20"/>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FB7FAB"/>
    <w:rPr>
      <w:rFonts w:ascii="Times" w:eastAsia="Batang" w:hAnsi="Times" w:cs="Times New Roman"/>
      <w:sz w:val="20"/>
      <w:szCs w:val="24"/>
      <w:lang w:val="en-GB" w:eastAsia="en-US"/>
    </w:rPr>
  </w:style>
  <w:style w:type="table" w:styleId="TableGrid">
    <w:name w:val="Table Grid"/>
    <w:basedOn w:val="TableNormal"/>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427"/>
    <w:pPr>
      <w:tabs>
        <w:tab w:val="center" w:pos="4320"/>
        <w:tab w:val="right" w:pos="8640"/>
      </w:tabs>
    </w:pPr>
  </w:style>
  <w:style w:type="character" w:customStyle="1" w:styleId="HeaderChar">
    <w:name w:val="Header Char"/>
    <w:basedOn w:val="DefaultParagraphFont"/>
    <w:link w:val="Header"/>
    <w:uiPriority w:val="99"/>
    <w:rsid w:val="00E56427"/>
    <w:rPr>
      <w:rFonts w:ascii="Times" w:eastAsia="Batang" w:hAnsi="Times" w:cs="Times New Roman"/>
      <w:sz w:val="20"/>
      <w:szCs w:val="24"/>
      <w:lang w:val="en-GB" w:eastAsia="en-US"/>
    </w:rPr>
  </w:style>
  <w:style w:type="paragraph" w:styleId="Footer">
    <w:name w:val="footer"/>
    <w:basedOn w:val="Normal"/>
    <w:link w:val="FooterChar"/>
    <w:uiPriority w:val="99"/>
    <w:unhideWhenUsed/>
    <w:rsid w:val="00E56427"/>
    <w:pPr>
      <w:tabs>
        <w:tab w:val="center" w:pos="4320"/>
        <w:tab w:val="right" w:pos="8640"/>
      </w:tabs>
    </w:pPr>
  </w:style>
  <w:style w:type="character" w:customStyle="1" w:styleId="FooterChar">
    <w:name w:val="Footer Char"/>
    <w:basedOn w:val="DefaultParagraphFont"/>
    <w:link w:val="Footer"/>
    <w:uiPriority w:val="99"/>
    <w:rsid w:val="00E56427"/>
    <w:rPr>
      <w:rFonts w:ascii="Times" w:eastAsia="Batang" w:hAnsi="Times" w:cs="Times New Roman"/>
      <w:sz w:val="20"/>
      <w:szCs w:val="24"/>
      <w:lang w:val="en-GB" w:eastAsia="en-US"/>
    </w:rPr>
  </w:style>
  <w:style w:type="paragraph" w:customStyle="1" w:styleId="boldbullet1">
    <w:name w:val="boldbullet1"/>
    <w:basedOn w:val="Normal"/>
    <w:link w:val="boldbullet10"/>
    <w:qFormat/>
    <w:rsid w:val="00004BC9"/>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rsid w:val="00004BC9"/>
    <w:rPr>
      <w:rFonts w:ascii="Times New Roman" w:eastAsia="SimSun" w:hAnsi="Times New Roman" w:cs="Times New Roman"/>
      <w:b/>
      <w:sz w:val="20"/>
      <w:szCs w:val="24"/>
    </w:rPr>
  </w:style>
  <w:style w:type="paragraph" w:customStyle="1" w:styleId="0Maintext">
    <w:name w:val="0 Main text"/>
    <w:basedOn w:val="Normal"/>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DefaultParagraphFont"/>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BodyText"/>
    <w:next w:val="Normal"/>
    <w:link w:val="proposal1"/>
    <w:qFormat/>
    <w:rsid w:val="00E0468A"/>
    <w:pPr>
      <w:numPr>
        <w:numId w:val="10"/>
      </w:numPr>
      <w:spacing w:beforeLines="50" w:before="50" w:afterLines="50" w:after="50"/>
      <w:jc w:val="both"/>
    </w:pPr>
    <w:rPr>
      <w:rFonts w:ascii="Times New Roman" w:eastAsia="SimSun" w:hAnsi="Times New Roman"/>
      <w:b/>
      <w:szCs w:val="20"/>
      <w:lang w:val="en-US" w:eastAsia="zh-CN"/>
    </w:rPr>
  </w:style>
  <w:style w:type="character" w:customStyle="1" w:styleId="proposal1">
    <w:name w:val="proposal 字符1"/>
    <w:link w:val="proposal"/>
    <w:rsid w:val="00E0468A"/>
    <w:rPr>
      <w:rFonts w:ascii="Times New Roman" w:eastAsia="SimSun" w:hAnsi="Times New Roman" w:cs="Times New Roman"/>
      <w:b/>
      <w:sz w:val="20"/>
      <w:szCs w:val="20"/>
    </w:rPr>
  </w:style>
  <w:style w:type="paragraph" w:styleId="BodyText">
    <w:name w:val="Body Text"/>
    <w:basedOn w:val="Normal"/>
    <w:link w:val="BodyTextChar"/>
    <w:uiPriority w:val="99"/>
    <w:semiHidden/>
    <w:unhideWhenUsed/>
    <w:rsid w:val="00E0468A"/>
    <w:pPr>
      <w:spacing w:after="120"/>
    </w:pPr>
  </w:style>
  <w:style w:type="character" w:customStyle="1" w:styleId="BodyTextChar">
    <w:name w:val="Body Text Char"/>
    <w:basedOn w:val="DefaultParagraphFont"/>
    <w:link w:val="BodyText"/>
    <w:uiPriority w:val="99"/>
    <w:semiHidden/>
    <w:rsid w:val="00E0468A"/>
    <w:rPr>
      <w:rFonts w:ascii="Times" w:eastAsia="Batang" w:hAnsi="Times" w:cs="Times New Roman"/>
      <w:sz w:val="20"/>
      <w:szCs w:val="24"/>
      <w:lang w:val="en-GB" w:eastAsia="en-US"/>
    </w:rPr>
  </w:style>
  <w:style w:type="character" w:styleId="CommentReference">
    <w:name w:val="annotation reference"/>
    <w:basedOn w:val="DefaultParagraphFont"/>
    <w:uiPriority w:val="99"/>
    <w:semiHidden/>
    <w:unhideWhenUsed/>
    <w:rsid w:val="00A35F0A"/>
    <w:rPr>
      <w:sz w:val="16"/>
      <w:szCs w:val="16"/>
    </w:rPr>
  </w:style>
  <w:style w:type="paragraph" w:styleId="CommentText">
    <w:name w:val="annotation text"/>
    <w:basedOn w:val="Normal"/>
    <w:link w:val="CommentTextChar"/>
    <w:uiPriority w:val="99"/>
    <w:unhideWhenUsed/>
    <w:rsid w:val="00A35F0A"/>
    <w:rPr>
      <w:szCs w:val="20"/>
    </w:rPr>
  </w:style>
  <w:style w:type="character" w:customStyle="1" w:styleId="CommentTextChar">
    <w:name w:val="Comment Text Char"/>
    <w:basedOn w:val="DefaultParagraphFont"/>
    <w:link w:val="CommentText"/>
    <w:uiPriority w:val="99"/>
    <w:rsid w:val="00A35F0A"/>
    <w:rPr>
      <w:rFonts w:ascii="Times" w:eastAsia="Batang" w:hAnsi="Times"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35F0A"/>
    <w:rPr>
      <w:b/>
      <w:bCs/>
    </w:rPr>
  </w:style>
  <w:style w:type="character" w:customStyle="1" w:styleId="CommentSubjectChar">
    <w:name w:val="Comment Subject Char"/>
    <w:basedOn w:val="CommentTextChar"/>
    <w:link w:val="CommentSubject"/>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Normal"/>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Heading3Char">
    <w:name w:val="Heading 3 Char"/>
    <w:basedOn w:val="DefaultParagraphFont"/>
    <w:link w:val="Heading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TableNormal"/>
    <w:next w:val="TableGrid"/>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48C2"/>
    <w:rPr>
      <w:rFonts w:ascii="Times" w:eastAsiaTheme="majorEastAsia" w:hAnsi="Times" w:cs="Times"/>
      <w:b/>
      <w:bCs/>
      <w:sz w:val="32"/>
      <w:szCs w:val="32"/>
      <w:lang w:eastAsia="ko-KR"/>
    </w:rPr>
  </w:style>
  <w:style w:type="character" w:styleId="Hyperlink">
    <w:name w:val="Hyperlink"/>
    <w:basedOn w:val="DefaultParagraphFont"/>
    <w:uiPriority w:val="99"/>
    <w:unhideWhenUsed/>
    <w:rsid w:val="006E6F6F"/>
    <w:rPr>
      <w:color w:val="0563C1" w:themeColor="hyperlink"/>
      <w:u w:val="single"/>
    </w:rPr>
  </w:style>
  <w:style w:type="paragraph" w:styleId="TableofFigures">
    <w:name w:val="table of figures"/>
    <w:basedOn w:val="BodyText"/>
    <w:next w:val="Normal"/>
    <w:uiPriority w:val="99"/>
    <w:rsid w:val="006E6F6F"/>
    <w:pPr>
      <w:overflowPunct w:val="0"/>
      <w:autoSpaceDE w:val="0"/>
      <w:autoSpaceDN w:val="0"/>
      <w:adjustRightInd w:val="0"/>
      <w:spacing w:before="120"/>
      <w:ind w:left="1701" w:hanging="1701"/>
      <w:textAlignment w:val="baseline"/>
    </w:pPr>
    <w:rPr>
      <w:rFonts w:ascii="Arial" w:eastAsia="SimSun" w:hAnsi="Arial"/>
      <w:b/>
      <w:szCs w:val="20"/>
      <w:lang w:eastAsia="zh-CN"/>
    </w:rPr>
  </w:style>
  <w:style w:type="paragraph" w:customStyle="1" w:styleId="000proposal">
    <w:name w:val="000_proposal"/>
    <w:basedOn w:val="Normal"/>
    <w:link w:val="000proposalChar"/>
    <w:qFormat/>
    <w:rsid w:val="006E6F6F"/>
    <w:pPr>
      <w:spacing w:before="120" w:after="120" w:line="264" w:lineRule="auto"/>
      <w:jc w:val="both"/>
    </w:pPr>
    <w:rPr>
      <w:rFonts w:ascii="Times New Roman" w:eastAsia="SimSun" w:hAnsi="Times New Roman"/>
      <w:b/>
      <w:bCs/>
      <w:i/>
      <w:iCs/>
      <w:sz w:val="22"/>
      <w:lang w:val="en-US" w:eastAsia="zh-CN"/>
    </w:rPr>
  </w:style>
  <w:style w:type="character" w:customStyle="1" w:styleId="000proposalChar">
    <w:name w:val="000_proposal Char"/>
    <w:basedOn w:val="DefaultParagraphFont"/>
    <w:link w:val="000proposal"/>
    <w:rsid w:val="006E6F6F"/>
    <w:rPr>
      <w:rFonts w:ascii="Times New Roman" w:eastAsia="SimSun" w:hAnsi="Times New Roman" w:cs="Times New Roman"/>
      <w:b/>
      <w:bCs/>
      <w:i/>
      <w:iCs/>
      <w:szCs w:val="24"/>
    </w:rPr>
  </w:style>
  <w:style w:type="character" w:customStyle="1" w:styleId="Heading4Char">
    <w:name w:val="Heading 4 Char"/>
    <w:basedOn w:val="DefaultParagraphFont"/>
    <w:link w:val="Heading4"/>
    <w:uiPriority w:val="9"/>
    <w:rsid w:val="005548C2"/>
    <w:rPr>
      <w:rFonts w:ascii="Times" w:eastAsiaTheme="majorEastAsia" w:hAnsi="Times" w:cs="Times"/>
      <w:b/>
      <w:bCs/>
      <w:i/>
      <w:iCs/>
      <w:sz w:val="20"/>
      <w:szCs w:val="24"/>
      <w:u w:val="single"/>
      <w:lang w:val="en-GB" w:eastAsia="en-US"/>
    </w:rPr>
  </w:style>
  <w:style w:type="character" w:customStyle="1" w:styleId="Heading5Char">
    <w:name w:val="Heading 5 Char"/>
    <w:basedOn w:val="DefaultParagraphFont"/>
    <w:link w:val="Heading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Heading6Char">
    <w:name w:val="Heading 6 Char"/>
    <w:basedOn w:val="DefaultParagraphFont"/>
    <w:link w:val="Heading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Heading7Char">
    <w:name w:val="Heading 7 Char"/>
    <w:basedOn w:val="DefaultParagraphFont"/>
    <w:link w:val="Heading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Heading8Char">
    <w:name w:val="Heading 8 Char"/>
    <w:basedOn w:val="DefaultParagraphFont"/>
    <w:link w:val="Heading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DefaultParagraphFont"/>
    <w:uiPriority w:val="99"/>
    <w:semiHidden/>
    <w:unhideWhenUsed/>
    <w:rsid w:val="000216DD"/>
    <w:rPr>
      <w:color w:val="605E5C"/>
      <w:shd w:val="clear" w:color="auto" w:fill="E1DFDD"/>
    </w:rPr>
  </w:style>
  <w:style w:type="paragraph" w:styleId="Revision">
    <w:name w:val="Revision"/>
    <w:hidden/>
    <w:uiPriority w:val="99"/>
    <w:semiHidden/>
    <w:rsid w:val="001D1C37"/>
    <w:pPr>
      <w:spacing w:after="0" w:line="240" w:lineRule="auto"/>
    </w:pPr>
    <w:rPr>
      <w:rFonts w:ascii="Times" w:eastAsia="Batang" w:hAnsi="Times" w:cs="Times New Roman"/>
      <w:sz w:val="20"/>
      <w:szCs w:val="24"/>
      <w:lang w:val="en-GB" w:eastAsia="en-US"/>
    </w:rPr>
  </w:style>
  <w:style w:type="character" w:customStyle="1" w:styleId="normaltextrun">
    <w:name w:val="normaltextrun"/>
    <w:basedOn w:val="DefaultParagraphFont"/>
    <w:rsid w:val="001F43DA"/>
  </w:style>
  <w:style w:type="character" w:customStyle="1" w:styleId="eop">
    <w:name w:val="eop"/>
    <w:basedOn w:val="DefaultParagraphFont"/>
    <w:rsid w:val="001F43DA"/>
  </w:style>
  <w:style w:type="character" w:customStyle="1" w:styleId="1">
    <w:name w:val="확인되지 않은 멘션1"/>
    <w:basedOn w:val="DefaultParagraphFont"/>
    <w:uiPriority w:val="99"/>
    <w:semiHidden/>
    <w:unhideWhenUsed/>
    <w:rsid w:val="00116322"/>
    <w:rPr>
      <w:color w:val="605E5C"/>
      <w:shd w:val="clear" w:color="auto" w:fill="E1DFDD"/>
    </w:rPr>
  </w:style>
  <w:style w:type="character" w:styleId="UnresolvedMention">
    <w:name w:val="Unresolved Mention"/>
    <w:basedOn w:val="DefaultParagraphFont"/>
    <w:uiPriority w:val="99"/>
    <w:semiHidden/>
    <w:unhideWhenUsed/>
    <w:rsid w:val="00E2225A"/>
    <w:rPr>
      <w:color w:val="605E5C"/>
      <w:shd w:val="clear" w:color="auto" w:fill="E1DFDD"/>
    </w:rPr>
  </w:style>
  <w:style w:type="paragraph" w:styleId="BalloonText">
    <w:name w:val="Balloon Text"/>
    <w:basedOn w:val="Normal"/>
    <w:link w:val="BalloonTextChar"/>
    <w:uiPriority w:val="99"/>
    <w:semiHidden/>
    <w:unhideWhenUsed/>
    <w:rsid w:val="004267C3"/>
    <w:rPr>
      <w:sz w:val="18"/>
      <w:szCs w:val="18"/>
    </w:rPr>
  </w:style>
  <w:style w:type="character" w:customStyle="1" w:styleId="BalloonTextChar">
    <w:name w:val="Balloon Text Char"/>
    <w:basedOn w:val="DefaultParagraphFont"/>
    <w:link w:val="BalloonText"/>
    <w:uiPriority w:val="99"/>
    <w:semiHidden/>
    <w:rsid w:val="004267C3"/>
    <w:rPr>
      <w:rFonts w:ascii="Times" w:eastAsia="Batang" w:hAnsi="Times"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ifei.sun@samsung.com" TargetMode="External"/><Relationship Id="rId13" Type="http://schemas.openxmlformats.org/officeDocument/2006/relationships/hyperlink" Target="mailto:hho.lee@sk.com" TargetMode="External"/><Relationship Id="rId18" Type="http://schemas.openxmlformats.org/officeDocument/2006/relationships/hyperlink" Target="mailto:sun.yunqi@zte.com.cn"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mailto:siva.muruganathan@ericsson.com" TargetMode="External"/><Relationship Id="rId7" Type="http://schemas.openxmlformats.org/officeDocument/2006/relationships/image" Target="media/image1.png"/><Relationship Id="rId12" Type="http://schemas.openxmlformats.org/officeDocument/2006/relationships/hyperlink" Target="mailto:vkothapalli@lenovo.com" TargetMode="External"/><Relationship Id="rId17" Type="http://schemas.openxmlformats.org/officeDocument/2006/relationships/hyperlink" Target="mailto:liu.wenfeng@zte.com.c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wei.xingguang@zte.com.cn" TargetMode="External"/><Relationship Id="rId20" Type="http://schemas.openxmlformats.org/officeDocument/2006/relationships/hyperlink" Target="mailto:jingya.li@ericsso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pourahmadi@lenovo.com"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wangguotong@fujitsu.com" TargetMode="External"/><Relationship Id="rId23" Type="http://schemas.openxmlformats.org/officeDocument/2006/relationships/footer" Target="footer2.xml"/><Relationship Id="rId10" Type="http://schemas.openxmlformats.org/officeDocument/2006/relationships/hyperlink" Target="mailto:liubc2@lenovo.com" TargetMode="External"/><Relationship Id="rId19" Type="http://schemas.openxmlformats.org/officeDocument/2006/relationships/hyperlink" Target="mailto:yufei.blankenship@ericsson.com" TargetMode="External"/><Relationship Id="rId4" Type="http://schemas.openxmlformats.org/officeDocument/2006/relationships/webSettings" Target="webSettings.xml"/><Relationship Id="rId9" Type="http://schemas.openxmlformats.org/officeDocument/2006/relationships/hyperlink" Target="mailto:yushuzhang@google.com" TargetMode="External"/><Relationship Id="rId14" Type="http://schemas.openxmlformats.org/officeDocument/2006/relationships/hyperlink" Target="mailto:caoyuhua@chinamobile.co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140</TotalTime>
  <Pages>36</Pages>
  <Words>14792</Words>
  <Characters>84321</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Yufei Blankenship</cp:lastModifiedBy>
  <cp:revision>87</cp:revision>
  <dcterms:created xsi:type="dcterms:W3CDTF">2025-08-26T13:04:00Z</dcterms:created>
  <dcterms:modified xsi:type="dcterms:W3CDTF">2025-08-26T21:34:00Z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2025-08-26T16:16:08Z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74ccf085-be05-400d-8047-60461568073b</vt:lpwstr>
  </property>
  <property fmtid="{D5CDD505-2E9C-101B-9397-08002B2CF9AE}" pid="20" name="MSIP_Label_a7295cc1-d279-42ac-ab4d-3b0f4fece050_ContentBits">
    <vt:lpwstr>0</vt:lpwstr>
  </property>
  <property fmtid="{D5CDD505-2E9C-101B-9397-08002B2CF9AE}" pid="21" name="MSIP_Label_a7295cc1-d279-42ac-ab4d-3b0f4fece050_Tag">
    <vt:lpwstr>10, 3, 0, 1</vt:lpwstr>
  </property>
</Properties>
</file>