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lastRenderedPageBreak/>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249"/>
        <w:gridCol w:w="7273"/>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lastRenderedPageBreak/>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Significant performance benefits for intermediate metrics (e.g. SGCS, NMSE, </w:t>
            </w:r>
            <w:r w:rsidRPr="00EA76D4">
              <w:rPr>
                <w:b w:val="0"/>
              </w:rPr>
              <w:lastRenderedPageBreak/>
              <w:t>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lastRenderedPageBreak/>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w:t>
            </w:r>
            <w:r>
              <w:rPr>
                <w:rFonts w:ascii="Times New Roman" w:hAnsi="Times New Roman" w:hint="eastAsia"/>
                <w:szCs w:val="20"/>
                <w:lang w:eastAsia="ko-KR"/>
              </w:rPr>
              <w:lastRenderedPageBreak/>
              <w:t xml:space="preserve">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lastRenderedPageBreak/>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w:t>
            </w:r>
            <w:r>
              <w:rPr>
                <w:rFonts w:ascii="Times New Roman" w:hAnsi="Times New Roman"/>
                <w:szCs w:val="20"/>
              </w:rPr>
              <w:lastRenderedPageBreak/>
              <w:t>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lastRenderedPageBreak/>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xml:space="preserve">” as 6G is allowed to be designed from scratch, after learning the lessons in 5GR use cases. Suggest </w:t>
            </w:r>
            <w:proofErr w:type="gramStart"/>
            <w:r>
              <w:t>to delete</w:t>
            </w:r>
            <w:proofErr w:type="gramEnd"/>
            <w:r>
              <w:t xml:space="preserve"> this sentence.</w:t>
            </w:r>
          </w:p>
          <w:p w14:paraId="66EA7846" w14:textId="77777777" w:rsidR="00573731" w:rsidRDefault="00573731" w:rsidP="00486ED8">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lastRenderedPageBreak/>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 xml:space="preserve">Proposal 2: AI/ML framework in 6GR should support multiple termination points for </w:t>
            </w:r>
            <w:r w:rsidRPr="007E035C">
              <w:rPr>
                <w:rFonts w:ascii="Times New Roman" w:hAnsi="Times New Roman"/>
                <w:bCs/>
                <w:szCs w:val="20"/>
              </w:rPr>
              <w:lastRenderedPageBreak/>
              <w:t>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5"/>
        <w:gridCol w:w="7257"/>
      </w:tblGrid>
      <w:tr w:rsidR="006E6F6F" w:rsidRPr="007E035C" w14:paraId="49D774B0" w14:textId="77777777" w:rsidTr="00F2643A">
        <w:tc>
          <w:tcPr>
            <w:tcW w:w="1271"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F2643A">
        <w:tc>
          <w:tcPr>
            <w:tcW w:w="1271"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745"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F2643A">
        <w:tc>
          <w:tcPr>
            <w:tcW w:w="1271"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Define mechanisms to achieve an optimal balance between energy efficiency and </w:t>
            </w:r>
            <w:r w:rsidRPr="007E035C">
              <w:rPr>
                <w:rFonts w:ascii="Times New Roman" w:eastAsia="DengXian" w:hAnsi="Times New Roman"/>
                <w:szCs w:val="20"/>
                <w:lang w:eastAsia="zh-CN"/>
              </w:rPr>
              <w:lastRenderedPageBreak/>
              <w:t>service response delay.</w:t>
            </w:r>
          </w:p>
        </w:tc>
      </w:tr>
      <w:tr w:rsidR="006E6F6F" w:rsidRPr="007E035C" w14:paraId="02035345" w14:textId="77777777" w:rsidTr="00F2643A">
        <w:tc>
          <w:tcPr>
            <w:tcW w:w="1271"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F2643A">
        <w:tc>
          <w:tcPr>
            <w:tcW w:w="1271"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lastRenderedPageBreak/>
              <w:t>Proposal 4: For the study of a use case with both one-sided and two-sided model solutions, comprehensive comparison between one-sided and two-sided models should be considered at least on</w:t>
            </w:r>
            <w:bookmarkStart w:id="36" w:name="_Hlk205797802"/>
            <w:r w:rsidRPr="00932547">
              <w:rPr>
                <w:rFonts w:cs="Times"/>
                <w:szCs w:val="20"/>
              </w:rPr>
              <w:t xml:space="preserve"> system performance, system overhead, computational complexity, and power consumption</w:t>
            </w:r>
            <w:bookmarkEnd w:id="3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lastRenderedPageBreak/>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3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3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w:t>
            </w:r>
            <w:r w:rsidRPr="00932547">
              <w:rPr>
                <w:rFonts w:eastAsia="Times New Roman" w:cs="Times"/>
                <w:szCs w:val="20"/>
              </w:rPr>
              <w:lastRenderedPageBreak/>
              <w:t>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lastRenderedPageBreak/>
              <w:t xml:space="preserve">Proposal 4: For all use cases considered for 6G study, parallel comparison with </w:t>
            </w:r>
            <w:r w:rsidRPr="00932547">
              <w:rPr>
                <w:rFonts w:cs="Times"/>
                <w:szCs w:val="20"/>
                <w:lang w:val="en-US" w:eastAsia="zh-CN"/>
              </w:rPr>
              <w:lastRenderedPageBreak/>
              <w:t xml:space="preserve">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38" w:author="Keeth Jayasinghe (Nokia)" w:date="2025-08-26T18:33:00Z"/>
                <w:lang w:val="en-US"/>
              </w:rPr>
            </w:pPr>
            <w:r>
              <w:rPr>
                <w:lang w:val="en-US"/>
              </w:rPr>
              <w:t xml:space="preserve">5GA use cases and the corresponding study outcome can be directly considered for 6GR </w:t>
            </w:r>
            <w:ins w:id="39" w:author="Keeth Jayasinghe (Nokia)" w:date="2025-08-26T18:29:00Z">
              <w:r>
                <w:rPr>
                  <w:lang w:val="en-US"/>
                </w:rPr>
                <w:t xml:space="preserve">AI/ML discussions. </w:t>
              </w:r>
            </w:ins>
          </w:p>
          <w:p w14:paraId="23305A59" w14:textId="3064A520" w:rsidR="00102949" w:rsidRDefault="00102949" w:rsidP="00102949">
            <w:ins w:id="40" w:author="Keeth Jayasinghe (Nokia)" w:date="2025-08-26T18:30:00Z">
              <w:r>
                <w:rPr>
                  <w:lang w:val="en-US"/>
                </w:rPr>
                <w:lastRenderedPageBreak/>
                <w:t>Adopt</w:t>
              </w:r>
            </w:ins>
            <w:ins w:id="41" w:author="Keeth Jayasinghe (Nokia)" w:date="2025-08-26T18:32:00Z">
              <w:r>
                <w:rPr>
                  <w:lang w:val="en-US"/>
                </w:rPr>
                <w:t xml:space="preserve"> 5GA use cases : </w:t>
              </w:r>
            </w:ins>
            <w:del w:id="42" w:author="Keeth Jayasinghe (Nokia)" w:date="2025-08-26T18:29:00Z">
              <w:r w:rsidDel="00841BCA">
                <w:rPr>
                  <w:lang w:val="en-US"/>
                </w:rPr>
                <w:delText xml:space="preserve">system design, including: </w:delText>
              </w:r>
            </w:del>
            <w:r>
              <w:rPr>
                <w:lang w:val="en-US"/>
              </w:rPr>
              <w:t>beam management</w:t>
            </w:r>
            <w:del w:id="43" w:author="Keeth Jayasinghe (Nokia)" w:date="2025-08-26T18:29:00Z">
              <w:r w:rsidDel="00841BCA">
                <w:rPr>
                  <w:lang w:val="en-US"/>
                </w:rPr>
                <w:delText xml:space="preserve">, </w:delText>
              </w:r>
            </w:del>
            <w:ins w:id="44" w:author="Keeth Jayasinghe (Nokia)" w:date="2025-08-26T18:31:00Z">
              <w:r>
                <w:rPr>
                  <w:lang w:val="en-US"/>
                </w:rPr>
                <w:t xml:space="preserve">, </w:t>
              </w:r>
            </w:ins>
            <w:del w:id="45" w:author="Keeth Jayasinghe (Nokia)" w:date="2025-08-26T18:29:00Z">
              <w:r w:rsidDel="00841BCA">
                <w:rPr>
                  <w:lang w:val="en-US"/>
                </w:rPr>
                <w:delText xml:space="preserve">positioning, </w:delText>
              </w:r>
            </w:del>
            <w:r>
              <w:rPr>
                <w:lang w:val="en-US"/>
              </w:rPr>
              <w:t>CSI prediction, and CSI compression</w:t>
            </w:r>
            <w:ins w:id="46" w:author="Keeth Jayasinghe (Nokia)" w:date="2025-08-26T18:33:00Z">
              <w:r>
                <w:rPr>
                  <w:lang w:val="en-US"/>
                </w:rPr>
                <w:t xml:space="preserve"> also</w:t>
              </w:r>
            </w:ins>
            <w:ins w:id="47" w:author="Keeth Jayasinghe (Nokia)" w:date="2025-08-26T18:31:00Z">
              <w:r>
                <w:rPr>
                  <w:lang w:val="en-US"/>
                </w:rPr>
                <w:t xml:space="preserve"> for 6GR</w:t>
              </w:r>
            </w:ins>
            <w:ins w:id="48" w:author="Keeth Jayasinghe (Nokia)" w:date="2025-08-26T18:33:00Z">
              <w:r>
                <w:rPr>
                  <w:lang w:val="en-US"/>
                </w:rPr>
                <w:t xml:space="preserve">. </w:t>
              </w:r>
            </w:ins>
            <w:ins w:id="49"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lastRenderedPageBreak/>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50" w:author="Jaehoon Chung" w:date="2025-08-26T12:50:00Z">
              <w:r w:rsidDel="001D1C37">
                <w:rPr>
                  <w:lang w:val="en-US"/>
                </w:rPr>
                <w:delText>8</w:delText>
              </w:r>
            </w:del>
            <w:ins w:id="51"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xml:space="preserve">, LGE*? </w:t>
            </w:r>
            <w:r w:rsidR="008460D4">
              <w:rPr>
                <w:lang w:val="en-US"/>
              </w:rPr>
              <w:t>, NEC*</w:t>
            </w:r>
            <w:r w:rsidR="00A74D8B">
              <w:rPr>
                <w:lang w:val="en-US"/>
              </w:rPr>
              <w:t>,Qualcomm*</w:t>
            </w:r>
            <w:r w:rsidR="005F7D13">
              <w:rPr>
                <w:lang w:val="en-US"/>
              </w:rPr>
              <w:t>, DoCoMo*</w:t>
            </w:r>
            <w:ins w:id="52"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53" w:author="Wang, Guotong/王 国童" w:date="2025-08-27T00:16:00Z"/>
        </w:trPr>
        <w:tc>
          <w:tcPr>
            <w:tcW w:w="2335" w:type="dxa"/>
          </w:tcPr>
          <w:p w14:paraId="5978513F" w14:textId="7FC1904E" w:rsidR="006F1A6F" w:rsidRDefault="006F1A6F" w:rsidP="006F1A6F">
            <w:pPr>
              <w:spacing w:afterLines="50" w:after="120"/>
              <w:jc w:val="both"/>
              <w:rPr>
                <w:ins w:id="54" w:author="Wang, Guotong/王 国童" w:date="2025-08-27T00:16:00Z"/>
                <w:rFonts w:eastAsiaTheme="minorEastAsia"/>
                <w:lang w:val="en-US" w:eastAsia="zh-CN"/>
              </w:rPr>
            </w:pPr>
            <w:ins w:id="55"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56" w:author="Wang, Guotong/王 国童" w:date="2025-08-27T00:16:00Z"/>
                <w:lang w:val="en-US"/>
              </w:rPr>
            </w:pPr>
            <w:ins w:id="57"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lastRenderedPageBreak/>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bl>
    <w:p w14:paraId="366A90B7" w14:textId="7BD7F287" w:rsidR="0039194A"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lastRenderedPageBreak/>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lastRenderedPageBreak/>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50"/>
        <w:gridCol w:w="6872"/>
      </w:tblGrid>
      <w:tr w:rsidR="009B5958" w14:paraId="62744FFC" w14:textId="77777777" w:rsidTr="00573731">
        <w:tc>
          <w:tcPr>
            <w:tcW w:w="1650" w:type="dxa"/>
            <w:shd w:val="clear" w:color="auto" w:fill="D9D9D9" w:themeFill="background1" w:themeFillShade="D9"/>
          </w:tcPr>
          <w:p w14:paraId="2BFF3A7D" w14:textId="77777777" w:rsidR="009B5958" w:rsidRDefault="009B5958" w:rsidP="00F2643A">
            <w:r>
              <w:t>Company</w:t>
            </w:r>
          </w:p>
        </w:tc>
        <w:tc>
          <w:tcPr>
            <w:tcW w:w="6872" w:type="dxa"/>
            <w:shd w:val="clear" w:color="auto" w:fill="D9D9D9" w:themeFill="background1" w:themeFillShade="D9"/>
          </w:tcPr>
          <w:p w14:paraId="797396FD" w14:textId="77777777" w:rsidR="009B5958" w:rsidRDefault="009B5958" w:rsidP="00F2643A">
            <w:r>
              <w:t>Comment</w:t>
            </w:r>
          </w:p>
        </w:tc>
      </w:tr>
      <w:tr w:rsidR="009B5958" w14:paraId="27FA74C5" w14:textId="77777777" w:rsidTr="00573731">
        <w:tc>
          <w:tcPr>
            <w:tcW w:w="1650" w:type="dxa"/>
          </w:tcPr>
          <w:p w14:paraId="232D5BED" w14:textId="77777777" w:rsidR="009B5958" w:rsidRDefault="009B5958" w:rsidP="00F2643A">
            <w:r>
              <w:t xml:space="preserve">FL </w:t>
            </w:r>
          </w:p>
        </w:tc>
        <w:tc>
          <w:tcPr>
            <w:tcW w:w="6872" w:type="dxa"/>
          </w:tcPr>
          <w:p w14:paraId="1E2C63B9" w14:textId="0AE1D7FA" w:rsidR="009B5958" w:rsidRDefault="009B5958" w:rsidP="00F2643A">
            <w:r>
              <w:t xml:space="preserve">Please share your view. </w:t>
            </w:r>
          </w:p>
        </w:tc>
      </w:tr>
      <w:tr w:rsidR="009B5958" w14:paraId="09265441" w14:textId="77777777" w:rsidTr="00573731">
        <w:tc>
          <w:tcPr>
            <w:tcW w:w="1650" w:type="dxa"/>
          </w:tcPr>
          <w:p w14:paraId="4E5E64C2" w14:textId="7C3D4A37" w:rsidR="009B5958" w:rsidRDefault="00B766ED" w:rsidP="00F2643A">
            <w:r>
              <w:t>Google</w:t>
            </w:r>
          </w:p>
        </w:tc>
        <w:tc>
          <w:tcPr>
            <w:tcW w:w="6872"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573731">
        <w:tc>
          <w:tcPr>
            <w:tcW w:w="1650"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872"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573731">
        <w:tc>
          <w:tcPr>
            <w:tcW w:w="1650"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872"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573731">
        <w:tc>
          <w:tcPr>
            <w:tcW w:w="1650" w:type="dxa"/>
          </w:tcPr>
          <w:p w14:paraId="1E7AE9B4" w14:textId="7F11A91E" w:rsidR="007F25FD" w:rsidRPr="00EF27E4" w:rsidRDefault="007F25FD" w:rsidP="007F25FD">
            <w:r>
              <w:t>NVIDIA</w:t>
            </w:r>
          </w:p>
        </w:tc>
        <w:tc>
          <w:tcPr>
            <w:tcW w:w="6872"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573731">
        <w:tc>
          <w:tcPr>
            <w:tcW w:w="1650" w:type="dxa"/>
          </w:tcPr>
          <w:p w14:paraId="1EB35E4E" w14:textId="15B2F952" w:rsidR="00102949" w:rsidRDefault="00102949" w:rsidP="00102949">
            <w:r>
              <w:t>Nokia</w:t>
            </w:r>
          </w:p>
        </w:tc>
        <w:tc>
          <w:tcPr>
            <w:tcW w:w="6872"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573731">
        <w:tc>
          <w:tcPr>
            <w:tcW w:w="1650" w:type="dxa"/>
          </w:tcPr>
          <w:p w14:paraId="5828E5E3" w14:textId="75F22919" w:rsidR="00573731" w:rsidRDefault="00573731" w:rsidP="00486ED8">
            <w:r w:rsidRPr="001F6DD4">
              <w:t>Ericsson</w:t>
            </w:r>
          </w:p>
        </w:tc>
        <w:tc>
          <w:tcPr>
            <w:tcW w:w="6872" w:type="dxa"/>
          </w:tcPr>
          <w:p w14:paraId="34081FF0" w14:textId="77777777" w:rsidR="00573731" w:rsidRDefault="00573731" w:rsidP="00486ED8">
            <w:r>
              <w:t>Not clear why emphasizing “with separate source and channel coding with 2-sided model”</w:t>
            </w: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lastRenderedPageBreak/>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238"/>
        <w:gridCol w:w="1866"/>
        <w:gridCol w:w="4418"/>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58" w:author="ZTE-Xingguang" w:date="2025-08-27T00:57:00Z">
        <w:r w:rsidR="00B23D22" w:rsidRPr="001042FB" w:rsidDel="00073462">
          <w:rPr>
            <w:b/>
            <w:bCs/>
          </w:rPr>
          <w:delText>Two</w:delText>
        </w:r>
        <w:r w:rsidR="00B23D22" w:rsidDel="00073462">
          <w:delText xml:space="preserve"> </w:delText>
        </w:r>
      </w:del>
      <w:ins w:id="59" w:author="ZTE-Xingguang" w:date="2025-08-27T00:57:00Z">
        <w:r w:rsidR="00073462">
          <w:rPr>
            <w:b/>
            <w:bCs/>
          </w:rPr>
          <w:t>Three</w:t>
        </w:r>
        <w:r w:rsidR="00073462">
          <w:t xml:space="preserve"> </w:t>
        </w:r>
      </w:ins>
      <w:r w:rsidR="00B23D22">
        <w:t>contributions (Qualcomm, {</w:t>
      </w:r>
      <w:proofErr w:type="spellStart"/>
      <w:r w:rsidR="00B23D22">
        <w:t>CEWiT</w:t>
      </w:r>
      <w:proofErr w:type="spellEnd"/>
      <w:r w:rsidR="00B23D22">
        <w:t xml:space="preserve">, IITM, Tejas Network, </w:t>
      </w:r>
      <w:proofErr w:type="gramStart"/>
      <w:r w:rsidR="00B23D22">
        <w:t>IITK }</w:t>
      </w:r>
      <w:proofErr w:type="gramEnd"/>
      <w:ins w:id="60"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61" w:author="Keeth Jayasinghe (Nokia)" w:date="2025-08-26T19:10:00Z"/>
              </w:rPr>
            </w:pPr>
            <w:r>
              <w:t xml:space="preserve">For 6GR AI/ML, support the study on </w:t>
            </w:r>
            <w:del w:id="62" w:author="Keeth Jayasinghe (Nokia)" w:date="2025-08-26T19:10:00Z">
              <w:r w:rsidDel="00A61246">
                <w:delText xml:space="preserve">CSI prediction and </w:delText>
              </w:r>
            </w:del>
            <w:r>
              <w:t>CSI-RS pattern design</w:t>
            </w:r>
            <w:ins w:id="63" w:author="Keeth Jayasinghe (Nokia)" w:date="2025-08-26T19:10:00Z">
              <w:r>
                <w:t xml:space="preserve"> (overhead reduction)</w:t>
              </w:r>
            </w:ins>
            <w:r>
              <w:t xml:space="preserve"> at least with UE-sided model</w:t>
            </w:r>
            <w:del w:id="64" w:author="Keeth Jayasinghe (Nokia)" w:date="2025-08-26T19:10:00Z">
              <w:r w:rsidDel="00A61246">
                <w:delText>, at least including the following with potential down selection:</w:delText>
              </w:r>
            </w:del>
          </w:p>
          <w:p w14:paraId="21C756FD" w14:textId="77777777" w:rsidR="00102949" w:rsidRDefault="00102949">
            <w:pPr>
              <w:pPrChange w:id="65" w:author="Keeth Jayasinghe (Nokia)" w:date="2025-08-26T19:10:00Z">
                <w:pPr>
                  <w:pStyle w:val="ListParagraph"/>
                  <w:numPr>
                    <w:numId w:val="24"/>
                  </w:numPr>
                  <w:ind w:left="785" w:hanging="360"/>
                </w:pPr>
              </w:pPrChange>
            </w:pPr>
            <w:del w:id="66"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67" w:author="Keeth Jayasinghe (Nokia)" w:date="2025-08-26T19:04:00Z"/>
              </w:rPr>
            </w:pPr>
            <w:del w:id="68"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69" w:author="Keeth Jayasinghe (Nokia)" w:date="2025-08-26T19:04:00Z"/>
              </w:rPr>
            </w:pPr>
            <w:del w:id="70"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71" w:author="Keeth Jayasinghe (Nokia)" w:date="2025-08-26T19:06:00Z"/>
              </w:rPr>
            </w:pPr>
            <w:del w:id="72"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73" w:author="Keeth Jayasinghe (Nokia)" w:date="2025-08-26T19:06:00Z"/>
              </w:rPr>
            </w:pPr>
          </w:p>
          <w:p w14:paraId="3E0A4101" w14:textId="77777777" w:rsidR="00102949" w:rsidDel="002F345E" w:rsidRDefault="00102949" w:rsidP="00102949">
            <w:pPr>
              <w:rPr>
                <w:del w:id="74"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t>Ericsson</w:t>
            </w:r>
          </w:p>
        </w:tc>
        <w:tc>
          <w:tcPr>
            <w:tcW w:w="7041" w:type="dxa"/>
          </w:tcPr>
          <w:p w14:paraId="66141618" w14:textId="77777777" w:rsidR="00573731" w:rsidRDefault="00573731" w:rsidP="00486ED8">
            <w:pPr>
              <w:rPr>
                <w:lang w:eastAsia="ko-KR"/>
              </w:rPr>
            </w:pPr>
            <w:r>
              <w:rPr>
                <w:lang w:eastAsia="ko-KR"/>
              </w:rPr>
              <w:t xml:space="preserve">We suggest </w:t>
            </w:r>
            <w:proofErr w:type="gramStart"/>
            <w:r>
              <w:rPr>
                <w:lang w:eastAsia="ko-KR"/>
              </w:rPr>
              <w:t>to start</w:t>
            </w:r>
            <w:proofErr w:type="gramEnd"/>
            <w:r>
              <w:rPr>
                <w:lang w:eastAsia="ko-KR"/>
              </w:rPr>
              <w:t xml:space="preserve"> with the first bullet only:</w:t>
            </w:r>
          </w:p>
          <w:p w14:paraId="2BA078E0" w14:textId="77777777" w:rsidR="00573731" w:rsidRDefault="00573731" w:rsidP="00486ED8">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 xml:space="preserve">We think ‘CSI-RS pattern design’ in the main bullet should be replaced by ‘CSI-RS overhead reduction’.  Note that CSI-RS pattern design will be a fundamental discussion in the RS agenda items </w:t>
            </w:r>
            <w:proofErr w:type="gramStart"/>
            <w:r>
              <w:rPr>
                <w:lang w:val="en-US"/>
              </w:rPr>
              <w:t>later on</w:t>
            </w:r>
            <w:proofErr w:type="gramEnd"/>
            <w:r>
              <w:rPr>
                <w:lang w:val="en-US"/>
              </w:rPr>
              <w:t>.</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w:t>
            </w:r>
            <w:r w:rsidRPr="008E1548">
              <w:rPr>
                <w:lang w:eastAsia="ko-KR"/>
              </w:rPr>
              <w:lastRenderedPageBreak/>
              <w:t xml:space="preserve">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proofErr w:type="gramStart"/>
            <w:r w:rsidRPr="00FF6A14">
              <w:rPr>
                <w:strike/>
                <w:color w:val="FF0000"/>
                <w:lang w:eastAsia="ko-KR"/>
              </w:rPr>
              <w:t>cross-beam</w:t>
            </w:r>
            <w:proofErr w:type="gramEnd"/>
            <w:r w:rsidRPr="00FF6A14">
              <w:rPr>
                <w:strike/>
                <w:color w:val="FF0000"/>
                <w:lang w:eastAsia="ko-KR"/>
              </w:rPr>
              <w:t xml:space="preserve">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bl>
    <w:p w14:paraId="115A61B8" w14:textId="23543199" w:rsidR="00251D23"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 xml:space="preserve">Also: we think ‘CSI-RS pattern design’ should be replaced by ‘CSI-RS overhead reduction’.  Note that CSI-RS pattern design will be a fundamental discussion in the RS agenda items </w:t>
            </w:r>
            <w:proofErr w:type="gramStart"/>
            <w:r>
              <w:rPr>
                <w:lang w:val="en-US"/>
              </w:rPr>
              <w:t>later on</w:t>
            </w:r>
            <w:proofErr w:type="gramEnd"/>
            <w:r>
              <w:rPr>
                <w:lang w:val="en-US"/>
              </w:rPr>
              <w:t>.</w:t>
            </w:r>
          </w:p>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lastRenderedPageBreak/>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75" w:author="Jaehoon Chung" w:date="2025-08-26T12:51:00Z">
              <w:r w:rsidR="002161F2">
                <w:rPr>
                  <w:rFonts w:cs="Times" w:hint="eastAsia"/>
                  <w:sz w:val="16"/>
                  <w:szCs w:val="16"/>
                  <w:lang w:eastAsia="ko-KR"/>
                </w:rPr>
                <w:t>7</w:t>
              </w:r>
            </w:ins>
            <w:del w:id="76"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77" w:author="Jaehoon Chung" w:date="2025-08-26T12:50:00Z">
              <w:r w:rsidR="002161F2">
                <w:rPr>
                  <w:rFonts w:eastAsia="Malgun Gothic" w:cs="Times" w:hint="eastAsia"/>
                  <w:sz w:val="16"/>
                  <w:szCs w:val="16"/>
                  <w:lang w:val="en-US" w:eastAsia="ko-KR"/>
                </w:rPr>
                <w:t xml:space="preserve">, </w:t>
              </w:r>
              <w:proofErr w:type="spellStart"/>
              <w:r w:rsidR="002161F2">
                <w:rPr>
                  <w:rFonts w:eastAsia="Malgun Gothic" w:cs="Times" w:hint="eastAsia"/>
                  <w:sz w:val="16"/>
                  <w:szCs w:val="16"/>
                  <w:lang w:val="en-US" w:eastAsia="ko-KR"/>
                </w:rPr>
                <w:t>O</w:t>
              </w:r>
            </w:ins>
            <w:ins w:id="78" w:author="Jaehoon Chung" w:date="2025-08-26T12:51:00Z">
              <w:r w:rsidR="002161F2">
                <w:rPr>
                  <w:rFonts w:eastAsia="Malgun Gothic" w:cs="Times" w:hint="eastAsia"/>
                  <w:sz w:val="16"/>
                  <w:szCs w:val="16"/>
                  <w:lang w:val="en-US" w:eastAsia="ko-KR"/>
                </w:rPr>
                <w:t>finno</w:t>
              </w:r>
            </w:ins>
            <w:proofErr w:type="spellEnd"/>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Tejas Network}*</w:t>
            </w:r>
          </w:p>
        </w:tc>
      </w:tr>
      <w:tr w:rsidR="003F0A4C" w:rsidRPr="0015383A"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79" w:author="Jaehoon Chung" w:date="2025-08-26T12:51:00Z">
              <w:r w:rsidRPr="00394213" w:rsidDel="007808A1">
                <w:rPr>
                  <w:rFonts w:cs="Times"/>
                  <w:sz w:val="16"/>
                  <w:szCs w:val="16"/>
                </w:rPr>
                <w:delText>13</w:delText>
              </w:r>
            </w:del>
            <w:ins w:id="80"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81"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A84C87" w14:paraId="5FDD8381" w14:textId="77777777" w:rsidTr="00104EAD">
        <w:tc>
          <w:tcPr>
            <w:tcW w:w="1576" w:type="dxa"/>
            <w:vMerge/>
          </w:tcPr>
          <w:p w14:paraId="742A714B" w14:textId="77777777" w:rsidR="00A673AF" w:rsidRPr="0015383A" w:rsidRDefault="00A673AF" w:rsidP="00F2643A">
            <w:pPr>
              <w:rPr>
                <w:rFonts w:cs="Times"/>
                <w:szCs w:val="20"/>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lastRenderedPageBreak/>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82"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83" w:author="Keeth Jayasinghe (Nokia)" w:date="2025-08-26T19:15:00Z">
              <w:r>
                <w:rPr>
                  <w:rFonts w:cs="Times"/>
                </w:rPr>
                <w:t xml:space="preserve">where DMRS design </w:t>
              </w:r>
            </w:ins>
            <w:r>
              <w:t xml:space="preserve">at least including </w:t>
            </w:r>
            <w:del w:id="84" w:author="Keeth Jayasinghe (Nokia)" w:date="2025-08-26T19:15:00Z">
              <w:r w:rsidDel="00865FD5">
                <w:delText xml:space="preserve">the </w:delText>
              </w:r>
            </w:del>
            <w:del w:id="85"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86" w:author="Keeth Jayasinghe (Nokia)" w:date="2025-08-26T19:13:00Z">
                <w:pPr>
                  <w:pStyle w:val="ListParagraph"/>
                  <w:numPr>
                    <w:numId w:val="24"/>
                  </w:numPr>
                  <w:ind w:left="785" w:hanging="360"/>
                </w:pPr>
              </w:pPrChange>
            </w:pPr>
            <w:r w:rsidRPr="00A1369C">
              <w:rPr>
                <w:rFonts w:cs="Times"/>
                <w:szCs w:val="20"/>
              </w:rPr>
              <w:t>Sparse orthogonal DMRS</w:t>
            </w:r>
            <w:ins w:id="87"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88" w:author="Keeth Jayasinghe (Nokia)" w:date="2025-08-26T19:13:00Z"/>
                <w:rFonts w:cs="Times"/>
              </w:rPr>
            </w:pPr>
            <w:del w:id="89"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90" w:author="Keeth Jayasinghe (Nokia)" w:date="2025-08-26T19:13:00Z"/>
                <w:rFonts w:cs="Times"/>
                <w:szCs w:val="20"/>
              </w:rPr>
            </w:pPr>
            <w:del w:id="91"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92" w:author="Keeth Jayasinghe (Nokia)" w:date="2025-08-26T19:14:00Z"/>
                <w:rFonts w:cs="Times"/>
                <w:szCs w:val="20"/>
              </w:rPr>
            </w:pPr>
            <w:del w:id="93"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lastRenderedPageBreak/>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bl>
    <w:p w14:paraId="73B7CDB3" w14:textId="77777777" w:rsidR="00B11331"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50"/>
        <w:gridCol w:w="6872"/>
      </w:tblGrid>
      <w:tr w:rsidR="00B11331" w14:paraId="792B1AFD" w14:textId="77777777" w:rsidTr="00573731">
        <w:tc>
          <w:tcPr>
            <w:tcW w:w="1650" w:type="dxa"/>
            <w:shd w:val="clear" w:color="auto" w:fill="D9D9D9" w:themeFill="background1" w:themeFillShade="D9"/>
          </w:tcPr>
          <w:p w14:paraId="5D6AFE23" w14:textId="77777777" w:rsidR="00B11331" w:rsidRDefault="00B11331" w:rsidP="00F2643A">
            <w:r>
              <w:t>Company</w:t>
            </w:r>
          </w:p>
        </w:tc>
        <w:tc>
          <w:tcPr>
            <w:tcW w:w="6872" w:type="dxa"/>
            <w:shd w:val="clear" w:color="auto" w:fill="D9D9D9" w:themeFill="background1" w:themeFillShade="D9"/>
          </w:tcPr>
          <w:p w14:paraId="6CA46106" w14:textId="77777777" w:rsidR="00B11331" w:rsidRDefault="00B11331" w:rsidP="00F2643A">
            <w:r>
              <w:t>Comment</w:t>
            </w:r>
          </w:p>
        </w:tc>
      </w:tr>
      <w:tr w:rsidR="00B11331" w14:paraId="2655AF91" w14:textId="77777777" w:rsidTr="00573731">
        <w:tc>
          <w:tcPr>
            <w:tcW w:w="1650" w:type="dxa"/>
          </w:tcPr>
          <w:p w14:paraId="05B746D6" w14:textId="428A088B" w:rsidR="00B11331" w:rsidRDefault="00482B87" w:rsidP="00F2643A">
            <w:r>
              <w:t>Google</w:t>
            </w:r>
          </w:p>
        </w:tc>
        <w:tc>
          <w:tcPr>
            <w:tcW w:w="6872" w:type="dxa"/>
          </w:tcPr>
          <w:p w14:paraId="63253B02" w14:textId="595457C8" w:rsidR="00B11331" w:rsidRDefault="00482B87" w:rsidP="00F2643A">
            <w:r>
              <w:t>Probably we can add channel MSE as a KPI?</w:t>
            </w:r>
          </w:p>
        </w:tc>
      </w:tr>
      <w:tr w:rsidR="00EF27E4" w14:paraId="1116519B" w14:textId="77777777" w:rsidTr="00573731">
        <w:tc>
          <w:tcPr>
            <w:tcW w:w="1650" w:type="dxa"/>
          </w:tcPr>
          <w:p w14:paraId="4D0E36C6" w14:textId="77777777" w:rsidR="00EF27E4" w:rsidRDefault="00EF27E4" w:rsidP="00F2643A">
            <w:r>
              <w:rPr>
                <w:rFonts w:eastAsiaTheme="minorEastAsia" w:hint="eastAsia"/>
                <w:lang w:eastAsia="zh-CN"/>
              </w:rPr>
              <w:t>Lenovo</w:t>
            </w:r>
          </w:p>
        </w:tc>
        <w:tc>
          <w:tcPr>
            <w:tcW w:w="6872"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573731">
        <w:tc>
          <w:tcPr>
            <w:tcW w:w="1650" w:type="dxa"/>
          </w:tcPr>
          <w:p w14:paraId="403D2079" w14:textId="5E7C5E1E" w:rsidR="00D65816" w:rsidRDefault="00D65816" w:rsidP="00F2643A">
            <w:r>
              <w:rPr>
                <w:rFonts w:eastAsiaTheme="minorEastAsia" w:hint="eastAsia"/>
                <w:lang w:val="en-US" w:eastAsia="zh-CN"/>
              </w:rPr>
              <w:t>CATT, CICTCI</w:t>
            </w:r>
          </w:p>
        </w:tc>
        <w:tc>
          <w:tcPr>
            <w:tcW w:w="6872"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573731">
        <w:tc>
          <w:tcPr>
            <w:tcW w:w="1650" w:type="dxa"/>
          </w:tcPr>
          <w:p w14:paraId="6A04AE1E" w14:textId="4B9F4599" w:rsidR="00F940B3" w:rsidRDefault="00F940B3" w:rsidP="00F940B3">
            <w:r>
              <w:t>Fujitsu</w:t>
            </w:r>
          </w:p>
        </w:tc>
        <w:tc>
          <w:tcPr>
            <w:tcW w:w="6872" w:type="dxa"/>
          </w:tcPr>
          <w:p w14:paraId="509898ED" w14:textId="383DD80C" w:rsidR="00F940B3" w:rsidRDefault="00F940B3" w:rsidP="00F940B3">
            <w:r>
              <w:t>Generally fine.</w:t>
            </w:r>
          </w:p>
        </w:tc>
      </w:tr>
      <w:tr w:rsidR="00573731" w14:paraId="11E18766" w14:textId="77777777" w:rsidTr="00573731">
        <w:tc>
          <w:tcPr>
            <w:tcW w:w="1650" w:type="dxa"/>
          </w:tcPr>
          <w:p w14:paraId="7214716D" w14:textId="57CAE372" w:rsidR="00573731" w:rsidRDefault="00573731" w:rsidP="00486ED8">
            <w:r w:rsidRPr="001F6DD4">
              <w:t>Ericsson</w:t>
            </w:r>
          </w:p>
        </w:tc>
        <w:tc>
          <w:tcPr>
            <w:tcW w:w="6872" w:type="dxa"/>
          </w:tcPr>
          <w:p w14:paraId="15505DA2" w14:textId="77777777" w:rsidR="00573731" w:rsidRDefault="00573731" w:rsidP="00486ED8">
            <w:r>
              <w:t>Suggest update to:</w:t>
            </w:r>
          </w:p>
          <w:p w14:paraId="4724CD38" w14:textId="77777777" w:rsidR="00573731" w:rsidRDefault="00573731" w:rsidP="00486ED8"/>
          <w:p w14:paraId="69E1AE1D"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tc>
      </w:tr>
      <w:tr w:rsidR="00F940B3" w14:paraId="0E541388" w14:textId="77777777" w:rsidTr="00573731">
        <w:tc>
          <w:tcPr>
            <w:tcW w:w="1650" w:type="dxa"/>
          </w:tcPr>
          <w:p w14:paraId="7B347140" w14:textId="77777777" w:rsidR="00F940B3" w:rsidRDefault="00F940B3" w:rsidP="00F940B3"/>
        </w:tc>
        <w:tc>
          <w:tcPr>
            <w:tcW w:w="6872" w:type="dxa"/>
          </w:tcPr>
          <w:p w14:paraId="25E99DB6" w14:textId="77777777" w:rsidR="00F940B3" w:rsidRDefault="00F940B3" w:rsidP="00F940B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5131F" w:rsidRDefault="004C5E48" w:rsidP="00F2643A">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F2643A">
            <w:pPr>
              <w:rPr>
                <w:rFonts w:cs="Times"/>
                <w:sz w:val="18"/>
                <w:szCs w:val="18"/>
              </w:rPr>
            </w:pPr>
          </w:p>
          <w:p w14:paraId="1DFE090A" w14:textId="77777777" w:rsidR="004C5E48" w:rsidRPr="004C5E48" w:rsidRDefault="004C5E48" w:rsidP="00F2643A">
            <w:pPr>
              <w:rPr>
                <w:rFonts w:cs="Times"/>
                <w:sz w:val="14"/>
                <w:szCs w:val="14"/>
              </w:rPr>
            </w:pPr>
            <w:r w:rsidRPr="004C5E48">
              <w:rPr>
                <w:rFonts w:cs="Times"/>
                <w:sz w:val="14"/>
                <w:szCs w:val="14"/>
              </w:rPr>
              <w:t>1 vivo</w:t>
            </w:r>
          </w:p>
          <w:p w14:paraId="35AD7483" w14:textId="77777777" w:rsidR="004C5E48" w:rsidRPr="004C5E48" w:rsidRDefault="004C5E48" w:rsidP="00F2643A">
            <w:pPr>
              <w:rPr>
                <w:rFonts w:cs="Times"/>
                <w:sz w:val="14"/>
                <w:szCs w:val="14"/>
              </w:rPr>
            </w:pPr>
            <w:r w:rsidRPr="004C5E48">
              <w:rPr>
                <w:rFonts w:cs="Times"/>
                <w:sz w:val="14"/>
                <w:szCs w:val="14"/>
              </w:rPr>
              <w:t xml:space="preserve">2 ZTE </w:t>
            </w:r>
          </w:p>
          <w:p w14:paraId="5A5BA20D" w14:textId="77777777" w:rsidR="004C5E48" w:rsidRPr="004C5E48" w:rsidRDefault="004C5E48" w:rsidP="00F2643A">
            <w:pPr>
              <w:rPr>
                <w:rFonts w:cs="Times"/>
                <w:sz w:val="14"/>
                <w:szCs w:val="14"/>
              </w:rPr>
            </w:pPr>
            <w:r w:rsidRPr="004C5E48">
              <w:rPr>
                <w:rFonts w:cs="Times"/>
                <w:sz w:val="14"/>
                <w:szCs w:val="14"/>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F2643A">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1074B87" w:rsidR="004C5E48" w:rsidRPr="001F1DC8" w:rsidRDefault="001F1DC8" w:rsidP="00F2643A">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r w:rsidR="004C5E48" w:rsidRPr="001F1DC8">
              <w:rPr>
                <w:sz w:val="16"/>
                <w:szCs w:val="16"/>
                <w:lang w:val="en-US"/>
              </w:rPr>
              <w:t>Spreadtrum/UNISOC*,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1F1DC8" w:rsidRDefault="001F1DC8" w:rsidP="001F1DC8">
            <w:pPr>
              <w:rPr>
                <w:sz w:val="16"/>
                <w:szCs w:val="20"/>
                <w:lang w:val="en-US"/>
              </w:rPr>
            </w:pPr>
            <w:r>
              <w:rPr>
                <w:sz w:val="16"/>
                <w:szCs w:val="20"/>
                <w:lang w:val="en-US"/>
              </w:rPr>
              <w:t>(</w:t>
            </w:r>
            <w:r w:rsidR="00EF27E4">
              <w:rPr>
                <w:rFonts w:eastAsiaTheme="minorEastAsia" w:hint="eastAsia"/>
                <w:sz w:val="16"/>
                <w:szCs w:val="20"/>
                <w:lang w:val="en-US" w:eastAsia="zh-CN"/>
              </w:rPr>
              <w:t>7</w:t>
            </w:r>
            <w:r>
              <w:rPr>
                <w:sz w:val="16"/>
                <w:szCs w:val="20"/>
                <w:lang w:val="en-US"/>
              </w:rPr>
              <w:t xml:space="preserve">)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EF27E4">
              <w:rPr>
                <w:rFonts w:hint="eastAsia"/>
                <w:strike/>
                <w:sz w:val="16"/>
                <w:szCs w:val="20"/>
                <w:lang w:val="en-US"/>
              </w:rPr>
              <w:t>Lenovo</w:t>
            </w:r>
            <w:r w:rsidRPr="001F1DC8">
              <w:rPr>
                <w:sz w:val="16"/>
                <w:szCs w:val="20"/>
                <w:lang w:val="en-US"/>
              </w:rPr>
              <w:t>, OPPO, Fujitsu, BUPT</w:t>
            </w:r>
          </w:p>
          <w:p w14:paraId="1E4C657D" w14:textId="73DE1D30" w:rsidR="001F1DC8" w:rsidRDefault="001F1DC8" w:rsidP="00F2643A">
            <w:pPr>
              <w:rPr>
                <w:lang w:val="en-US"/>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94"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94"/>
            <w:del w:id="95"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 xml:space="preserve">feedback, 2 companies proposed to support CSI compression and time domain prediction, 2 companies support to study on both </w:t>
      </w:r>
      <w:r>
        <w:lastRenderedPageBreak/>
        <w:t>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bl>
    <w:p w14:paraId="508EDEB5" w14:textId="77777777" w:rsidR="00062D32"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lastRenderedPageBreak/>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bl>
    <w:p w14:paraId="744F34CE" w14:textId="77777777" w:rsidR="00671388"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501"/>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4 Mediatek</w:t>
            </w:r>
          </w:p>
          <w:p w14:paraId="4638538A" w14:textId="77777777" w:rsidR="007834E8" w:rsidRDefault="00495C2D" w:rsidP="00F2643A">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 xml:space="preserve">(4)Vivo,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8){</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 Spreadtrum/UNISOC *,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lastRenderedPageBreak/>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w:t>
            </w:r>
            <w:proofErr w:type="gramStart"/>
            <w:r>
              <w:t>to start</w:t>
            </w:r>
            <w:proofErr w:type="gramEnd"/>
            <w:r>
              <w:t xml:space="preserve">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w:t>
            </w:r>
            <w:r>
              <w:rPr>
                <w:rFonts w:ascii="Times New Roman" w:eastAsia="Times New Roman" w:hAnsi="Times New Roman"/>
              </w:rPr>
              <w:lastRenderedPageBreak/>
              <w:t xml:space="preserve">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bl>
    <w:p w14:paraId="46158E2B" w14:textId="77777777" w:rsidR="00B94B0D" w:rsidRPr="00671388"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841"/>
        <w:gridCol w:w="2841"/>
        <w:gridCol w:w="2840"/>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(1)Huawei/</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 xml:space="preserve">Support. Suggest </w:t>
            </w:r>
            <w:proofErr w:type="gramStart"/>
            <w:r>
              <w:rPr>
                <w:rFonts w:eastAsiaTheme="minorEastAsia"/>
                <w:lang w:eastAsia="zh-CN"/>
              </w:rPr>
              <w:t>to make</w:t>
            </w:r>
            <w:proofErr w:type="gramEnd"/>
            <w:r>
              <w:rPr>
                <w:rFonts w:eastAsiaTheme="minorEastAsia"/>
                <w:lang w:eastAsia="zh-CN"/>
              </w:rPr>
              <w:t xml:space="preserve"> it proposal=&gt;agreement</w:t>
            </w:r>
          </w:p>
        </w:tc>
      </w:tr>
    </w:tbl>
    <w:p w14:paraId="3678B8D0" w14:textId="77777777" w:rsidR="00CA571E" w:rsidRDefault="00CA571E" w:rsidP="00EC445E">
      <w:pPr>
        <w:rPr>
          <w:lang w:eastAsia="zh-CN"/>
        </w:rPr>
      </w:pPr>
    </w:p>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96" w:author="Wang, Guotong/王 国童" w:date="2025-08-27T00:22:00Z">
              <w:r w:rsidRPr="00086C7A" w:rsidDel="00D91D82">
                <w:rPr>
                  <w:rFonts w:eastAsia="Times New Roman" w:cs="Times"/>
                  <w:szCs w:val="20"/>
                </w:rPr>
                <w:delText>6</w:delText>
              </w:r>
            </w:del>
            <w:ins w:id="97" w:author="Wang, Guotong/王 国童" w:date="2025-08-27T00:22:00Z">
              <w:r w:rsidR="00D91D82">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w:t>
            </w:r>
            <w:r w:rsidRPr="00086C7A">
              <w:rPr>
                <w:rFonts w:cs="Times"/>
                <w:szCs w:val="20"/>
                <w:lang w:val="en-US"/>
              </w:rPr>
              <w:lastRenderedPageBreak/>
              <w:t>NEC*, Sony*, SKT*</w:t>
            </w:r>
            <w:r w:rsidRPr="00086C7A">
              <w:rPr>
                <w:rFonts w:eastAsiaTheme="minorEastAsia" w:cs="Times"/>
                <w:szCs w:val="20"/>
                <w:lang w:val="en-US" w:eastAsia="zh-CN"/>
              </w:rPr>
              <w:t>, AT&amp;T*</w:t>
            </w:r>
            <w:ins w:id="98"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lastRenderedPageBreak/>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300881DC" w:rsidR="00570ACC" w:rsidRPr="00086C7A" w:rsidRDefault="00570ACC" w:rsidP="00EF1E72">
            <w:pPr>
              <w:rPr>
                <w:rFonts w:cs="Times"/>
                <w:szCs w:val="20"/>
              </w:rPr>
            </w:pPr>
            <w:r w:rsidRPr="00086C7A">
              <w:rPr>
                <w:rFonts w:cs="Times"/>
                <w:szCs w:val="20"/>
              </w:rPr>
              <w:t>(</w:t>
            </w:r>
            <w:del w:id="99" w:author="Wang, Guotong/王 国童" w:date="2025-08-27T00:28:00Z">
              <w:r w:rsidRPr="00086C7A" w:rsidDel="003D6113">
                <w:rPr>
                  <w:rFonts w:cs="Times"/>
                  <w:szCs w:val="20"/>
                </w:rPr>
                <w:delText>2</w:delText>
              </w:r>
            </w:del>
            <w:ins w:id="100" w:author="Wang, Guotong/王 国童" w:date="2025-08-27T00:28:00Z">
              <w:r w:rsidR="003D6113">
                <w:rPr>
                  <w:rFonts w:cs="Times"/>
                  <w:szCs w:val="20"/>
                </w:rPr>
                <w:t>3</w:t>
              </w:r>
            </w:ins>
            <w:r w:rsidRPr="00086C7A">
              <w:rPr>
                <w:rFonts w:cs="Times"/>
                <w:szCs w:val="20"/>
              </w:rPr>
              <w:t>)Google *, Sharp*</w:t>
            </w:r>
            <w:ins w:id="101" w:author="Wang, Guotong/王 国童" w:date="2025-08-27T00:28:00Z">
              <w:r w:rsidR="003D6113">
                <w:rPr>
                  <w:rFonts w:cs="Times"/>
                  <w:szCs w:val="20"/>
                </w:rPr>
                <w:t>, Fujitsu*(support UE-side model)</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02" w:author="CMCC" w:date="2025-08-26T17:53:00Z">
                  <w:rPr>
                    <w:rFonts w:cs="Times"/>
                    <w:szCs w:val="20"/>
                  </w:rPr>
                </w:rPrChange>
              </w:rPr>
            </w:pPr>
            <w:r w:rsidRPr="00086C7A">
              <w:rPr>
                <w:rFonts w:cs="Times"/>
                <w:szCs w:val="20"/>
              </w:rPr>
              <w:t xml:space="preserve">(a)prior information </w:t>
            </w:r>
            <w:ins w:id="103"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04" w:author="CMCC" w:date="2025-08-26T18:07:00Z">
              <w:r>
                <w:rPr>
                  <w:rFonts w:eastAsiaTheme="minorEastAsia" w:cs="Times" w:hint="eastAsia"/>
                  <w:szCs w:val="20"/>
                  <w:lang w:eastAsia="zh-CN"/>
                </w:rPr>
                <w:t xml:space="preserve">information </w:t>
              </w:r>
            </w:ins>
            <w:del w:id="105"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06"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07"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E2225A" w:rsidRPr="00086C7A" w:rsidRDefault="00E2225A" w:rsidP="00E2225A">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91"/>
        <w:gridCol w:w="1616"/>
        <w:gridCol w:w="1457"/>
        <w:gridCol w:w="2379"/>
        <w:gridCol w:w="2379"/>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 xml:space="preserve">(1)Vivo,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08" w:author="Wang, Guotong/王 国童" w:date="2025-08-27T00:23:00Z">
              <w:r w:rsidRPr="00086C7A" w:rsidDel="00F0195F">
                <w:rPr>
                  <w:rFonts w:eastAsia="Times New Roman" w:cs="Times"/>
                  <w:szCs w:val="20"/>
                </w:rPr>
                <w:delText>6</w:delText>
              </w:r>
            </w:del>
            <w:ins w:id="109" w:author="Wang, Guotong/王 国童" w:date="2025-08-27T00:23:00Z">
              <w:r w:rsidR="00F0195F">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10"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 xml:space="preserve">(1)Vivo, </w:t>
            </w:r>
          </w:p>
          <w:p w14:paraId="1B5C7A35" w14:textId="2D83FE9B" w:rsidR="00570ACC" w:rsidRPr="00086C7A" w:rsidRDefault="00570ACC" w:rsidP="00F2643A">
            <w:pPr>
              <w:rPr>
                <w:rFonts w:cs="Times"/>
                <w:szCs w:val="20"/>
              </w:rPr>
            </w:pPr>
            <w:r w:rsidRPr="00086C7A">
              <w:rPr>
                <w:rFonts w:cs="Times"/>
                <w:szCs w:val="20"/>
                <w:lang w:val="en-US"/>
              </w:rPr>
              <w:t>(3)ZTE</w:t>
            </w:r>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11" w:author="Keeth Jayasinghe (Nokia)" w:date="2025-08-26T19:43:00Z"/>
                <w:rFonts w:cs="Times"/>
                <w:szCs w:val="20"/>
              </w:rPr>
            </w:pPr>
            <w:ins w:id="112" w:author="Keeth Jayasinghe (Nokia)" w:date="2025-08-26T19:43:00Z">
              <w:r>
                <w:rPr>
                  <w:rFonts w:cs="Times"/>
                  <w:szCs w:val="20"/>
                </w:rPr>
                <w:t xml:space="preserve">Pathloss prediction – UE sided. </w:t>
              </w:r>
            </w:ins>
          </w:p>
          <w:p w14:paraId="46DD2F2C" w14:textId="77777777" w:rsidR="00492F7E" w:rsidRDefault="00492F7E" w:rsidP="00F2643A">
            <w:pPr>
              <w:rPr>
                <w:ins w:id="113" w:author="Keeth Jayasinghe (Nokia)" w:date="2025-08-26T19:43:00Z"/>
                <w:rFonts w:cs="Times"/>
                <w:szCs w:val="20"/>
              </w:rPr>
            </w:pPr>
          </w:p>
          <w:p w14:paraId="5D23382D" w14:textId="7176A770" w:rsidR="00570ACC" w:rsidRPr="00086C7A" w:rsidRDefault="00492F7E" w:rsidP="00F2643A">
            <w:pPr>
              <w:rPr>
                <w:rFonts w:cs="Times"/>
                <w:szCs w:val="20"/>
              </w:rPr>
            </w:pPr>
            <w:ins w:id="114" w:author="Keeth Jayasinghe (Nokia)" w:date="2025-08-26T19:43:00Z">
              <w:r>
                <w:rPr>
                  <w:rFonts w:cs="Times"/>
                  <w:szCs w:val="20"/>
                </w:rPr>
                <w:t xml:space="preserve">CLPC with AI/ML - </w:t>
              </w:r>
            </w:ins>
            <w:r w:rsidR="00570ACC" w:rsidRPr="00086C7A">
              <w:rPr>
                <w:rFonts w:cs="Times"/>
                <w:szCs w:val="20"/>
              </w:rPr>
              <w:t>NW-sided model</w:t>
            </w:r>
            <w:del w:id="115"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 xml:space="preserve">(1)Nokia, </w:t>
            </w:r>
          </w:p>
          <w:p w14:paraId="42D27255" w14:textId="2ADA1A9D" w:rsidR="00570ACC" w:rsidRPr="00086C7A" w:rsidRDefault="00570ACC" w:rsidP="00F2643A">
            <w:pPr>
              <w:rPr>
                <w:rFonts w:cs="Times"/>
                <w:szCs w:val="20"/>
              </w:rPr>
            </w:pPr>
            <w:r w:rsidRPr="00086C7A">
              <w:rPr>
                <w:rFonts w:cs="Times"/>
                <w:szCs w:val="20"/>
              </w:rPr>
              <w:t>(</w:t>
            </w:r>
            <w:del w:id="116" w:author="Wang, Guotong/王 国童" w:date="2025-08-27T00:24:00Z">
              <w:r w:rsidRPr="00086C7A" w:rsidDel="00E8689D">
                <w:rPr>
                  <w:rFonts w:cs="Times"/>
                  <w:szCs w:val="20"/>
                </w:rPr>
                <w:delText>2</w:delText>
              </w:r>
            </w:del>
            <w:ins w:id="117" w:author="Wang, Guotong/王 国童" w:date="2025-08-27T00:24:00Z">
              <w:r w:rsidR="00E8689D">
                <w:rPr>
                  <w:rFonts w:cs="Times"/>
                  <w:szCs w:val="20"/>
                </w:rPr>
                <w:t>3</w:t>
              </w:r>
            </w:ins>
            <w:r w:rsidRPr="00086C7A">
              <w:rPr>
                <w:rFonts w:cs="Times"/>
                <w:szCs w:val="20"/>
              </w:rPr>
              <w:t>)Google *, Sharp*</w:t>
            </w:r>
            <w:ins w:id="118"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 xml:space="preserve">AI/ML-based interference </w:t>
            </w:r>
            <w:r w:rsidRPr="00086C7A">
              <w:rPr>
                <w:rFonts w:eastAsiaTheme="minorEastAsia" w:cs="Times"/>
                <w:szCs w:val="20"/>
              </w:rPr>
              <w:lastRenderedPageBreak/>
              <w:t>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lastRenderedPageBreak/>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 xml:space="preserve">(1)Vivo, </w:t>
            </w:r>
          </w:p>
          <w:p w14:paraId="14189559" w14:textId="040622FD" w:rsidR="00570ACC" w:rsidRPr="00086C7A" w:rsidRDefault="00570ACC" w:rsidP="00F2643A">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19" w:author="CMCC" w:date="2025-08-26T17:53:00Z">
                  <w:rPr>
                    <w:rFonts w:cs="Times"/>
                    <w:szCs w:val="20"/>
                  </w:rPr>
                </w:rPrChange>
              </w:rPr>
            </w:pPr>
            <w:r w:rsidRPr="00086C7A">
              <w:rPr>
                <w:rFonts w:cs="Times"/>
                <w:szCs w:val="20"/>
              </w:rPr>
              <w:t xml:space="preserve">(a)prior information </w:t>
            </w:r>
            <w:ins w:id="120"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21" w:author="CMCC" w:date="2025-08-26T18:07:00Z">
              <w:r>
                <w:rPr>
                  <w:rFonts w:eastAsiaTheme="minorEastAsia" w:cs="Times" w:hint="eastAsia"/>
                  <w:szCs w:val="20"/>
                  <w:lang w:eastAsia="zh-CN"/>
                </w:rPr>
                <w:t xml:space="preserve">information </w:t>
              </w:r>
            </w:ins>
            <w:del w:id="122"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23"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24"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E2225A" w:rsidRPr="00086C7A" w:rsidRDefault="00E2225A" w:rsidP="00E2225A">
            <w:pPr>
              <w:rPr>
                <w:rFonts w:cs="Times"/>
                <w:szCs w:val="20"/>
              </w:rPr>
            </w:pPr>
            <w:r w:rsidRPr="00086C7A">
              <w:rPr>
                <w:rFonts w:eastAsia="Times New Roman" w:cs="Times"/>
                <w:szCs w:val="20"/>
              </w:rPr>
              <w:t>(1)Rakuten*</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(1)Huawei</w:t>
            </w:r>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(1)BJTU</w:t>
            </w:r>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255"/>
        <w:gridCol w:w="7146"/>
      </w:tblGrid>
      <w:tr w:rsidR="00570ACC" w14:paraId="6F42FDB8" w14:textId="77777777" w:rsidTr="00102949">
        <w:tc>
          <w:tcPr>
            <w:tcW w:w="1255"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102949">
        <w:tc>
          <w:tcPr>
            <w:tcW w:w="1255"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102949">
        <w:tc>
          <w:tcPr>
            <w:tcW w:w="1255" w:type="dxa"/>
          </w:tcPr>
          <w:p w14:paraId="4B3D03CF" w14:textId="58865646" w:rsidR="00102949" w:rsidRDefault="00102949" w:rsidP="00102949">
            <w:r>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102949">
        <w:tc>
          <w:tcPr>
            <w:tcW w:w="1255"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w:t>
            </w:r>
            <w:r>
              <w:rPr>
                <w:rFonts w:eastAsiaTheme="minorEastAsia"/>
                <w:lang w:eastAsia="zh-CN"/>
              </w:rPr>
              <w:lastRenderedPageBreak/>
              <w:t xml:space="preserve">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E2225A" w14:paraId="274970FF" w14:textId="77777777" w:rsidTr="00102949">
        <w:tc>
          <w:tcPr>
            <w:tcW w:w="1255" w:type="dxa"/>
          </w:tcPr>
          <w:p w14:paraId="1C6C48EE" w14:textId="77777777" w:rsidR="00E2225A" w:rsidRDefault="00E2225A" w:rsidP="00E2225A"/>
        </w:tc>
        <w:tc>
          <w:tcPr>
            <w:tcW w:w="7146" w:type="dxa"/>
          </w:tcPr>
          <w:p w14:paraId="01369D9E" w14:textId="77777777" w:rsidR="00E2225A" w:rsidRDefault="00E2225A" w:rsidP="00E2225A"/>
        </w:tc>
      </w:tr>
      <w:tr w:rsidR="00E2225A" w14:paraId="73FE4C59" w14:textId="77777777" w:rsidTr="00102949">
        <w:tc>
          <w:tcPr>
            <w:tcW w:w="1255" w:type="dxa"/>
          </w:tcPr>
          <w:p w14:paraId="47809BC3" w14:textId="77777777" w:rsidR="00E2225A" w:rsidRDefault="00E2225A" w:rsidP="00E2225A"/>
        </w:tc>
        <w:tc>
          <w:tcPr>
            <w:tcW w:w="7146" w:type="dxa"/>
          </w:tcPr>
          <w:p w14:paraId="2BE464DD" w14:textId="77777777" w:rsidR="00E2225A" w:rsidRDefault="00E2225A" w:rsidP="00E2225A"/>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90"/>
        <w:gridCol w:w="2463"/>
        <w:gridCol w:w="2112"/>
        <w:gridCol w:w="3257"/>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Tejas Network}*</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r w:rsidRPr="00F967E6">
              <w:t>interleaver, de</w:t>
            </w:r>
            <w:r w:rsidR="00744C3D">
              <w:t>-</w:t>
            </w:r>
            <w:r w:rsidRPr="00F967E6">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lastRenderedPageBreak/>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66"/>
        <w:gridCol w:w="2395"/>
        <w:gridCol w:w="4561"/>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E2225A" w:rsidP="00B446BA">
            <w:hyperlink r:id="rId14" w:history="1">
              <w:r w:rsidRPr="00082FB2">
                <w:rPr>
                  <w:rStyle w:val="Hyperlink"/>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5"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6"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7" w:history="1">
              <w:r w:rsidRPr="0031187A">
                <w:rPr>
                  <w:rStyle w:val="Hyperlink"/>
                  <w:rFonts w:eastAsiaTheme="minorEastAsia"/>
                  <w:lang w:eastAsia="zh-CN"/>
                </w:rPr>
                <w:t>liu.wenfeng@zte.com.cn</w:t>
              </w:r>
            </w:hyperlink>
          </w:p>
          <w:p w14:paraId="61899308" w14:textId="4E1A2D8B" w:rsidR="00073462" w:rsidRDefault="00073462" w:rsidP="00073462">
            <w:hyperlink r:id="rId18"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bl>
    <w:p w14:paraId="63F8FC5A" w14:textId="77777777" w:rsidR="000216DD" w:rsidRPr="00B14A5F" w:rsidRDefault="000216DD" w:rsidP="00B14A5F">
      <w:pPr>
        <w:rPr>
          <w:lang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lastRenderedPageBreak/>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19"/>
      <w:footerReference w:type="default" r:id="rId20"/>
      <w:footerReference w:type="first" r:id="rId21"/>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F116" w14:textId="77777777" w:rsidR="0026091A" w:rsidRDefault="0026091A" w:rsidP="00E56427">
      <w:r>
        <w:separator/>
      </w:r>
    </w:p>
  </w:endnote>
  <w:endnote w:type="continuationSeparator" w:id="0">
    <w:p w14:paraId="18C6E29B" w14:textId="77777777" w:rsidR="0026091A" w:rsidRDefault="0026091A"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Footer"/>
    </w:pPr>
    <w:r>
      <w:rPr>
        <w:noProof/>
        <w:lang w:val="en-US" w:eastAsia="zh-CN"/>
      </w:rPr>
      <mc:AlternateContent>
        <mc:Choice Requires="wps">
          <w:drawing>
            <wp:anchor distT="0" distB="0" distL="0" distR="0" simplePos="0" relativeHeight="251659264"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Footer"/>
    </w:pPr>
    <w:r>
      <w:rPr>
        <w:noProof/>
        <w:lang w:val="en-US" w:eastAsia="zh-CN"/>
      </w:rPr>
      <mc:AlternateContent>
        <mc:Choice Requires="wps">
          <w:drawing>
            <wp:anchor distT="0" distB="0" distL="0" distR="0" simplePos="0" relativeHeight="251660288"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17029" w14:textId="77777777" w:rsidR="0026091A" w:rsidRDefault="0026091A" w:rsidP="00E56427">
      <w:r>
        <w:separator/>
      </w:r>
    </w:p>
  </w:footnote>
  <w:footnote w:type="continuationSeparator" w:id="0">
    <w:p w14:paraId="45E42DD1" w14:textId="77777777" w:rsidR="0026091A" w:rsidRDefault="0026091A"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4"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7"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894149362">
    <w:abstractNumId w:val="22"/>
  </w:num>
  <w:num w:numId="2" w16cid:durableId="1558010322">
    <w:abstractNumId w:val="31"/>
  </w:num>
  <w:num w:numId="3" w16cid:durableId="676233014">
    <w:abstractNumId w:val="17"/>
  </w:num>
  <w:num w:numId="4" w16cid:durableId="545679807">
    <w:abstractNumId w:val="15"/>
  </w:num>
  <w:num w:numId="5" w16cid:durableId="565992265">
    <w:abstractNumId w:val="43"/>
  </w:num>
  <w:num w:numId="6" w16cid:durableId="2036610479">
    <w:abstractNumId w:val="0"/>
  </w:num>
  <w:num w:numId="7" w16cid:durableId="472912244">
    <w:abstractNumId w:val="28"/>
  </w:num>
  <w:num w:numId="8" w16cid:durableId="1870295938">
    <w:abstractNumId w:val="38"/>
  </w:num>
  <w:num w:numId="9" w16cid:durableId="593173853">
    <w:abstractNumId w:val="3"/>
  </w:num>
  <w:num w:numId="10" w16cid:durableId="863328573">
    <w:abstractNumId w:val="7"/>
  </w:num>
  <w:num w:numId="11" w16cid:durableId="384329435">
    <w:abstractNumId w:val="32"/>
  </w:num>
  <w:num w:numId="12" w16cid:durableId="1480657624">
    <w:abstractNumId w:val="12"/>
  </w:num>
  <w:num w:numId="13" w16cid:durableId="936401277">
    <w:abstractNumId w:val="11"/>
  </w:num>
  <w:num w:numId="14" w16cid:durableId="543711765">
    <w:abstractNumId w:val="5"/>
  </w:num>
  <w:num w:numId="15" w16cid:durableId="754060756">
    <w:abstractNumId w:val="30"/>
  </w:num>
  <w:num w:numId="16" w16cid:durableId="82075022">
    <w:abstractNumId w:val="8"/>
  </w:num>
  <w:num w:numId="17" w16cid:durableId="182938145">
    <w:abstractNumId w:val="13"/>
  </w:num>
  <w:num w:numId="18" w16cid:durableId="1976641754">
    <w:abstractNumId w:val="24"/>
  </w:num>
  <w:num w:numId="19" w16cid:durableId="1197738375">
    <w:abstractNumId w:val="45"/>
  </w:num>
  <w:num w:numId="20" w16cid:durableId="1779983558">
    <w:abstractNumId w:val="40"/>
  </w:num>
  <w:num w:numId="21" w16cid:durableId="2047869998">
    <w:abstractNumId w:val="6"/>
  </w:num>
  <w:num w:numId="22" w16cid:durableId="555821357">
    <w:abstractNumId w:val="27"/>
  </w:num>
  <w:num w:numId="23" w16cid:durableId="620304829">
    <w:abstractNumId w:val="36"/>
  </w:num>
  <w:num w:numId="24" w16cid:durableId="239684464">
    <w:abstractNumId w:val="33"/>
  </w:num>
  <w:num w:numId="25" w16cid:durableId="2143837557">
    <w:abstractNumId w:val="18"/>
  </w:num>
  <w:num w:numId="26" w16cid:durableId="1101489567">
    <w:abstractNumId w:val="35"/>
  </w:num>
  <w:num w:numId="27" w16cid:durableId="248736350">
    <w:abstractNumId w:val="44"/>
  </w:num>
  <w:num w:numId="28" w16cid:durableId="1148403312">
    <w:abstractNumId w:val="1"/>
  </w:num>
  <w:num w:numId="29" w16cid:durableId="866018147">
    <w:abstractNumId w:val="26"/>
  </w:num>
  <w:num w:numId="30" w16cid:durableId="159389274">
    <w:abstractNumId w:val="2"/>
  </w:num>
  <w:num w:numId="31" w16cid:durableId="861437601">
    <w:abstractNumId w:val="16"/>
  </w:num>
  <w:num w:numId="32" w16cid:durableId="678704891">
    <w:abstractNumId w:val="4"/>
  </w:num>
  <w:num w:numId="33" w16cid:durableId="1738818824">
    <w:abstractNumId w:val="37"/>
  </w:num>
  <w:num w:numId="34" w16cid:durableId="1969896564">
    <w:abstractNumId w:val="9"/>
  </w:num>
  <w:num w:numId="35" w16cid:durableId="1764837391">
    <w:abstractNumId w:val="34"/>
  </w:num>
  <w:num w:numId="36" w16cid:durableId="381364573">
    <w:abstractNumId w:val="23"/>
  </w:num>
  <w:num w:numId="37" w16cid:durableId="1419671376">
    <w:abstractNumId w:val="42"/>
  </w:num>
  <w:num w:numId="38" w16cid:durableId="904533711">
    <w:abstractNumId w:val="29"/>
  </w:num>
  <w:num w:numId="39" w16cid:durableId="1504127133">
    <w:abstractNumId w:val="39"/>
  </w:num>
  <w:num w:numId="40" w16cid:durableId="2032998335">
    <w:abstractNumId w:val="20"/>
  </w:num>
  <w:num w:numId="41" w16cid:durableId="1208031328">
    <w:abstractNumId w:val="19"/>
  </w:num>
  <w:num w:numId="42" w16cid:durableId="1406879119">
    <w:abstractNumId w:val="14"/>
  </w:num>
  <w:num w:numId="43" w16cid:durableId="1767462923">
    <w:abstractNumId w:val="25"/>
  </w:num>
  <w:num w:numId="44" w16cid:durableId="1367363406">
    <w:abstractNumId w:val="41"/>
  </w:num>
  <w:num w:numId="45" w16cid:durableId="506209730">
    <w:abstractNumId w:val="10"/>
  </w:num>
  <w:num w:numId="46" w16cid:durableId="246426832">
    <w:abstractNumId w:val="2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ZTE-Xingguang">
    <w15:presenceInfo w15:providerId="None" w15:userId="ZTE-Xingguang"/>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7AE"/>
    <w:rsid w:val="00004BC9"/>
    <w:rsid w:val="000120CD"/>
    <w:rsid w:val="0002115F"/>
    <w:rsid w:val="000216DD"/>
    <w:rsid w:val="00023413"/>
    <w:rsid w:val="00025699"/>
    <w:rsid w:val="0003044F"/>
    <w:rsid w:val="0004191B"/>
    <w:rsid w:val="00042F72"/>
    <w:rsid w:val="0005060F"/>
    <w:rsid w:val="00054166"/>
    <w:rsid w:val="00054F1B"/>
    <w:rsid w:val="00061F43"/>
    <w:rsid w:val="00062D32"/>
    <w:rsid w:val="0006326A"/>
    <w:rsid w:val="000659DD"/>
    <w:rsid w:val="00065F06"/>
    <w:rsid w:val="00066354"/>
    <w:rsid w:val="000703A5"/>
    <w:rsid w:val="000717B8"/>
    <w:rsid w:val="00073462"/>
    <w:rsid w:val="00073AFF"/>
    <w:rsid w:val="00074066"/>
    <w:rsid w:val="00074A35"/>
    <w:rsid w:val="00077C36"/>
    <w:rsid w:val="00086C7A"/>
    <w:rsid w:val="00090E2F"/>
    <w:rsid w:val="000A06FC"/>
    <w:rsid w:val="000A3DFC"/>
    <w:rsid w:val="000A4024"/>
    <w:rsid w:val="000B25F2"/>
    <w:rsid w:val="000B4AE4"/>
    <w:rsid w:val="000C08D3"/>
    <w:rsid w:val="000C09E2"/>
    <w:rsid w:val="000D08B6"/>
    <w:rsid w:val="000D26E0"/>
    <w:rsid w:val="000E79C1"/>
    <w:rsid w:val="000F31B3"/>
    <w:rsid w:val="000F4995"/>
    <w:rsid w:val="00102949"/>
    <w:rsid w:val="001042FB"/>
    <w:rsid w:val="00104EAD"/>
    <w:rsid w:val="001067D4"/>
    <w:rsid w:val="00106F86"/>
    <w:rsid w:val="00107E23"/>
    <w:rsid w:val="00112CFA"/>
    <w:rsid w:val="00114881"/>
    <w:rsid w:val="00116322"/>
    <w:rsid w:val="00116BDD"/>
    <w:rsid w:val="0013481C"/>
    <w:rsid w:val="001442D2"/>
    <w:rsid w:val="00147211"/>
    <w:rsid w:val="00147497"/>
    <w:rsid w:val="00150F18"/>
    <w:rsid w:val="0015383A"/>
    <w:rsid w:val="001558FA"/>
    <w:rsid w:val="00156CF9"/>
    <w:rsid w:val="00160510"/>
    <w:rsid w:val="00164E66"/>
    <w:rsid w:val="00167F50"/>
    <w:rsid w:val="0017147F"/>
    <w:rsid w:val="00171EA0"/>
    <w:rsid w:val="00176EFC"/>
    <w:rsid w:val="001801A2"/>
    <w:rsid w:val="00184367"/>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0EEE"/>
    <w:rsid w:val="00211DD9"/>
    <w:rsid w:val="00212C43"/>
    <w:rsid w:val="002161F2"/>
    <w:rsid w:val="0022020A"/>
    <w:rsid w:val="00221B60"/>
    <w:rsid w:val="0024177F"/>
    <w:rsid w:val="002449D8"/>
    <w:rsid w:val="00245558"/>
    <w:rsid w:val="00245EC8"/>
    <w:rsid w:val="00246B10"/>
    <w:rsid w:val="00251D23"/>
    <w:rsid w:val="00255132"/>
    <w:rsid w:val="0026091A"/>
    <w:rsid w:val="0026281A"/>
    <w:rsid w:val="002656C0"/>
    <w:rsid w:val="00272FCF"/>
    <w:rsid w:val="0028002B"/>
    <w:rsid w:val="00280DAB"/>
    <w:rsid w:val="002828DE"/>
    <w:rsid w:val="00282F75"/>
    <w:rsid w:val="002912BC"/>
    <w:rsid w:val="00294E92"/>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D564A"/>
    <w:rsid w:val="002E586E"/>
    <w:rsid w:val="002E6A93"/>
    <w:rsid w:val="002F17AB"/>
    <w:rsid w:val="00303D23"/>
    <w:rsid w:val="00316187"/>
    <w:rsid w:val="003231FD"/>
    <w:rsid w:val="003307EF"/>
    <w:rsid w:val="00334993"/>
    <w:rsid w:val="003355BC"/>
    <w:rsid w:val="00335D45"/>
    <w:rsid w:val="00337075"/>
    <w:rsid w:val="003453D1"/>
    <w:rsid w:val="003473AD"/>
    <w:rsid w:val="00355B65"/>
    <w:rsid w:val="00370E79"/>
    <w:rsid w:val="003759AE"/>
    <w:rsid w:val="00376A9F"/>
    <w:rsid w:val="003807CD"/>
    <w:rsid w:val="003839CD"/>
    <w:rsid w:val="00386863"/>
    <w:rsid w:val="003878E5"/>
    <w:rsid w:val="00391015"/>
    <w:rsid w:val="0039194A"/>
    <w:rsid w:val="00394213"/>
    <w:rsid w:val="0039442E"/>
    <w:rsid w:val="0039716D"/>
    <w:rsid w:val="003A0E5B"/>
    <w:rsid w:val="003B1B23"/>
    <w:rsid w:val="003B4172"/>
    <w:rsid w:val="003B6407"/>
    <w:rsid w:val="003C7F7E"/>
    <w:rsid w:val="003D2002"/>
    <w:rsid w:val="003D5900"/>
    <w:rsid w:val="003D6113"/>
    <w:rsid w:val="003E04C6"/>
    <w:rsid w:val="003E2E8A"/>
    <w:rsid w:val="003E3670"/>
    <w:rsid w:val="003E4945"/>
    <w:rsid w:val="003E5B84"/>
    <w:rsid w:val="003E626C"/>
    <w:rsid w:val="003F0A4C"/>
    <w:rsid w:val="003F65A6"/>
    <w:rsid w:val="003F68D7"/>
    <w:rsid w:val="003F6C4C"/>
    <w:rsid w:val="003F792C"/>
    <w:rsid w:val="00401E40"/>
    <w:rsid w:val="004143F3"/>
    <w:rsid w:val="004267C3"/>
    <w:rsid w:val="00431D1C"/>
    <w:rsid w:val="00437401"/>
    <w:rsid w:val="004512F4"/>
    <w:rsid w:val="00451EA9"/>
    <w:rsid w:val="00456AB0"/>
    <w:rsid w:val="00460B25"/>
    <w:rsid w:val="00470EF3"/>
    <w:rsid w:val="0047160B"/>
    <w:rsid w:val="004734B7"/>
    <w:rsid w:val="00474676"/>
    <w:rsid w:val="00482380"/>
    <w:rsid w:val="00482B87"/>
    <w:rsid w:val="00484758"/>
    <w:rsid w:val="00492F7E"/>
    <w:rsid w:val="00495C2D"/>
    <w:rsid w:val="00497172"/>
    <w:rsid w:val="004A0ABC"/>
    <w:rsid w:val="004A20A3"/>
    <w:rsid w:val="004A533D"/>
    <w:rsid w:val="004A6B2E"/>
    <w:rsid w:val="004B0526"/>
    <w:rsid w:val="004B2A61"/>
    <w:rsid w:val="004C364D"/>
    <w:rsid w:val="004C5E48"/>
    <w:rsid w:val="004D7FCF"/>
    <w:rsid w:val="004E01C0"/>
    <w:rsid w:val="004F0370"/>
    <w:rsid w:val="004F5190"/>
    <w:rsid w:val="004F546F"/>
    <w:rsid w:val="004F6FD1"/>
    <w:rsid w:val="00506D8F"/>
    <w:rsid w:val="00511B14"/>
    <w:rsid w:val="00513A42"/>
    <w:rsid w:val="0052283B"/>
    <w:rsid w:val="00526A13"/>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910E7"/>
    <w:rsid w:val="00594B25"/>
    <w:rsid w:val="005A0121"/>
    <w:rsid w:val="005A4221"/>
    <w:rsid w:val="005B04DB"/>
    <w:rsid w:val="005B2C11"/>
    <w:rsid w:val="005B3671"/>
    <w:rsid w:val="005B3B75"/>
    <w:rsid w:val="005B71CE"/>
    <w:rsid w:val="005D39DA"/>
    <w:rsid w:val="005E35EE"/>
    <w:rsid w:val="005F62AF"/>
    <w:rsid w:val="005F6833"/>
    <w:rsid w:val="005F7D13"/>
    <w:rsid w:val="006006DB"/>
    <w:rsid w:val="006111CC"/>
    <w:rsid w:val="00613CD1"/>
    <w:rsid w:val="00624271"/>
    <w:rsid w:val="00626D89"/>
    <w:rsid w:val="00637FCC"/>
    <w:rsid w:val="00641909"/>
    <w:rsid w:val="00653CE7"/>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A6F"/>
    <w:rsid w:val="006F1F35"/>
    <w:rsid w:val="006F523E"/>
    <w:rsid w:val="00703197"/>
    <w:rsid w:val="00704C15"/>
    <w:rsid w:val="00705F04"/>
    <w:rsid w:val="00711F3B"/>
    <w:rsid w:val="00717C74"/>
    <w:rsid w:val="00724363"/>
    <w:rsid w:val="0072505F"/>
    <w:rsid w:val="00730C0A"/>
    <w:rsid w:val="00732F1F"/>
    <w:rsid w:val="00734B10"/>
    <w:rsid w:val="0073724D"/>
    <w:rsid w:val="00744C3D"/>
    <w:rsid w:val="00751E3D"/>
    <w:rsid w:val="007533B9"/>
    <w:rsid w:val="00760F92"/>
    <w:rsid w:val="0076142C"/>
    <w:rsid w:val="00761868"/>
    <w:rsid w:val="007667DF"/>
    <w:rsid w:val="00773E84"/>
    <w:rsid w:val="007768F0"/>
    <w:rsid w:val="007808A1"/>
    <w:rsid w:val="00782467"/>
    <w:rsid w:val="007834E8"/>
    <w:rsid w:val="007842D1"/>
    <w:rsid w:val="007871DF"/>
    <w:rsid w:val="0079039F"/>
    <w:rsid w:val="007B35A2"/>
    <w:rsid w:val="007B7656"/>
    <w:rsid w:val="007C64E7"/>
    <w:rsid w:val="007D2CD6"/>
    <w:rsid w:val="007D3412"/>
    <w:rsid w:val="007D7837"/>
    <w:rsid w:val="007E7262"/>
    <w:rsid w:val="007F0DCB"/>
    <w:rsid w:val="007F25FD"/>
    <w:rsid w:val="00800674"/>
    <w:rsid w:val="0080090E"/>
    <w:rsid w:val="00800CF9"/>
    <w:rsid w:val="0080202E"/>
    <w:rsid w:val="00803406"/>
    <w:rsid w:val="00813BD6"/>
    <w:rsid w:val="0082090F"/>
    <w:rsid w:val="00827823"/>
    <w:rsid w:val="00832624"/>
    <w:rsid w:val="008359C3"/>
    <w:rsid w:val="008433EA"/>
    <w:rsid w:val="00843A17"/>
    <w:rsid w:val="00843E93"/>
    <w:rsid w:val="00844B7E"/>
    <w:rsid w:val="00845A4D"/>
    <w:rsid w:val="008460D4"/>
    <w:rsid w:val="00856C9D"/>
    <w:rsid w:val="00860BA9"/>
    <w:rsid w:val="008620B0"/>
    <w:rsid w:val="00864EEF"/>
    <w:rsid w:val="00875A37"/>
    <w:rsid w:val="008839A4"/>
    <w:rsid w:val="0089144C"/>
    <w:rsid w:val="00891886"/>
    <w:rsid w:val="00892E01"/>
    <w:rsid w:val="00893027"/>
    <w:rsid w:val="00894419"/>
    <w:rsid w:val="008A17C2"/>
    <w:rsid w:val="008A57F6"/>
    <w:rsid w:val="008B0114"/>
    <w:rsid w:val="008C33E7"/>
    <w:rsid w:val="008C4AB0"/>
    <w:rsid w:val="008D0BE2"/>
    <w:rsid w:val="008D0EE4"/>
    <w:rsid w:val="008D2882"/>
    <w:rsid w:val="008D5EC7"/>
    <w:rsid w:val="008D7FBF"/>
    <w:rsid w:val="008E678B"/>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C05CB"/>
    <w:rsid w:val="009D06AA"/>
    <w:rsid w:val="009D7631"/>
    <w:rsid w:val="00A00CC7"/>
    <w:rsid w:val="00A02828"/>
    <w:rsid w:val="00A03B00"/>
    <w:rsid w:val="00A07245"/>
    <w:rsid w:val="00A0754B"/>
    <w:rsid w:val="00A0756E"/>
    <w:rsid w:val="00A10676"/>
    <w:rsid w:val="00A1328F"/>
    <w:rsid w:val="00A1369C"/>
    <w:rsid w:val="00A1625E"/>
    <w:rsid w:val="00A17F53"/>
    <w:rsid w:val="00A2046A"/>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B1C5F"/>
    <w:rsid w:val="00AC0D4D"/>
    <w:rsid w:val="00AC211D"/>
    <w:rsid w:val="00AC321F"/>
    <w:rsid w:val="00AD181E"/>
    <w:rsid w:val="00AE1E50"/>
    <w:rsid w:val="00AF179C"/>
    <w:rsid w:val="00B11331"/>
    <w:rsid w:val="00B14A5F"/>
    <w:rsid w:val="00B22933"/>
    <w:rsid w:val="00B23D22"/>
    <w:rsid w:val="00B25BF3"/>
    <w:rsid w:val="00B36E98"/>
    <w:rsid w:val="00B446BA"/>
    <w:rsid w:val="00B462C1"/>
    <w:rsid w:val="00B47DC5"/>
    <w:rsid w:val="00B53958"/>
    <w:rsid w:val="00B5783E"/>
    <w:rsid w:val="00B60360"/>
    <w:rsid w:val="00B64744"/>
    <w:rsid w:val="00B7275F"/>
    <w:rsid w:val="00B766ED"/>
    <w:rsid w:val="00B8414F"/>
    <w:rsid w:val="00B87710"/>
    <w:rsid w:val="00B90F73"/>
    <w:rsid w:val="00B94B0D"/>
    <w:rsid w:val="00BA0340"/>
    <w:rsid w:val="00BA2A04"/>
    <w:rsid w:val="00BA7FCB"/>
    <w:rsid w:val="00BB3027"/>
    <w:rsid w:val="00BC34A2"/>
    <w:rsid w:val="00BC4819"/>
    <w:rsid w:val="00BC6124"/>
    <w:rsid w:val="00BD35CF"/>
    <w:rsid w:val="00BD74CA"/>
    <w:rsid w:val="00BE23D3"/>
    <w:rsid w:val="00BE3A38"/>
    <w:rsid w:val="00BF5B25"/>
    <w:rsid w:val="00BF787B"/>
    <w:rsid w:val="00C15B82"/>
    <w:rsid w:val="00C167D5"/>
    <w:rsid w:val="00C220A1"/>
    <w:rsid w:val="00C22831"/>
    <w:rsid w:val="00C26D6A"/>
    <w:rsid w:val="00C376DF"/>
    <w:rsid w:val="00C45FC8"/>
    <w:rsid w:val="00C53D4A"/>
    <w:rsid w:val="00C57B3E"/>
    <w:rsid w:val="00C62202"/>
    <w:rsid w:val="00C648BA"/>
    <w:rsid w:val="00C76C49"/>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2587"/>
    <w:rsid w:val="00CE4686"/>
    <w:rsid w:val="00D026B7"/>
    <w:rsid w:val="00D14500"/>
    <w:rsid w:val="00D15F5E"/>
    <w:rsid w:val="00D233DB"/>
    <w:rsid w:val="00D25D93"/>
    <w:rsid w:val="00D43E50"/>
    <w:rsid w:val="00D44DC7"/>
    <w:rsid w:val="00D4734D"/>
    <w:rsid w:val="00D47AB1"/>
    <w:rsid w:val="00D5703F"/>
    <w:rsid w:val="00D6284A"/>
    <w:rsid w:val="00D63044"/>
    <w:rsid w:val="00D65816"/>
    <w:rsid w:val="00D66DF1"/>
    <w:rsid w:val="00D70D20"/>
    <w:rsid w:val="00D81CBF"/>
    <w:rsid w:val="00D8251C"/>
    <w:rsid w:val="00D9032C"/>
    <w:rsid w:val="00D91D82"/>
    <w:rsid w:val="00D95DFC"/>
    <w:rsid w:val="00D96AA3"/>
    <w:rsid w:val="00DA0C7E"/>
    <w:rsid w:val="00DA2511"/>
    <w:rsid w:val="00DA3682"/>
    <w:rsid w:val="00DA731A"/>
    <w:rsid w:val="00DB5CCC"/>
    <w:rsid w:val="00DB6742"/>
    <w:rsid w:val="00DC7336"/>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35B46"/>
    <w:rsid w:val="00E56427"/>
    <w:rsid w:val="00E6560E"/>
    <w:rsid w:val="00E732BB"/>
    <w:rsid w:val="00E74CD7"/>
    <w:rsid w:val="00E8689D"/>
    <w:rsid w:val="00EA27C5"/>
    <w:rsid w:val="00EA5240"/>
    <w:rsid w:val="00EB12CE"/>
    <w:rsid w:val="00EB1C35"/>
    <w:rsid w:val="00EB70CE"/>
    <w:rsid w:val="00EC445E"/>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6293"/>
    <w:rsid w:val="00F5131F"/>
    <w:rsid w:val="00F613B6"/>
    <w:rsid w:val="00F66494"/>
    <w:rsid w:val="00F774AC"/>
    <w:rsid w:val="00F83A17"/>
    <w:rsid w:val="00F848A7"/>
    <w:rsid w:val="00F931C4"/>
    <w:rsid w:val="00F93752"/>
    <w:rsid w:val="00F940B3"/>
    <w:rsid w:val="00F96257"/>
    <w:rsid w:val="00F967E6"/>
    <w:rsid w:val="00F97013"/>
    <w:rsid w:val="00FA01EE"/>
    <w:rsid w:val="00FA5248"/>
    <w:rsid w:val="00FA7CC2"/>
    <w:rsid w:val="00FB36F5"/>
    <w:rsid w:val="00FB630D"/>
    <w:rsid w:val="00FB7FAB"/>
    <w:rsid w:val="00FC18CC"/>
    <w:rsid w:val="00FC63DF"/>
    <w:rsid w:val="00FD0AF2"/>
    <w:rsid w:val="00FD2E8E"/>
    <w:rsid w:val="00FD3EB9"/>
    <w:rsid w:val="00FD56AB"/>
    <w:rsid w:val="00FD67FD"/>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清單段落1,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semiHidden/>
    <w:unhideWhenUsed/>
    <w:rsid w:val="00A35F0A"/>
    <w:rPr>
      <w:sz w:val="16"/>
      <w:szCs w:val="16"/>
    </w:rPr>
  </w:style>
  <w:style w:type="paragraph" w:styleId="CommentText">
    <w:name w:val="annotation text"/>
    <w:basedOn w:val="Normal"/>
    <w:link w:val="CommentTextChar"/>
    <w:uiPriority w:val="99"/>
    <w:unhideWhenUsed/>
    <w:rsid w:val="00A35F0A"/>
    <w:rPr>
      <w:szCs w:val="20"/>
    </w:rPr>
  </w:style>
  <w:style w:type="character" w:customStyle="1" w:styleId="CommentTextChar">
    <w:name w:val="Comment Text Char"/>
    <w:basedOn w:val="DefaultParagraphFont"/>
    <w:link w:val="CommentText"/>
    <w:uiPriority w:val="99"/>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styleId="UnresolvedMention">
    <w:name w:val="Unresolved Mention"/>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ifei.sun@samsung.com" TargetMode="External"/><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microsoft.com/office/2011/relationships/people" Target="people.xml"/><Relationship Id="rId10" Type="http://schemas.openxmlformats.org/officeDocument/2006/relationships/hyperlink" Target="mailto:liubc2@lenovo.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127</TotalTime>
  <Pages>36</Pages>
  <Words>14750</Words>
  <Characters>84077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Yufei Blankenship</cp:lastModifiedBy>
  <cp:revision>82</cp:revision>
  <dcterms:created xsi:type="dcterms:W3CDTF">2025-08-26T13:04:00Z</dcterms:created>
  <dcterms:modified xsi:type="dcterms:W3CDTF">2025-08-26T19:44:00Z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ies>
</file>