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Source</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proofErr w:type="gramEnd"/>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Document for</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roofErr w:type="gramEnd"/>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B75561">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B75561">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B75561">
        <w:tc>
          <w:tcPr>
            <w:tcW w:w="1255" w:type="dxa"/>
          </w:tcPr>
          <w:p w14:paraId="6128E6B6" w14:textId="77777777" w:rsidR="003E5B84" w:rsidRDefault="003E5B84" w:rsidP="003E5B84"/>
        </w:tc>
        <w:tc>
          <w:tcPr>
            <w:tcW w:w="7041" w:type="dxa"/>
          </w:tcPr>
          <w:p w14:paraId="7927B67F" w14:textId="77777777" w:rsidR="003E5B84" w:rsidRDefault="003E5B84" w:rsidP="003E5B84"/>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 xml:space="preserve">Proposal 5: For each use case companies are expected to report and </w:t>
            </w:r>
            <w:proofErr w:type="gramStart"/>
            <w:r w:rsidRPr="007E035C">
              <w:rPr>
                <w:b w:val="0"/>
              </w:rPr>
              <w:t>cross check</w:t>
            </w:r>
            <w:proofErr w:type="gramEnd"/>
            <w:r w:rsidRPr="007E035C">
              <w:rPr>
                <w:b w:val="0"/>
              </w:rPr>
              <w:t xml:space="preserve">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lastRenderedPageBreak/>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a5"/>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B75561">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B75561">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B75561">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w:t>
            </w:r>
            <w:r w:rsidRPr="00111BD7">
              <w:rPr>
                <w:rFonts w:ascii="Times New Roman" w:eastAsia="SimSun" w:hAnsi="Times New Roman"/>
                <w:i/>
                <w:szCs w:val="20"/>
                <w:lang w:eastAsia="zh-CN"/>
              </w:rPr>
              <w:lastRenderedPageBreak/>
              <w:t xml:space="preserve">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w:t>
            </w:r>
            <w:r w:rsidRPr="00614C2C">
              <w:rPr>
                <w:b w:val="0"/>
                <w:bCs w:val="0"/>
                <w:i w:val="0"/>
                <w:iCs w:val="0"/>
                <w:sz w:val="20"/>
                <w:szCs w:val="20"/>
              </w:rPr>
              <w:lastRenderedPageBreak/>
              <w:t xml:space="preserve">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lastRenderedPageBreak/>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B75561">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B75561">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B75561">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B75561">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w:t>
            </w:r>
            <w:r w:rsidRPr="00932547">
              <w:rPr>
                <w:rFonts w:cs="Times"/>
                <w:szCs w:val="20"/>
              </w:rPr>
              <w:lastRenderedPageBreak/>
              <w:t xml:space="preserve">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lastRenderedPageBreak/>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Proposal 3</w:t>
            </w:r>
            <w:proofErr w:type="gramStart"/>
            <w:r w:rsidRPr="00932547">
              <w:rPr>
                <w:rFonts w:cs="Times"/>
                <w:szCs w:val="20"/>
                <w:lang w:val="en-US"/>
              </w:rPr>
              <w:t xml:space="preserve">: </w:t>
            </w:r>
            <w:r w:rsidRPr="00932547">
              <w:rPr>
                <w:rFonts w:cs="Times"/>
                <w:szCs w:val="20"/>
                <w:lang w:val="en-US"/>
              </w:rPr>
              <w:tab/>
              <w:t>For</w:t>
            </w:r>
            <w:proofErr w:type="gramEnd"/>
            <w:r w:rsidRPr="00932547">
              <w:rPr>
                <w:rFonts w:cs="Times"/>
                <w:szCs w:val="20"/>
                <w:lang w:val="en-US"/>
              </w:rPr>
              <w:t xml:space="preserve">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The complexity of practical deployments of the two-sided model should be investigated after the completeness of the Rel-20 5GA AI/ML work </w:t>
            </w:r>
            <w:r w:rsidRPr="00932547">
              <w:rPr>
                <w:rFonts w:eastAsiaTheme="minorEastAsia" w:cs="Times"/>
                <w:color w:val="000000"/>
                <w:szCs w:val="20"/>
                <w:lang w:val="en-US"/>
              </w:rPr>
              <w:lastRenderedPageBreak/>
              <w:t>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to consider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B75561">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B75561">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B75561">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B75561">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down-selected. With the current formulation, does it mean those down-selected options still could be considered in 6G study? If so, it may take extra efforts and additional </w:t>
            </w:r>
            <w:proofErr w:type="gramStart"/>
            <w:r>
              <w:t>work load</w:t>
            </w:r>
            <w:proofErr w:type="gramEnd"/>
            <w:r>
              <w:t>.</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lastRenderedPageBreak/>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 w:author="Wang, Guotong/王 国童" w:date="2025-08-27T00:16:00Z" w16du:dateUtc="2025-08-26T16:16:00Z"/>
        </w:trPr>
        <w:tc>
          <w:tcPr>
            <w:tcW w:w="2335" w:type="dxa"/>
          </w:tcPr>
          <w:p w14:paraId="5978513F" w14:textId="7FC1904E" w:rsidR="006F1A6F" w:rsidRDefault="006F1A6F" w:rsidP="006F1A6F">
            <w:pPr>
              <w:spacing w:afterLines="50" w:after="120"/>
              <w:jc w:val="both"/>
              <w:rPr>
                <w:ins w:id="9" w:author="Wang, Guotong/王 国童" w:date="2025-08-27T00:16:00Z" w16du:dateUtc="2025-08-26T16:16:00Z"/>
                <w:rFonts w:eastAsiaTheme="minorEastAsia"/>
                <w:lang w:val="en-US" w:eastAsia="zh-CN"/>
              </w:rPr>
            </w:pPr>
            <w:ins w:id="10" w:author="Wang, Guotong/王 国童" w:date="2025-08-27T00:16:00Z" w16du:dateUtc="2025-08-26T16: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11" w:author="Wang, Guotong/王 国童" w:date="2025-08-27T00:16:00Z" w16du:dateUtc="2025-08-26T16:16:00Z"/>
                <w:lang w:val="en-US"/>
              </w:rPr>
            </w:pPr>
            <w:ins w:id="12" w:author="Wang, Guotong/王 国童" w:date="2025-08-27T00:16:00Z" w16du:dateUtc="2025-08-26T16: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B75561">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lastRenderedPageBreak/>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B75561">
        <w:tc>
          <w:tcPr>
            <w:tcW w:w="1255" w:type="dxa"/>
          </w:tcPr>
          <w:p w14:paraId="07EB43AD" w14:textId="16478851" w:rsidR="00FE1598" w:rsidRDefault="00FE1598" w:rsidP="00FE1598">
            <w:pPr>
              <w:rPr>
                <w:rFonts w:eastAsiaTheme="minorEastAsia" w:hint="eastAsia"/>
                <w:lang w:eastAsia="zh-CN"/>
              </w:rPr>
            </w:pPr>
            <w:r>
              <w:rPr>
                <w:rFonts w:eastAsiaTheme="minorEastAsia"/>
                <w:lang w:eastAsia="zh-CN"/>
              </w:rPr>
              <w:lastRenderedPageBreak/>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B75561">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B75561">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w:t>
            </w:r>
            <w:r w:rsidRPr="009B5958">
              <w:rPr>
                <w:rFonts w:eastAsiaTheme="minorEastAsia" w:cs="Times"/>
                <w:lang w:val="en-US" w:eastAsia="zh-CN"/>
              </w:rPr>
              <w:lastRenderedPageBreak/>
              <w:t>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B75561">
        <w:tc>
          <w:tcPr>
            <w:tcW w:w="1255" w:type="dxa"/>
          </w:tcPr>
          <w:p w14:paraId="1E7AE9B4" w14:textId="7F11A91E" w:rsidR="007F25FD" w:rsidRPr="00EF27E4" w:rsidRDefault="007F25FD" w:rsidP="007F25FD">
            <w:r>
              <w:t>NVIDIA</w:t>
            </w:r>
          </w:p>
        </w:tc>
        <w:tc>
          <w:tcPr>
            <w:tcW w:w="7041"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7F25FD" w14:paraId="3F5E6F69" w14:textId="77777777" w:rsidTr="00B75561">
        <w:tc>
          <w:tcPr>
            <w:tcW w:w="1255" w:type="dxa"/>
          </w:tcPr>
          <w:p w14:paraId="1EB35E4E" w14:textId="77777777" w:rsidR="007F25FD" w:rsidRDefault="007F25FD" w:rsidP="007F25FD"/>
        </w:tc>
        <w:tc>
          <w:tcPr>
            <w:tcW w:w="7041" w:type="dxa"/>
          </w:tcPr>
          <w:p w14:paraId="6235A742" w14:textId="77777777" w:rsidR="007F25FD" w:rsidRDefault="007F25FD" w:rsidP="007F25FD"/>
        </w:tc>
      </w:tr>
      <w:tr w:rsidR="007F25FD" w14:paraId="27672187" w14:textId="77777777" w:rsidTr="00B75561">
        <w:tc>
          <w:tcPr>
            <w:tcW w:w="1255" w:type="dxa"/>
          </w:tcPr>
          <w:p w14:paraId="24E4E038" w14:textId="77777777" w:rsidR="007F25FD" w:rsidRDefault="007F25FD" w:rsidP="007F25FD"/>
        </w:tc>
        <w:tc>
          <w:tcPr>
            <w:tcW w:w="7041" w:type="dxa"/>
          </w:tcPr>
          <w:p w14:paraId="7B7A8C59" w14:textId="77777777" w:rsidR="007F25FD" w:rsidRDefault="007F25FD" w:rsidP="007F25FD"/>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Tejas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lastRenderedPageBreak/>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a3"/>
              <w:numPr>
                <w:ilvl w:val="0"/>
                <w:numId w:val="24"/>
              </w:numPr>
              <w:rPr>
                <w:b/>
                <w:bCs/>
              </w:rPr>
            </w:pPr>
            <w:r w:rsidRPr="00EB609B">
              <w:rPr>
                <w:b/>
                <w:bCs/>
              </w:rPr>
              <w:t>cross-beam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t xml:space="preserve">CATT, </w:t>
            </w:r>
            <w:r>
              <w:rPr>
                <w:rFonts w:eastAsiaTheme="minorEastAsia" w:hint="eastAsia"/>
                <w:lang w:val="en-US" w:eastAsia="zh-CN"/>
              </w:rPr>
              <w:lastRenderedPageBreak/>
              <w:t>CICTCI</w:t>
            </w:r>
          </w:p>
        </w:tc>
        <w:tc>
          <w:tcPr>
            <w:tcW w:w="7041" w:type="dxa"/>
          </w:tcPr>
          <w:p w14:paraId="1DD299BC" w14:textId="2A2E0043" w:rsidR="00D65816" w:rsidRDefault="00D65816" w:rsidP="00B75561">
            <w:r>
              <w:rPr>
                <w:rFonts w:eastAsiaTheme="minorEastAsia" w:hint="eastAsia"/>
                <w:lang w:eastAsia="zh-CN"/>
              </w:rPr>
              <w:lastRenderedPageBreak/>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B75561">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B75561">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B75561">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a3"/>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51B997A0" w:rsidR="00D65816" w:rsidRDefault="00AF179C" w:rsidP="008108E3">
            <w:pPr>
              <w:rPr>
                <w:lang w:eastAsia="ko-KR"/>
              </w:rPr>
            </w:pPr>
            <w:r>
              <w:rPr>
                <w:rFonts w:hint="eastAsia"/>
                <w:lang w:eastAsia="ko-KR"/>
              </w:rPr>
              <w:t>SK Telecom</w:t>
            </w:r>
          </w:p>
        </w:tc>
        <w:tc>
          <w:tcPr>
            <w:tcW w:w="7041" w:type="dxa"/>
          </w:tcPr>
          <w:p w14:paraId="61FC523D" w14:textId="5B5CE333" w:rsidR="00D65816" w:rsidRDefault="00AF179C" w:rsidP="008108E3">
            <w:pPr>
              <w:rPr>
                <w:lang w:eastAsia="ko-KR"/>
              </w:rPr>
            </w:pPr>
            <w:r>
              <w:rPr>
                <w:rFonts w:hint="eastAsia"/>
                <w:lang w:eastAsia="ko-KR"/>
              </w:rPr>
              <w:t>OK with the proposal.</w:t>
            </w:r>
          </w:p>
        </w:tc>
      </w:tr>
      <w:tr w:rsidR="00E2225A" w14:paraId="5974F641" w14:textId="77777777" w:rsidTr="008108E3">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8108E3">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lastRenderedPageBreak/>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13" w:author="Jaehoon Chung" w:date="2025-08-26T12:51:00Z">
              <w:r w:rsidR="002161F2">
                <w:rPr>
                  <w:rFonts w:cs="Times" w:hint="eastAsia"/>
                  <w:sz w:val="16"/>
                  <w:szCs w:val="16"/>
                  <w:lang w:eastAsia="ko-KR"/>
                </w:rPr>
                <w:t>7</w:t>
              </w:r>
            </w:ins>
            <w:del w:id="14"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5" w:author="Jaehoon Chung" w:date="2025-08-26T12:50:00Z">
              <w:r w:rsidR="002161F2">
                <w:rPr>
                  <w:rFonts w:eastAsia="Malgun Gothic" w:cs="Times" w:hint="eastAsia"/>
                  <w:sz w:val="16"/>
                  <w:szCs w:val="16"/>
                  <w:lang w:val="en-US" w:eastAsia="ko-KR"/>
                </w:rPr>
                <w:t>, O</w:t>
              </w:r>
            </w:ins>
            <w:ins w:id="16"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7" w:author="Jaehoon Chung" w:date="2025-08-26T12:51:00Z">
              <w:r w:rsidRPr="00394213" w:rsidDel="007808A1">
                <w:rPr>
                  <w:rFonts w:cs="Times"/>
                  <w:sz w:val="16"/>
                  <w:szCs w:val="16"/>
                </w:rPr>
                <w:delText>13</w:delText>
              </w:r>
            </w:del>
            <w:ins w:id="18"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9"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Non-</w:t>
            </w:r>
            <w:r w:rsidRPr="00641909">
              <w:rPr>
                <w:rFonts w:cs="Times"/>
                <w:szCs w:val="20"/>
              </w:rPr>
              <w:lastRenderedPageBreak/>
              <w:t xml:space="preserve">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lastRenderedPageBreak/>
              <w:t xml:space="preserve">One-sided </w:t>
            </w:r>
            <w:r w:rsidRPr="0015383A">
              <w:rPr>
                <w:rFonts w:cs="Times"/>
                <w:szCs w:val="20"/>
              </w:rPr>
              <w:lastRenderedPageBreak/>
              <w:t>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lastRenderedPageBreak/>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B83DD3">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8108E3">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8108E3">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8108E3">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8108E3">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lastRenderedPageBreak/>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a3"/>
              <w:numPr>
                <w:ilvl w:val="0"/>
                <w:numId w:val="4"/>
              </w:numPr>
              <w:rPr>
                <w:b/>
                <w:bCs/>
              </w:rPr>
            </w:pPr>
            <w:r w:rsidRPr="00E4542B">
              <w:rPr>
                <w:b/>
                <w:bCs/>
              </w:rPr>
              <w:t>Definition of each sub-use case</w:t>
            </w:r>
          </w:p>
          <w:p w14:paraId="503AC6E0" w14:textId="77777777" w:rsidR="00EF27E4" w:rsidRPr="00E4542B" w:rsidRDefault="00EF27E4" w:rsidP="000D3D60">
            <w:pPr>
              <w:pStyle w:val="a3"/>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B75561">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B75561">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B75561">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F940B3" w14:paraId="092FA8BF" w14:textId="77777777" w:rsidTr="008108E3">
        <w:tc>
          <w:tcPr>
            <w:tcW w:w="1255" w:type="dxa"/>
          </w:tcPr>
          <w:p w14:paraId="6A04AE1E" w14:textId="4B9F4599" w:rsidR="00F940B3" w:rsidRDefault="00F940B3" w:rsidP="00F940B3">
            <w:r>
              <w:t>Fujitsu</w:t>
            </w:r>
          </w:p>
        </w:tc>
        <w:tc>
          <w:tcPr>
            <w:tcW w:w="7041" w:type="dxa"/>
          </w:tcPr>
          <w:p w14:paraId="509898ED" w14:textId="383DD80C" w:rsidR="00F940B3" w:rsidRDefault="00F940B3" w:rsidP="00F940B3">
            <w:r>
              <w:t>Generally fine.</w:t>
            </w:r>
          </w:p>
        </w:tc>
      </w:tr>
      <w:tr w:rsidR="00F940B3" w14:paraId="41E14C2F" w14:textId="77777777" w:rsidTr="008108E3">
        <w:tc>
          <w:tcPr>
            <w:tcW w:w="1255" w:type="dxa"/>
          </w:tcPr>
          <w:p w14:paraId="04696967" w14:textId="77777777" w:rsidR="00F940B3" w:rsidRDefault="00F940B3" w:rsidP="00F940B3"/>
        </w:tc>
        <w:tc>
          <w:tcPr>
            <w:tcW w:w="7041" w:type="dxa"/>
          </w:tcPr>
          <w:p w14:paraId="5AFD48DE" w14:textId="77777777" w:rsidR="00F940B3" w:rsidRDefault="00F940B3" w:rsidP="00F940B3"/>
        </w:tc>
      </w:tr>
      <w:tr w:rsidR="00F940B3" w14:paraId="0E541388" w14:textId="77777777" w:rsidTr="008108E3">
        <w:tc>
          <w:tcPr>
            <w:tcW w:w="1255" w:type="dxa"/>
          </w:tcPr>
          <w:p w14:paraId="7B347140" w14:textId="77777777" w:rsidR="00F940B3" w:rsidRDefault="00F940B3" w:rsidP="00F940B3"/>
        </w:tc>
        <w:tc>
          <w:tcPr>
            <w:tcW w:w="7041"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lastRenderedPageBreak/>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20"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20"/>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lastRenderedPageBreak/>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B83DD3">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B83DD3">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B83DD3">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8108E3">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8108E3">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w:t>
            </w:r>
            <w:proofErr w:type="gramStart"/>
            <w:r>
              <w:rPr>
                <w:lang w:val="en-US"/>
              </w:rPr>
              <w:t>compression</w:t>
            </w:r>
            <w:proofErr w:type="gramEnd"/>
            <w:r>
              <w:rPr>
                <w:lang w:val="en-US"/>
              </w:rPr>
              <w:t xml:space="preserve">.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lastRenderedPageBreak/>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8108E3">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B75561">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B75561">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lastRenderedPageBreak/>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a3"/>
              <w:numPr>
                <w:ilvl w:val="0"/>
                <w:numId w:val="24"/>
              </w:numPr>
              <w:rPr>
                <w:rFonts w:cs="Times"/>
              </w:rPr>
            </w:pPr>
            <w:r>
              <w:rPr>
                <w:rFonts w:cs="Times"/>
                <w:szCs w:val="20"/>
              </w:rPr>
              <w:t xml:space="preserve">For AI-demodulator </w:t>
            </w:r>
          </w:p>
          <w:p w14:paraId="4C97AFAF" w14:textId="77777777" w:rsidR="00EF27E4" w:rsidRDefault="00EF27E4" w:rsidP="000D3D60">
            <w:pPr>
              <w:pStyle w:val="a3"/>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4"/>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a3"/>
              <w:numPr>
                <w:ilvl w:val="0"/>
                <w:numId w:val="41"/>
              </w:numPr>
            </w:pPr>
            <w:r>
              <w:t>Definition of each sub-use case</w:t>
            </w:r>
          </w:p>
          <w:p w14:paraId="3DBAD16C" w14:textId="77777777" w:rsidR="00EF27E4" w:rsidRPr="00A3071F" w:rsidRDefault="00EF27E4" w:rsidP="000D3D60">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B75561">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B75561">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lastRenderedPageBreak/>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21" w:author="Wang, Guotong/王 国童" w:date="2025-08-27T00:22:00Z" w16du:dateUtc="2025-08-26T16:22:00Z">
              <w:r w:rsidRPr="00086C7A" w:rsidDel="00D91D82">
                <w:rPr>
                  <w:rFonts w:eastAsia="Times New Roman" w:cs="Times"/>
                  <w:szCs w:val="20"/>
                </w:rPr>
                <w:delText>6</w:delText>
              </w:r>
            </w:del>
            <w:ins w:id="22" w:author="Wang, Guotong/王 国童" w:date="2025-08-27T00:22:00Z" w16du:dateUtc="2025-08-26T16: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23" w:author="Wang, Guotong/王 国童" w:date="2025-08-27T00:22:00Z" w16du:dateUtc="2025-08-26T16: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00881DC" w:rsidR="00570ACC" w:rsidRPr="00086C7A" w:rsidRDefault="00570ACC" w:rsidP="00EF1E72">
            <w:pPr>
              <w:rPr>
                <w:rFonts w:cs="Times"/>
                <w:szCs w:val="20"/>
              </w:rPr>
            </w:pPr>
            <w:r w:rsidRPr="00086C7A">
              <w:rPr>
                <w:rFonts w:cs="Times"/>
                <w:szCs w:val="20"/>
              </w:rPr>
              <w:t>(</w:t>
            </w:r>
            <w:del w:id="24" w:author="Wang, Guotong/王 国童" w:date="2025-08-27T00:28:00Z" w16du:dateUtc="2025-08-26T16:28:00Z">
              <w:r w:rsidRPr="00086C7A" w:rsidDel="003D6113">
                <w:rPr>
                  <w:rFonts w:cs="Times"/>
                  <w:szCs w:val="20"/>
                </w:rPr>
                <w:delText>2</w:delText>
              </w:r>
            </w:del>
            <w:proofErr w:type="gramStart"/>
            <w:ins w:id="25" w:author="Wang, Guotong/王 国童" w:date="2025-08-27T00:28:00Z" w16du:dateUtc="2025-08-26T16:28:00Z">
              <w:r w:rsidR="003D6113">
                <w:rPr>
                  <w:rFonts w:cs="Times"/>
                  <w:szCs w:val="20"/>
                </w:rPr>
                <w:t>3</w:t>
              </w:r>
            </w:ins>
            <w:r w:rsidRPr="00086C7A">
              <w:rPr>
                <w:rFonts w:cs="Times"/>
                <w:szCs w:val="20"/>
              </w:rPr>
              <w:t>)Google</w:t>
            </w:r>
            <w:proofErr w:type="gramEnd"/>
            <w:r w:rsidRPr="00086C7A">
              <w:rPr>
                <w:rFonts w:cs="Times"/>
                <w:szCs w:val="20"/>
              </w:rPr>
              <w:t xml:space="preserve"> *, Sharp*</w:t>
            </w:r>
            <w:ins w:id="26" w:author="Wang, Guotong/王 国童" w:date="2025-08-27T00:28:00Z" w16du:dateUtc="2025-08-26T16:28:00Z">
              <w:r w:rsidR="003D6113">
                <w:rPr>
                  <w:rFonts w:cs="Times"/>
                  <w:szCs w:val="20"/>
                </w:rPr>
                <w:t xml:space="preserve">, </w:t>
              </w:r>
              <w:r w:rsidR="003D6113">
                <w:rPr>
                  <w:rFonts w:cs="Times"/>
                  <w:szCs w:val="20"/>
                </w:rPr>
                <w:t>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 xml:space="preserve">AI/ML-based interference </w:t>
            </w:r>
            <w:r w:rsidRPr="00086C7A">
              <w:rPr>
                <w:rFonts w:eastAsiaTheme="minorEastAsia" w:cs="Times"/>
                <w:szCs w:val="20"/>
              </w:rPr>
              <w:lastRenderedPageBreak/>
              <w:t>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lastRenderedPageBreak/>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lastRenderedPageBreak/>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lastRenderedPageBreak/>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27" w:author="CMCC" w:date="2025-08-26T17:53:00Z">
                  <w:rPr>
                    <w:rFonts w:cs="Times"/>
                    <w:szCs w:val="20"/>
                  </w:rPr>
                </w:rPrChange>
              </w:rPr>
            </w:pPr>
            <w:r w:rsidRPr="00086C7A">
              <w:rPr>
                <w:rFonts w:cs="Times"/>
                <w:szCs w:val="20"/>
              </w:rPr>
              <w:t xml:space="preserve">(a)prior information </w:t>
            </w:r>
            <w:ins w:id="2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29" w:author="CMCC" w:date="2025-08-26T18:07:00Z">
              <w:r>
                <w:rPr>
                  <w:rFonts w:eastAsiaTheme="minorEastAsia" w:cs="Times" w:hint="eastAsia"/>
                  <w:szCs w:val="20"/>
                  <w:lang w:eastAsia="zh-CN"/>
                </w:rPr>
                <w:t xml:space="preserve">information </w:t>
              </w:r>
            </w:ins>
            <w:del w:id="3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3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3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4AF427FB" w:rsidR="00570ACC" w:rsidRPr="00086C7A" w:rsidRDefault="00570ACC" w:rsidP="00B75561">
            <w:pPr>
              <w:rPr>
                <w:rFonts w:eastAsiaTheme="minorEastAsia" w:cs="Times"/>
                <w:szCs w:val="20"/>
                <w:lang w:val="en-US" w:eastAsia="zh-CN"/>
              </w:rPr>
            </w:pPr>
            <w:r w:rsidRPr="00086C7A">
              <w:rPr>
                <w:rFonts w:eastAsia="Times New Roman" w:cs="Times"/>
                <w:szCs w:val="20"/>
              </w:rPr>
              <w:t>(</w:t>
            </w:r>
            <w:del w:id="33" w:author="Wang, Guotong/王 国童" w:date="2025-08-27T00:23:00Z" w16du:dateUtc="2025-08-26T16:23:00Z">
              <w:r w:rsidRPr="00086C7A" w:rsidDel="00F0195F">
                <w:rPr>
                  <w:rFonts w:eastAsia="Times New Roman" w:cs="Times"/>
                  <w:szCs w:val="20"/>
                </w:rPr>
                <w:delText>6</w:delText>
              </w:r>
            </w:del>
            <w:ins w:id="34" w:author="Wang, Guotong/王 国童" w:date="2025-08-27T00:23:00Z" w16du:dateUtc="2025-08-26T16: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35" w:author="Wang, Guotong/王 国童" w:date="2025-08-27T00:23:00Z" w16du:dateUtc="2025-08-26T16: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B75561">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B75561">
            <w:pPr>
              <w:rPr>
                <w:rFonts w:cs="Times"/>
                <w:szCs w:val="20"/>
              </w:rPr>
            </w:pPr>
            <w:r w:rsidRPr="00086C7A">
              <w:rPr>
                <w:rFonts w:cs="Times"/>
                <w:szCs w:val="20"/>
              </w:rPr>
              <w:t>(</w:t>
            </w:r>
            <w:del w:id="36" w:author="Wang, Guotong/王 国童" w:date="2025-08-27T00:24:00Z" w16du:dateUtc="2025-08-26T16:24:00Z">
              <w:r w:rsidRPr="00086C7A" w:rsidDel="00E8689D">
                <w:rPr>
                  <w:rFonts w:cs="Times"/>
                  <w:szCs w:val="20"/>
                </w:rPr>
                <w:delText>2</w:delText>
              </w:r>
            </w:del>
            <w:proofErr w:type="gramStart"/>
            <w:ins w:id="37" w:author="Wang, Guotong/王 国童" w:date="2025-08-27T00:24:00Z" w16du:dateUtc="2025-08-26T16:24:00Z">
              <w:r w:rsidR="00E8689D">
                <w:rPr>
                  <w:rFonts w:cs="Times"/>
                  <w:szCs w:val="20"/>
                </w:rPr>
                <w:t>3</w:t>
              </w:r>
            </w:ins>
            <w:r w:rsidRPr="00086C7A">
              <w:rPr>
                <w:rFonts w:cs="Times"/>
                <w:szCs w:val="20"/>
              </w:rPr>
              <w:t>)Google</w:t>
            </w:r>
            <w:proofErr w:type="gramEnd"/>
            <w:r w:rsidRPr="00086C7A">
              <w:rPr>
                <w:rFonts w:cs="Times"/>
                <w:szCs w:val="20"/>
              </w:rPr>
              <w:t xml:space="preserve"> *, Sharp*</w:t>
            </w:r>
            <w:ins w:id="38" w:author="Wang, Guotong/王 国童" w:date="2025-08-27T00:24:00Z" w16du:dateUtc="2025-08-26T16: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39" w:author="CMCC" w:date="2025-08-26T17:53:00Z">
                  <w:rPr>
                    <w:rFonts w:cs="Times"/>
                    <w:szCs w:val="20"/>
                  </w:rPr>
                </w:rPrChange>
              </w:rPr>
            </w:pPr>
            <w:r w:rsidRPr="00086C7A">
              <w:rPr>
                <w:rFonts w:cs="Times"/>
                <w:szCs w:val="20"/>
              </w:rPr>
              <w:t xml:space="preserve">(a)prior information </w:t>
            </w:r>
            <w:ins w:id="40"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41" w:author="CMCC" w:date="2025-08-26T18:07:00Z">
              <w:r>
                <w:rPr>
                  <w:rFonts w:eastAsiaTheme="minorEastAsia" w:cs="Times" w:hint="eastAsia"/>
                  <w:szCs w:val="20"/>
                  <w:lang w:eastAsia="zh-CN"/>
                </w:rPr>
                <w:t xml:space="preserve">information </w:t>
              </w:r>
            </w:ins>
            <w:del w:id="42"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43"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44"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 xml:space="preserve">Token </w:t>
            </w:r>
            <w:r w:rsidRPr="00086C7A" w:rsidDel="004A4FCE">
              <w:rPr>
                <w:rFonts w:cs="Times"/>
                <w:szCs w:val="20"/>
              </w:rPr>
              <w:lastRenderedPageBreak/>
              <w:t>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lastRenderedPageBreak/>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146"/>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E2225A" w14:paraId="4D798DAD" w14:textId="77777777" w:rsidTr="00B75561">
        <w:tc>
          <w:tcPr>
            <w:tcW w:w="1255" w:type="dxa"/>
          </w:tcPr>
          <w:p w14:paraId="780C76F3" w14:textId="3B364BB1" w:rsidR="00E2225A" w:rsidRDefault="00E2225A" w:rsidP="00E2225A">
            <w:r>
              <w:t>CMCC</w:t>
            </w:r>
          </w:p>
        </w:tc>
        <w:tc>
          <w:tcPr>
            <w:tcW w:w="7041"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E2225A" w14:paraId="56EEFE0C" w14:textId="77777777" w:rsidTr="00B75561">
        <w:tc>
          <w:tcPr>
            <w:tcW w:w="1255" w:type="dxa"/>
          </w:tcPr>
          <w:p w14:paraId="4B3D03CF" w14:textId="77777777" w:rsidR="00E2225A" w:rsidRDefault="00E2225A" w:rsidP="00E2225A"/>
        </w:tc>
        <w:tc>
          <w:tcPr>
            <w:tcW w:w="7041" w:type="dxa"/>
          </w:tcPr>
          <w:p w14:paraId="7EC7ED7E" w14:textId="77777777" w:rsidR="00E2225A" w:rsidRDefault="00E2225A" w:rsidP="00E2225A"/>
        </w:tc>
      </w:tr>
      <w:tr w:rsidR="00E2225A" w14:paraId="58324ACC" w14:textId="77777777" w:rsidTr="00B75561">
        <w:tc>
          <w:tcPr>
            <w:tcW w:w="1255" w:type="dxa"/>
          </w:tcPr>
          <w:p w14:paraId="2994F531" w14:textId="77777777" w:rsidR="00E2225A" w:rsidRDefault="00E2225A" w:rsidP="00E2225A"/>
        </w:tc>
        <w:tc>
          <w:tcPr>
            <w:tcW w:w="7041" w:type="dxa"/>
          </w:tcPr>
          <w:p w14:paraId="528F22AE" w14:textId="77777777" w:rsidR="00E2225A" w:rsidRDefault="00E2225A" w:rsidP="00E2225A"/>
        </w:tc>
      </w:tr>
      <w:tr w:rsidR="00E2225A" w14:paraId="274970FF" w14:textId="77777777" w:rsidTr="00B75561">
        <w:tc>
          <w:tcPr>
            <w:tcW w:w="1255" w:type="dxa"/>
          </w:tcPr>
          <w:p w14:paraId="1C6C48EE" w14:textId="77777777" w:rsidR="00E2225A" w:rsidRDefault="00E2225A" w:rsidP="00E2225A"/>
        </w:tc>
        <w:tc>
          <w:tcPr>
            <w:tcW w:w="7041" w:type="dxa"/>
          </w:tcPr>
          <w:p w14:paraId="01369D9E" w14:textId="77777777" w:rsidR="00E2225A" w:rsidRDefault="00E2225A" w:rsidP="00E2225A"/>
        </w:tc>
      </w:tr>
      <w:tr w:rsidR="00E2225A" w14:paraId="73FE4C59" w14:textId="77777777" w:rsidTr="00B75561">
        <w:tc>
          <w:tcPr>
            <w:tcW w:w="1255" w:type="dxa"/>
          </w:tcPr>
          <w:p w14:paraId="47809BC3" w14:textId="77777777" w:rsidR="00E2225A" w:rsidRDefault="00E2225A" w:rsidP="00E2225A"/>
        </w:tc>
        <w:tc>
          <w:tcPr>
            <w:tcW w:w="7041"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Tejas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af3"/>
                  <w:rFonts w:eastAsia="Malgun Gothic"/>
                  <w:lang w:val="en-US" w:eastAsia="ko-KR"/>
                </w:rPr>
                <w:t>hho</w:t>
              </w:r>
              <w:r w:rsidRPr="00833A9C">
                <w:rPr>
                  <w:rStyle w:val="af3"/>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af3"/>
                </w:rPr>
                <w:t>wangguotong@fujitsu.com</w:t>
              </w:r>
            </w:hyperlink>
          </w:p>
        </w:tc>
      </w:tr>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6"/>
      <w:footerReference w:type="default" r:id="rId17"/>
      <w:footerReference w:type="first" r:id="rId1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C661" w14:textId="77777777" w:rsidR="001B0D56" w:rsidRDefault="001B0D56" w:rsidP="00E56427">
      <w:r>
        <w:separator/>
      </w:r>
    </w:p>
  </w:endnote>
  <w:endnote w:type="continuationSeparator" w:id="0">
    <w:p w14:paraId="2AA5E7F4" w14:textId="77777777" w:rsidR="001B0D56" w:rsidRDefault="001B0D5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aa"/>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aa"/>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C319" w14:textId="77777777" w:rsidR="001B0D56" w:rsidRDefault="001B0D56" w:rsidP="00E56427">
      <w:r>
        <w:separator/>
      </w:r>
    </w:p>
  </w:footnote>
  <w:footnote w:type="continuationSeparator" w:id="0">
    <w:p w14:paraId="6A75B113" w14:textId="77777777" w:rsidR="001B0D56" w:rsidRDefault="001B0D5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4"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82708406">
    <w:abstractNumId w:val="20"/>
  </w:num>
  <w:num w:numId="2" w16cid:durableId="1035423148">
    <w:abstractNumId w:val="28"/>
  </w:num>
  <w:num w:numId="3" w16cid:durableId="2556480">
    <w:abstractNumId w:val="16"/>
  </w:num>
  <w:num w:numId="4" w16cid:durableId="921330448">
    <w:abstractNumId w:val="14"/>
  </w:num>
  <w:num w:numId="5" w16cid:durableId="1633556736">
    <w:abstractNumId w:val="39"/>
  </w:num>
  <w:num w:numId="6" w16cid:durableId="1577472846">
    <w:abstractNumId w:val="0"/>
  </w:num>
  <w:num w:numId="7" w16cid:durableId="975257800">
    <w:abstractNumId w:val="25"/>
  </w:num>
  <w:num w:numId="8" w16cid:durableId="502668003">
    <w:abstractNumId w:val="35"/>
  </w:num>
  <w:num w:numId="9" w16cid:durableId="1172839407">
    <w:abstractNumId w:val="3"/>
  </w:num>
  <w:num w:numId="10" w16cid:durableId="1886869527">
    <w:abstractNumId w:val="7"/>
  </w:num>
  <w:num w:numId="11" w16cid:durableId="910192690">
    <w:abstractNumId w:val="29"/>
  </w:num>
  <w:num w:numId="12" w16cid:durableId="83383315">
    <w:abstractNumId w:val="11"/>
  </w:num>
  <w:num w:numId="13" w16cid:durableId="597448022">
    <w:abstractNumId w:val="10"/>
  </w:num>
  <w:num w:numId="14" w16cid:durableId="1853836244">
    <w:abstractNumId w:val="5"/>
  </w:num>
  <w:num w:numId="15" w16cid:durableId="1594781249">
    <w:abstractNumId w:val="27"/>
  </w:num>
  <w:num w:numId="16" w16cid:durableId="501310896">
    <w:abstractNumId w:val="8"/>
  </w:num>
  <w:num w:numId="17" w16cid:durableId="90855153">
    <w:abstractNumId w:val="12"/>
  </w:num>
  <w:num w:numId="18" w16cid:durableId="45613515">
    <w:abstractNumId w:val="22"/>
  </w:num>
  <w:num w:numId="19" w16cid:durableId="1595868522">
    <w:abstractNumId w:val="41"/>
  </w:num>
  <w:num w:numId="20" w16cid:durableId="1166243144">
    <w:abstractNumId w:val="37"/>
  </w:num>
  <w:num w:numId="21" w16cid:durableId="1110468013">
    <w:abstractNumId w:val="6"/>
  </w:num>
  <w:num w:numId="22" w16cid:durableId="1249268439">
    <w:abstractNumId w:val="24"/>
  </w:num>
  <w:num w:numId="23" w16cid:durableId="696856512">
    <w:abstractNumId w:val="33"/>
  </w:num>
  <w:num w:numId="24" w16cid:durableId="820656324">
    <w:abstractNumId w:val="30"/>
  </w:num>
  <w:num w:numId="25" w16cid:durableId="47995218">
    <w:abstractNumId w:val="17"/>
  </w:num>
  <w:num w:numId="26" w16cid:durableId="1645086022">
    <w:abstractNumId w:val="32"/>
  </w:num>
  <w:num w:numId="27" w16cid:durableId="1312831264">
    <w:abstractNumId w:val="40"/>
  </w:num>
  <w:num w:numId="28" w16cid:durableId="1115517279">
    <w:abstractNumId w:val="1"/>
  </w:num>
  <w:num w:numId="29" w16cid:durableId="67314631">
    <w:abstractNumId w:val="23"/>
  </w:num>
  <w:num w:numId="30" w16cid:durableId="1264922143">
    <w:abstractNumId w:val="2"/>
  </w:num>
  <w:num w:numId="31" w16cid:durableId="1988047585">
    <w:abstractNumId w:val="15"/>
  </w:num>
  <w:num w:numId="32" w16cid:durableId="299462586">
    <w:abstractNumId w:val="4"/>
  </w:num>
  <w:num w:numId="33" w16cid:durableId="212237032">
    <w:abstractNumId w:val="34"/>
  </w:num>
  <w:num w:numId="34" w16cid:durableId="747731635">
    <w:abstractNumId w:val="9"/>
  </w:num>
  <w:num w:numId="35" w16cid:durableId="135070956">
    <w:abstractNumId w:val="31"/>
  </w:num>
  <w:num w:numId="36" w16cid:durableId="123813299">
    <w:abstractNumId w:val="21"/>
  </w:num>
  <w:num w:numId="37" w16cid:durableId="1490436470">
    <w:abstractNumId w:val="38"/>
  </w:num>
  <w:num w:numId="38" w16cid:durableId="1566843059">
    <w:abstractNumId w:val="26"/>
  </w:num>
  <w:num w:numId="39" w16cid:durableId="550924706">
    <w:abstractNumId w:val="36"/>
  </w:num>
  <w:num w:numId="40" w16cid:durableId="1818841656">
    <w:abstractNumId w:val="19"/>
  </w:num>
  <w:num w:numId="41" w16cid:durableId="1084063337">
    <w:abstractNumId w:val="18"/>
  </w:num>
  <w:num w:numId="42" w16cid:durableId="1525292172">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rson w15:author="Wang, Guotong/王 国童">
    <w15:presenceInfo w15:providerId="AD" w15:userId="S::wangguotong@fujitsu.com::39fef309-cd03-43b7-a082-44e9637f33c7"/>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B25F2"/>
    <w:rsid w:val="000C09E2"/>
    <w:rsid w:val="000D08B6"/>
    <w:rsid w:val="000D26E0"/>
    <w:rsid w:val="000E79C1"/>
    <w:rsid w:val="000F4995"/>
    <w:rsid w:val="001042FB"/>
    <w:rsid w:val="00104EAD"/>
    <w:rsid w:val="001067D4"/>
    <w:rsid w:val="00106F86"/>
    <w:rsid w:val="00107E23"/>
    <w:rsid w:val="00112CFA"/>
    <w:rsid w:val="00114881"/>
    <w:rsid w:val="00116322"/>
    <w:rsid w:val="00116BDD"/>
    <w:rsid w:val="0013481C"/>
    <w:rsid w:val="001442D2"/>
    <w:rsid w:val="00147497"/>
    <w:rsid w:val="00150F18"/>
    <w:rsid w:val="0015383A"/>
    <w:rsid w:val="001558FA"/>
    <w:rsid w:val="00156CF9"/>
    <w:rsid w:val="00160510"/>
    <w:rsid w:val="00164E66"/>
    <w:rsid w:val="00167F50"/>
    <w:rsid w:val="0017147F"/>
    <w:rsid w:val="00171EA0"/>
    <w:rsid w:val="00176EFC"/>
    <w:rsid w:val="001801A2"/>
    <w:rsid w:val="00184367"/>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46B10"/>
    <w:rsid w:val="00251D23"/>
    <w:rsid w:val="00255132"/>
    <w:rsid w:val="0026281A"/>
    <w:rsid w:val="002656C0"/>
    <w:rsid w:val="00272FCF"/>
    <w:rsid w:val="0028002B"/>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16187"/>
    <w:rsid w:val="003231FD"/>
    <w:rsid w:val="003307EF"/>
    <w:rsid w:val="00334993"/>
    <w:rsid w:val="003355BC"/>
    <w:rsid w:val="00335D45"/>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D6113"/>
    <w:rsid w:val="003E3670"/>
    <w:rsid w:val="003E5B84"/>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26A13"/>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9039F"/>
    <w:rsid w:val="007B35A2"/>
    <w:rsid w:val="007B7656"/>
    <w:rsid w:val="007C64E7"/>
    <w:rsid w:val="007D2CD6"/>
    <w:rsid w:val="007D3412"/>
    <w:rsid w:val="007D7837"/>
    <w:rsid w:val="007E7262"/>
    <w:rsid w:val="007F0DCB"/>
    <w:rsid w:val="007F25FD"/>
    <w:rsid w:val="0080090E"/>
    <w:rsid w:val="00800CF9"/>
    <w:rsid w:val="0080202E"/>
    <w:rsid w:val="00813BD6"/>
    <w:rsid w:val="0082090F"/>
    <w:rsid w:val="00827823"/>
    <w:rsid w:val="00832624"/>
    <w:rsid w:val="008359C3"/>
    <w:rsid w:val="008433EA"/>
    <w:rsid w:val="00843A17"/>
    <w:rsid w:val="00843E93"/>
    <w:rsid w:val="00844B7E"/>
    <w:rsid w:val="00845A4D"/>
    <w:rsid w:val="008460D4"/>
    <w:rsid w:val="00860BA9"/>
    <w:rsid w:val="008620B0"/>
    <w:rsid w:val="00864EEF"/>
    <w:rsid w:val="00875A37"/>
    <w:rsid w:val="008839A4"/>
    <w:rsid w:val="0089144C"/>
    <w:rsid w:val="00891886"/>
    <w:rsid w:val="00892E01"/>
    <w:rsid w:val="00893027"/>
    <w:rsid w:val="00894419"/>
    <w:rsid w:val="008A17C2"/>
    <w:rsid w:val="008C4AB0"/>
    <w:rsid w:val="008D0BE2"/>
    <w:rsid w:val="008D0EE4"/>
    <w:rsid w:val="008D288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AF179C"/>
    <w:rsid w:val="00B11331"/>
    <w:rsid w:val="00B14A5F"/>
    <w:rsid w:val="00B22933"/>
    <w:rsid w:val="00B23D22"/>
    <w:rsid w:val="00B25BF3"/>
    <w:rsid w:val="00B36E98"/>
    <w:rsid w:val="00B446BA"/>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15F5E"/>
    <w:rsid w:val="00D25D93"/>
    <w:rsid w:val="00D43E50"/>
    <w:rsid w:val="00D44DC7"/>
    <w:rsid w:val="00D4734D"/>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56427"/>
    <w:rsid w:val="00E6560E"/>
    <w:rsid w:val="00E732BB"/>
    <w:rsid w:val="00E74CD7"/>
    <w:rsid w:val="00E8689D"/>
    <w:rsid w:val="00EA27C5"/>
    <w:rsid w:val="00EB12CE"/>
    <w:rsid w:val="00EB1C35"/>
    <w:rsid w:val="00EB70CE"/>
    <w:rsid w:val="00EC445E"/>
    <w:rsid w:val="00EE6DBB"/>
    <w:rsid w:val="00EF129B"/>
    <w:rsid w:val="00EF1E72"/>
    <w:rsid w:val="00EF27E4"/>
    <w:rsid w:val="00EF786B"/>
    <w:rsid w:val="00F016C7"/>
    <w:rsid w:val="00F0195F"/>
    <w:rsid w:val="00F01EA6"/>
    <w:rsid w:val="00F02E98"/>
    <w:rsid w:val="00F07850"/>
    <w:rsid w:val="00F109CA"/>
    <w:rsid w:val="00F13B01"/>
    <w:rsid w:val="00F24604"/>
    <w:rsid w:val="00F25027"/>
    <w:rsid w:val="00F27752"/>
    <w:rsid w:val="00F36293"/>
    <w:rsid w:val="00F5131F"/>
    <w:rsid w:val="00F613B6"/>
    <w:rsid w:val="00F66494"/>
    <w:rsid w:val="00F774AC"/>
    <w:rsid w:val="00F83A17"/>
    <w:rsid w:val="00F848A7"/>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56AB"/>
    <w:rsid w:val="00FD67FD"/>
    <w:rsid w:val="00FE0CE2"/>
    <w:rsid w:val="00FE1598"/>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SimSun" w:hAnsi="Times New Roman" w:cs="Times New Roman"/>
      <w:b/>
      <w:sz w:val="20"/>
      <w:szCs w:val="20"/>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批注文字 字符"/>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styleId="af6">
    <w:name w:val="Unresolved Mention"/>
    <w:basedOn w:val="a0"/>
    <w:uiPriority w:val="99"/>
    <w:semiHidden/>
    <w:unhideWhenUsed/>
    <w:rsid w:val="00E2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5" Type="http://schemas.openxmlformats.org/officeDocument/2006/relationships/footnotes" Target="footnotes.xml"/><Relationship Id="rId15" Type="http://schemas.openxmlformats.org/officeDocument/2006/relationships/hyperlink" Target="mailto:wangguotong@fujitsu.com" TargetMode="External"/><Relationship Id="rId10" Type="http://schemas.openxmlformats.org/officeDocument/2006/relationships/hyperlink" Target="mailto:liubc2@lenov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29</Pages>
  <Words>11623</Words>
  <Characters>66252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Wang, Guotong/王 国童</cp:lastModifiedBy>
  <cp:revision>26</cp:revision>
  <dcterms:created xsi:type="dcterms:W3CDTF">2025-08-26T13:04:00Z</dcterms:created>
  <dcterms:modified xsi:type="dcterms:W3CDTF">2025-08-26T16:29:00Z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