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7"/>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0D08B6" w14:paraId="0A76AED3" w14:textId="77777777" w:rsidTr="00B75561">
        <w:tc>
          <w:tcPr>
            <w:tcW w:w="1255" w:type="dxa"/>
          </w:tcPr>
          <w:p w14:paraId="2CF264AC" w14:textId="77777777" w:rsidR="000D08B6" w:rsidRDefault="000D08B6" w:rsidP="00B75561"/>
        </w:tc>
        <w:tc>
          <w:tcPr>
            <w:tcW w:w="7041" w:type="dxa"/>
          </w:tcPr>
          <w:p w14:paraId="6A0CDC92" w14:textId="77777777" w:rsidR="000D08B6" w:rsidRDefault="000D08B6" w:rsidP="00B75561"/>
        </w:tc>
      </w:tr>
      <w:tr w:rsidR="000D08B6" w14:paraId="31EA7B7D" w14:textId="77777777" w:rsidTr="00B75561">
        <w:tc>
          <w:tcPr>
            <w:tcW w:w="1255" w:type="dxa"/>
          </w:tcPr>
          <w:p w14:paraId="061D89B5" w14:textId="77777777" w:rsidR="000D08B6" w:rsidRDefault="000D08B6" w:rsidP="00B75561"/>
        </w:tc>
        <w:tc>
          <w:tcPr>
            <w:tcW w:w="7041" w:type="dxa"/>
          </w:tcPr>
          <w:p w14:paraId="363888F2" w14:textId="77777777" w:rsidR="000D08B6" w:rsidRDefault="000D08B6" w:rsidP="00B75561"/>
        </w:tc>
      </w:tr>
      <w:tr w:rsidR="000D08B6" w14:paraId="0E7CB498" w14:textId="77777777" w:rsidTr="00B75561">
        <w:tc>
          <w:tcPr>
            <w:tcW w:w="1255" w:type="dxa"/>
          </w:tcPr>
          <w:p w14:paraId="0B904082" w14:textId="77777777" w:rsidR="000D08B6" w:rsidRDefault="000D08B6" w:rsidP="00B75561"/>
        </w:tc>
        <w:tc>
          <w:tcPr>
            <w:tcW w:w="7041" w:type="dxa"/>
          </w:tcPr>
          <w:p w14:paraId="38076364" w14:textId="77777777" w:rsidR="000D08B6" w:rsidRDefault="000D08B6" w:rsidP="00B75561"/>
        </w:tc>
      </w:tr>
      <w:tr w:rsidR="000D08B6" w14:paraId="039112F0" w14:textId="77777777" w:rsidTr="00B75561">
        <w:tc>
          <w:tcPr>
            <w:tcW w:w="1255" w:type="dxa"/>
          </w:tcPr>
          <w:p w14:paraId="6128E6B6" w14:textId="77777777" w:rsidR="000D08B6" w:rsidRDefault="000D08B6" w:rsidP="00B75561"/>
        </w:tc>
        <w:tc>
          <w:tcPr>
            <w:tcW w:w="7041" w:type="dxa"/>
          </w:tcPr>
          <w:p w14:paraId="7927B67F" w14:textId="77777777" w:rsidR="000D08B6" w:rsidRDefault="000D08B6" w:rsidP="00B75561"/>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7"/>
        <w:tblW w:w="0" w:type="auto"/>
        <w:tblLook w:val="04A0" w:firstRow="1" w:lastRow="0" w:firstColumn="1" w:lastColumn="0" w:noHBand="0" w:noVBand="1"/>
      </w:tblPr>
      <w:tblGrid>
        <w:gridCol w:w="1182"/>
        <w:gridCol w:w="7114"/>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af4"/>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lastRenderedPageBreak/>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proofErr w:type="gramStart"/>
            <w:r w:rsidRPr="00E42CAE">
              <w:rPr>
                <w:rFonts w:ascii="Times New Roman" w:eastAsia="DengXian" w:hAnsi="Times New Roman"/>
                <w:szCs w:val="20"/>
                <w:lang w:eastAsia="zh-CN"/>
              </w:rPr>
              <w:t>Candidate</w:t>
            </w:r>
            <w:proofErr w:type="gramEnd"/>
            <w:r w:rsidRPr="00E42CAE">
              <w:rPr>
                <w:rFonts w:ascii="Times New Roman" w:eastAsia="DengXian"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5"/>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5"/>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lastRenderedPageBreak/>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B75561">
        <w:tc>
          <w:tcPr>
            <w:tcW w:w="1271" w:type="dxa"/>
          </w:tcPr>
          <w:p w14:paraId="79D0EC08" w14:textId="77777777" w:rsidR="006E6F6F" w:rsidRPr="007E035C" w:rsidRDefault="006E6F6F" w:rsidP="00B75561">
            <w:pPr>
              <w:pStyle w:val="a5"/>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a5"/>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a5"/>
              <w:spacing w:after="0"/>
              <w:rPr>
                <w:b w:val="0"/>
                <w:bCs/>
                <w:i/>
                <w:iCs/>
              </w:rPr>
            </w:pPr>
            <w:r>
              <w:rPr>
                <w:b w:val="0"/>
              </w:rPr>
              <w:t>OPPO</w:t>
            </w:r>
          </w:p>
        </w:tc>
        <w:tc>
          <w:tcPr>
            <w:tcW w:w="7745" w:type="dxa"/>
          </w:tcPr>
          <w:p w14:paraId="01ECB440" w14:textId="77777777" w:rsidR="006E6F6F" w:rsidRPr="00EA76D4" w:rsidRDefault="006E6F6F" w:rsidP="00D14500">
            <w:pPr>
              <w:pStyle w:val="a5"/>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a5"/>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w:t>
      </w:r>
      <w:proofErr w:type="gramStart"/>
      <w:r>
        <w:rPr>
          <w:rFonts w:ascii="Times New Roman" w:hAnsi="Times New Roman"/>
          <w:szCs w:val="20"/>
        </w:rPr>
        <w:t>a number of</w:t>
      </w:r>
      <w:proofErr w:type="gramEnd"/>
      <w:r>
        <w:rPr>
          <w:rFonts w:ascii="Times New Roman" w:hAnsi="Times New Roman"/>
          <w:szCs w:val="20"/>
        </w:rPr>
        <w:t xml:space="preserve">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7"/>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lastRenderedPageBreak/>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BA0340" w14:paraId="1843C761" w14:textId="77777777" w:rsidTr="00B75561">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B75561">
        <w:tc>
          <w:tcPr>
            <w:tcW w:w="1255" w:type="dxa"/>
          </w:tcPr>
          <w:p w14:paraId="7B44804B" w14:textId="62E73B8D" w:rsidR="000D08B6" w:rsidRDefault="001F43DA" w:rsidP="00B75561">
            <w:proofErr w:type="spellStart"/>
            <w:r>
              <w:t>Fainity</w:t>
            </w:r>
            <w:proofErr w:type="spellEnd"/>
          </w:p>
        </w:tc>
        <w:tc>
          <w:tcPr>
            <w:tcW w:w="7041" w:type="dxa"/>
          </w:tcPr>
          <w:p w14:paraId="0DFAB5F5" w14:textId="33B17D38" w:rsidR="000D08B6" w:rsidRDefault="001F43DA" w:rsidP="00B75561">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0D08B6" w14:paraId="089A6DF7" w14:textId="77777777" w:rsidTr="00B75561">
        <w:tc>
          <w:tcPr>
            <w:tcW w:w="1255" w:type="dxa"/>
          </w:tcPr>
          <w:p w14:paraId="71DFB5F8" w14:textId="77777777" w:rsidR="000D08B6" w:rsidRDefault="000D08B6" w:rsidP="00B75561"/>
        </w:tc>
        <w:tc>
          <w:tcPr>
            <w:tcW w:w="7041" w:type="dxa"/>
          </w:tcPr>
          <w:p w14:paraId="2E54DC76" w14:textId="77777777" w:rsidR="000D08B6" w:rsidRDefault="000D08B6" w:rsidP="00B75561"/>
        </w:tc>
      </w:tr>
      <w:tr w:rsidR="000D08B6" w14:paraId="30B9B8E3" w14:textId="77777777" w:rsidTr="00B75561">
        <w:tc>
          <w:tcPr>
            <w:tcW w:w="1255" w:type="dxa"/>
          </w:tcPr>
          <w:p w14:paraId="27796111" w14:textId="77777777" w:rsidR="000D08B6" w:rsidRDefault="000D08B6" w:rsidP="00B75561"/>
        </w:tc>
        <w:tc>
          <w:tcPr>
            <w:tcW w:w="7041" w:type="dxa"/>
          </w:tcPr>
          <w:p w14:paraId="768D95D3" w14:textId="77777777" w:rsidR="000D08B6" w:rsidRDefault="000D08B6" w:rsidP="00B75561"/>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7"/>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lastRenderedPageBreak/>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5"/>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proofErr w:type="gramStart"/>
      <w:r>
        <w:rPr>
          <w:rFonts w:ascii="Times New Roman" w:hAnsi="Times New Roman"/>
          <w:szCs w:val="20"/>
        </w:rPr>
        <w:t>A number of</w:t>
      </w:r>
      <w:proofErr w:type="gramEnd"/>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 xml:space="preserve">Some of the proposals may not be under the realm of RAN1. However, RAN1 may identify requirements which may consequently suggest enhancement in the relevant working group. </w:t>
      </w:r>
      <w:proofErr w:type="gramStart"/>
      <w:r>
        <w:rPr>
          <w:rFonts w:ascii="Times New Roman" w:hAnsi="Times New Roman"/>
          <w:szCs w:val="20"/>
        </w:rPr>
        <w:t>With this in mind, the</w:t>
      </w:r>
      <w:proofErr w:type="gramEnd"/>
      <w:r>
        <w:rPr>
          <w:rFonts w:ascii="Times New Roman" w:hAnsi="Times New Roman"/>
          <w:szCs w:val="20"/>
        </w:rPr>
        <w:t xml:space="preserv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lastRenderedPageBreak/>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7"/>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7D2CD6" w14:paraId="4E0B9E3F" w14:textId="77777777" w:rsidTr="00B75561">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B75561">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B75561">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653CE7" w14:paraId="0FACABB1" w14:textId="77777777" w:rsidTr="00B75561">
        <w:tc>
          <w:tcPr>
            <w:tcW w:w="1255" w:type="dxa"/>
          </w:tcPr>
          <w:p w14:paraId="02A04A5F" w14:textId="77777777" w:rsidR="00653CE7" w:rsidRDefault="00653CE7" w:rsidP="00653CE7"/>
        </w:tc>
        <w:tc>
          <w:tcPr>
            <w:tcW w:w="7041" w:type="dxa"/>
          </w:tcPr>
          <w:p w14:paraId="5A51D030" w14:textId="77777777" w:rsidR="00653CE7" w:rsidRDefault="00653CE7" w:rsidP="00653CE7"/>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7"/>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lastRenderedPageBreak/>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w:t>
      </w:r>
      <w:proofErr w:type="gramStart"/>
      <w:r w:rsidRPr="008819C0">
        <w:rPr>
          <w:rFonts w:ascii="Times New Roman" w:hAnsi="Times New Roman"/>
          <w:szCs w:val="20"/>
        </w:rPr>
        <w:t>a number of</w:t>
      </w:r>
      <w:proofErr w:type="gramEnd"/>
      <w:r w:rsidRPr="008819C0">
        <w:rPr>
          <w:rFonts w:ascii="Times New Roman" w:hAnsi="Times New Roman"/>
          <w:szCs w:val="20"/>
        </w:rPr>
        <w:t xml:space="preserve">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7"/>
        <w:tblW w:w="0" w:type="auto"/>
        <w:tblLook w:val="04A0" w:firstRow="1" w:lastRow="0" w:firstColumn="1" w:lastColumn="0" w:noHBand="0" w:noVBand="1"/>
      </w:tblPr>
      <w:tblGrid>
        <w:gridCol w:w="1261"/>
        <w:gridCol w:w="7035"/>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B75561">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7"/>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lastRenderedPageBreak/>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 xml:space="preserve">One-side model is prioritized </w:t>
            </w:r>
            <w:proofErr w:type="gramStart"/>
            <w:r w:rsidRPr="00932547">
              <w:rPr>
                <w:rFonts w:cs="Times"/>
                <w:szCs w:val="20"/>
                <w:lang w:val="en-US" w:eastAsia="zh-CN"/>
              </w:rPr>
              <w:t>with regard to</w:t>
            </w:r>
            <w:proofErr w:type="gramEnd"/>
            <w:r w:rsidRPr="00932547">
              <w:rPr>
                <w:rFonts w:cs="Times"/>
                <w:szCs w:val="20"/>
                <w:lang w:val="en-US" w:eastAsia="zh-CN"/>
              </w:rPr>
              <w:t xml:space="preserve">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lastRenderedPageBreak/>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proofErr w:type="gramStart"/>
            <w:r w:rsidRPr="00932547">
              <w:rPr>
                <w:rFonts w:eastAsia="DengXian" w:cs="Times"/>
                <w:szCs w:val="20"/>
                <w:lang w:eastAsia="zh-CN"/>
              </w:rPr>
              <w:t>Candidate</w:t>
            </w:r>
            <w:proofErr w:type="gramEnd"/>
            <w:r w:rsidRPr="00932547">
              <w:rPr>
                <w:rFonts w:eastAsia="DengXian"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lastRenderedPageBreak/>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lastRenderedPageBreak/>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4"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lastRenderedPageBreak/>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w:t>
      </w:r>
      <w:proofErr w:type="gramStart"/>
      <w:r>
        <w:rPr>
          <w:lang w:val="en-US"/>
        </w:rPr>
        <w:t>to consider</w:t>
      </w:r>
      <w:proofErr w:type="gramEnd"/>
      <w:r>
        <w:rPr>
          <w:lang w:val="en-US"/>
        </w:rPr>
        <w:t xml:space="preserve">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a7"/>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1067D4" w14:paraId="339F32C4" w14:textId="77777777" w:rsidTr="00B75561">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B75561">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w:t>
            </w:r>
            <w:proofErr w:type="gramStart"/>
            <w:r>
              <w:rPr>
                <w:rFonts w:eastAsiaTheme="minorEastAsia"/>
                <w:lang w:eastAsia="zh-CN"/>
              </w:rPr>
              <w:t>That is to say, does</w:t>
            </w:r>
            <w:proofErr w:type="gramEnd"/>
            <w:r>
              <w:rPr>
                <w:rFonts w:eastAsiaTheme="minorEastAsia"/>
                <w:lang w:eastAsia="zh-CN"/>
              </w:rPr>
              <w:t xml:space="preserve">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B75561">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1F43DA" w14:paraId="2633EEBB" w14:textId="77777777" w:rsidTr="00B75561">
        <w:tc>
          <w:tcPr>
            <w:tcW w:w="1255" w:type="dxa"/>
          </w:tcPr>
          <w:p w14:paraId="4A7A7A54" w14:textId="77777777" w:rsidR="001F43DA" w:rsidRDefault="001F43DA" w:rsidP="00653CE7"/>
        </w:tc>
        <w:tc>
          <w:tcPr>
            <w:tcW w:w="7041" w:type="dxa"/>
          </w:tcPr>
          <w:p w14:paraId="57B3C25B" w14:textId="77777777" w:rsidR="001F43DA" w:rsidRDefault="001F43DA" w:rsidP="00653CE7"/>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7"/>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 w:author="Jaehoon Chung" w:date="2025-08-26T12:50:00Z">
              <w:r w:rsidDel="001D1C37">
                <w:rPr>
                  <w:lang w:val="en-US"/>
                </w:rPr>
                <w:delText>8</w:delText>
              </w:r>
            </w:del>
            <w:ins w:id="6"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LGE*</w:t>
            </w:r>
            <w:proofErr w:type="gramStart"/>
            <w:r w:rsidR="00FA5248">
              <w:rPr>
                <w:lang w:val="en-US"/>
              </w:rPr>
              <w:t xml:space="preserve">? </w:t>
            </w:r>
            <w:r w:rsidR="008460D4">
              <w:rPr>
                <w:lang w:val="en-US"/>
              </w:rPr>
              <w:t>,</w:t>
            </w:r>
            <w:proofErr w:type="gramEnd"/>
            <w:r w:rsidR="008460D4">
              <w:rPr>
                <w:lang w:val="en-US"/>
              </w:rPr>
              <w:t xml:space="preserve"> NEC</w:t>
            </w:r>
            <w:proofErr w:type="gramStart"/>
            <w:r w:rsidR="008460D4">
              <w:rPr>
                <w:lang w:val="en-US"/>
              </w:rPr>
              <w:t>*</w:t>
            </w:r>
            <w:r w:rsidR="00A74D8B">
              <w:rPr>
                <w:lang w:val="en-US"/>
              </w:rPr>
              <w:t>,Qualcomm</w:t>
            </w:r>
            <w:proofErr w:type="gramEnd"/>
            <w:r w:rsidR="00A74D8B">
              <w:rPr>
                <w:lang w:val="en-US"/>
              </w:rPr>
              <w:t>*</w:t>
            </w:r>
            <w:r w:rsidR="005F7D13">
              <w:rPr>
                <w:lang w:val="en-US"/>
              </w:rPr>
              <w:t>, DoCoMo*</w:t>
            </w:r>
            <w:ins w:id="7"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lastRenderedPageBreak/>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t>
      </w:r>
      <w:proofErr w:type="gramStart"/>
      <w:r>
        <w:rPr>
          <w:lang w:eastAsia="zh-CN"/>
        </w:rPr>
        <w:t>were</w:t>
      </w:r>
      <w:proofErr w:type="gramEnd"/>
      <w:r>
        <w:rPr>
          <w:lang w:eastAsia="zh-CN"/>
        </w:rPr>
        <w:t xml:space="preserv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7"/>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23ADE219" w:rsidR="00F25027" w:rsidRDefault="003D5900" w:rsidP="00B75561">
            <w:pPr>
              <w:rPr>
                <w:lang w:eastAsia="ko-KR"/>
              </w:rPr>
            </w:pPr>
            <w:r>
              <w:rPr>
                <w:rFonts w:hint="eastAsia"/>
                <w:lang w:eastAsia="ko-KR"/>
              </w:rPr>
              <w:t>Ofinno</w:t>
            </w:r>
          </w:p>
        </w:tc>
        <w:tc>
          <w:tcPr>
            <w:tcW w:w="7041" w:type="dxa"/>
          </w:tcPr>
          <w:p w14:paraId="74113FE7" w14:textId="15DE1068" w:rsidR="00F25027" w:rsidRDefault="003D5900" w:rsidP="00B75561">
            <w:pPr>
              <w:rPr>
                <w:lang w:eastAsia="ko-KR"/>
              </w:rPr>
            </w:pPr>
            <w:r>
              <w:rPr>
                <w:rFonts w:hint="eastAsia"/>
                <w:lang w:eastAsia="ko-KR"/>
              </w:rPr>
              <w:t>Fine</w:t>
            </w:r>
          </w:p>
        </w:tc>
      </w:tr>
      <w:tr w:rsidR="008D7FBF" w14:paraId="2137429D" w14:textId="77777777" w:rsidTr="00B75561">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B75561">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8D7FBF" w14:paraId="54C7A58D" w14:textId="77777777" w:rsidTr="00B75561">
        <w:tc>
          <w:tcPr>
            <w:tcW w:w="1255" w:type="dxa"/>
          </w:tcPr>
          <w:p w14:paraId="2E36C1EC" w14:textId="77777777" w:rsidR="008D7FBF" w:rsidRDefault="008D7FBF" w:rsidP="008D7FBF"/>
        </w:tc>
        <w:tc>
          <w:tcPr>
            <w:tcW w:w="7041" w:type="dxa"/>
          </w:tcPr>
          <w:p w14:paraId="05BA3D20" w14:textId="77777777" w:rsidR="008D7FBF" w:rsidRDefault="008D7FBF" w:rsidP="008D7FBF"/>
        </w:tc>
      </w:tr>
    </w:tbl>
    <w:p w14:paraId="366A90B7" w14:textId="7BD7F287" w:rsidR="0039194A"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7"/>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D7FBF" w14:paraId="558881F4" w14:textId="77777777" w:rsidTr="00B75561">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B75561">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B75561">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1F43DA" w14:paraId="68010D0A" w14:textId="77777777" w:rsidTr="00B75561">
        <w:tc>
          <w:tcPr>
            <w:tcW w:w="1255" w:type="dxa"/>
          </w:tcPr>
          <w:p w14:paraId="7BE3B227" w14:textId="77777777" w:rsidR="001F43DA" w:rsidRDefault="001F43DA" w:rsidP="00A84C87"/>
        </w:tc>
        <w:tc>
          <w:tcPr>
            <w:tcW w:w="7041" w:type="dxa"/>
          </w:tcPr>
          <w:p w14:paraId="69366D03" w14:textId="77777777" w:rsidR="001F43DA" w:rsidRDefault="001F43DA" w:rsidP="00A84C87"/>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7"/>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7"/>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2A406A" w14:paraId="0A9CC513"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9B5958" w14:paraId="60AB178D" w14:textId="77777777" w:rsidTr="00B75561">
        <w:tc>
          <w:tcPr>
            <w:tcW w:w="1255" w:type="dxa"/>
          </w:tcPr>
          <w:p w14:paraId="1E7AE9B4" w14:textId="77777777" w:rsidR="009B5958" w:rsidRPr="002A406A" w:rsidRDefault="009B5958" w:rsidP="00B75561">
            <w:pPr>
              <w:rPr>
                <w:lang w:val="en-US"/>
              </w:rPr>
            </w:pPr>
          </w:p>
        </w:tc>
        <w:tc>
          <w:tcPr>
            <w:tcW w:w="7041" w:type="dxa"/>
          </w:tcPr>
          <w:p w14:paraId="6C6458AF" w14:textId="77777777" w:rsidR="009B5958" w:rsidRDefault="009B5958" w:rsidP="00B75561"/>
        </w:tc>
      </w:tr>
      <w:tr w:rsidR="009B5958" w14:paraId="3F5E6F69" w14:textId="77777777" w:rsidTr="00B75561">
        <w:tc>
          <w:tcPr>
            <w:tcW w:w="1255" w:type="dxa"/>
          </w:tcPr>
          <w:p w14:paraId="1EB35E4E" w14:textId="77777777" w:rsidR="009B5958" w:rsidRDefault="009B5958" w:rsidP="00B75561"/>
        </w:tc>
        <w:tc>
          <w:tcPr>
            <w:tcW w:w="7041" w:type="dxa"/>
          </w:tcPr>
          <w:p w14:paraId="6235A742" w14:textId="77777777" w:rsidR="009B5958" w:rsidRDefault="009B5958" w:rsidP="00B75561"/>
        </w:tc>
      </w:tr>
      <w:tr w:rsidR="009B5958" w14:paraId="27672187" w14:textId="77777777" w:rsidTr="00B75561">
        <w:tc>
          <w:tcPr>
            <w:tcW w:w="1255" w:type="dxa"/>
          </w:tcPr>
          <w:p w14:paraId="24E4E038" w14:textId="77777777" w:rsidR="009B5958" w:rsidRDefault="009B5958" w:rsidP="00B75561"/>
        </w:tc>
        <w:tc>
          <w:tcPr>
            <w:tcW w:w="7041" w:type="dxa"/>
          </w:tcPr>
          <w:p w14:paraId="7B7A8C59" w14:textId="77777777" w:rsidR="009B5958" w:rsidRDefault="009B5958" w:rsidP="00B75561"/>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7"/>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7"/>
        <w:tblW w:w="5000" w:type="pct"/>
        <w:tblLook w:val="04A0" w:firstRow="1" w:lastRow="0" w:firstColumn="1" w:lastColumn="0" w:noHBand="0" w:noVBand="1"/>
      </w:tblPr>
      <w:tblGrid>
        <w:gridCol w:w="2178"/>
        <w:gridCol w:w="1817"/>
        <w:gridCol w:w="4301"/>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w:t>
            </w:r>
            <w:proofErr w:type="gramStart"/>
            <w:r>
              <w:t>Cross-beam</w:t>
            </w:r>
            <w:proofErr w:type="gramEnd"/>
            <w:r>
              <w:t xml:space="preserve"> CSI prediction for FR3 </w:t>
            </w:r>
            <w:r w:rsidRPr="003355BC">
              <w:rPr>
                <w:vertAlign w:val="superscript"/>
              </w:rPr>
              <w:t>1,2,3</w:t>
            </w:r>
          </w:p>
          <w:p w14:paraId="6B54952C" w14:textId="77777777" w:rsidR="003F0A4C" w:rsidRDefault="003F0A4C" w:rsidP="008108E3">
            <w:r>
              <w:t>(d) Spatial/</w:t>
            </w:r>
            <w:proofErr w:type="spellStart"/>
            <w:r>
              <w:t>freq</w:t>
            </w:r>
            <w:proofErr w:type="spellEnd"/>
            <w:r>
              <w:t xml:space="preserve">/time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8108E3">
            <w:pPr>
              <w:rPr>
                <w:rFonts w:cs="Times"/>
                <w:szCs w:val="20"/>
              </w:rPr>
            </w:pPr>
            <w:r w:rsidRPr="00511B14">
              <w:rPr>
                <w:rFonts w:cs="Times"/>
                <w:szCs w:val="20"/>
              </w:rPr>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w:t>
      </w:r>
      <w:proofErr w:type="spellStart"/>
      <w:r w:rsidR="00B23D22">
        <w:t>CEWiT</w:t>
      </w:r>
      <w:proofErr w:type="spellEnd"/>
      <w:r w:rsidR="00B23D22">
        <w:t xml:space="preserve">, IITM, Tejas Network, </w:t>
      </w:r>
      <w:proofErr w:type="gramStart"/>
      <w:r w:rsidR="00B23D22">
        <w:t>IITK }</w:t>
      </w:r>
      <w:proofErr w:type="gramEnd"/>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w:t>
      </w:r>
      <w:proofErr w:type="gramStart"/>
      <w:r>
        <w:t>cross-beam</w:t>
      </w:r>
      <w:proofErr w:type="gramEnd"/>
      <w:r>
        <w:t xml:space="preserve">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w:t>
      </w:r>
      <w:proofErr w:type="gramStart"/>
      <w:r>
        <w:t>cross-beams</w:t>
      </w:r>
      <w:proofErr w:type="gramEnd"/>
      <w:r>
        <w:t>.</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lastRenderedPageBreak/>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proofErr w:type="gramStart"/>
      <w:r>
        <w:t>cross-beam</w:t>
      </w:r>
      <w:proofErr w:type="gramEnd"/>
      <w:r>
        <w:t xml:space="preserve">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 xml:space="preserve">We think the time-domain overhead reduction can also be included. This should be a low-hanging fruit </w:t>
            </w:r>
            <w:proofErr w:type="gramStart"/>
            <w:r>
              <w:t>with regard to</w:t>
            </w:r>
            <w:proofErr w:type="gramEnd"/>
            <w:r>
              <w:t xml:space="preserve">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251D23" w14:paraId="035EF365" w14:textId="77777777" w:rsidTr="00251D23">
        <w:tc>
          <w:tcPr>
            <w:tcW w:w="1255" w:type="dxa"/>
          </w:tcPr>
          <w:p w14:paraId="4E0CA2D1" w14:textId="77777777" w:rsidR="00251D23" w:rsidRDefault="00251D23" w:rsidP="00980BAD"/>
        </w:tc>
        <w:tc>
          <w:tcPr>
            <w:tcW w:w="7041" w:type="dxa"/>
          </w:tcPr>
          <w:p w14:paraId="55CF0E28" w14:textId="77777777" w:rsidR="00251D23" w:rsidRDefault="00251D23" w:rsidP="00980BAD"/>
        </w:tc>
      </w:tr>
      <w:tr w:rsidR="00251D23" w14:paraId="5A88190A" w14:textId="77777777" w:rsidTr="00251D23">
        <w:tc>
          <w:tcPr>
            <w:tcW w:w="1255" w:type="dxa"/>
          </w:tcPr>
          <w:p w14:paraId="6CAC1B84" w14:textId="77777777" w:rsidR="00251D23" w:rsidRDefault="00251D23" w:rsidP="00980BAD"/>
        </w:tc>
        <w:tc>
          <w:tcPr>
            <w:tcW w:w="7041" w:type="dxa"/>
          </w:tcPr>
          <w:p w14:paraId="21A88F24" w14:textId="77777777" w:rsidR="00251D23" w:rsidRDefault="00251D23" w:rsidP="00980BAD"/>
        </w:tc>
      </w:tr>
    </w:tbl>
    <w:p w14:paraId="115A61B8" w14:textId="23543199" w:rsidR="00251D23"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91368AD" w:rsidR="00751E3D" w:rsidRDefault="001F43DA" w:rsidP="00B75561">
            <w:proofErr w:type="spellStart"/>
            <w:r>
              <w:t>Fainity</w:t>
            </w:r>
            <w:proofErr w:type="spellEnd"/>
          </w:p>
        </w:tc>
        <w:tc>
          <w:tcPr>
            <w:tcW w:w="7041" w:type="dxa"/>
          </w:tcPr>
          <w:p w14:paraId="1D9C151F" w14:textId="7F742878" w:rsidR="00751E3D" w:rsidRDefault="001F43DA" w:rsidP="00B75561">
            <w:r>
              <w:t>Support</w:t>
            </w:r>
          </w:p>
        </w:tc>
      </w:tr>
      <w:tr w:rsidR="00751E3D" w14:paraId="33609631" w14:textId="77777777" w:rsidTr="00B75561">
        <w:tc>
          <w:tcPr>
            <w:tcW w:w="1255" w:type="dxa"/>
          </w:tcPr>
          <w:p w14:paraId="2D39CF4D" w14:textId="77777777" w:rsidR="00751E3D" w:rsidRDefault="00751E3D" w:rsidP="00B75561"/>
        </w:tc>
        <w:tc>
          <w:tcPr>
            <w:tcW w:w="7041" w:type="dxa"/>
          </w:tcPr>
          <w:p w14:paraId="1DD299BC" w14:textId="77777777" w:rsidR="00751E3D" w:rsidRDefault="00751E3D" w:rsidP="00B75561"/>
        </w:tc>
      </w:tr>
      <w:tr w:rsidR="00751E3D" w14:paraId="786FEDE6" w14:textId="77777777" w:rsidTr="00B75561">
        <w:tc>
          <w:tcPr>
            <w:tcW w:w="1255" w:type="dxa"/>
          </w:tcPr>
          <w:p w14:paraId="1B6EA7ED" w14:textId="77777777" w:rsidR="00751E3D" w:rsidRDefault="00751E3D" w:rsidP="00B75561"/>
        </w:tc>
        <w:tc>
          <w:tcPr>
            <w:tcW w:w="7041" w:type="dxa"/>
          </w:tcPr>
          <w:p w14:paraId="7F2CE591" w14:textId="77777777" w:rsidR="00751E3D" w:rsidRDefault="00751E3D" w:rsidP="00B75561"/>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lastRenderedPageBreak/>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7"/>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w:t>
            </w:r>
            <w:proofErr w:type="spellStart"/>
            <w:r>
              <w:t>Tput</w:t>
            </w:r>
            <w:proofErr w:type="spellEnd"/>
            <w:r>
              <w:t xml:space="preserve"> in one bullet. </w:t>
            </w:r>
          </w:p>
        </w:tc>
      </w:tr>
      <w:tr w:rsidR="0089144C" w14:paraId="473D8209" w14:textId="77777777" w:rsidTr="008108E3">
        <w:tc>
          <w:tcPr>
            <w:tcW w:w="1255" w:type="dxa"/>
          </w:tcPr>
          <w:p w14:paraId="35F1A2D7" w14:textId="77777777" w:rsidR="0089144C" w:rsidRDefault="0089144C" w:rsidP="008108E3"/>
        </w:tc>
        <w:tc>
          <w:tcPr>
            <w:tcW w:w="7041" w:type="dxa"/>
          </w:tcPr>
          <w:p w14:paraId="1200E428" w14:textId="77777777" w:rsidR="0089144C" w:rsidRDefault="0089144C" w:rsidP="008108E3"/>
        </w:tc>
      </w:tr>
      <w:tr w:rsidR="0089144C" w14:paraId="27EBCEE5" w14:textId="77777777" w:rsidTr="008108E3">
        <w:tc>
          <w:tcPr>
            <w:tcW w:w="1255" w:type="dxa"/>
          </w:tcPr>
          <w:p w14:paraId="1DB27341" w14:textId="77777777" w:rsidR="0089144C" w:rsidRDefault="0089144C" w:rsidP="008108E3"/>
        </w:tc>
        <w:tc>
          <w:tcPr>
            <w:tcW w:w="7041" w:type="dxa"/>
          </w:tcPr>
          <w:p w14:paraId="61FC523D" w14:textId="77777777" w:rsidR="0089144C" w:rsidRDefault="0089144C" w:rsidP="008108E3"/>
        </w:tc>
      </w:tr>
      <w:tr w:rsidR="0089144C" w14:paraId="5974F641" w14:textId="77777777" w:rsidTr="008108E3">
        <w:tc>
          <w:tcPr>
            <w:tcW w:w="1255" w:type="dxa"/>
          </w:tcPr>
          <w:p w14:paraId="1C6CEDC7" w14:textId="77777777" w:rsidR="0089144C" w:rsidRDefault="0089144C" w:rsidP="008108E3"/>
        </w:tc>
        <w:tc>
          <w:tcPr>
            <w:tcW w:w="7041" w:type="dxa"/>
          </w:tcPr>
          <w:p w14:paraId="19EAA2D1" w14:textId="77777777" w:rsidR="0089144C" w:rsidRDefault="0089144C" w:rsidP="008108E3"/>
        </w:tc>
      </w:tr>
      <w:tr w:rsidR="0089144C" w14:paraId="47CE9E9B" w14:textId="77777777" w:rsidTr="008108E3">
        <w:tc>
          <w:tcPr>
            <w:tcW w:w="1255" w:type="dxa"/>
          </w:tcPr>
          <w:p w14:paraId="7717FCA4" w14:textId="77777777" w:rsidR="0089144C" w:rsidRDefault="0089144C" w:rsidP="008108E3"/>
        </w:tc>
        <w:tc>
          <w:tcPr>
            <w:tcW w:w="7041" w:type="dxa"/>
          </w:tcPr>
          <w:p w14:paraId="6E442865" w14:textId="77777777" w:rsidR="0089144C" w:rsidRDefault="0089144C" w:rsidP="008108E3"/>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7"/>
        <w:tblW w:w="0" w:type="auto"/>
        <w:tblLook w:val="04A0" w:firstRow="1" w:lastRow="0" w:firstColumn="1" w:lastColumn="0" w:noHBand="0" w:noVBand="1"/>
      </w:tblPr>
      <w:tblGrid>
        <w:gridCol w:w="1576"/>
        <w:gridCol w:w="1390"/>
        <w:gridCol w:w="1350"/>
        <w:gridCol w:w="3980"/>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A84C87" w:rsidRDefault="003F0A4C" w:rsidP="008108E3">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8108E3">
            <w:pPr>
              <w:rPr>
                <w:rFonts w:cs="Times"/>
                <w:sz w:val="16"/>
                <w:szCs w:val="16"/>
                <w:lang w:val="pt-PT"/>
              </w:rPr>
            </w:pPr>
            <w:r w:rsidRPr="00A84C87">
              <w:rPr>
                <w:rFonts w:cs="Times"/>
                <w:sz w:val="16"/>
                <w:szCs w:val="16"/>
                <w:lang w:val="pt-PT"/>
              </w:rPr>
              <w:t xml:space="preserve">2 </w:t>
            </w:r>
            <w:proofErr w:type="spellStart"/>
            <w:r w:rsidR="00176EFC" w:rsidRPr="00A84C87">
              <w:rPr>
                <w:rFonts w:cs="Times"/>
                <w:sz w:val="16"/>
                <w:szCs w:val="16"/>
                <w:lang w:val="pt-PT"/>
              </w:rPr>
              <w:t>Boost</w:t>
            </w:r>
            <w:proofErr w:type="spellEnd"/>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 xml:space="preserve">3 </w:t>
            </w:r>
            <w:proofErr w:type="spellStart"/>
            <w:r w:rsidRPr="00A84C87">
              <w:rPr>
                <w:rFonts w:cs="Times"/>
                <w:sz w:val="16"/>
                <w:szCs w:val="16"/>
                <w:lang w:val="pt-PT"/>
              </w:rPr>
              <w:t>Qualcomm</w:t>
            </w:r>
            <w:proofErr w:type="spellEnd"/>
          </w:p>
          <w:p w14:paraId="35F38429" w14:textId="4B3315FF" w:rsidR="00A1328F" w:rsidRPr="00A84C87" w:rsidRDefault="00A1328F" w:rsidP="003F0A4C">
            <w:pPr>
              <w:rPr>
                <w:rFonts w:cs="Times"/>
                <w:sz w:val="16"/>
                <w:szCs w:val="16"/>
                <w:lang w:val="pt-PT"/>
              </w:rPr>
            </w:pPr>
            <w:r w:rsidRPr="00A84C87">
              <w:rPr>
                <w:rFonts w:cs="Times"/>
                <w:sz w:val="16"/>
                <w:szCs w:val="16"/>
                <w:lang w:val="pt-PT"/>
              </w:rPr>
              <w:t xml:space="preserve">4 </w:t>
            </w:r>
            <w:proofErr w:type="spellStart"/>
            <w:r w:rsidRPr="00A84C87">
              <w:rPr>
                <w:rFonts w:cs="Times"/>
                <w:sz w:val="16"/>
                <w:szCs w:val="16"/>
                <w:lang w:val="pt-PT"/>
              </w:rPr>
              <w:t>MediaTek</w:t>
            </w:r>
            <w:proofErr w:type="spellEnd"/>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w:t>
            </w:r>
            <w:proofErr w:type="spellStart"/>
            <w:r w:rsidRPr="00A84C87">
              <w:rPr>
                <w:rFonts w:cs="Times"/>
                <w:sz w:val="16"/>
                <w:szCs w:val="16"/>
                <w:lang w:val="pt-PT"/>
              </w:rPr>
              <w:t>Futurewei</w:t>
            </w:r>
            <w:proofErr w:type="spellEnd"/>
            <w:r w:rsidRPr="00A84C87">
              <w:rPr>
                <w:rFonts w:cs="Times"/>
                <w:sz w:val="16"/>
                <w:szCs w:val="16"/>
                <w:lang w:val="pt-PT"/>
              </w:rPr>
              <w:t xml:space="preserve">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07AC53B8" w:rsidR="00104EAD" w:rsidRPr="00CA468D" w:rsidRDefault="00104EAD" w:rsidP="008108E3">
            <w:pPr>
              <w:rPr>
                <w:rFonts w:eastAsia="Malgun Gothic" w:cs="Times"/>
                <w:sz w:val="16"/>
                <w:szCs w:val="16"/>
                <w:lang w:val="en-US" w:eastAsia="ko-KR"/>
              </w:rPr>
            </w:pPr>
            <w:r w:rsidRPr="00394213">
              <w:rPr>
                <w:rFonts w:cs="Times"/>
                <w:sz w:val="16"/>
                <w:szCs w:val="16"/>
              </w:rPr>
              <w:t>(1</w:t>
            </w:r>
            <w:ins w:id="8" w:author="Jaehoon Chung" w:date="2025-08-26T12:51:00Z">
              <w:r w:rsidR="002161F2">
                <w:rPr>
                  <w:rFonts w:cs="Times" w:hint="eastAsia"/>
                  <w:sz w:val="16"/>
                  <w:szCs w:val="16"/>
                  <w:lang w:eastAsia="ko-KR"/>
                </w:rPr>
                <w:t>7</w:t>
              </w:r>
            </w:ins>
            <w:del w:id="9"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0" w:author="Jaehoon Chung" w:date="2025-08-26T12:50:00Z">
              <w:r w:rsidR="002161F2">
                <w:rPr>
                  <w:rFonts w:eastAsia="Malgun Gothic" w:cs="Times" w:hint="eastAsia"/>
                  <w:sz w:val="16"/>
                  <w:szCs w:val="16"/>
                  <w:lang w:val="en-US" w:eastAsia="ko-KR"/>
                </w:rPr>
                <w:t>, O</w:t>
              </w:r>
            </w:ins>
            <w:ins w:id="11"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2" w:author="Jaehoon Chung" w:date="2025-08-26T12:51:00Z">
              <w:r w:rsidRPr="00394213" w:rsidDel="007808A1">
                <w:rPr>
                  <w:rFonts w:cs="Times"/>
                  <w:sz w:val="16"/>
                  <w:szCs w:val="16"/>
                </w:rPr>
                <w:delText>13</w:delText>
              </w:r>
            </w:del>
            <w:ins w:id="13"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4"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8108E3">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w:t>
            </w:r>
            <w:proofErr w:type="spellStart"/>
            <w:r w:rsidR="00176EFC" w:rsidRPr="00A84C87">
              <w:rPr>
                <w:rFonts w:cs="Times"/>
                <w:sz w:val="16"/>
                <w:szCs w:val="16"/>
                <w:lang w:val="pt-PT"/>
              </w:rPr>
              <w:t>Sanechips</w:t>
            </w:r>
            <w:proofErr w:type="spellEnd"/>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w:t>
            </w:r>
            <w:proofErr w:type="spellStart"/>
            <w:r w:rsidRPr="00A84C87">
              <w:rPr>
                <w:rFonts w:eastAsiaTheme="minorEastAsia" w:cs="Times"/>
                <w:sz w:val="16"/>
                <w:szCs w:val="16"/>
                <w:lang w:val="pt-PT" w:eastAsia="zh-CN"/>
              </w:rPr>
              <w:t>Qualcomm</w:t>
            </w:r>
            <w:proofErr w:type="spellEnd"/>
          </w:p>
          <w:p w14:paraId="6AA320B7" w14:textId="77777777" w:rsidR="00394213" w:rsidRPr="00A84C87" w:rsidRDefault="00394213" w:rsidP="008108E3">
            <w:pPr>
              <w:rPr>
                <w:rFonts w:eastAsiaTheme="minorEastAsia" w:cs="Times"/>
                <w:szCs w:val="20"/>
                <w:lang w:val="pt-PT" w:eastAsia="zh-CN"/>
              </w:rPr>
            </w:pPr>
          </w:p>
          <w:p w14:paraId="727078F7" w14:textId="14548375" w:rsidR="00A673AF" w:rsidRPr="00A84C87" w:rsidRDefault="00394213" w:rsidP="008108E3">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proofErr w:type="spellStart"/>
            <w:r w:rsidR="00A673AF" w:rsidRPr="00A84C87">
              <w:rPr>
                <w:rFonts w:eastAsia="Times New Roman" w:cs="Times"/>
                <w:sz w:val="16"/>
                <w:szCs w:val="16"/>
                <w:lang w:val="pt-PT"/>
              </w:rPr>
              <w:t>Huawei</w:t>
            </w:r>
            <w:proofErr w:type="spellEnd"/>
            <w:r w:rsidR="00A673AF" w:rsidRPr="00A84C87">
              <w:rPr>
                <w:rFonts w:eastAsia="Times New Roman" w:cs="Times"/>
                <w:sz w:val="16"/>
                <w:szCs w:val="16"/>
                <w:lang w:val="pt-PT"/>
              </w:rPr>
              <w:t>/</w:t>
            </w:r>
            <w:proofErr w:type="spellStart"/>
            <w:r w:rsidR="00A673AF" w:rsidRPr="00A84C87">
              <w:rPr>
                <w:rFonts w:eastAsia="Times New Roman" w:cs="Times"/>
                <w:sz w:val="16"/>
                <w:szCs w:val="16"/>
                <w:lang w:val="pt-PT"/>
              </w:rPr>
              <w:t>HiSi</w:t>
            </w:r>
            <w:proofErr w:type="spellEnd"/>
            <w:r w:rsidR="00A673AF" w:rsidRPr="00A84C87">
              <w:rPr>
                <w:rFonts w:eastAsia="Times New Roman" w:cs="Times"/>
                <w:sz w:val="16"/>
                <w:szCs w:val="16"/>
                <w:lang w:val="pt-PT"/>
              </w:rPr>
              <w:t xml:space="preserve">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8108E3">
            <w:pPr>
              <w:rPr>
                <w:rFonts w:cs="Times"/>
                <w:szCs w:val="20"/>
                <w:lang w:val="pt-PT"/>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A84C87" w:rsidRDefault="00AC0D4D" w:rsidP="008108E3">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8108E3">
            <w:pPr>
              <w:rPr>
                <w:rFonts w:cs="Times"/>
                <w:sz w:val="16"/>
                <w:szCs w:val="16"/>
                <w:lang w:val="pt-PT"/>
              </w:rPr>
            </w:pPr>
            <w:r w:rsidRPr="00A84C87">
              <w:rPr>
                <w:rFonts w:cs="Times"/>
                <w:sz w:val="16"/>
                <w:szCs w:val="16"/>
                <w:lang w:val="pt-PT"/>
              </w:rPr>
              <w:t xml:space="preserve">2 </w:t>
            </w:r>
            <w:proofErr w:type="spellStart"/>
            <w:r w:rsidRPr="00A84C87">
              <w:rPr>
                <w:rFonts w:cs="Times"/>
                <w:sz w:val="16"/>
                <w:szCs w:val="16"/>
                <w:lang w:val="pt-PT"/>
              </w:rPr>
              <w:t>MediaTek</w:t>
            </w:r>
            <w:proofErr w:type="spellEnd"/>
          </w:p>
          <w:p w14:paraId="1887BDEE" w14:textId="77777777" w:rsidR="00AC0D4D" w:rsidRPr="00A84C87" w:rsidRDefault="00AC0D4D" w:rsidP="008108E3">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8108E3">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8108E3">
            <w:pPr>
              <w:rPr>
                <w:rFonts w:eastAsiaTheme="minorEastAsia" w:cs="Times"/>
                <w:sz w:val="14"/>
                <w:szCs w:val="14"/>
                <w:lang w:val="pt-PT" w:eastAsia="zh-CN"/>
              </w:rPr>
            </w:pPr>
            <w:r w:rsidRPr="00A84C87">
              <w:rPr>
                <w:rFonts w:cs="Times"/>
                <w:sz w:val="16"/>
                <w:szCs w:val="16"/>
                <w:lang w:val="pt-PT"/>
              </w:rPr>
              <w:t xml:space="preserve">5 </w:t>
            </w:r>
            <w:proofErr w:type="spellStart"/>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roofErr w:type="spellEnd"/>
          </w:p>
        </w:tc>
        <w:tc>
          <w:tcPr>
            <w:tcW w:w="3981" w:type="dxa"/>
          </w:tcPr>
          <w:p w14:paraId="568E8B39" w14:textId="14B61467" w:rsidR="00A673AF" w:rsidRPr="00A84C87" w:rsidRDefault="00394213" w:rsidP="008108E3">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proofErr w:type="spellStart"/>
            <w:r w:rsidR="00A673AF" w:rsidRPr="00A84C87">
              <w:rPr>
                <w:rFonts w:eastAsia="SimSun" w:cs="Times"/>
                <w:sz w:val="16"/>
                <w:szCs w:val="16"/>
                <w:lang w:val="pt-PT" w:eastAsia="zh-CN"/>
              </w:rPr>
              <w:t>InterDigital</w:t>
            </w:r>
            <w:proofErr w:type="spellEnd"/>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w:t>
            </w:r>
            <w:proofErr w:type="spellStart"/>
            <w:r w:rsidR="00A74D8B" w:rsidRPr="00A84C87">
              <w:rPr>
                <w:rFonts w:eastAsiaTheme="minorEastAsia" w:cs="Times"/>
                <w:sz w:val="16"/>
                <w:szCs w:val="16"/>
                <w:lang w:val="pt-PT" w:eastAsia="zh-CN"/>
              </w:rPr>
              <w:t>Qualcomm</w:t>
            </w:r>
            <w:proofErr w:type="spellEnd"/>
            <w:r w:rsidRPr="00A84C87">
              <w:rPr>
                <w:rFonts w:eastAsiaTheme="minorEastAsia" w:cs="Times"/>
                <w:sz w:val="16"/>
                <w:szCs w:val="16"/>
                <w:lang w:val="pt-PT" w:eastAsia="zh-CN"/>
              </w:rPr>
              <w:t xml:space="preserve">, </w:t>
            </w:r>
            <w:proofErr w:type="spellStart"/>
            <w:r w:rsidRPr="00A84C87">
              <w:rPr>
                <w:rFonts w:eastAsiaTheme="minorEastAsia" w:cs="Times"/>
                <w:sz w:val="16"/>
                <w:szCs w:val="16"/>
                <w:lang w:val="pt-PT" w:eastAsia="zh-CN"/>
              </w:rPr>
              <w:t>MediaTek</w:t>
            </w:r>
            <w:proofErr w:type="spellEnd"/>
            <w:r w:rsidR="001F1DC8" w:rsidRPr="00A84C87">
              <w:rPr>
                <w:rFonts w:eastAsiaTheme="minorEastAsia" w:cs="Times"/>
                <w:sz w:val="16"/>
                <w:szCs w:val="16"/>
                <w:lang w:val="pt-PT" w:eastAsia="zh-CN"/>
              </w:rPr>
              <w:t xml:space="preserve">, </w:t>
            </w:r>
            <w:proofErr w:type="spellStart"/>
            <w:r w:rsidR="001F1DC8" w:rsidRPr="00A84C87">
              <w:rPr>
                <w:rFonts w:eastAsiaTheme="minorEastAsia" w:cs="Times"/>
                <w:sz w:val="16"/>
                <w:szCs w:val="16"/>
                <w:lang w:val="pt-PT" w:eastAsia="zh-CN"/>
              </w:rPr>
              <w:t>DeepSig</w:t>
            </w:r>
            <w:proofErr w:type="spellEnd"/>
          </w:p>
          <w:p w14:paraId="4F243C63" w14:textId="77777777" w:rsidR="00394213" w:rsidRPr="00A84C87" w:rsidRDefault="00394213" w:rsidP="008108E3">
            <w:pPr>
              <w:rPr>
                <w:rFonts w:eastAsiaTheme="minorEastAsia" w:cs="Times"/>
                <w:sz w:val="14"/>
                <w:szCs w:val="14"/>
                <w:lang w:val="pt-PT"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lastRenderedPageBreak/>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lastRenderedPageBreak/>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7"/>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 xml:space="preserve">For DMRS-less, shall we change it into “no DMRS”? DMRS-less may be </w:t>
            </w:r>
            <w:proofErr w:type="gramStart"/>
            <w:r>
              <w:t>similar to</w:t>
            </w:r>
            <w:proofErr w:type="gramEnd"/>
            <w:r>
              <w:t xml:space="preserve"> sparse orthogonal DMRS.</w:t>
            </w:r>
          </w:p>
        </w:tc>
      </w:tr>
      <w:tr w:rsidR="00B11331" w14:paraId="00D4033A" w14:textId="77777777" w:rsidTr="008108E3">
        <w:tc>
          <w:tcPr>
            <w:tcW w:w="1255" w:type="dxa"/>
          </w:tcPr>
          <w:p w14:paraId="7E1D791A" w14:textId="323108EB" w:rsidR="00B11331" w:rsidRDefault="00980AF1" w:rsidP="008108E3">
            <w:pPr>
              <w:rPr>
                <w:lang w:eastAsia="ko-KR"/>
              </w:rPr>
            </w:pPr>
            <w:r>
              <w:rPr>
                <w:rFonts w:hint="eastAsia"/>
                <w:lang w:eastAsia="ko-KR"/>
              </w:rPr>
              <w:t>Ofinno</w:t>
            </w:r>
          </w:p>
        </w:tc>
        <w:tc>
          <w:tcPr>
            <w:tcW w:w="7041" w:type="dxa"/>
          </w:tcPr>
          <w:p w14:paraId="4BBBDB2C" w14:textId="54A52C9A" w:rsidR="00B11331" w:rsidRDefault="00980AF1" w:rsidP="008108E3">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8108E3">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8108E3">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rFonts w:hint="eastAsia"/>
                <w:lang w:eastAsia="zh-TW"/>
              </w:rPr>
            </w:pPr>
            <w:r>
              <w:t>Support</w:t>
            </w:r>
          </w:p>
        </w:tc>
      </w:tr>
      <w:tr w:rsidR="008D7FBF" w14:paraId="23544A6C" w14:textId="77777777" w:rsidTr="008108E3">
        <w:tc>
          <w:tcPr>
            <w:tcW w:w="1255" w:type="dxa"/>
          </w:tcPr>
          <w:p w14:paraId="642BB0B5" w14:textId="77777777" w:rsidR="008D7FBF" w:rsidRDefault="008D7FBF" w:rsidP="008D7FBF"/>
        </w:tc>
        <w:tc>
          <w:tcPr>
            <w:tcW w:w="7041" w:type="dxa"/>
          </w:tcPr>
          <w:p w14:paraId="7B270769" w14:textId="77777777" w:rsidR="008D7FBF" w:rsidRDefault="008D7FBF" w:rsidP="008D7FBF"/>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0659DD" w14:paraId="4492B08A" w14:textId="77777777" w:rsidTr="00B75561">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B75561">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8D7FBF" w14:paraId="6B35AE17" w14:textId="77777777" w:rsidTr="00B75561">
        <w:tc>
          <w:tcPr>
            <w:tcW w:w="1255" w:type="dxa"/>
          </w:tcPr>
          <w:p w14:paraId="249C40BD" w14:textId="77777777" w:rsidR="008D7FBF" w:rsidRDefault="008D7FBF" w:rsidP="008D7FBF"/>
        </w:tc>
        <w:tc>
          <w:tcPr>
            <w:tcW w:w="7041" w:type="dxa"/>
          </w:tcPr>
          <w:p w14:paraId="196C4F94" w14:textId="77777777" w:rsidR="008D7FBF" w:rsidRDefault="008D7FBF" w:rsidP="008D7FBF"/>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7"/>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B11331" w14:paraId="7DA625CA" w14:textId="77777777" w:rsidTr="008108E3">
        <w:tc>
          <w:tcPr>
            <w:tcW w:w="1255" w:type="dxa"/>
          </w:tcPr>
          <w:p w14:paraId="403D2079" w14:textId="77777777" w:rsidR="00B11331" w:rsidRDefault="00B11331" w:rsidP="008108E3"/>
        </w:tc>
        <w:tc>
          <w:tcPr>
            <w:tcW w:w="7041" w:type="dxa"/>
          </w:tcPr>
          <w:p w14:paraId="041390C9" w14:textId="77777777" w:rsidR="00B11331" w:rsidRDefault="00B11331" w:rsidP="008108E3"/>
        </w:tc>
      </w:tr>
      <w:tr w:rsidR="00B11331" w14:paraId="092FA8BF" w14:textId="77777777" w:rsidTr="008108E3">
        <w:tc>
          <w:tcPr>
            <w:tcW w:w="1255" w:type="dxa"/>
          </w:tcPr>
          <w:p w14:paraId="6A04AE1E" w14:textId="77777777" w:rsidR="00B11331" w:rsidRDefault="00B11331" w:rsidP="008108E3"/>
        </w:tc>
        <w:tc>
          <w:tcPr>
            <w:tcW w:w="7041" w:type="dxa"/>
          </w:tcPr>
          <w:p w14:paraId="509898ED" w14:textId="77777777" w:rsidR="00B11331" w:rsidRDefault="00B11331" w:rsidP="008108E3"/>
        </w:tc>
      </w:tr>
      <w:tr w:rsidR="00B11331" w14:paraId="41E14C2F" w14:textId="77777777" w:rsidTr="008108E3">
        <w:tc>
          <w:tcPr>
            <w:tcW w:w="1255" w:type="dxa"/>
          </w:tcPr>
          <w:p w14:paraId="04696967" w14:textId="77777777" w:rsidR="00B11331" w:rsidRDefault="00B11331" w:rsidP="008108E3"/>
        </w:tc>
        <w:tc>
          <w:tcPr>
            <w:tcW w:w="7041" w:type="dxa"/>
          </w:tcPr>
          <w:p w14:paraId="5AFD48DE" w14:textId="77777777" w:rsidR="00B11331" w:rsidRDefault="00B11331" w:rsidP="008108E3"/>
        </w:tc>
      </w:tr>
      <w:tr w:rsidR="00B11331" w14:paraId="0E541388" w14:textId="77777777" w:rsidTr="008108E3">
        <w:tc>
          <w:tcPr>
            <w:tcW w:w="1255" w:type="dxa"/>
          </w:tcPr>
          <w:p w14:paraId="7B347140" w14:textId="77777777" w:rsidR="00B11331" w:rsidRDefault="00B11331" w:rsidP="008108E3"/>
        </w:tc>
        <w:tc>
          <w:tcPr>
            <w:tcW w:w="7041" w:type="dxa"/>
          </w:tcPr>
          <w:p w14:paraId="25E99DB6" w14:textId="77777777" w:rsidR="00B11331" w:rsidRDefault="00B11331" w:rsidP="008108E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7"/>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A84C87" w:rsidRDefault="004C5E48" w:rsidP="008108E3">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8108E3">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8108E3">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 xml:space="preserve">/UNISOC*,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49FED65B" w:rsidR="001F1DC8" w:rsidRPr="001F1DC8" w:rsidRDefault="001F1DC8" w:rsidP="001F1DC8">
            <w:pPr>
              <w:rPr>
                <w:sz w:val="16"/>
                <w:szCs w:val="20"/>
                <w:lang w:val="en-US"/>
              </w:rPr>
            </w:pPr>
            <w:r>
              <w:rPr>
                <w:sz w:val="16"/>
                <w:szCs w:val="20"/>
                <w:lang w:val="en-US"/>
              </w:rPr>
              <w:t xml:space="preserve">(8)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1F1DC8">
              <w:rPr>
                <w:rFonts w:hint="eastAsia"/>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0C2DDF23" w:rsidR="004C5E48" w:rsidRDefault="001F1DC8" w:rsidP="001F1DC8">
            <w:r w:rsidRPr="001F1DC8">
              <w:rPr>
                <w:sz w:val="16"/>
                <w:szCs w:val="20"/>
                <w:lang w:val="en-US"/>
              </w:rPr>
              <w:t>(</w:t>
            </w:r>
            <w:r w:rsidR="003A0E5B">
              <w:rPr>
                <w:sz w:val="16"/>
                <w:szCs w:val="20"/>
                <w:lang w:val="en-US"/>
              </w:rPr>
              <w:t>5</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1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5"/>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lastRenderedPageBreak/>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7"/>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8108E3">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w:t>
            </w:r>
            <w:r>
              <w:lastRenderedPageBreak/>
              <w:t>configuration reports for different antenna port patterns, as it can facilitate the adoption of such NES techniques.</w:t>
            </w:r>
          </w:p>
        </w:tc>
      </w:tr>
      <w:tr w:rsidR="00A84C87" w14:paraId="6BB47424" w14:textId="77777777" w:rsidTr="008108E3">
        <w:tc>
          <w:tcPr>
            <w:tcW w:w="1255" w:type="dxa"/>
          </w:tcPr>
          <w:p w14:paraId="2CEE5AE7" w14:textId="77777777" w:rsidR="00A84C87" w:rsidRDefault="00A84C87" w:rsidP="00A84C87"/>
        </w:tc>
        <w:tc>
          <w:tcPr>
            <w:tcW w:w="7041" w:type="dxa"/>
          </w:tcPr>
          <w:p w14:paraId="4F222363" w14:textId="77777777" w:rsidR="00A84C87" w:rsidRDefault="00A84C87" w:rsidP="00A84C87"/>
        </w:tc>
      </w:tr>
      <w:tr w:rsidR="00A84C87" w14:paraId="0FDDF1B8" w14:textId="77777777" w:rsidTr="008108E3">
        <w:tc>
          <w:tcPr>
            <w:tcW w:w="1255" w:type="dxa"/>
          </w:tcPr>
          <w:p w14:paraId="04D8677E" w14:textId="77777777" w:rsidR="00A84C87" w:rsidRDefault="00A84C87" w:rsidP="00A84C87"/>
        </w:tc>
        <w:tc>
          <w:tcPr>
            <w:tcW w:w="7041" w:type="dxa"/>
          </w:tcPr>
          <w:p w14:paraId="7D06FB27" w14:textId="77777777" w:rsidR="00A84C87" w:rsidRDefault="00A84C87" w:rsidP="00A84C87"/>
        </w:tc>
      </w:tr>
    </w:tbl>
    <w:p w14:paraId="508EDEB5" w14:textId="77777777" w:rsidR="00062D32"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7"/>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482B87" w14:paraId="4DB2B21E" w14:textId="77777777" w:rsidTr="00B75561">
        <w:tc>
          <w:tcPr>
            <w:tcW w:w="1255" w:type="dxa"/>
          </w:tcPr>
          <w:p w14:paraId="63035968" w14:textId="77777777" w:rsidR="00482B87" w:rsidRDefault="00482B87" w:rsidP="00482B87"/>
        </w:tc>
        <w:tc>
          <w:tcPr>
            <w:tcW w:w="7041" w:type="dxa"/>
          </w:tcPr>
          <w:p w14:paraId="1289DB67" w14:textId="77777777" w:rsidR="00482B87" w:rsidRDefault="00482B87" w:rsidP="00482B87"/>
        </w:tc>
      </w:tr>
      <w:tr w:rsidR="00482B87" w14:paraId="5B498DAE" w14:textId="77777777" w:rsidTr="00B75561">
        <w:tc>
          <w:tcPr>
            <w:tcW w:w="1255" w:type="dxa"/>
          </w:tcPr>
          <w:p w14:paraId="5B680F79" w14:textId="77777777" w:rsidR="00482B87" w:rsidRDefault="00482B87" w:rsidP="00482B87"/>
        </w:tc>
        <w:tc>
          <w:tcPr>
            <w:tcW w:w="7041" w:type="dxa"/>
          </w:tcPr>
          <w:p w14:paraId="42268859" w14:textId="77777777" w:rsidR="00482B87" w:rsidRDefault="00482B87" w:rsidP="00482B87"/>
        </w:tc>
      </w:tr>
      <w:tr w:rsidR="00482B87" w14:paraId="4C07B812" w14:textId="77777777" w:rsidTr="00B75561">
        <w:tc>
          <w:tcPr>
            <w:tcW w:w="1255" w:type="dxa"/>
          </w:tcPr>
          <w:p w14:paraId="2FCD33C3" w14:textId="77777777" w:rsidR="00482B87" w:rsidRDefault="00482B87" w:rsidP="00482B87"/>
        </w:tc>
        <w:tc>
          <w:tcPr>
            <w:tcW w:w="7041" w:type="dxa"/>
          </w:tcPr>
          <w:p w14:paraId="6E479ABA" w14:textId="77777777" w:rsidR="00482B87" w:rsidRDefault="00482B87" w:rsidP="00482B87"/>
        </w:tc>
      </w:tr>
    </w:tbl>
    <w:p w14:paraId="744F34CE" w14:textId="77777777" w:rsidR="00671388"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7"/>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34E5A2B2" w:rsidR="00C15B82" w:rsidRDefault="00C15B82" w:rsidP="008108E3">
            <w:pPr>
              <w:rPr>
                <w:rFonts w:ascii="Times New Roman" w:eastAsia="Times New Roman" w:hAnsi="Times New Roma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103C2AD2" w14:textId="6F48047D" w:rsidR="00B94B0D" w:rsidRDefault="00B94B0D" w:rsidP="008108E3">
            <w:pPr>
              <w:rPr>
                <w:rFonts w:ascii="Times New Roman" w:eastAsia="Times New Roman" w:hAnsi="Times New Roma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4 </w:t>
            </w:r>
            <w:proofErr w:type="spellStart"/>
            <w:r w:rsidRPr="00B94B0D">
              <w:rPr>
                <w:rFonts w:ascii="Times New Roman" w:eastAsia="Times New Roman" w:hAnsi="Times New Roman"/>
                <w:sz w:val="16"/>
                <w:szCs w:val="20"/>
              </w:rPr>
              <w:t>Mediatek</w:t>
            </w:r>
            <w:proofErr w:type="spellEnd"/>
          </w:p>
          <w:p w14:paraId="162516C4" w14:textId="37723865" w:rsidR="007834E8" w:rsidRPr="00495C2D" w:rsidRDefault="00495C2D" w:rsidP="008108E3">
            <w:pPr>
              <w:rPr>
                <w:rFonts w:ascii="Times New Roman" w:eastAsia="Times New Roman" w:hAnsi="Times New Roman"/>
                <w:sz w:val="16"/>
                <w:szCs w:val="20"/>
              </w:rPr>
            </w:pPr>
            <w:r>
              <w:rPr>
                <w:rFonts w:ascii="Times New Roman" w:eastAsia="Times New Roman" w:hAnsi="Times New Roman"/>
                <w:sz w:val="16"/>
                <w:szCs w:val="20"/>
              </w:rPr>
              <w:t>5 OPPO</w:t>
            </w:r>
          </w:p>
        </w:tc>
        <w:tc>
          <w:tcPr>
            <w:tcW w:w="2130" w:type="dxa"/>
          </w:tcPr>
          <w:p w14:paraId="4B9A9ADE" w14:textId="4F92FBE3" w:rsidR="00B94B0D" w:rsidRDefault="00B94B0D" w:rsidP="00B94B0D">
            <w:pPr>
              <w:rPr>
                <w:rFonts w:ascii="Times New Roman" w:eastAsia="Times New Roman" w:hAnsi="Times New Roma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E9840D6" w:rsidR="00B94B0D" w:rsidRPr="00EC445E" w:rsidRDefault="00B94B0D" w:rsidP="00B94B0D">
            <w:pPr>
              <w:rPr>
                <w:rFonts w:ascii="Times New Roman" w:eastAsia="Times New Roman" w:hAnsi="Times New Roma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09429097"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 xml:space="preserve">,Lenovo *,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/UNISOC *,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7BADE4DC"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lastRenderedPageBreak/>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7"/>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t>Google</w:t>
            </w:r>
          </w:p>
        </w:tc>
        <w:tc>
          <w:tcPr>
            <w:tcW w:w="7041" w:type="dxa"/>
          </w:tcPr>
          <w:p w14:paraId="7D76D88D" w14:textId="75E59A2F" w:rsidR="00671388" w:rsidRDefault="00482B87" w:rsidP="00B75561">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671388" w14:paraId="7AE42E05" w14:textId="77777777" w:rsidTr="00B75561">
        <w:tc>
          <w:tcPr>
            <w:tcW w:w="1255" w:type="dxa"/>
          </w:tcPr>
          <w:p w14:paraId="71082722" w14:textId="77777777" w:rsidR="00671388" w:rsidRPr="00112CFA" w:rsidRDefault="00671388" w:rsidP="00B75561">
            <w:pPr>
              <w:rPr>
                <w:lang w:val="en-US"/>
              </w:rPr>
            </w:pPr>
          </w:p>
        </w:tc>
        <w:tc>
          <w:tcPr>
            <w:tcW w:w="7041" w:type="dxa"/>
          </w:tcPr>
          <w:p w14:paraId="60D23265" w14:textId="77777777" w:rsidR="00671388" w:rsidRDefault="00671388" w:rsidP="00B75561"/>
        </w:tc>
      </w:tr>
      <w:tr w:rsidR="00671388" w14:paraId="66A95046" w14:textId="77777777" w:rsidTr="00B75561">
        <w:tc>
          <w:tcPr>
            <w:tcW w:w="1255" w:type="dxa"/>
          </w:tcPr>
          <w:p w14:paraId="1EC67426" w14:textId="77777777" w:rsidR="00671388" w:rsidRDefault="00671388" w:rsidP="00B75561"/>
        </w:tc>
        <w:tc>
          <w:tcPr>
            <w:tcW w:w="7041" w:type="dxa"/>
          </w:tcPr>
          <w:p w14:paraId="3E6292DF" w14:textId="77777777" w:rsidR="00671388" w:rsidRDefault="00671388" w:rsidP="00B75561"/>
        </w:tc>
      </w:tr>
      <w:tr w:rsidR="00671388" w14:paraId="116E09B7" w14:textId="77777777" w:rsidTr="00B75561">
        <w:tc>
          <w:tcPr>
            <w:tcW w:w="1255" w:type="dxa"/>
          </w:tcPr>
          <w:p w14:paraId="0879706A" w14:textId="77777777" w:rsidR="00671388" w:rsidRDefault="00671388" w:rsidP="00B75561"/>
        </w:tc>
        <w:tc>
          <w:tcPr>
            <w:tcW w:w="7041" w:type="dxa"/>
          </w:tcPr>
          <w:p w14:paraId="35DA43F6" w14:textId="77777777" w:rsidR="00671388" w:rsidRDefault="00671388" w:rsidP="00B75561"/>
        </w:tc>
      </w:tr>
    </w:tbl>
    <w:p w14:paraId="46158E2B" w14:textId="77777777" w:rsidR="00B94B0D" w:rsidRPr="00671388"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Malgun Gothic"/>
          <w:lang w:val="en-US"/>
        </w:rPr>
      </w:pPr>
    </w:p>
    <w:tbl>
      <w:tblPr>
        <w:tblStyle w:val="a7"/>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A84C87" w:rsidRDefault="00495C2D" w:rsidP="00B75561">
            <w:pPr>
              <w:rPr>
                <w:sz w:val="18"/>
                <w:szCs w:val="22"/>
                <w:lang w:val="es-ES"/>
              </w:rPr>
            </w:pPr>
            <w:r w:rsidRPr="00A84C87">
              <w:rPr>
                <w:sz w:val="18"/>
                <w:szCs w:val="22"/>
                <w:lang w:val="es-ES"/>
              </w:rPr>
              <w:t>(3) Ericsson, vivo, Samsung</w:t>
            </w:r>
          </w:p>
          <w:p w14:paraId="09838F20" w14:textId="4343718A" w:rsidR="00495C2D" w:rsidRPr="00A84C87" w:rsidRDefault="00495C2D" w:rsidP="00B75561">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w:t>
      </w:r>
      <w:proofErr w:type="gramStart"/>
      <w:r>
        <w:rPr>
          <w:lang w:eastAsia="zh-CN"/>
        </w:rPr>
        <w:t>all of</w:t>
      </w:r>
      <w:proofErr w:type="gramEnd"/>
      <w:r>
        <w:rPr>
          <w:lang w:eastAsia="zh-CN"/>
        </w:rPr>
        <w:t xml:space="preserve">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7"/>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t xml:space="preserve">FL </w:t>
            </w:r>
          </w:p>
        </w:tc>
        <w:tc>
          <w:tcPr>
            <w:tcW w:w="7041" w:type="dxa"/>
          </w:tcPr>
          <w:p w14:paraId="6D78D1DB" w14:textId="79BF522B" w:rsidR="00CA571E" w:rsidRDefault="003231FD" w:rsidP="00B75561">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B75561">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 xml:space="preserve">Support to study, but it is not clear if this enhancement is to be done at the UE or the base station or both. If it is to be done at the base station, studying the </w:t>
            </w:r>
            <w:r>
              <w:lastRenderedPageBreak/>
              <w:t>impacts from not having all UEs in coverage of the base supporting this feature is necessary.</w:t>
            </w:r>
          </w:p>
        </w:tc>
      </w:tr>
      <w:tr w:rsidR="00A84C87" w14:paraId="2609A3A3" w14:textId="77777777" w:rsidTr="00B75561">
        <w:tc>
          <w:tcPr>
            <w:tcW w:w="1255" w:type="dxa"/>
          </w:tcPr>
          <w:p w14:paraId="510C3C3D" w14:textId="77777777" w:rsidR="00A84C87" w:rsidRDefault="00A84C87" w:rsidP="00A84C87"/>
        </w:tc>
        <w:tc>
          <w:tcPr>
            <w:tcW w:w="7041" w:type="dxa"/>
          </w:tcPr>
          <w:p w14:paraId="5D6FD34A" w14:textId="77777777" w:rsidR="00A84C87" w:rsidRDefault="00A84C87" w:rsidP="00A84C87"/>
        </w:tc>
      </w:tr>
    </w:tbl>
    <w:p w14:paraId="3678B8D0" w14:textId="77777777" w:rsidR="00CA571E" w:rsidRDefault="00CA571E" w:rsidP="00EC445E">
      <w:pPr>
        <w:rPr>
          <w:lang w:eastAsia="zh-CN"/>
        </w:rPr>
      </w:pPr>
    </w:p>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7"/>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62DD8D22" w:rsidR="00570ACC" w:rsidRPr="00086C7A" w:rsidRDefault="00570ACC" w:rsidP="00EF1E72">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24FE990E" w:rsidR="00570ACC" w:rsidRPr="00086C7A" w:rsidRDefault="00570ACC" w:rsidP="00EF1E72">
            <w:pPr>
              <w:rPr>
                <w:rFonts w:cs="Times"/>
                <w:szCs w:val="20"/>
              </w:rPr>
            </w:pPr>
            <w:r w:rsidRPr="00086C7A">
              <w:rPr>
                <w:rFonts w:cs="Times"/>
                <w:szCs w:val="20"/>
              </w:rPr>
              <w:t>(</w:t>
            </w:r>
            <w:proofErr w:type="gramStart"/>
            <w:r w:rsidRPr="00086C7A">
              <w:rPr>
                <w:rFonts w:cs="Times"/>
                <w:szCs w:val="20"/>
              </w:rPr>
              <w:t>2)Google</w:t>
            </w:r>
            <w:proofErr w:type="gramEnd"/>
            <w:r w:rsidRPr="00086C7A">
              <w:rPr>
                <w:rFonts w:cs="Times"/>
                <w:szCs w:val="20"/>
              </w:rPr>
              <w:t xml:space="preserve"> *, Sharp*</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570ACC" w:rsidRPr="00086C7A" w14:paraId="5956ED86" w14:textId="6DE0120F" w:rsidTr="008D0BE2">
        <w:tc>
          <w:tcPr>
            <w:tcW w:w="672" w:type="dxa"/>
            <w:vAlign w:val="center"/>
          </w:tcPr>
          <w:p w14:paraId="11CD2DFF" w14:textId="2402E06C" w:rsidR="00570ACC" w:rsidRPr="00086C7A" w:rsidDel="004A4FCE" w:rsidRDefault="00570ACC" w:rsidP="00EF1E72">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0EBF4821" w14:textId="77777777" w:rsidR="00570ACC" w:rsidRPr="00086C7A" w:rsidRDefault="00570ACC" w:rsidP="00EF1E72">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5B3ED6FB" w14:textId="77777777" w:rsidR="00570ACC" w:rsidRPr="00086C7A" w:rsidRDefault="00570ACC" w:rsidP="00EF1E72">
            <w:pPr>
              <w:rPr>
                <w:rFonts w:cs="Times"/>
                <w:szCs w:val="20"/>
              </w:rPr>
            </w:pPr>
            <w:r w:rsidRPr="00086C7A">
              <w:rPr>
                <w:rFonts w:cs="Times"/>
                <w:szCs w:val="20"/>
              </w:rPr>
              <w:t xml:space="preserve">(a)prior information </w:t>
            </w:r>
          </w:p>
          <w:p w14:paraId="076A4CDB" w14:textId="14CA2F7B" w:rsidR="00570ACC" w:rsidRPr="00086C7A" w:rsidRDefault="00570ACC" w:rsidP="00EF1E72">
            <w:pPr>
              <w:rPr>
                <w:rFonts w:cs="Times"/>
                <w:szCs w:val="20"/>
              </w:rPr>
            </w:pPr>
            <w:r w:rsidRPr="00086C7A">
              <w:rPr>
                <w:rFonts w:cs="Times"/>
                <w:szCs w:val="20"/>
              </w:rPr>
              <w:t>(b)DCI payload lossless</w:t>
            </w:r>
          </w:p>
        </w:tc>
        <w:tc>
          <w:tcPr>
            <w:tcW w:w="1620" w:type="dxa"/>
          </w:tcPr>
          <w:p w14:paraId="25D4B6E9" w14:textId="77777777" w:rsidR="00570ACC" w:rsidRPr="00086C7A" w:rsidRDefault="00570ACC" w:rsidP="00EF1E72">
            <w:pPr>
              <w:rPr>
                <w:rFonts w:eastAsia="Aptos" w:cs="Times"/>
                <w:szCs w:val="20"/>
              </w:rPr>
            </w:pPr>
            <w:r w:rsidRPr="00086C7A">
              <w:rPr>
                <w:rFonts w:eastAsia="Aptos" w:cs="Times"/>
                <w:szCs w:val="20"/>
              </w:rPr>
              <w:t>UE-sided model</w:t>
            </w:r>
          </w:p>
          <w:p w14:paraId="14133066" w14:textId="6C79C303" w:rsidR="00570ACC" w:rsidRPr="00086C7A" w:rsidRDefault="00570ACC" w:rsidP="00EF1E72">
            <w:pPr>
              <w:rPr>
                <w:rFonts w:cs="Times"/>
                <w:szCs w:val="20"/>
                <w:lang w:val="en-US"/>
              </w:rPr>
            </w:pPr>
            <w:r w:rsidRPr="00086C7A">
              <w:rPr>
                <w:rFonts w:eastAsia="Aptos" w:cs="Times"/>
                <w:szCs w:val="20"/>
              </w:rPr>
              <w:t>2-sided model</w:t>
            </w:r>
          </w:p>
        </w:tc>
        <w:tc>
          <w:tcPr>
            <w:tcW w:w="3621" w:type="dxa"/>
          </w:tcPr>
          <w:p w14:paraId="163B370A" w14:textId="7777777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570ACC" w:rsidRPr="00086C7A" w:rsidRDefault="00570ACC" w:rsidP="00EF1E72">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7"/>
        <w:tblW w:w="5000" w:type="pct"/>
        <w:tblLook w:val="04A0" w:firstRow="1" w:lastRow="0" w:firstColumn="1" w:lastColumn="0" w:noHBand="0" w:noVBand="1"/>
      </w:tblPr>
      <w:tblGrid>
        <w:gridCol w:w="695"/>
        <w:gridCol w:w="1570"/>
        <w:gridCol w:w="1410"/>
        <w:gridCol w:w="2310"/>
        <w:gridCol w:w="2311"/>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lastRenderedPageBreak/>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77777777" w:rsidR="00570ACC" w:rsidRPr="00086C7A" w:rsidRDefault="00570ACC" w:rsidP="00B75561">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c>
          <w:tcPr>
            <w:tcW w:w="1396" w:type="pct"/>
          </w:tcPr>
          <w:p w14:paraId="0C7270EF" w14:textId="77777777" w:rsidR="00570ACC" w:rsidRPr="00086C7A" w:rsidRDefault="00570ACC" w:rsidP="00B75561">
            <w:pPr>
              <w:rPr>
                <w:rFonts w:cs="Times"/>
                <w:szCs w:val="20"/>
              </w:rPr>
            </w:pP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B75561">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2)Google</w:t>
            </w:r>
            <w:proofErr w:type="gramEnd"/>
            <w:r w:rsidRPr="00086C7A">
              <w:rPr>
                <w:rFonts w:cs="Times"/>
                <w:szCs w:val="20"/>
              </w:rPr>
              <w:t xml:space="preserve"> *, Sharp*</w:t>
            </w:r>
          </w:p>
        </w:tc>
        <w:tc>
          <w:tcPr>
            <w:tcW w:w="1396" w:type="pct"/>
          </w:tcPr>
          <w:p w14:paraId="1E790DE8" w14:textId="12090CD0" w:rsidR="00570ACC" w:rsidRPr="00086C7A" w:rsidRDefault="008D7FBF" w:rsidP="00B75561">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570ACC" w:rsidRPr="00086C7A" w14:paraId="3BBF99CE" w14:textId="77777777" w:rsidTr="002D5151">
        <w:tc>
          <w:tcPr>
            <w:tcW w:w="405" w:type="pct"/>
            <w:vAlign w:val="center"/>
          </w:tcPr>
          <w:p w14:paraId="10D913A8" w14:textId="77777777" w:rsidR="00570ACC" w:rsidRPr="00086C7A" w:rsidDel="004A4FCE" w:rsidRDefault="00570ACC" w:rsidP="00B75561">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72D3D9DD" w14:textId="77777777" w:rsidR="00570ACC" w:rsidRPr="00086C7A" w:rsidRDefault="00570ACC" w:rsidP="00B75561">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4459D837" w14:textId="77777777" w:rsidR="00570ACC" w:rsidRPr="00086C7A" w:rsidRDefault="00570ACC" w:rsidP="00B75561">
            <w:pPr>
              <w:rPr>
                <w:rFonts w:cs="Times"/>
                <w:szCs w:val="20"/>
              </w:rPr>
            </w:pPr>
            <w:r w:rsidRPr="00086C7A">
              <w:rPr>
                <w:rFonts w:cs="Times"/>
                <w:szCs w:val="20"/>
              </w:rPr>
              <w:t xml:space="preserve">(a)prior information </w:t>
            </w:r>
          </w:p>
          <w:p w14:paraId="45C8833B" w14:textId="77777777" w:rsidR="00570ACC" w:rsidRPr="00086C7A" w:rsidRDefault="00570ACC" w:rsidP="00B75561">
            <w:pPr>
              <w:rPr>
                <w:rFonts w:cs="Times"/>
                <w:szCs w:val="20"/>
              </w:rPr>
            </w:pPr>
            <w:r w:rsidRPr="00086C7A">
              <w:rPr>
                <w:rFonts w:cs="Times"/>
                <w:szCs w:val="20"/>
              </w:rPr>
              <w:t>(b)DCI payload lossless</w:t>
            </w:r>
          </w:p>
        </w:tc>
        <w:tc>
          <w:tcPr>
            <w:tcW w:w="855" w:type="pct"/>
          </w:tcPr>
          <w:p w14:paraId="385F52B0" w14:textId="77777777" w:rsidR="00570ACC" w:rsidRPr="00086C7A" w:rsidRDefault="00570ACC" w:rsidP="00B75561">
            <w:pPr>
              <w:rPr>
                <w:rFonts w:eastAsia="Aptos" w:cs="Times"/>
                <w:szCs w:val="20"/>
              </w:rPr>
            </w:pPr>
            <w:r w:rsidRPr="00086C7A">
              <w:rPr>
                <w:rFonts w:eastAsia="Aptos" w:cs="Times"/>
                <w:szCs w:val="20"/>
              </w:rPr>
              <w:t>UE-sided model</w:t>
            </w:r>
          </w:p>
          <w:p w14:paraId="3BF40520" w14:textId="77777777" w:rsidR="00570ACC" w:rsidRPr="00086C7A" w:rsidRDefault="00570ACC" w:rsidP="00B75561">
            <w:pPr>
              <w:rPr>
                <w:rFonts w:cs="Times"/>
                <w:szCs w:val="20"/>
                <w:lang w:val="en-US"/>
              </w:rPr>
            </w:pPr>
            <w:r w:rsidRPr="00086C7A">
              <w:rPr>
                <w:rFonts w:eastAsia="Aptos" w:cs="Times"/>
                <w:szCs w:val="20"/>
              </w:rPr>
              <w:t>2-sided model</w:t>
            </w:r>
          </w:p>
        </w:tc>
        <w:tc>
          <w:tcPr>
            <w:tcW w:w="1396" w:type="pct"/>
          </w:tcPr>
          <w:p w14:paraId="1B7578A4"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570ACC" w:rsidRPr="00086C7A" w:rsidRDefault="00570ACC" w:rsidP="00B75561">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570ACC" w:rsidRPr="00086C7A" w:rsidRDefault="00570ACC" w:rsidP="00B75561">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7"/>
        <w:tblW w:w="0" w:type="auto"/>
        <w:tblLook w:val="04A0" w:firstRow="1" w:lastRow="0" w:firstColumn="1" w:lastColumn="0" w:noHBand="0" w:noVBand="1"/>
      </w:tblPr>
      <w:tblGrid>
        <w:gridCol w:w="1255"/>
        <w:gridCol w:w="7041"/>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t>Company</w:t>
            </w:r>
          </w:p>
        </w:tc>
        <w:tc>
          <w:tcPr>
            <w:tcW w:w="7041" w:type="dxa"/>
            <w:shd w:val="clear" w:color="auto" w:fill="D9D9D9" w:themeFill="background1" w:themeFillShade="D9"/>
          </w:tcPr>
          <w:p w14:paraId="46240790" w14:textId="77777777" w:rsidR="00570ACC" w:rsidRDefault="00570ACC" w:rsidP="00B75561">
            <w:r>
              <w:t>Comment</w:t>
            </w:r>
          </w:p>
        </w:tc>
      </w:tr>
      <w:tr w:rsidR="00570ACC" w14:paraId="4D798DAD" w14:textId="77777777" w:rsidTr="00B75561">
        <w:tc>
          <w:tcPr>
            <w:tcW w:w="1255" w:type="dxa"/>
          </w:tcPr>
          <w:p w14:paraId="780C76F3" w14:textId="5D652FBF" w:rsidR="00570ACC" w:rsidRDefault="00570ACC" w:rsidP="00B75561"/>
        </w:tc>
        <w:tc>
          <w:tcPr>
            <w:tcW w:w="7041" w:type="dxa"/>
          </w:tcPr>
          <w:p w14:paraId="113C32E7" w14:textId="7DC3D8E8" w:rsidR="00570ACC" w:rsidRDefault="00570ACC" w:rsidP="00B75561"/>
        </w:tc>
      </w:tr>
      <w:tr w:rsidR="00570ACC" w14:paraId="56EEFE0C" w14:textId="77777777" w:rsidTr="00B75561">
        <w:tc>
          <w:tcPr>
            <w:tcW w:w="1255" w:type="dxa"/>
          </w:tcPr>
          <w:p w14:paraId="4B3D03CF" w14:textId="77777777" w:rsidR="00570ACC" w:rsidRDefault="00570ACC" w:rsidP="00B75561"/>
        </w:tc>
        <w:tc>
          <w:tcPr>
            <w:tcW w:w="7041" w:type="dxa"/>
          </w:tcPr>
          <w:p w14:paraId="7EC7ED7E" w14:textId="77777777" w:rsidR="00570ACC" w:rsidRDefault="00570ACC" w:rsidP="00B75561"/>
        </w:tc>
      </w:tr>
      <w:tr w:rsidR="00570ACC" w14:paraId="58324ACC" w14:textId="77777777" w:rsidTr="00B75561">
        <w:tc>
          <w:tcPr>
            <w:tcW w:w="1255" w:type="dxa"/>
          </w:tcPr>
          <w:p w14:paraId="2994F531" w14:textId="77777777" w:rsidR="00570ACC" w:rsidRDefault="00570ACC" w:rsidP="00B75561"/>
        </w:tc>
        <w:tc>
          <w:tcPr>
            <w:tcW w:w="7041" w:type="dxa"/>
          </w:tcPr>
          <w:p w14:paraId="528F22AE" w14:textId="77777777" w:rsidR="00570ACC" w:rsidRDefault="00570ACC" w:rsidP="00B75561"/>
        </w:tc>
      </w:tr>
      <w:tr w:rsidR="00570ACC" w14:paraId="274970FF" w14:textId="77777777" w:rsidTr="00B75561">
        <w:tc>
          <w:tcPr>
            <w:tcW w:w="1255" w:type="dxa"/>
          </w:tcPr>
          <w:p w14:paraId="1C6C48EE" w14:textId="77777777" w:rsidR="00570ACC" w:rsidRDefault="00570ACC" w:rsidP="00B75561"/>
        </w:tc>
        <w:tc>
          <w:tcPr>
            <w:tcW w:w="7041" w:type="dxa"/>
          </w:tcPr>
          <w:p w14:paraId="01369D9E" w14:textId="77777777" w:rsidR="00570ACC" w:rsidRDefault="00570ACC" w:rsidP="00B75561"/>
        </w:tc>
      </w:tr>
      <w:tr w:rsidR="00570ACC" w14:paraId="73FE4C59" w14:textId="77777777" w:rsidTr="00B75561">
        <w:tc>
          <w:tcPr>
            <w:tcW w:w="1255" w:type="dxa"/>
          </w:tcPr>
          <w:p w14:paraId="47809BC3" w14:textId="77777777" w:rsidR="00570ACC" w:rsidRDefault="00570ACC" w:rsidP="00B75561"/>
        </w:tc>
        <w:tc>
          <w:tcPr>
            <w:tcW w:w="7041" w:type="dxa"/>
          </w:tcPr>
          <w:p w14:paraId="2BE464DD" w14:textId="77777777" w:rsidR="00570ACC" w:rsidRDefault="00570ACC" w:rsidP="00B75561"/>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7"/>
        <w:tblW w:w="5000" w:type="pct"/>
        <w:tblLook w:val="04A0" w:firstRow="1" w:lastRow="0" w:firstColumn="1" w:lastColumn="0" w:noHBand="0" w:noVBand="1"/>
      </w:tblPr>
      <w:tblGrid>
        <w:gridCol w:w="695"/>
        <w:gridCol w:w="2390"/>
        <w:gridCol w:w="2048"/>
        <w:gridCol w:w="3163"/>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Tejas </w:t>
            </w:r>
            <w:proofErr w:type="gramStart"/>
            <w:r w:rsidRPr="00F967E6">
              <w:t>Network}*</w:t>
            </w:r>
            <w:proofErr w:type="gramEnd"/>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proofErr w:type="spellStart"/>
            <w:r w:rsidRPr="00F967E6">
              <w:t>interleaver</w:t>
            </w:r>
            <w:proofErr w:type="spellEnd"/>
            <w:r w:rsidRPr="00F967E6">
              <w:t>, de</w:t>
            </w:r>
            <w:r w:rsidR="00744C3D">
              <w:t>-</w:t>
            </w:r>
            <w:proofErr w:type="spellStart"/>
            <w:r w:rsidRPr="00F967E6">
              <w:t>interleaver</w:t>
            </w:r>
            <w:proofErr w:type="spellEnd"/>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7"/>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proofErr w:type="spellStart"/>
            <w:r>
              <w:rPr>
                <w:lang w:eastAsia="zh-CN"/>
              </w:rPr>
              <w:t>Feifei</w:t>
            </w:r>
            <w:proofErr w:type="spellEnd"/>
            <w:r>
              <w:rPr>
                <w:lang w:eastAsia="zh-CN"/>
              </w:rPr>
              <w:t xml:space="preserve"> </w:t>
            </w:r>
          </w:p>
        </w:tc>
        <w:tc>
          <w:tcPr>
            <w:tcW w:w="2676" w:type="pct"/>
          </w:tcPr>
          <w:p w14:paraId="3EEA338D" w14:textId="3FBCB61C" w:rsidR="000216DD" w:rsidRDefault="000216DD" w:rsidP="000216DD">
            <w:pPr>
              <w:rPr>
                <w:lang w:eastAsia="zh-CN"/>
              </w:rPr>
            </w:pPr>
            <w:hyperlink r:id="rId7" w:history="1">
              <w:r w:rsidRPr="000C32EE">
                <w:rPr>
                  <w:rStyle w:val="af3"/>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8" w:history="1">
              <w:r w:rsidRPr="00182D3F">
                <w:rPr>
                  <w:rStyle w:val="af3"/>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af3"/>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bl>
    <w:p w14:paraId="63F8FC5A" w14:textId="77777777" w:rsidR="000216DD" w:rsidRPr="00B14A5F" w:rsidRDefault="000216DD" w:rsidP="00B14A5F">
      <w:pPr>
        <w:rPr>
          <w:lang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9"/>
      <w:footerReference w:type="default" r:id="rId10"/>
      <w:footerReference w:type="first" r:id="rId11"/>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44109" w14:textId="77777777" w:rsidR="00B53958" w:rsidRDefault="00B53958" w:rsidP="00E56427">
      <w:r>
        <w:separator/>
      </w:r>
    </w:p>
  </w:endnote>
  <w:endnote w:type="continuationSeparator" w:id="0">
    <w:p w14:paraId="027BF748" w14:textId="77777777" w:rsidR="00B53958" w:rsidRDefault="00B53958"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A84C87" w:rsidRDefault="00A84C87">
    <w:pPr>
      <w:pStyle w:val="aa"/>
    </w:pPr>
    <w:r>
      <w:rPr>
        <w:noProof/>
      </w:rPr>
      <mc:AlternateContent>
        <mc:Choice Requires="wps">
          <w:drawing>
            <wp:anchor distT="0" distB="0" distL="0" distR="0" simplePos="0" relativeHeight="251659264"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A84C87" w:rsidRDefault="00A84C87">
    <w:pPr>
      <w:pStyle w:val="aa"/>
    </w:pPr>
    <w:r>
      <w:rPr>
        <w:noProof/>
      </w:rPr>
      <mc:AlternateContent>
        <mc:Choice Requires="wps">
          <w:drawing>
            <wp:anchor distT="0" distB="0" distL="0" distR="0" simplePos="0" relativeHeight="251660288"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A84C87" w:rsidRDefault="00A84C87">
    <w:pPr>
      <w:pStyle w:val="aa"/>
    </w:pPr>
    <w:r>
      <w:rPr>
        <w:noProof/>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BF763" w14:textId="77777777" w:rsidR="00B53958" w:rsidRDefault="00B53958" w:rsidP="00E56427">
      <w:r>
        <w:separator/>
      </w:r>
    </w:p>
  </w:footnote>
  <w:footnote w:type="continuationSeparator" w:id="0">
    <w:p w14:paraId="58F5316A" w14:textId="77777777" w:rsidR="00B53958" w:rsidRDefault="00B53958"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3"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940945329">
    <w:abstractNumId w:val="19"/>
  </w:num>
  <w:num w:numId="2" w16cid:durableId="1405566999">
    <w:abstractNumId w:val="27"/>
  </w:num>
  <w:num w:numId="3" w16cid:durableId="329599136">
    <w:abstractNumId w:val="15"/>
  </w:num>
  <w:num w:numId="4" w16cid:durableId="1899630793">
    <w:abstractNumId w:val="13"/>
  </w:num>
  <w:num w:numId="5" w16cid:durableId="1740517683">
    <w:abstractNumId w:val="38"/>
  </w:num>
  <w:num w:numId="6" w16cid:durableId="395595158">
    <w:abstractNumId w:val="0"/>
  </w:num>
  <w:num w:numId="7" w16cid:durableId="1043823748">
    <w:abstractNumId w:val="24"/>
  </w:num>
  <w:num w:numId="8" w16cid:durableId="993416391">
    <w:abstractNumId w:val="34"/>
  </w:num>
  <w:num w:numId="9" w16cid:durableId="49884790">
    <w:abstractNumId w:val="3"/>
  </w:num>
  <w:num w:numId="10" w16cid:durableId="918363220">
    <w:abstractNumId w:val="7"/>
  </w:num>
  <w:num w:numId="11" w16cid:durableId="1840660232">
    <w:abstractNumId w:val="28"/>
  </w:num>
  <w:num w:numId="12" w16cid:durableId="1259755631">
    <w:abstractNumId w:val="11"/>
  </w:num>
  <w:num w:numId="13" w16cid:durableId="1230505475">
    <w:abstractNumId w:val="10"/>
  </w:num>
  <w:num w:numId="14" w16cid:durableId="1235627145">
    <w:abstractNumId w:val="5"/>
  </w:num>
  <w:num w:numId="15" w16cid:durableId="737174018">
    <w:abstractNumId w:val="26"/>
  </w:num>
  <w:num w:numId="16" w16cid:durableId="1922059254">
    <w:abstractNumId w:val="8"/>
  </w:num>
  <w:num w:numId="17" w16cid:durableId="538513121">
    <w:abstractNumId w:val="12"/>
  </w:num>
  <w:num w:numId="18" w16cid:durableId="1588880835">
    <w:abstractNumId w:val="21"/>
  </w:num>
  <w:num w:numId="19" w16cid:durableId="629365177">
    <w:abstractNumId w:val="40"/>
  </w:num>
  <w:num w:numId="20" w16cid:durableId="1098060908">
    <w:abstractNumId w:val="36"/>
  </w:num>
  <w:num w:numId="21" w16cid:durableId="1126116771">
    <w:abstractNumId w:val="6"/>
  </w:num>
  <w:num w:numId="22" w16cid:durableId="1556619844">
    <w:abstractNumId w:val="23"/>
  </w:num>
  <w:num w:numId="23" w16cid:durableId="730805630">
    <w:abstractNumId w:val="32"/>
  </w:num>
  <w:num w:numId="24" w16cid:durableId="652177330">
    <w:abstractNumId w:val="29"/>
  </w:num>
  <w:num w:numId="25" w16cid:durableId="721951920">
    <w:abstractNumId w:val="16"/>
  </w:num>
  <w:num w:numId="26" w16cid:durableId="878274379">
    <w:abstractNumId w:val="31"/>
  </w:num>
  <w:num w:numId="27" w16cid:durableId="1082682660">
    <w:abstractNumId w:val="39"/>
  </w:num>
  <w:num w:numId="28" w16cid:durableId="398023845">
    <w:abstractNumId w:val="1"/>
  </w:num>
  <w:num w:numId="29" w16cid:durableId="1648895125">
    <w:abstractNumId w:val="22"/>
  </w:num>
  <w:num w:numId="30" w16cid:durableId="1873760590">
    <w:abstractNumId w:val="2"/>
  </w:num>
  <w:num w:numId="31" w16cid:durableId="782923026">
    <w:abstractNumId w:val="14"/>
  </w:num>
  <w:num w:numId="32" w16cid:durableId="658534997">
    <w:abstractNumId w:val="4"/>
  </w:num>
  <w:num w:numId="33" w16cid:durableId="385571817">
    <w:abstractNumId w:val="33"/>
  </w:num>
  <w:num w:numId="34" w16cid:durableId="1763263275">
    <w:abstractNumId w:val="9"/>
  </w:num>
  <w:num w:numId="35" w16cid:durableId="1316880472">
    <w:abstractNumId w:val="30"/>
  </w:num>
  <w:num w:numId="36" w16cid:durableId="1220049523">
    <w:abstractNumId w:val="20"/>
  </w:num>
  <w:num w:numId="37" w16cid:durableId="1737051147">
    <w:abstractNumId w:val="37"/>
  </w:num>
  <w:num w:numId="38" w16cid:durableId="2008314874">
    <w:abstractNumId w:val="25"/>
  </w:num>
  <w:num w:numId="39" w16cid:durableId="671762650">
    <w:abstractNumId w:val="35"/>
  </w:num>
  <w:num w:numId="40" w16cid:durableId="1641185014">
    <w:abstractNumId w:val="18"/>
  </w:num>
  <w:num w:numId="41" w16cid:durableId="1364790510">
    <w:abstractNumId w:val="1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ehoon Chung">
    <w15:presenceInfo w15:providerId="Windows Live" w15:userId="a8749f7ecc91be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9DD"/>
    <w:rsid w:val="00065F06"/>
    <w:rsid w:val="000703A5"/>
    <w:rsid w:val="00073AFF"/>
    <w:rsid w:val="00074A35"/>
    <w:rsid w:val="00077C36"/>
    <w:rsid w:val="00086C7A"/>
    <w:rsid w:val="00090E2F"/>
    <w:rsid w:val="000A06FC"/>
    <w:rsid w:val="000A3DFC"/>
    <w:rsid w:val="000A4024"/>
    <w:rsid w:val="000C09E2"/>
    <w:rsid w:val="000D08B6"/>
    <w:rsid w:val="000D26E0"/>
    <w:rsid w:val="000E79C1"/>
    <w:rsid w:val="000F4995"/>
    <w:rsid w:val="001042FB"/>
    <w:rsid w:val="00104EAD"/>
    <w:rsid w:val="001067D4"/>
    <w:rsid w:val="00106F86"/>
    <w:rsid w:val="00107E23"/>
    <w:rsid w:val="00112CFA"/>
    <w:rsid w:val="00114881"/>
    <w:rsid w:val="00116BDD"/>
    <w:rsid w:val="0013481C"/>
    <w:rsid w:val="00147497"/>
    <w:rsid w:val="00150F18"/>
    <w:rsid w:val="0015383A"/>
    <w:rsid w:val="001558FA"/>
    <w:rsid w:val="00156CF9"/>
    <w:rsid w:val="00160510"/>
    <w:rsid w:val="00164E66"/>
    <w:rsid w:val="00167F50"/>
    <w:rsid w:val="0017147F"/>
    <w:rsid w:val="00176EFC"/>
    <w:rsid w:val="00184367"/>
    <w:rsid w:val="001A64FB"/>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1DD9"/>
    <w:rsid w:val="00212C43"/>
    <w:rsid w:val="002161F2"/>
    <w:rsid w:val="0022020A"/>
    <w:rsid w:val="00221B60"/>
    <w:rsid w:val="0024177F"/>
    <w:rsid w:val="00245558"/>
    <w:rsid w:val="00245EC8"/>
    <w:rsid w:val="00251D23"/>
    <w:rsid w:val="00255132"/>
    <w:rsid w:val="0026281A"/>
    <w:rsid w:val="002656C0"/>
    <w:rsid w:val="00272FCF"/>
    <w:rsid w:val="0028002B"/>
    <w:rsid w:val="00282F75"/>
    <w:rsid w:val="002912BC"/>
    <w:rsid w:val="00296F84"/>
    <w:rsid w:val="002A14F4"/>
    <w:rsid w:val="002A406A"/>
    <w:rsid w:val="002A53CF"/>
    <w:rsid w:val="002A5784"/>
    <w:rsid w:val="002A7BC1"/>
    <w:rsid w:val="002C1A7B"/>
    <w:rsid w:val="002C34F5"/>
    <w:rsid w:val="002C4CCC"/>
    <w:rsid w:val="002D218E"/>
    <w:rsid w:val="002D2981"/>
    <w:rsid w:val="002D5151"/>
    <w:rsid w:val="002E6A93"/>
    <w:rsid w:val="002F17AB"/>
    <w:rsid w:val="00303D23"/>
    <w:rsid w:val="00316187"/>
    <w:rsid w:val="003231FD"/>
    <w:rsid w:val="003307EF"/>
    <w:rsid w:val="00334993"/>
    <w:rsid w:val="003355BC"/>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D5900"/>
    <w:rsid w:val="003E3670"/>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B87"/>
    <w:rsid w:val="00484758"/>
    <w:rsid w:val="00495C2D"/>
    <w:rsid w:val="00497172"/>
    <w:rsid w:val="004A0ABC"/>
    <w:rsid w:val="004A20A3"/>
    <w:rsid w:val="004A533D"/>
    <w:rsid w:val="004A6B2E"/>
    <w:rsid w:val="004B0526"/>
    <w:rsid w:val="004B2A61"/>
    <w:rsid w:val="004C364D"/>
    <w:rsid w:val="004C5E48"/>
    <w:rsid w:val="004F5190"/>
    <w:rsid w:val="00506D8F"/>
    <w:rsid w:val="00511B14"/>
    <w:rsid w:val="00513A42"/>
    <w:rsid w:val="0052283B"/>
    <w:rsid w:val="005322CF"/>
    <w:rsid w:val="0054478A"/>
    <w:rsid w:val="00544F98"/>
    <w:rsid w:val="005548C2"/>
    <w:rsid w:val="00556454"/>
    <w:rsid w:val="00561AD1"/>
    <w:rsid w:val="00562442"/>
    <w:rsid w:val="00570046"/>
    <w:rsid w:val="00570ACC"/>
    <w:rsid w:val="005813BB"/>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F35"/>
    <w:rsid w:val="006F523E"/>
    <w:rsid w:val="00703197"/>
    <w:rsid w:val="00705F04"/>
    <w:rsid w:val="00711F3B"/>
    <w:rsid w:val="00717C74"/>
    <w:rsid w:val="0072505F"/>
    <w:rsid w:val="00732F1F"/>
    <w:rsid w:val="00734B10"/>
    <w:rsid w:val="00744C3D"/>
    <w:rsid w:val="00751E3D"/>
    <w:rsid w:val="007533B9"/>
    <w:rsid w:val="00760F92"/>
    <w:rsid w:val="0076142C"/>
    <w:rsid w:val="00761868"/>
    <w:rsid w:val="007667DF"/>
    <w:rsid w:val="00773E84"/>
    <w:rsid w:val="007768F0"/>
    <w:rsid w:val="007808A1"/>
    <w:rsid w:val="007834E8"/>
    <w:rsid w:val="007842D1"/>
    <w:rsid w:val="007871DF"/>
    <w:rsid w:val="007B35A2"/>
    <w:rsid w:val="007C64E7"/>
    <w:rsid w:val="007D2CD6"/>
    <w:rsid w:val="007D3412"/>
    <w:rsid w:val="007D7837"/>
    <w:rsid w:val="007E7262"/>
    <w:rsid w:val="00800CF9"/>
    <w:rsid w:val="0080202E"/>
    <w:rsid w:val="00813BD6"/>
    <w:rsid w:val="00827823"/>
    <w:rsid w:val="00832624"/>
    <w:rsid w:val="008359C3"/>
    <w:rsid w:val="008433EA"/>
    <w:rsid w:val="00843A17"/>
    <w:rsid w:val="00843E93"/>
    <w:rsid w:val="00844B7E"/>
    <w:rsid w:val="00845A4D"/>
    <w:rsid w:val="008460D4"/>
    <w:rsid w:val="008620B0"/>
    <w:rsid w:val="00864EEF"/>
    <w:rsid w:val="00875A37"/>
    <w:rsid w:val="008839A4"/>
    <w:rsid w:val="0089144C"/>
    <w:rsid w:val="00891886"/>
    <w:rsid w:val="00892E01"/>
    <w:rsid w:val="00893027"/>
    <w:rsid w:val="008A17C2"/>
    <w:rsid w:val="008C4AB0"/>
    <w:rsid w:val="008D0BE2"/>
    <w:rsid w:val="008D5EC7"/>
    <w:rsid w:val="008D7FBF"/>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1625E"/>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84C87"/>
    <w:rsid w:val="00A96D04"/>
    <w:rsid w:val="00AA0826"/>
    <w:rsid w:val="00AB1C5F"/>
    <w:rsid w:val="00AC0D4D"/>
    <w:rsid w:val="00AC321F"/>
    <w:rsid w:val="00AD181E"/>
    <w:rsid w:val="00AE1E50"/>
    <w:rsid w:val="00B11331"/>
    <w:rsid w:val="00B14A5F"/>
    <w:rsid w:val="00B22933"/>
    <w:rsid w:val="00B23D22"/>
    <w:rsid w:val="00B25BF3"/>
    <w:rsid w:val="00B36E98"/>
    <w:rsid w:val="00B47DC5"/>
    <w:rsid w:val="00B53958"/>
    <w:rsid w:val="00B5783E"/>
    <w:rsid w:val="00B60360"/>
    <w:rsid w:val="00B64744"/>
    <w:rsid w:val="00B7275F"/>
    <w:rsid w:val="00B766ED"/>
    <w:rsid w:val="00B8414F"/>
    <w:rsid w:val="00B87710"/>
    <w:rsid w:val="00B94B0D"/>
    <w:rsid w:val="00BA0340"/>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4686"/>
    <w:rsid w:val="00D026B7"/>
    <w:rsid w:val="00D14500"/>
    <w:rsid w:val="00D25D93"/>
    <w:rsid w:val="00D43E50"/>
    <w:rsid w:val="00D44DC7"/>
    <w:rsid w:val="00D4734D"/>
    <w:rsid w:val="00D5703F"/>
    <w:rsid w:val="00D6284A"/>
    <w:rsid w:val="00D63044"/>
    <w:rsid w:val="00D66DF1"/>
    <w:rsid w:val="00D70D20"/>
    <w:rsid w:val="00D81CBF"/>
    <w:rsid w:val="00D8251C"/>
    <w:rsid w:val="00D95DFC"/>
    <w:rsid w:val="00D96AA3"/>
    <w:rsid w:val="00DA0C7E"/>
    <w:rsid w:val="00DA2511"/>
    <w:rsid w:val="00DA3682"/>
    <w:rsid w:val="00DA731A"/>
    <w:rsid w:val="00DB5CCC"/>
    <w:rsid w:val="00DB6742"/>
    <w:rsid w:val="00DE3B02"/>
    <w:rsid w:val="00DF0ACD"/>
    <w:rsid w:val="00DF1C43"/>
    <w:rsid w:val="00DF25F9"/>
    <w:rsid w:val="00E0468A"/>
    <w:rsid w:val="00E05830"/>
    <w:rsid w:val="00E0676C"/>
    <w:rsid w:val="00E2312B"/>
    <w:rsid w:val="00E27126"/>
    <w:rsid w:val="00E27566"/>
    <w:rsid w:val="00E30007"/>
    <w:rsid w:val="00E33087"/>
    <w:rsid w:val="00E35169"/>
    <w:rsid w:val="00E56427"/>
    <w:rsid w:val="00E6560E"/>
    <w:rsid w:val="00E732BB"/>
    <w:rsid w:val="00E74CD7"/>
    <w:rsid w:val="00EB12CE"/>
    <w:rsid w:val="00EB1C35"/>
    <w:rsid w:val="00EB70CE"/>
    <w:rsid w:val="00EC445E"/>
    <w:rsid w:val="00EE6DBB"/>
    <w:rsid w:val="00EF129B"/>
    <w:rsid w:val="00EF1E72"/>
    <w:rsid w:val="00EF786B"/>
    <w:rsid w:val="00F016C7"/>
    <w:rsid w:val="00F01EA6"/>
    <w:rsid w:val="00F02E98"/>
    <w:rsid w:val="00F07850"/>
    <w:rsid w:val="00F109CA"/>
    <w:rsid w:val="00F13B01"/>
    <w:rsid w:val="00F24604"/>
    <w:rsid w:val="00F25027"/>
    <w:rsid w:val="00F27752"/>
    <w:rsid w:val="00F36293"/>
    <w:rsid w:val="00F5131F"/>
    <w:rsid w:val="00F613B6"/>
    <w:rsid w:val="00F66494"/>
    <w:rsid w:val="00F774AC"/>
    <w:rsid w:val="00F848A7"/>
    <w:rsid w:val="00F93752"/>
    <w:rsid w:val="00F96257"/>
    <w:rsid w:val="00F967E6"/>
    <w:rsid w:val="00F97013"/>
    <w:rsid w:val="00FA5248"/>
    <w:rsid w:val="00FA7CC2"/>
    <w:rsid w:val="00FB36F5"/>
    <w:rsid w:val="00FB630D"/>
    <w:rsid w:val="00FB7FAB"/>
    <w:rsid w:val="00FC18CC"/>
    <w:rsid w:val="00FC63DF"/>
    <w:rsid w:val="00FD0AF2"/>
    <w:rsid w:val="00FD2E8E"/>
    <w:rsid w:val="00FD56AB"/>
    <w:rsid w:val="00FD67FD"/>
    <w:rsid w:val="00FE0CE2"/>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387F"/>
  <w15:chartTrackingRefBased/>
  <w15:docId w15:val="{10298D22-0EBB-4226-BB1F-E79DE775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993"/>
    <w:pPr>
      <w:spacing w:after="0" w:line="240" w:lineRule="auto"/>
    </w:pPr>
    <w:rPr>
      <w:rFonts w:ascii="Times" w:eastAsia="Batang" w:hAnsi="Times" w:cs="Times New Roman"/>
      <w:sz w:val="20"/>
      <w:szCs w:val="24"/>
      <w:lang w:val="en-GB" w:eastAsia="en-US"/>
    </w:rPr>
  </w:style>
  <w:style w:type="paragraph" w:styleId="1">
    <w:name w:val="heading 1"/>
    <w:basedOn w:val="a"/>
    <w:next w:val="a"/>
    <w:link w:val="10"/>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0"/>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0"/>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0"/>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0">
    <w:name w:val="標題 2 字元"/>
    <w:aliases w:val="H2 字元,h2 字元,Head2A 字元,2 字元,UNDERRUBRIK 1-2 字元,DO NOT USE_h2 字元,h21 字元,H2 Char 字元,h2 Char 字元,Header 2 字元,Header2 字元,22 字元,heading2 字元,2nd level 字元,H21 字元,H22 字元,H23 字元,H24 字元,H25 字元,R2 字元,E2 字元,†berschrift 2 字元,õberschrift 2 字元"/>
    <w:link w:val="2"/>
    <w:uiPriority w:val="9"/>
    <w:rsid w:val="005548C2"/>
    <w:rPr>
      <w:rFonts w:ascii="Arial" w:eastAsia="Batang" w:hAnsi="Arial" w:cs="Times New Roman"/>
      <w:b/>
      <w:bCs/>
      <w:sz w:val="24"/>
      <w:szCs w:val="28"/>
      <w:lang w:val="en-GB" w:eastAsia="x-none"/>
    </w:rPr>
  </w:style>
  <w:style w:type="paragraph" w:styleId="a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清單段落1"/>
    <w:basedOn w:val="a"/>
    <w:link w:val="a4"/>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a0"/>
    <w:link w:val="Proposal0"/>
    <w:qFormat/>
    <w:rsid w:val="00FB7FAB"/>
    <w:rPr>
      <w:rFonts w:ascii="Times New Roman" w:eastAsia="SimSun" w:hAnsi="Times New Roman" w:cs="Times New Roman"/>
      <w:i/>
      <w:sz w:val="20"/>
      <w:szCs w:val="20"/>
      <w:lang w:val="en-GB" w:eastAsia="en-US"/>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a6"/>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a6">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
    <w:link w:val="a5"/>
    <w:uiPriority w:val="35"/>
    <w:qFormat/>
    <w:rsid w:val="00FB7FAB"/>
    <w:rPr>
      <w:rFonts w:ascii="Times New Roman" w:eastAsia="SimSun" w:hAnsi="Times New Roman" w:cs="Times New Roman"/>
      <w:b/>
      <w:sz w:val="20"/>
      <w:szCs w:val="20"/>
      <w:lang w:val="en-GB" w:eastAsia="en-US"/>
    </w:rPr>
  </w:style>
  <w:style w:type="character" w:customStyle="1" w:styleId="a4">
    <w:name w:val="清單段落 字元"/>
    <w:aliases w:val="- Bullets 字元,목록 단락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link w:val="a3"/>
    <w:uiPriority w:val="34"/>
    <w:qFormat/>
    <w:locked/>
    <w:rsid w:val="00FB7FAB"/>
    <w:rPr>
      <w:rFonts w:ascii="Times" w:eastAsia="Batang" w:hAnsi="Times" w:cs="Times New Roman"/>
      <w:sz w:val="20"/>
      <w:szCs w:val="24"/>
      <w:lang w:val="en-GB" w:eastAsia="en-US"/>
    </w:rPr>
  </w:style>
  <w:style w:type="table" w:styleId="a7">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427"/>
    <w:pPr>
      <w:tabs>
        <w:tab w:val="center" w:pos="4320"/>
        <w:tab w:val="right" w:pos="8640"/>
      </w:tabs>
    </w:pPr>
  </w:style>
  <w:style w:type="character" w:customStyle="1" w:styleId="a9">
    <w:name w:val="頁首 字元"/>
    <w:basedOn w:val="a0"/>
    <w:link w:val="a8"/>
    <w:uiPriority w:val="99"/>
    <w:rsid w:val="00E56427"/>
    <w:rPr>
      <w:rFonts w:ascii="Times" w:eastAsia="Batang" w:hAnsi="Times" w:cs="Times New Roman"/>
      <w:sz w:val="20"/>
      <w:szCs w:val="24"/>
      <w:lang w:val="en-GB" w:eastAsia="en-US"/>
    </w:rPr>
  </w:style>
  <w:style w:type="paragraph" w:styleId="aa">
    <w:name w:val="footer"/>
    <w:basedOn w:val="a"/>
    <w:link w:val="ab"/>
    <w:uiPriority w:val="99"/>
    <w:unhideWhenUsed/>
    <w:rsid w:val="00E56427"/>
    <w:pPr>
      <w:tabs>
        <w:tab w:val="center" w:pos="4320"/>
        <w:tab w:val="right" w:pos="8640"/>
      </w:tabs>
    </w:pPr>
  </w:style>
  <w:style w:type="character" w:customStyle="1" w:styleId="ab">
    <w:name w:val="頁尾 字元"/>
    <w:basedOn w:val="a0"/>
    <w:link w:val="aa"/>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a0"/>
    <w:link w:val="boldbullet1"/>
    <w:rsid w:val="00004BC9"/>
    <w:rPr>
      <w:rFonts w:ascii="Times New Roman" w:eastAsia="SimSun"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c"/>
    <w:next w:val="a"/>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ac">
    <w:name w:val="Body Text"/>
    <w:basedOn w:val="a"/>
    <w:link w:val="ad"/>
    <w:uiPriority w:val="99"/>
    <w:semiHidden/>
    <w:unhideWhenUsed/>
    <w:rsid w:val="00E0468A"/>
    <w:pPr>
      <w:spacing w:after="120"/>
    </w:pPr>
  </w:style>
  <w:style w:type="character" w:customStyle="1" w:styleId="ad">
    <w:name w:val="本文 字元"/>
    <w:basedOn w:val="a0"/>
    <w:link w:val="ac"/>
    <w:uiPriority w:val="99"/>
    <w:semiHidden/>
    <w:rsid w:val="00E0468A"/>
    <w:rPr>
      <w:rFonts w:ascii="Times" w:eastAsia="Batang" w:hAnsi="Times" w:cs="Times New Roman"/>
      <w:sz w:val="20"/>
      <w:szCs w:val="24"/>
      <w:lang w:val="en-GB" w:eastAsia="en-US"/>
    </w:rPr>
  </w:style>
  <w:style w:type="character" w:styleId="ae">
    <w:name w:val="annotation reference"/>
    <w:basedOn w:val="a0"/>
    <w:uiPriority w:val="99"/>
    <w:semiHidden/>
    <w:unhideWhenUsed/>
    <w:rsid w:val="00A35F0A"/>
    <w:rPr>
      <w:sz w:val="16"/>
      <w:szCs w:val="16"/>
    </w:rPr>
  </w:style>
  <w:style w:type="paragraph" w:styleId="af">
    <w:name w:val="annotation text"/>
    <w:basedOn w:val="a"/>
    <w:link w:val="af0"/>
    <w:uiPriority w:val="99"/>
    <w:semiHidden/>
    <w:unhideWhenUsed/>
    <w:rsid w:val="00A35F0A"/>
    <w:rPr>
      <w:szCs w:val="20"/>
    </w:rPr>
  </w:style>
  <w:style w:type="character" w:customStyle="1" w:styleId="af0">
    <w:name w:val="註解文字 字元"/>
    <w:basedOn w:val="a0"/>
    <w:link w:val="af"/>
    <w:uiPriority w:val="99"/>
    <w:semiHidden/>
    <w:rsid w:val="00A35F0A"/>
    <w:rPr>
      <w:rFonts w:ascii="Times" w:eastAsia="Batang" w:hAnsi="Times" w:cs="Times New Roman"/>
      <w:sz w:val="20"/>
      <w:szCs w:val="20"/>
      <w:lang w:val="en-GB" w:eastAsia="en-US"/>
    </w:rPr>
  </w:style>
  <w:style w:type="paragraph" w:styleId="af1">
    <w:name w:val="annotation subject"/>
    <w:basedOn w:val="af"/>
    <w:next w:val="af"/>
    <w:link w:val="af2"/>
    <w:uiPriority w:val="99"/>
    <w:semiHidden/>
    <w:unhideWhenUsed/>
    <w:rsid w:val="00A35F0A"/>
    <w:rPr>
      <w:b/>
      <w:bCs/>
    </w:rPr>
  </w:style>
  <w:style w:type="character" w:customStyle="1" w:styleId="af2">
    <w:name w:val="註解主旨 字元"/>
    <w:basedOn w:val="af0"/>
    <w:link w:val="af1"/>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0">
    <w:name w:val="標題 3 字元"/>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7"/>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5548C2"/>
    <w:rPr>
      <w:rFonts w:ascii="Times" w:eastAsiaTheme="majorEastAsia" w:hAnsi="Times" w:cs="Times"/>
      <w:b/>
      <w:bCs/>
      <w:sz w:val="32"/>
      <w:szCs w:val="32"/>
      <w:lang w:eastAsia="ko-KR"/>
    </w:rPr>
  </w:style>
  <w:style w:type="character" w:styleId="af3">
    <w:name w:val="Hyperlink"/>
    <w:basedOn w:val="a0"/>
    <w:uiPriority w:val="99"/>
    <w:unhideWhenUsed/>
    <w:rsid w:val="006E6F6F"/>
    <w:rPr>
      <w:color w:val="0563C1" w:themeColor="hyperlink"/>
      <w:u w:val="single"/>
    </w:rPr>
  </w:style>
  <w:style w:type="paragraph" w:styleId="af4">
    <w:name w:val="table of figures"/>
    <w:basedOn w:val="ac"/>
    <w:next w:val="a"/>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SimSun" w:hAnsi="Times New Roman" w:cs="Times New Roman"/>
      <w:b/>
      <w:bCs/>
      <w:i/>
      <w:iCs/>
      <w:szCs w:val="24"/>
    </w:rPr>
  </w:style>
  <w:style w:type="character" w:customStyle="1" w:styleId="40">
    <w:name w:val="標題 4 字元"/>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0">
    <w:name w:val="標題 5 字元"/>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0">
    <w:name w:val="標題 6 字元"/>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0">
    <w:name w:val="標題 7 字元"/>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0">
    <w:name w:val="標題 8 字元"/>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0">
    <w:name w:val="標題 9 字元"/>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f5">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huzhang@google.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Feifei.sun@samsu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26</Pages>
  <Words>8826</Words>
  <Characters>50311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Sun/PHY Research &amp; Standard Lab /SRC-Beijing/Principal Engineer/Samsung Electronics</dc:creator>
  <cp:keywords/>
  <dc:description/>
  <cp:lastModifiedBy>chlin</cp:lastModifiedBy>
  <cp:revision>4</cp:revision>
  <dcterms:created xsi:type="dcterms:W3CDTF">2025-08-26T10:49:00Z</dcterms:created>
  <dcterms:modified xsi:type="dcterms:W3CDTF">2025-08-26T11:00:00Z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ies>
</file>