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lastRenderedPageBreak/>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77777777" w:rsidR="00653CE7" w:rsidRDefault="00653CE7" w:rsidP="00653CE7"/>
        </w:tc>
        <w:tc>
          <w:tcPr>
            <w:tcW w:w="7041" w:type="dxa"/>
          </w:tcPr>
          <w:p w14:paraId="2ABA1C0F" w14:textId="77777777" w:rsidR="00653CE7" w:rsidRDefault="00653CE7" w:rsidP="00653CE7"/>
        </w:tc>
      </w:tr>
      <w:tr w:rsidR="00653CE7" w14:paraId="0FACABB1" w14:textId="77777777" w:rsidTr="00B75561">
        <w:tc>
          <w:tcPr>
            <w:tcW w:w="1255" w:type="dxa"/>
          </w:tcPr>
          <w:p w14:paraId="02A04A5F" w14:textId="77777777" w:rsidR="00653CE7" w:rsidRDefault="00653CE7" w:rsidP="00653CE7"/>
        </w:tc>
        <w:tc>
          <w:tcPr>
            <w:tcW w:w="7041" w:type="dxa"/>
          </w:tcPr>
          <w:p w14:paraId="5A51D030" w14:textId="77777777" w:rsidR="00653CE7" w:rsidRDefault="00653CE7" w:rsidP="00653CE7"/>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lastRenderedPageBreak/>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lastRenderedPageBreak/>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B75561">
        <w:tc>
          <w:tcPr>
            <w:tcW w:w="1255" w:type="dxa"/>
          </w:tcPr>
          <w:p w14:paraId="471462A1" w14:textId="77777777" w:rsidR="00653CE7" w:rsidRDefault="00653CE7" w:rsidP="00653CE7"/>
        </w:tc>
        <w:tc>
          <w:tcPr>
            <w:tcW w:w="7041" w:type="dxa"/>
          </w:tcPr>
          <w:p w14:paraId="74189F1D" w14:textId="77777777" w:rsidR="00653CE7" w:rsidRDefault="00653CE7" w:rsidP="00653CE7"/>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77777777" w:rsidR="008D7FBF" w:rsidRDefault="008D7FBF" w:rsidP="008D7FBF"/>
        </w:tc>
        <w:tc>
          <w:tcPr>
            <w:tcW w:w="7041" w:type="dxa"/>
          </w:tcPr>
          <w:p w14:paraId="7918D3B2" w14:textId="77777777" w:rsidR="008D7FBF" w:rsidRDefault="008D7FBF" w:rsidP="008D7FBF"/>
        </w:tc>
      </w:tr>
      <w:tr w:rsidR="008D7FBF" w14:paraId="54C7A58D" w14:textId="77777777" w:rsidTr="00B75561">
        <w:tc>
          <w:tcPr>
            <w:tcW w:w="1255" w:type="dxa"/>
          </w:tcPr>
          <w:p w14:paraId="2E36C1EC" w14:textId="77777777" w:rsidR="008D7FBF" w:rsidRDefault="008D7FBF" w:rsidP="008D7FBF"/>
        </w:tc>
        <w:tc>
          <w:tcPr>
            <w:tcW w:w="7041" w:type="dxa"/>
          </w:tcPr>
          <w:p w14:paraId="05BA3D20" w14:textId="77777777" w:rsidR="008D7FBF" w:rsidRDefault="008D7FBF" w:rsidP="008D7FBF"/>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lastRenderedPageBreak/>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77777777" w:rsidR="00A84C87" w:rsidRDefault="00A84C87" w:rsidP="00A84C87"/>
        </w:tc>
        <w:tc>
          <w:tcPr>
            <w:tcW w:w="7041" w:type="dxa"/>
          </w:tcPr>
          <w:p w14:paraId="5C127B55" w14:textId="77777777" w:rsidR="00A84C87" w:rsidRDefault="00A84C87" w:rsidP="00A84C87"/>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9B5958" w14:paraId="60AB178D" w14:textId="77777777" w:rsidTr="00B75561">
        <w:tc>
          <w:tcPr>
            <w:tcW w:w="1255" w:type="dxa"/>
          </w:tcPr>
          <w:p w14:paraId="1E7AE9B4" w14:textId="77777777" w:rsidR="009B5958" w:rsidRPr="002A406A" w:rsidRDefault="009B5958" w:rsidP="00B75561">
            <w:pPr>
              <w:rPr>
                <w:lang w:val="en-US"/>
              </w:rPr>
            </w:pPr>
          </w:p>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lastRenderedPageBreak/>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lastRenderedPageBreak/>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77777777" w:rsidR="00251D23" w:rsidRPr="002A406A" w:rsidRDefault="00251D23" w:rsidP="00980BAD">
            <w:pPr>
              <w:rPr>
                <w:lang w:val="en-US"/>
              </w:rPr>
            </w:pPr>
          </w:p>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Tput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77777777" w:rsidR="008D7FBF" w:rsidRDefault="008D7FBF" w:rsidP="008D7FBF"/>
        </w:tc>
        <w:tc>
          <w:tcPr>
            <w:tcW w:w="7041" w:type="dxa"/>
          </w:tcPr>
          <w:p w14:paraId="6983529F" w14:textId="77777777" w:rsidR="008D7FBF" w:rsidRDefault="008D7FBF" w:rsidP="008D7FBF"/>
        </w:tc>
      </w:tr>
      <w:tr w:rsidR="008D7FBF" w14:paraId="23544A6C" w14:textId="77777777" w:rsidTr="008108E3">
        <w:tc>
          <w:tcPr>
            <w:tcW w:w="1255" w:type="dxa"/>
          </w:tcPr>
          <w:p w14:paraId="642BB0B5" w14:textId="77777777" w:rsidR="008D7FBF" w:rsidRDefault="008D7FBF" w:rsidP="008D7FBF"/>
        </w:tc>
        <w:tc>
          <w:tcPr>
            <w:tcW w:w="7041" w:type="dxa"/>
          </w:tcPr>
          <w:p w14:paraId="7B270769" w14:textId="77777777" w:rsidR="008D7FBF" w:rsidRDefault="008D7FBF" w:rsidP="008D7FBF"/>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lastRenderedPageBreak/>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8D7FBF" w14:paraId="6B35AE17" w14:textId="77777777" w:rsidTr="00B75561">
        <w:tc>
          <w:tcPr>
            <w:tcW w:w="1255" w:type="dxa"/>
          </w:tcPr>
          <w:p w14:paraId="249C40BD" w14:textId="77777777" w:rsidR="008D7FBF" w:rsidRDefault="008D7FBF" w:rsidP="008D7FBF"/>
        </w:tc>
        <w:tc>
          <w:tcPr>
            <w:tcW w:w="7041" w:type="dxa"/>
          </w:tcPr>
          <w:p w14:paraId="196C4F94" w14:textId="77777777" w:rsidR="008D7FBF" w:rsidRDefault="008D7FBF" w:rsidP="008D7FBF"/>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lastRenderedPageBreak/>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lastRenderedPageBreak/>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lastRenderedPageBreak/>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 xml:space="preserve">We would like to extend the study of CSI compression </w:t>
            </w:r>
            <w:r>
              <w:t>to consider</w:t>
            </w:r>
            <w:r>
              <w:t xml:space="preserve"> the work done in Rel-18 for NES spatial/power domain adaptation, specifically for CSI sub-configuration reports for different antenna port patterns, as it can facilitate the adoption of such NES techniques.</w:t>
            </w:r>
          </w:p>
        </w:tc>
      </w:tr>
      <w:tr w:rsidR="00A84C87" w14:paraId="6BB47424" w14:textId="77777777" w:rsidTr="008108E3">
        <w:tc>
          <w:tcPr>
            <w:tcW w:w="1255" w:type="dxa"/>
          </w:tcPr>
          <w:p w14:paraId="2CEE5AE7" w14:textId="77777777" w:rsidR="00A84C87" w:rsidRDefault="00A84C87" w:rsidP="00A84C87"/>
        </w:tc>
        <w:tc>
          <w:tcPr>
            <w:tcW w:w="7041" w:type="dxa"/>
          </w:tcPr>
          <w:p w14:paraId="4F222363" w14:textId="77777777" w:rsidR="00A84C87" w:rsidRDefault="00A84C87" w:rsidP="00A84C87"/>
        </w:tc>
      </w:tr>
      <w:tr w:rsidR="00A84C87" w14:paraId="0FDDF1B8" w14:textId="77777777" w:rsidTr="008108E3">
        <w:tc>
          <w:tcPr>
            <w:tcW w:w="1255" w:type="dxa"/>
          </w:tcPr>
          <w:p w14:paraId="04D8677E" w14:textId="77777777" w:rsidR="00A84C87" w:rsidRDefault="00A84C87" w:rsidP="00A84C87"/>
        </w:tc>
        <w:tc>
          <w:tcPr>
            <w:tcW w:w="7041" w:type="dxa"/>
          </w:tcPr>
          <w:p w14:paraId="7D06FB27" w14:textId="77777777" w:rsidR="00A84C87" w:rsidRDefault="00A84C87" w:rsidP="00A84C87"/>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Kanpur}*,Lenovo *,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used non-</w:t>
      </w:r>
      <w:r w:rsidR="00671388">
        <w:rPr>
          <w:lang w:eastAsia="zh-CN"/>
        </w:rPr>
        <w:lastRenderedPageBreak/>
        <w:t xml:space="preserve">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671388" w14:paraId="7AE42E05" w14:textId="77777777" w:rsidTr="00B75561">
        <w:tc>
          <w:tcPr>
            <w:tcW w:w="1255" w:type="dxa"/>
          </w:tcPr>
          <w:p w14:paraId="71082722" w14:textId="77777777" w:rsidR="00671388" w:rsidRPr="00112CFA" w:rsidRDefault="00671388" w:rsidP="00B75561">
            <w:pPr>
              <w:rPr>
                <w:lang w:val="en-US"/>
              </w:rPr>
            </w:pPr>
          </w:p>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A84C87" w14:paraId="2609A3A3" w14:textId="77777777" w:rsidTr="00B75561">
        <w:tc>
          <w:tcPr>
            <w:tcW w:w="1255" w:type="dxa"/>
          </w:tcPr>
          <w:p w14:paraId="510C3C3D" w14:textId="77777777" w:rsidR="00A84C87" w:rsidRDefault="00A84C87" w:rsidP="00A84C87"/>
        </w:tc>
        <w:tc>
          <w:tcPr>
            <w:tcW w:w="7041" w:type="dxa"/>
          </w:tcPr>
          <w:p w14:paraId="5D6FD34A" w14:textId="77777777" w:rsidR="00A84C87" w:rsidRDefault="00A84C87" w:rsidP="00A84C87"/>
        </w:tc>
      </w:tr>
    </w:tbl>
    <w:p w14:paraId="3678B8D0" w14:textId="77777777" w:rsidR="00CA571E" w:rsidRDefault="00CA571E" w:rsidP="00EC445E">
      <w:pPr>
        <w:rPr>
          <w:lang w:eastAsia="zh-CN"/>
        </w:rPr>
      </w:pPr>
    </w:p>
    <w:p w14:paraId="59D1F0C7" w14:textId="0829131D" w:rsidR="00561AD1" w:rsidRDefault="008D5EC7" w:rsidP="0069410E">
      <w:pPr>
        <w:pStyle w:val="Heading3"/>
      </w:pPr>
      <w:r>
        <w:lastRenderedPageBreak/>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lastRenderedPageBreak/>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7"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8"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9"/>
      <w:footerReference w:type="default" r:id="rId10"/>
      <w:footerReference w:type="first" r:id="rId1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E171" w14:textId="77777777" w:rsidR="00893027" w:rsidRDefault="00893027" w:rsidP="00E56427">
      <w:r>
        <w:separator/>
      </w:r>
    </w:p>
  </w:endnote>
  <w:endnote w:type="continuationSeparator" w:id="0">
    <w:p w14:paraId="62EFE3CC" w14:textId="77777777" w:rsidR="00893027" w:rsidRDefault="00893027"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Footer"/>
    </w:pPr>
    <w:r>
      <w:rPr>
        <w:noProof/>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Footer"/>
    </w:pPr>
    <w:r>
      <w:rPr>
        <w:noProof/>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Footer"/>
    </w:pPr>
    <w:r>
      <w:rPr>
        <w:noProof/>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E399" w14:textId="77777777" w:rsidR="00893027" w:rsidRDefault="00893027" w:rsidP="00E56427">
      <w:r>
        <w:separator/>
      </w:r>
    </w:p>
  </w:footnote>
  <w:footnote w:type="continuationSeparator" w:id="0">
    <w:p w14:paraId="668EBCC3" w14:textId="77777777" w:rsidR="00893027" w:rsidRDefault="00893027"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40945329">
    <w:abstractNumId w:val="19"/>
  </w:num>
  <w:num w:numId="2" w16cid:durableId="1405566999">
    <w:abstractNumId w:val="27"/>
  </w:num>
  <w:num w:numId="3" w16cid:durableId="329599136">
    <w:abstractNumId w:val="15"/>
  </w:num>
  <w:num w:numId="4" w16cid:durableId="1899630793">
    <w:abstractNumId w:val="13"/>
  </w:num>
  <w:num w:numId="5" w16cid:durableId="1740517683">
    <w:abstractNumId w:val="38"/>
  </w:num>
  <w:num w:numId="6" w16cid:durableId="395595158">
    <w:abstractNumId w:val="0"/>
  </w:num>
  <w:num w:numId="7" w16cid:durableId="1043823748">
    <w:abstractNumId w:val="24"/>
  </w:num>
  <w:num w:numId="8" w16cid:durableId="993416391">
    <w:abstractNumId w:val="34"/>
  </w:num>
  <w:num w:numId="9" w16cid:durableId="49884790">
    <w:abstractNumId w:val="3"/>
  </w:num>
  <w:num w:numId="10" w16cid:durableId="918363220">
    <w:abstractNumId w:val="7"/>
  </w:num>
  <w:num w:numId="11" w16cid:durableId="1840660232">
    <w:abstractNumId w:val="28"/>
  </w:num>
  <w:num w:numId="12" w16cid:durableId="1259755631">
    <w:abstractNumId w:val="11"/>
  </w:num>
  <w:num w:numId="13" w16cid:durableId="1230505475">
    <w:abstractNumId w:val="10"/>
  </w:num>
  <w:num w:numId="14" w16cid:durableId="1235627145">
    <w:abstractNumId w:val="5"/>
  </w:num>
  <w:num w:numId="15" w16cid:durableId="737174018">
    <w:abstractNumId w:val="26"/>
  </w:num>
  <w:num w:numId="16" w16cid:durableId="1922059254">
    <w:abstractNumId w:val="8"/>
  </w:num>
  <w:num w:numId="17" w16cid:durableId="538513121">
    <w:abstractNumId w:val="12"/>
  </w:num>
  <w:num w:numId="18" w16cid:durableId="1588880835">
    <w:abstractNumId w:val="21"/>
  </w:num>
  <w:num w:numId="19" w16cid:durableId="629365177">
    <w:abstractNumId w:val="40"/>
  </w:num>
  <w:num w:numId="20" w16cid:durableId="1098060908">
    <w:abstractNumId w:val="36"/>
  </w:num>
  <w:num w:numId="21" w16cid:durableId="1126116771">
    <w:abstractNumId w:val="6"/>
  </w:num>
  <w:num w:numId="22" w16cid:durableId="1556619844">
    <w:abstractNumId w:val="23"/>
  </w:num>
  <w:num w:numId="23" w16cid:durableId="730805630">
    <w:abstractNumId w:val="32"/>
  </w:num>
  <w:num w:numId="24" w16cid:durableId="652177330">
    <w:abstractNumId w:val="29"/>
  </w:num>
  <w:num w:numId="25" w16cid:durableId="721951920">
    <w:abstractNumId w:val="16"/>
  </w:num>
  <w:num w:numId="26" w16cid:durableId="878274379">
    <w:abstractNumId w:val="31"/>
  </w:num>
  <w:num w:numId="27" w16cid:durableId="1082682660">
    <w:abstractNumId w:val="39"/>
  </w:num>
  <w:num w:numId="28" w16cid:durableId="398023845">
    <w:abstractNumId w:val="1"/>
  </w:num>
  <w:num w:numId="29" w16cid:durableId="1648895125">
    <w:abstractNumId w:val="22"/>
  </w:num>
  <w:num w:numId="30" w16cid:durableId="1873760590">
    <w:abstractNumId w:val="2"/>
  </w:num>
  <w:num w:numId="31" w16cid:durableId="782923026">
    <w:abstractNumId w:val="14"/>
  </w:num>
  <w:num w:numId="32" w16cid:durableId="658534997">
    <w:abstractNumId w:val="4"/>
  </w:num>
  <w:num w:numId="33" w16cid:durableId="385571817">
    <w:abstractNumId w:val="33"/>
  </w:num>
  <w:num w:numId="34" w16cid:durableId="1763263275">
    <w:abstractNumId w:val="9"/>
  </w:num>
  <w:num w:numId="35" w16cid:durableId="1316880472">
    <w:abstractNumId w:val="30"/>
  </w:num>
  <w:num w:numId="36" w16cid:durableId="1220049523">
    <w:abstractNumId w:val="20"/>
  </w:num>
  <w:num w:numId="37" w16cid:durableId="1737051147">
    <w:abstractNumId w:val="37"/>
  </w:num>
  <w:num w:numId="38" w16cid:durableId="2008314874">
    <w:abstractNumId w:val="25"/>
  </w:num>
  <w:num w:numId="39" w16cid:durableId="671762650">
    <w:abstractNumId w:val="35"/>
  </w:num>
  <w:num w:numId="40" w16cid:durableId="1641185014">
    <w:abstractNumId w:val="18"/>
  </w:num>
  <w:num w:numId="41" w16cid:durableId="1364790510">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BDD"/>
    <w:rsid w:val="0013481C"/>
    <w:rsid w:val="00147497"/>
    <w:rsid w:val="00150F18"/>
    <w:rsid w:val="0015383A"/>
    <w:rsid w:val="001558FA"/>
    <w:rsid w:val="00156CF9"/>
    <w:rsid w:val="00160510"/>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93027"/>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Feifei.sun@samsu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8737</Words>
  <Characters>49805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Diogo Martins, Vodafone</cp:lastModifiedBy>
  <cp:revision>2</cp:revision>
  <dcterms:created xsi:type="dcterms:W3CDTF">2025-08-26T10:49:00Z</dcterms:created>
  <dcterms:modified xsi:type="dcterms:W3CDTF">2025-08-26T10:49:00Z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