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5"/>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0D08B6" w14:paraId="0A76AED3" w14:textId="77777777" w:rsidTr="00B75561">
        <w:tc>
          <w:tcPr>
            <w:tcW w:w="1255" w:type="dxa"/>
          </w:tcPr>
          <w:p w14:paraId="2CF264AC" w14:textId="77777777" w:rsidR="000D08B6" w:rsidRDefault="000D08B6" w:rsidP="00B75561"/>
        </w:tc>
        <w:tc>
          <w:tcPr>
            <w:tcW w:w="7041" w:type="dxa"/>
          </w:tcPr>
          <w:p w14:paraId="6A0CDC92" w14:textId="77777777" w:rsidR="000D08B6" w:rsidRDefault="000D08B6" w:rsidP="00B75561"/>
        </w:tc>
      </w:tr>
      <w:tr w:rsidR="000D08B6" w14:paraId="31EA7B7D" w14:textId="77777777" w:rsidTr="00B75561">
        <w:tc>
          <w:tcPr>
            <w:tcW w:w="1255" w:type="dxa"/>
          </w:tcPr>
          <w:p w14:paraId="061D89B5" w14:textId="77777777" w:rsidR="000D08B6" w:rsidRDefault="000D08B6" w:rsidP="00B75561"/>
        </w:tc>
        <w:tc>
          <w:tcPr>
            <w:tcW w:w="7041" w:type="dxa"/>
          </w:tcPr>
          <w:p w14:paraId="363888F2" w14:textId="77777777" w:rsidR="000D08B6" w:rsidRDefault="000D08B6" w:rsidP="00B75561"/>
        </w:tc>
      </w:tr>
      <w:tr w:rsidR="000D08B6" w14:paraId="0E7CB498" w14:textId="77777777" w:rsidTr="00B75561">
        <w:tc>
          <w:tcPr>
            <w:tcW w:w="1255" w:type="dxa"/>
          </w:tcPr>
          <w:p w14:paraId="0B904082" w14:textId="77777777" w:rsidR="000D08B6" w:rsidRDefault="000D08B6" w:rsidP="00B75561"/>
        </w:tc>
        <w:tc>
          <w:tcPr>
            <w:tcW w:w="7041" w:type="dxa"/>
          </w:tcPr>
          <w:p w14:paraId="38076364" w14:textId="77777777" w:rsidR="000D08B6" w:rsidRDefault="000D08B6" w:rsidP="00B75561"/>
        </w:tc>
      </w:tr>
      <w:tr w:rsidR="000D08B6" w14:paraId="039112F0" w14:textId="77777777" w:rsidTr="00B75561">
        <w:tc>
          <w:tcPr>
            <w:tcW w:w="1255" w:type="dxa"/>
          </w:tcPr>
          <w:p w14:paraId="6128E6B6" w14:textId="77777777" w:rsidR="000D08B6" w:rsidRDefault="000D08B6" w:rsidP="00B75561"/>
        </w:tc>
        <w:tc>
          <w:tcPr>
            <w:tcW w:w="7041" w:type="dxa"/>
          </w:tcPr>
          <w:p w14:paraId="7927B67F" w14:textId="77777777" w:rsidR="000D08B6" w:rsidRDefault="000D08B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5"/>
        <w:tblW w:w="0" w:type="auto"/>
        <w:tblLook w:val="04A0" w:firstRow="1" w:lastRow="0" w:firstColumn="1" w:lastColumn="0" w:noHBand="0" w:noVBand="1"/>
      </w:tblPr>
      <w:tblGrid>
        <w:gridCol w:w="1182"/>
        <w:gridCol w:w="7114"/>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ad"/>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lastRenderedPageBreak/>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4"/>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4"/>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B75561">
        <w:tc>
          <w:tcPr>
            <w:tcW w:w="1271" w:type="dxa"/>
          </w:tcPr>
          <w:p w14:paraId="79D0EC08" w14:textId="77777777" w:rsidR="006E6F6F" w:rsidRPr="007E035C" w:rsidRDefault="006E6F6F" w:rsidP="00B75561">
            <w:pPr>
              <w:pStyle w:val="a4"/>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a4"/>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a4"/>
              <w:spacing w:after="0"/>
              <w:rPr>
                <w:b w:val="0"/>
                <w:bCs/>
                <w:i/>
                <w:iCs/>
              </w:rPr>
            </w:pPr>
            <w:r>
              <w:rPr>
                <w:b w:val="0"/>
              </w:rPr>
              <w:t>OPPO</w:t>
            </w:r>
          </w:p>
        </w:tc>
        <w:tc>
          <w:tcPr>
            <w:tcW w:w="7745" w:type="dxa"/>
          </w:tcPr>
          <w:p w14:paraId="01ECB440" w14:textId="77777777" w:rsidR="006E6F6F" w:rsidRPr="00EA76D4" w:rsidRDefault="006E6F6F" w:rsidP="00D14500">
            <w:pPr>
              <w:pStyle w:val="a4"/>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a4"/>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5"/>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lastRenderedPageBreak/>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77777777" w:rsidR="000D08B6" w:rsidRDefault="000D08B6" w:rsidP="00B75561"/>
        </w:tc>
        <w:tc>
          <w:tcPr>
            <w:tcW w:w="7041" w:type="dxa"/>
          </w:tcPr>
          <w:p w14:paraId="0DFAB5F5" w14:textId="77777777" w:rsidR="000D08B6" w:rsidRDefault="000D08B6" w:rsidP="00B75561"/>
        </w:tc>
      </w:tr>
      <w:tr w:rsidR="000D08B6" w14:paraId="089A6DF7" w14:textId="77777777" w:rsidTr="00B75561">
        <w:tc>
          <w:tcPr>
            <w:tcW w:w="1255" w:type="dxa"/>
          </w:tcPr>
          <w:p w14:paraId="71DFB5F8" w14:textId="77777777" w:rsidR="000D08B6" w:rsidRDefault="000D08B6" w:rsidP="00B75561"/>
        </w:tc>
        <w:tc>
          <w:tcPr>
            <w:tcW w:w="7041" w:type="dxa"/>
          </w:tcPr>
          <w:p w14:paraId="2E54DC76" w14:textId="77777777" w:rsidR="000D08B6" w:rsidRDefault="000D08B6" w:rsidP="00B75561"/>
        </w:tc>
      </w:tr>
      <w:tr w:rsidR="000D08B6" w14:paraId="30B9B8E3" w14:textId="77777777" w:rsidTr="00B75561">
        <w:tc>
          <w:tcPr>
            <w:tcW w:w="1255" w:type="dxa"/>
          </w:tcPr>
          <w:p w14:paraId="27796111" w14:textId="77777777" w:rsidR="000D08B6" w:rsidRDefault="000D08B6" w:rsidP="00B75561"/>
        </w:tc>
        <w:tc>
          <w:tcPr>
            <w:tcW w:w="7041" w:type="dxa"/>
          </w:tcPr>
          <w:p w14:paraId="768D95D3" w14:textId="77777777" w:rsidR="000D08B6" w:rsidRDefault="000D08B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5"/>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lastRenderedPageBreak/>
              <w:t>Associated ID to indicate additional conditions that may not be explicitly configured</w:t>
            </w:r>
          </w:p>
          <w:p w14:paraId="3B0FF017"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4"/>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5"/>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lastRenderedPageBreak/>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77777777" w:rsidR="00653CE7" w:rsidRDefault="00653CE7" w:rsidP="00653CE7"/>
        </w:tc>
        <w:tc>
          <w:tcPr>
            <w:tcW w:w="7041" w:type="dxa"/>
          </w:tcPr>
          <w:p w14:paraId="2ABA1C0F" w14:textId="77777777" w:rsidR="00653CE7" w:rsidRDefault="00653CE7" w:rsidP="00653CE7"/>
        </w:tc>
      </w:tr>
      <w:tr w:rsidR="00653CE7" w14:paraId="0FACABB1" w14:textId="77777777" w:rsidTr="00B75561">
        <w:tc>
          <w:tcPr>
            <w:tcW w:w="1255" w:type="dxa"/>
          </w:tcPr>
          <w:p w14:paraId="02A04A5F" w14:textId="77777777" w:rsidR="00653CE7" w:rsidRDefault="00653CE7" w:rsidP="00653CE7"/>
        </w:tc>
        <w:tc>
          <w:tcPr>
            <w:tcW w:w="7041" w:type="dxa"/>
          </w:tcPr>
          <w:p w14:paraId="5A51D030" w14:textId="77777777" w:rsidR="00653CE7" w:rsidRDefault="00653CE7" w:rsidP="00653CE7"/>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5"/>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5"/>
        <w:tblW w:w="0" w:type="auto"/>
        <w:tblLook w:val="04A0" w:firstRow="1" w:lastRow="0" w:firstColumn="1" w:lastColumn="0" w:noHBand="0" w:noVBand="1"/>
      </w:tblPr>
      <w:tblGrid>
        <w:gridCol w:w="1261"/>
        <w:gridCol w:w="7035"/>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r w:rsidRPr="007E035C">
              <w:rPr>
                <w:rFonts w:ascii="Times New Roman" w:hAnsi="Times New Roman"/>
                <w:szCs w:val="20"/>
              </w:rPr>
              <w:t>InterDigital,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B75561">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5"/>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lastRenderedPageBreak/>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lastRenderedPageBreak/>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lastRenderedPageBreak/>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5"/>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B75561">
        <w:tc>
          <w:tcPr>
            <w:tcW w:w="1255" w:type="dxa"/>
          </w:tcPr>
          <w:p w14:paraId="471462A1" w14:textId="77777777" w:rsidR="00653CE7" w:rsidRDefault="00653CE7" w:rsidP="00653CE7"/>
        </w:tc>
        <w:tc>
          <w:tcPr>
            <w:tcW w:w="7041" w:type="dxa"/>
          </w:tcPr>
          <w:p w14:paraId="74189F1D" w14:textId="77777777" w:rsidR="00653CE7" w:rsidRDefault="00653CE7" w:rsidP="00653CE7"/>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5"/>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lastRenderedPageBreak/>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r w:rsidR="00E56427" w:rsidRPr="00F25027">
              <w:rPr>
                <w:lang w:val="en-US"/>
              </w:rPr>
              <w:t>Futurewei</w:t>
            </w:r>
            <w:r w:rsidR="00624271" w:rsidRPr="00F25027">
              <w:rPr>
                <w:lang w:val="en-US"/>
              </w:rPr>
              <w:t>,</w:t>
            </w:r>
            <w:r w:rsidR="00624271" w:rsidRPr="00624271">
              <w:rPr>
                <w:lang w:val="en-US"/>
              </w:rPr>
              <w:t xml:space="preserve"> </w:t>
            </w:r>
            <w:r w:rsidR="00AD181E">
              <w:rPr>
                <w:lang w:val="en-US"/>
              </w:rPr>
              <w:t xml:space="preserve">xiaomi,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7"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5"/>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77777777" w:rsidR="008D7FBF" w:rsidRDefault="008D7FBF" w:rsidP="008D7FBF"/>
        </w:tc>
        <w:tc>
          <w:tcPr>
            <w:tcW w:w="7041" w:type="dxa"/>
          </w:tcPr>
          <w:p w14:paraId="7918D3B2" w14:textId="77777777" w:rsidR="008D7FBF" w:rsidRDefault="008D7FBF" w:rsidP="008D7FBF"/>
        </w:tc>
      </w:tr>
      <w:tr w:rsidR="008D7FBF" w14:paraId="54C7A58D" w14:textId="77777777" w:rsidTr="00B75561">
        <w:tc>
          <w:tcPr>
            <w:tcW w:w="1255" w:type="dxa"/>
          </w:tcPr>
          <w:p w14:paraId="2E36C1EC" w14:textId="77777777" w:rsidR="008D7FBF" w:rsidRDefault="008D7FBF" w:rsidP="008D7FBF"/>
        </w:tc>
        <w:tc>
          <w:tcPr>
            <w:tcW w:w="7041" w:type="dxa"/>
          </w:tcPr>
          <w:p w14:paraId="05BA3D20" w14:textId="77777777" w:rsidR="008D7FBF" w:rsidRDefault="008D7FBF" w:rsidP="008D7FBF"/>
        </w:tc>
      </w:tr>
    </w:tbl>
    <w:p w14:paraId="366A90B7" w14:textId="7BD7F287" w:rsidR="0039194A"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5"/>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I didn’t add UEI is because that is related to specification design other than the application of the study outcome to a certain scenarios.</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8D7FBF" w14:paraId="5108C9F2" w14:textId="77777777" w:rsidTr="00B75561">
        <w:tc>
          <w:tcPr>
            <w:tcW w:w="1255" w:type="dxa"/>
          </w:tcPr>
          <w:p w14:paraId="70EE3E60" w14:textId="77777777" w:rsidR="008D7FBF" w:rsidRDefault="008D7FBF" w:rsidP="008D7FBF"/>
        </w:tc>
        <w:tc>
          <w:tcPr>
            <w:tcW w:w="7041" w:type="dxa"/>
          </w:tcPr>
          <w:p w14:paraId="7EDBCB07" w14:textId="77777777" w:rsidR="008D7FBF" w:rsidRDefault="008D7FBF" w:rsidP="008D7FBF"/>
        </w:tc>
      </w:tr>
      <w:tr w:rsidR="008D7FBF" w14:paraId="4C12535B" w14:textId="77777777" w:rsidTr="00B75561">
        <w:tc>
          <w:tcPr>
            <w:tcW w:w="1255" w:type="dxa"/>
          </w:tcPr>
          <w:p w14:paraId="5938333C" w14:textId="77777777" w:rsidR="008D7FBF" w:rsidRDefault="008D7FBF" w:rsidP="008D7FBF"/>
        </w:tc>
        <w:tc>
          <w:tcPr>
            <w:tcW w:w="7041" w:type="dxa"/>
          </w:tcPr>
          <w:p w14:paraId="5C127B55" w14:textId="77777777" w:rsidR="008D7FBF" w:rsidRDefault="008D7FBF" w:rsidP="008D7FBF"/>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5"/>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5"/>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9B5958" w14:paraId="60AB178D" w14:textId="77777777" w:rsidTr="00B75561">
        <w:tc>
          <w:tcPr>
            <w:tcW w:w="1255" w:type="dxa"/>
          </w:tcPr>
          <w:p w14:paraId="1E7AE9B4" w14:textId="77777777" w:rsidR="009B5958" w:rsidRPr="002A406A" w:rsidRDefault="009B5958" w:rsidP="00B75561">
            <w:pPr>
              <w:rPr>
                <w:lang w:val="en-US"/>
              </w:rPr>
            </w:pPr>
          </w:p>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5"/>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lastRenderedPageBreak/>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5"/>
        <w:tblW w:w="5000" w:type="pct"/>
        <w:tblLook w:val="04A0" w:firstRow="1" w:lastRow="0" w:firstColumn="1" w:lastColumn="0" w:noHBand="0" w:noVBand="1"/>
      </w:tblPr>
      <w:tblGrid>
        <w:gridCol w:w="2178"/>
        <w:gridCol w:w="1817"/>
        <w:gridCol w:w="4301"/>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 xml:space="preserve">(d) Spatial/freq/time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{CEWiT,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{CEWiT, IITM, Tejas Network, IITK })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lastRenderedPageBreak/>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77777777" w:rsidR="00251D23" w:rsidRPr="002A406A" w:rsidRDefault="00251D23" w:rsidP="00980BAD">
            <w:pPr>
              <w:rPr>
                <w:lang w:val="en-US"/>
              </w:rPr>
            </w:pPr>
          </w:p>
        </w:tc>
        <w:tc>
          <w:tcPr>
            <w:tcW w:w="7041" w:type="dxa"/>
          </w:tcPr>
          <w:p w14:paraId="080B153B" w14:textId="77777777" w:rsidR="00251D23" w:rsidRDefault="00251D23" w:rsidP="00980BAD"/>
        </w:tc>
      </w:tr>
      <w:tr w:rsidR="00251D23" w14:paraId="035EF365" w14:textId="77777777" w:rsidTr="00251D23">
        <w:tc>
          <w:tcPr>
            <w:tcW w:w="1255" w:type="dxa"/>
          </w:tcPr>
          <w:p w14:paraId="4E0CA2D1" w14:textId="77777777" w:rsidR="00251D23" w:rsidRDefault="00251D23" w:rsidP="00980BAD"/>
        </w:tc>
        <w:tc>
          <w:tcPr>
            <w:tcW w:w="7041" w:type="dxa"/>
          </w:tcPr>
          <w:p w14:paraId="55CF0E28" w14:textId="77777777" w:rsidR="00251D23" w:rsidRDefault="00251D23" w:rsidP="00980BAD"/>
        </w:tc>
      </w:tr>
      <w:tr w:rsidR="00251D23" w14:paraId="5A88190A" w14:textId="77777777" w:rsidTr="00251D23">
        <w:tc>
          <w:tcPr>
            <w:tcW w:w="1255" w:type="dxa"/>
          </w:tcPr>
          <w:p w14:paraId="6CAC1B84" w14:textId="77777777" w:rsidR="00251D23" w:rsidRDefault="00251D23" w:rsidP="00980BAD"/>
        </w:tc>
        <w:tc>
          <w:tcPr>
            <w:tcW w:w="7041" w:type="dxa"/>
          </w:tcPr>
          <w:p w14:paraId="21A88F24" w14:textId="77777777" w:rsidR="00251D23" w:rsidRDefault="00251D23" w:rsidP="00980BAD"/>
        </w:tc>
      </w:tr>
    </w:tbl>
    <w:p w14:paraId="115A61B8" w14:textId="23543199" w:rsidR="00251D23"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7777777" w:rsidR="00751E3D" w:rsidRDefault="00751E3D" w:rsidP="00B75561"/>
        </w:tc>
        <w:tc>
          <w:tcPr>
            <w:tcW w:w="7041" w:type="dxa"/>
          </w:tcPr>
          <w:p w14:paraId="1D9C151F" w14:textId="77777777" w:rsidR="00751E3D" w:rsidRDefault="00751E3D" w:rsidP="00B75561"/>
        </w:tc>
      </w:tr>
      <w:tr w:rsidR="00751E3D" w14:paraId="33609631" w14:textId="77777777" w:rsidTr="00B75561">
        <w:tc>
          <w:tcPr>
            <w:tcW w:w="1255" w:type="dxa"/>
          </w:tcPr>
          <w:p w14:paraId="2D39CF4D" w14:textId="77777777" w:rsidR="00751E3D" w:rsidRDefault="00751E3D" w:rsidP="00B75561"/>
        </w:tc>
        <w:tc>
          <w:tcPr>
            <w:tcW w:w="7041" w:type="dxa"/>
          </w:tcPr>
          <w:p w14:paraId="1DD299BC" w14:textId="77777777" w:rsidR="00751E3D" w:rsidRDefault="00751E3D" w:rsidP="00B75561"/>
        </w:tc>
      </w:tr>
      <w:tr w:rsidR="00751E3D" w14:paraId="786FEDE6" w14:textId="77777777" w:rsidTr="00B75561">
        <w:tc>
          <w:tcPr>
            <w:tcW w:w="1255" w:type="dxa"/>
          </w:tcPr>
          <w:p w14:paraId="1B6EA7ED" w14:textId="77777777" w:rsidR="00751E3D" w:rsidRDefault="00751E3D" w:rsidP="00B75561"/>
        </w:tc>
        <w:tc>
          <w:tcPr>
            <w:tcW w:w="7041" w:type="dxa"/>
          </w:tcPr>
          <w:p w14:paraId="7F2CE591" w14:textId="77777777" w:rsidR="00751E3D" w:rsidRDefault="00751E3D"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5"/>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Tput in one bullet. </w:t>
            </w:r>
          </w:p>
        </w:tc>
      </w:tr>
      <w:tr w:rsidR="0089144C" w14:paraId="473D8209" w14:textId="77777777" w:rsidTr="008108E3">
        <w:tc>
          <w:tcPr>
            <w:tcW w:w="1255" w:type="dxa"/>
          </w:tcPr>
          <w:p w14:paraId="35F1A2D7" w14:textId="77777777" w:rsidR="0089144C" w:rsidRDefault="0089144C" w:rsidP="008108E3"/>
        </w:tc>
        <w:tc>
          <w:tcPr>
            <w:tcW w:w="7041" w:type="dxa"/>
          </w:tcPr>
          <w:p w14:paraId="1200E428" w14:textId="77777777" w:rsidR="0089144C" w:rsidRDefault="0089144C" w:rsidP="008108E3"/>
        </w:tc>
      </w:tr>
      <w:tr w:rsidR="0089144C" w14:paraId="27EBCEE5" w14:textId="77777777" w:rsidTr="008108E3">
        <w:tc>
          <w:tcPr>
            <w:tcW w:w="1255" w:type="dxa"/>
          </w:tcPr>
          <w:p w14:paraId="1DB27341" w14:textId="77777777" w:rsidR="0089144C" w:rsidRDefault="0089144C" w:rsidP="008108E3"/>
        </w:tc>
        <w:tc>
          <w:tcPr>
            <w:tcW w:w="7041" w:type="dxa"/>
          </w:tcPr>
          <w:p w14:paraId="61FC523D" w14:textId="77777777" w:rsidR="0089144C" w:rsidRDefault="0089144C" w:rsidP="008108E3"/>
        </w:tc>
      </w:tr>
      <w:tr w:rsidR="0089144C" w14:paraId="5974F641" w14:textId="77777777" w:rsidTr="008108E3">
        <w:tc>
          <w:tcPr>
            <w:tcW w:w="1255" w:type="dxa"/>
          </w:tcPr>
          <w:p w14:paraId="1C6CEDC7" w14:textId="77777777" w:rsidR="0089144C" w:rsidRDefault="0089144C" w:rsidP="008108E3"/>
        </w:tc>
        <w:tc>
          <w:tcPr>
            <w:tcW w:w="7041" w:type="dxa"/>
          </w:tcPr>
          <w:p w14:paraId="19EAA2D1" w14:textId="77777777" w:rsidR="0089144C" w:rsidRDefault="0089144C" w:rsidP="008108E3"/>
        </w:tc>
      </w:tr>
      <w:tr w:rsidR="0089144C" w14:paraId="47CE9E9B" w14:textId="77777777" w:rsidTr="008108E3">
        <w:tc>
          <w:tcPr>
            <w:tcW w:w="1255" w:type="dxa"/>
          </w:tcPr>
          <w:p w14:paraId="7717FCA4" w14:textId="77777777" w:rsidR="0089144C" w:rsidRDefault="0089144C" w:rsidP="008108E3"/>
        </w:tc>
        <w:tc>
          <w:tcPr>
            <w:tcW w:w="7041" w:type="dxa"/>
          </w:tcPr>
          <w:p w14:paraId="6E442865" w14:textId="77777777" w:rsidR="0089144C" w:rsidRDefault="0089144C" w:rsidP="008108E3"/>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5"/>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lastRenderedPageBreak/>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3F0A4C" w:rsidRDefault="003F0A4C" w:rsidP="008108E3">
            <w:pPr>
              <w:rPr>
                <w:rFonts w:cs="Times"/>
                <w:sz w:val="16"/>
                <w:szCs w:val="16"/>
              </w:rPr>
            </w:pPr>
            <w:r w:rsidRPr="003F0A4C">
              <w:rPr>
                <w:rFonts w:cs="Times"/>
                <w:sz w:val="16"/>
                <w:szCs w:val="16"/>
              </w:rPr>
              <w:t xml:space="preserve">1 </w:t>
            </w:r>
            <w:r w:rsidR="00A673AF" w:rsidRPr="003F0A4C">
              <w:rPr>
                <w:rFonts w:cs="Times"/>
                <w:sz w:val="16"/>
                <w:szCs w:val="16"/>
              </w:rPr>
              <w:t xml:space="preserve">NVIDIA, </w:t>
            </w:r>
          </w:p>
          <w:p w14:paraId="747D6B75" w14:textId="7BB374BB" w:rsidR="00A673AF" w:rsidRPr="003F0A4C" w:rsidRDefault="003F0A4C" w:rsidP="008108E3">
            <w:pPr>
              <w:rPr>
                <w:rFonts w:cs="Times"/>
                <w:sz w:val="16"/>
                <w:szCs w:val="16"/>
              </w:rPr>
            </w:pPr>
            <w:r w:rsidRPr="003F0A4C">
              <w:rPr>
                <w:rFonts w:cs="Times"/>
                <w:sz w:val="16"/>
                <w:szCs w:val="16"/>
              </w:rPr>
              <w:t xml:space="preserve">2 </w:t>
            </w:r>
            <w:r w:rsidR="00176EFC">
              <w:rPr>
                <w:rFonts w:cs="Times"/>
                <w:sz w:val="16"/>
                <w:szCs w:val="16"/>
              </w:rPr>
              <w:t>Boost</w:t>
            </w:r>
            <w:r w:rsidR="00A673AF" w:rsidRPr="003F0A4C">
              <w:rPr>
                <w:rFonts w:cs="Times"/>
                <w:sz w:val="16"/>
                <w:szCs w:val="16"/>
              </w:rPr>
              <w:t>*</w:t>
            </w:r>
          </w:p>
          <w:p w14:paraId="7BF1151B" w14:textId="73B305D4" w:rsidR="003F0A4C" w:rsidRDefault="003F0A4C" w:rsidP="003F0A4C">
            <w:pPr>
              <w:rPr>
                <w:rFonts w:cs="Times"/>
                <w:sz w:val="16"/>
                <w:szCs w:val="16"/>
              </w:rPr>
            </w:pPr>
            <w:r w:rsidRPr="003F0A4C">
              <w:rPr>
                <w:rFonts w:cs="Times"/>
                <w:sz w:val="16"/>
                <w:szCs w:val="16"/>
              </w:rPr>
              <w:t>3 Qualcomm</w:t>
            </w:r>
          </w:p>
          <w:p w14:paraId="35F38429" w14:textId="4B3315FF" w:rsidR="00A1328F" w:rsidRDefault="00A1328F" w:rsidP="003F0A4C">
            <w:pPr>
              <w:rPr>
                <w:rFonts w:cs="Times"/>
                <w:sz w:val="16"/>
                <w:szCs w:val="16"/>
              </w:rPr>
            </w:pPr>
            <w:r>
              <w:rPr>
                <w:rFonts w:cs="Times"/>
                <w:sz w:val="16"/>
                <w:szCs w:val="16"/>
              </w:rPr>
              <w:t>4 MediaTek</w:t>
            </w:r>
          </w:p>
          <w:p w14:paraId="01DFA711" w14:textId="3D3320FE" w:rsidR="00A1328F" w:rsidRDefault="00A1328F" w:rsidP="00A1328F">
            <w:pPr>
              <w:rPr>
                <w:rFonts w:cs="Times"/>
                <w:sz w:val="16"/>
                <w:szCs w:val="16"/>
              </w:rPr>
            </w:pPr>
            <w:r>
              <w:rPr>
                <w:rFonts w:cs="Times"/>
                <w:sz w:val="16"/>
                <w:szCs w:val="16"/>
              </w:rPr>
              <w:t xml:space="preserve">5 Futurewei </w:t>
            </w:r>
          </w:p>
          <w:p w14:paraId="6D859247" w14:textId="16FFAD6D" w:rsidR="00A1328F" w:rsidRDefault="00A1328F" w:rsidP="00A1328F">
            <w:pPr>
              <w:rPr>
                <w:rFonts w:cs="Times"/>
                <w:sz w:val="16"/>
                <w:szCs w:val="16"/>
              </w:rPr>
            </w:pPr>
            <w:r>
              <w:rPr>
                <w:rFonts w:cs="Times"/>
                <w:sz w:val="16"/>
                <w:szCs w:val="16"/>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8" w:author="Jaehoon Chung" w:date="2025-08-26T12:51:00Z">
              <w:r w:rsidR="002161F2">
                <w:rPr>
                  <w:rFonts w:cs="Times" w:hint="eastAsia"/>
                  <w:sz w:val="16"/>
                  <w:szCs w:val="16"/>
                  <w:lang w:eastAsia="ko-KR"/>
                </w:rPr>
                <w:t>7</w:t>
              </w:r>
            </w:ins>
            <w:del w:id="9"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0" w:author="Jaehoon Chung" w:date="2025-08-26T12:50:00Z">
              <w:r w:rsidR="002161F2">
                <w:rPr>
                  <w:rFonts w:eastAsia="Malgun Gothic" w:cs="Times" w:hint="eastAsia"/>
                  <w:sz w:val="16"/>
                  <w:szCs w:val="16"/>
                  <w:lang w:val="en-US" w:eastAsia="ko-KR"/>
                </w:rPr>
                <w:t>, O</w:t>
              </w:r>
            </w:ins>
            <w:ins w:id="11"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 w:author="Jaehoon Chung" w:date="2025-08-26T12:51:00Z">
              <w:r w:rsidRPr="00394213" w:rsidDel="007808A1">
                <w:rPr>
                  <w:rFonts w:cs="Times"/>
                  <w:sz w:val="16"/>
                  <w:szCs w:val="16"/>
                </w:rPr>
                <w:delText>13</w:delText>
              </w:r>
            </w:del>
            <w:ins w:id="13"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15383A"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394213" w:rsidRDefault="00394213" w:rsidP="008108E3">
            <w:pPr>
              <w:rPr>
                <w:rFonts w:eastAsiaTheme="minorEastAsia" w:cs="Times"/>
                <w:sz w:val="16"/>
                <w:szCs w:val="16"/>
                <w:lang w:val="en-US" w:eastAsia="zh-CN"/>
              </w:rPr>
            </w:pPr>
            <w:r w:rsidRPr="00394213">
              <w:rPr>
                <w:rFonts w:eastAsia="Times New Roman" w:cs="Times"/>
                <w:sz w:val="16"/>
                <w:szCs w:val="16"/>
              </w:rPr>
              <w:t>(4)</w:t>
            </w:r>
            <w:r w:rsidR="004512F4">
              <w:rPr>
                <w:rFonts w:eastAsia="Times New Roman" w:cs="Times"/>
                <w:sz w:val="16"/>
                <w:szCs w:val="16"/>
              </w:rPr>
              <w:t xml:space="preserve"> </w:t>
            </w:r>
            <w:r w:rsidR="00A673AF" w:rsidRPr="00394213">
              <w:rPr>
                <w:rFonts w:eastAsia="Times New Roman" w:cs="Times"/>
                <w:sz w:val="16"/>
                <w:szCs w:val="16"/>
              </w:rPr>
              <w:t xml:space="preserve">Xiaomi, </w:t>
            </w:r>
            <w:r w:rsidRPr="00394213">
              <w:rPr>
                <w:rFonts w:eastAsia="Times New Roman" w:cs="Times"/>
                <w:sz w:val="16"/>
                <w:szCs w:val="16"/>
              </w:rPr>
              <w:t>ZTE</w:t>
            </w:r>
            <w:r w:rsidR="00176EFC">
              <w:rPr>
                <w:rFonts w:cs="Times"/>
                <w:sz w:val="16"/>
                <w:szCs w:val="16"/>
              </w:rPr>
              <w:t>/</w:t>
            </w:r>
            <w:r w:rsidR="00176EFC" w:rsidRPr="00176EFC">
              <w:rPr>
                <w:rFonts w:cs="Times"/>
                <w:sz w:val="16"/>
                <w:szCs w:val="16"/>
              </w:rPr>
              <w:t>Sanechips</w:t>
            </w:r>
            <w:r w:rsidRPr="00394213">
              <w:rPr>
                <w:rFonts w:eastAsia="Times New Roman" w:cs="Times"/>
                <w:sz w:val="16"/>
                <w:szCs w:val="16"/>
              </w:rPr>
              <w:t>,</w:t>
            </w:r>
            <w:r w:rsidRPr="00394213">
              <w:rPr>
                <w:rFonts w:cs="Times"/>
                <w:sz w:val="16"/>
                <w:szCs w:val="16"/>
              </w:rPr>
              <w:t xml:space="preserve"> </w:t>
            </w:r>
            <w:r w:rsidRPr="00394213">
              <w:rPr>
                <w:rFonts w:eastAsia="Times New Roman" w:cs="Times"/>
                <w:sz w:val="16"/>
                <w:szCs w:val="16"/>
              </w:rPr>
              <w:t xml:space="preserve">OPPO, </w:t>
            </w:r>
            <w:r w:rsidRPr="00394213">
              <w:rPr>
                <w:rFonts w:cs="Times"/>
                <w:sz w:val="16"/>
                <w:szCs w:val="16"/>
              </w:rPr>
              <w:t>Lenovo,</w:t>
            </w:r>
            <w:r w:rsidRPr="00394213">
              <w:rPr>
                <w:rFonts w:eastAsiaTheme="minorEastAsia" w:cs="Times"/>
                <w:sz w:val="16"/>
                <w:szCs w:val="16"/>
                <w:lang w:val="en-US" w:eastAsia="zh-CN"/>
              </w:rPr>
              <w:t xml:space="preserve"> Qualcomm</w:t>
            </w:r>
          </w:p>
          <w:p w14:paraId="6AA320B7" w14:textId="77777777" w:rsidR="00394213" w:rsidRDefault="00394213" w:rsidP="008108E3">
            <w:pPr>
              <w:rPr>
                <w:rFonts w:eastAsiaTheme="minorEastAsia" w:cs="Times"/>
                <w:szCs w:val="20"/>
                <w:lang w:val="en-US" w:eastAsia="zh-CN"/>
              </w:rPr>
            </w:pPr>
          </w:p>
          <w:p w14:paraId="727078F7" w14:textId="14548375" w:rsidR="00A673AF" w:rsidRPr="0015383A" w:rsidRDefault="00394213" w:rsidP="008108E3">
            <w:pPr>
              <w:rPr>
                <w:rFonts w:eastAsia="Times New Roman" w:cs="Times"/>
                <w:szCs w:val="20"/>
              </w:rPr>
            </w:pPr>
            <w:r w:rsidRPr="00394213">
              <w:rPr>
                <w:rFonts w:eastAsia="Times New Roman" w:cs="Times"/>
                <w:sz w:val="16"/>
                <w:szCs w:val="16"/>
              </w:rPr>
              <w:t>(9)</w:t>
            </w:r>
            <w:r w:rsidR="004512F4">
              <w:rPr>
                <w:rFonts w:eastAsia="Times New Roman" w:cs="Times"/>
                <w:sz w:val="16"/>
                <w:szCs w:val="16"/>
              </w:rPr>
              <w:t xml:space="preserve"> </w:t>
            </w:r>
            <w:r w:rsidR="00A673AF" w:rsidRPr="00394213">
              <w:rPr>
                <w:rFonts w:eastAsia="Times New Roman" w:cs="Times"/>
                <w:sz w:val="16"/>
                <w:szCs w:val="16"/>
              </w:rPr>
              <w:t>Huawei/HiSi *, CT*,</w:t>
            </w:r>
            <w:r w:rsidR="00A673AF" w:rsidRPr="00394213">
              <w:rPr>
                <w:rFonts w:cs="Times"/>
                <w:sz w:val="16"/>
                <w:szCs w:val="16"/>
              </w:rPr>
              <w:t xml:space="preserve"> NVIDIA*,</w:t>
            </w:r>
            <w:r w:rsidRPr="00394213">
              <w:rPr>
                <w:rFonts w:cs="Times"/>
                <w:sz w:val="16"/>
                <w:szCs w:val="16"/>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w:t>
            </w:r>
            <w:r w:rsidR="00A673AF" w:rsidRPr="00394213">
              <w:rPr>
                <w:rFonts w:eastAsiaTheme="minorEastAsia" w:cs="Times"/>
                <w:sz w:val="16"/>
                <w:szCs w:val="16"/>
                <w:lang w:eastAsia="zh-CN"/>
              </w:rPr>
              <w:t xml:space="preserve"> Fujitsu*,</w:t>
            </w:r>
            <w:r w:rsidR="00A673AF" w:rsidRPr="00394213">
              <w:rPr>
                <w:rFonts w:cs="Times"/>
                <w:sz w:val="16"/>
                <w:szCs w:val="16"/>
                <w:lang w:val="en-US"/>
              </w:rPr>
              <w:t xml:space="preserve"> 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CMCC*</w:t>
            </w:r>
            <w:r w:rsidR="00A74D8B" w:rsidRPr="00394213">
              <w:rPr>
                <w:rFonts w:eastAsiaTheme="minorEastAsia" w:cs="Times"/>
                <w:sz w:val="16"/>
                <w:szCs w:val="16"/>
                <w:lang w:val="en-US"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15383A" w:rsidRDefault="00A673AF" w:rsidP="008108E3">
            <w:pPr>
              <w:rPr>
                <w:rFonts w:cs="Times"/>
                <w:szCs w:val="20"/>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3F0A4C" w:rsidRDefault="00AC0D4D" w:rsidP="008108E3">
            <w:pPr>
              <w:rPr>
                <w:rFonts w:cs="Times"/>
                <w:sz w:val="16"/>
                <w:szCs w:val="16"/>
              </w:rPr>
            </w:pPr>
            <w:r w:rsidRPr="003F0A4C">
              <w:rPr>
                <w:rFonts w:cs="Times"/>
                <w:sz w:val="16"/>
                <w:szCs w:val="16"/>
              </w:rPr>
              <w:t>1 NVIDA</w:t>
            </w:r>
          </w:p>
          <w:p w14:paraId="3ACA66F2" w14:textId="77777777" w:rsidR="00AC0D4D" w:rsidRPr="003F0A4C" w:rsidRDefault="00AC0D4D" w:rsidP="008108E3">
            <w:pPr>
              <w:rPr>
                <w:rFonts w:cs="Times"/>
                <w:sz w:val="16"/>
                <w:szCs w:val="16"/>
              </w:rPr>
            </w:pPr>
            <w:r w:rsidRPr="003F0A4C">
              <w:rPr>
                <w:rFonts w:cs="Times"/>
                <w:sz w:val="16"/>
                <w:szCs w:val="16"/>
              </w:rPr>
              <w:t>2 MediaTek</w:t>
            </w:r>
          </w:p>
          <w:p w14:paraId="1887BDEE" w14:textId="77777777" w:rsidR="00AC0D4D" w:rsidRPr="003F0A4C" w:rsidRDefault="00AC0D4D" w:rsidP="008108E3">
            <w:pPr>
              <w:rPr>
                <w:rFonts w:cs="Times"/>
                <w:sz w:val="16"/>
                <w:szCs w:val="16"/>
              </w:rPr>
            </w:pPr>
            <w:r w:rsidRPr="003F0A4C">
              <w:rPr>
                <w:rFonts w:cs="Times"/>
                <w:sz w:val="16"/>
                <w:szCs w:val="16"/>
              </w:rPr>
              <w:t>3 Lenovo</w:t>
            </w:r>
          </w:p>
          <w:p w14:paraId="6E73DE45" w14:textId="77777777" w:rsidR="00AC0D4D" w:rsidRDefault="00AC0D4D" w:rsidP="008108E3">
            <w:pPr>
              <w:rPr>
                <w:rFonts w:cs="Times"/>
                <w:sz w:val="16"/>
                <w:szCs w:val="16"/>
              </w:rPr>
            </w:pPr>
            <w:r w:rsidRPr="003F0A4C">
              <w:rPr>
                <w:rFonts w:cs="Times"/>
                <w:sz w:val="16"/>
                <w:szCs w:val="16"/>
              </w:rPr>
              <w:t xml:space="preserve">4 </w:t>
            </w:r>
            <w:r w:rsidR="003F0A4C" w:rsidRPr="003F0A4C">
              <w:rPr>
                <w:rFonts w:cs="Times"/>
                <w:sz w:val="16"/>
                <w:szCs w:val="16"/>
              </w:rPr>
              <w:t>Interdigital</w:t>
            </w:r>
          </w:p>
          <w:p w14:paraId="5BE27922" w14:textId="3D07637C" w:rsidR="00A1328F" w:rsidRPr="00C97F29" w:rsidRDefault="001F1DC8" w:rsidP="008108E3">
            <w:pPr>
              <w:rPr>
                <w:rFonts w:eastAsiaTheme="minorEastAsia" w:cs="Times"/>
                <w:sz w:val="14"/>
                <w:szCs w:val="14"/>
                <w:lang w:val="en-US" w:eastAsia="zh-CN"/>
              </w:rPr>
            </w:pPr>
            <w:r>
              <w:rPr>
                <w:rFonts w:cs="Times"/>
                <w:sz w:val="16"/>
                <w:szCs w:val="16"/>
              </w:rPr>
              <w:t xml:space="preserve">5 </w:t>
            </w:r>
            <w:r>
              <w:rPr>
                <w:rFonts w:eastAsiaTheme="minorEastAsia" w:cs="Times"/>
                <w:sz w:val="14"/>
                <w:szCs w:val="14"/>
                <w:lang w:val="en-US" w:eastAsia="zh-CN"/>
              </w:rPr>
              <w:t>DeepSi</w:t>
            </w:r>
            <w:r w:rsidR="00C97F29">
              <w:rPr>
                <w:rFonts w:eastAsiaTheme="minorEastAsia" w:cs="Times" w:hint="eastAsia"/>
                <w:sz w:val="14"/>
                <w:szCs w:val="14"/>
                <w:lang w:val="en-US" w:eastAsia="zh-CN"/>
              </w:rPr>
              <w:t>g</w:t>
            </w:r>
          </w:p>
        </w:tc>
        <w:tc>
          <w:tcPr>
            <w:tcW w:w="3981" w:type="dxa"/>
          </w:tcPr>
          <w:p w14:paraId="568E8B39" w14:textId="14B61467" w:rsidR="00A673AF" w:rsidRPr="00AE1E50" w:rsidRDefault="00394213" w:rsidP="008108E3">
            <w:pPr>
              <w:rPr>
                <w:rFonts w:eastAsiaTheme="minorEastAsia" w:cs="Times"/>
                <w:sz w:val="16"/>
                <w:szCs w:val="16"/>
                <w:lang w:val="en-US" w:eastAsia="zh-CN"/>
              </w:rPr>
            </w:pPr>
            <w:r w:rsidRPr="00AE1E50">
              <w:rPr>
                <w:rFonts w:eastAsiaTheme="minorEastAsia" w:cs="Times"/>
                <w:sz w:val="16"/>
                <w:szCs w:val="16"/>
                <w:lang w:eastAsia="zh-CN"/>
              </w:rPr>
              <w:t>(</w:t>
            </w:r>
            <w:r w:rsidR="00AE1E50" w:rsidRPr="00AE1E50">
              <w:rPr>
                <w:rFonts w:eastAsiaTheme="minorEastAsia" w:cs="Times"/>
                <w:sz w:val="16"/>
                <w:szCs w:val="16"/>
                <w:lang w:eastAsia="zh-CN"/>
              </w:rPr>
              <w:t>6</w:t>
            </w:r>
            <w:r w:rsidRPr="00AE1E50">
              <w:rPr>
                <w:rFonts w:eastAsiaTheme="minorEastAsia" w:cs="Times"/>
                <w:sz w:val="16"/>
                <w:szCs w:val="16"/>
                <w:lang w:eastAsia="zh-CN"/>
              </w:rPr>
              <w:t xml:space="preserve">) </w:t>
            </w:r>
            <w:r w:rsidR="00A673AF" w:rsidRPr="00AE1E50">
              <w:rPr>
                <w:rFonts w:eastAsiaTheme="minorEastAsia" w:cs="Times"/>
                <w:sz w:val="16"/>
                <w:szCs w:val="16"/>
                <w:lang w:eastAsia="zh-CN"/>
              </w:rPr>
              <w:t>NVIDIA</w:t>
            </w:r>
            <w:r w:rsidR="004512F4" w:rsidRPr="00AE1E50">
              <w:rPr>
                <w:rFonts w:eastAsiaTheme="minorEastAsia" w:cs="Times" w:hint="eastAsia"/>
                <w:sz w:val="16"/>
                <w:szCs w:val="16"/>
                <w:lang w:eastAsia="zh-CN"/>
              </w:rPr>
              <w:t>,</w:t>
            </w:r>
            <w:r w:rsidR="004512F4" w:rsidRPr="00AE1E50">
              <w:rPr>
                <w:rFonts w:eastAsiaTheme="minorEastAsia" w:cs="Times"/>
                <w:sz w:val="16"/>
                <w:szCs w:val="16"/>
                <w:lang w:eastAsia="zh-CN"/>
              </w:rPr>
              <w:t xml:space="preserve"> </w:t>
            </w:r>
            <w:r w:rsidR="00A673AF" w:rsidRPr="00AE1E50">
              <w:rPr>
                <w:rFonts w:eastAsia="宋体" w:cs="Times"/>
                <w:sz w:val="16"/>
                <w:szCs w:val="16"/>
                <w:lang w:eastAsia="zh-CN"/>
              </w:rPr>
              <w:t>Lenovo</w:t>
            </w:r>
            <w:r w:rsidR="004512F4" w:rsidRPr="00AE1E50">
              <w:rPr>
                <w:rFonts w:eastAsia="宋体" w:cs="Times" w:hint="eastAsia"/>
                <w:sz w:val="16"/>
                <w:szCs w:val="16"/>
                <w:lang w:eastAsia="zh-CN"/>
              </w:rPr>
              <w:t>,</w:t>
            </w:r>
            <w:r w:rsidR="004512F4" w:rsidRPr="00AE1E50">
              <w:rPr>
                <w:rFonts w:eastAsia="宋体" w:cs="Times"/>
                <w:sz w:val="16"/>
                <w:szCs w:val="16"/>
                <w:lang w:eastAsia="zh-CN"/>
              </w:rPr>
              <w:t xml:space="preserve"> </w:t>
            </w:r>
            <w:r w:rsidR="00A673AF" w:rsidRPr="00AE1E50">
              <w:rPr>
                <w:rFonts w:eastAsia="宋体" w:cs="Times"/>
                <w:sz w:val="16"/>
                <w:szCs w:val="16"/>
                <w:lang w:eastAsia="zh-CN"/>
              </w:rPr>
              <w:t>InterDigital</w:t>
            </w:r>
            <w:r w:rsidR="00A74D8B" w:rsidRPr="00AE1E50">
              <w:rPr>
                <w:rFonts w:eastAsia="宋体" w:cs="Times"/>
                <w:sz w:val="16"/>
                <w:szCs w:val="16"/>
                <w:lang w:eastAsia="zh-CN"/>
              </w:rPr>
              <w:t>,</w:t>
            </w:r>
            <w:r w:rsidR="00A74D8B" w:rsidRPr="00AE1E50">
              <w:rPr>
                <w:rFonts w:eastAsiaTheme="minorEastAsia" w:cs="Times"/>
                <w:sz w:val="16"/>
                <w:szCs w:val="16"/>
                <w:lang w:val="en-US" w:eastAsia="zh-CN"/>
              </w:rPr>
              <w:t xml:space="preserve"> Qualcomm</w:t>
            </w:r>
            <w:r w:rsidRPr="00AE1E50">
              <w:rPr>
                <w:rFonts w:eastAsiaTheme="minorEastAsia" w:cs="Times"/>
                <w:sz w:val="16"/>
                <w:szCs w:val="16"/>
                <w:lang w:val="en-US" w:eastAsia="zh-CN"/>
              </w:rPr>
              <w:t>, MediaTek</w:t>
            </w:r>
            <w:r w:rsidR="001F1DC8" w:rsidRPr="00AE1E50">
              <w:rPr>
                <w:rFonts w:eastAsiaTheme="minorEastAsia" w:cs="Times"/>
                <w:sz w:val="16"/>
                <w:szCs w:val="16"/>
                <w:lang w:val="en-US" w:eastAsia="zh-CN"/>
              </w:rPr>
              <w:t>, DeepSig</w:t>
            </w:r>
          </w:p>
          <w:p w14:paraId="4F243C63" w14:textId="77777777" w:rsidR="00394213" w:rsidRPr="00394213" w:rsidRDefault="00394213" w:rsidP="008108E3">
            <w:pPr>
              <w:rPr>
                <w:rFonts w:eastAsiaTheme="minorEastAsia" w:cs="Times"/>
                <w:sz w:val="14"/>
                <w:szCs w:val="14"/>
                <w:lang w:val="en-US"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lastRenderedPageBreak/>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5"/>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77777777" w:rsidR="008D7FBF" w:rsidRDefault="008D7FBF" w:rsidP="008D7FBF"/>
        </w:tc>
        <w:tc>
          <w:tcPr>
            <w:tcW w:w="7041" w:type="dxa"/>
          </w:tcPr>
          <w:p w14:paraId="6983529F" w14:textId="77777777" w:rsidR="008D7FBF" w:rsidRDefault="008D7FBF" w:rsidP="008D7FBF"/>
        </w:tc>
      </w:tr>
      <w:tr w:rsidR="008D7FBF" w14:paraId="23544A6C" w14:textId="77777777" w:rsidTr="008108E3">
        <w:tc>
          <w:tcPr>
            <w:tcW w:w="1255" w:type="dxa"/>
          </w:tcPr>
          <w:p w14:paraId="642BB0B5" w14:textId="77777777" w:rsidR="008D7FBF" w:rsidRDefault="008D7FBF" w:rsidP="008D7FBF"/>
        </w:tc>
        <w:tc>
          <w:tcPr>
            <w:tcW w:w="7041" w:type="dxa"/>
          </w:tcPr>
          <w:p w14:paraId="7B270769" w14:textId="77777777" w:rsidR="008D7FBF" w:rsidRDefault="008D7FBF" w:rsidP="008D7FBF"/>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outlineLvl w:val="3"/>
            </w:pPr>
            <w:r>
              <w:rPr>
                <w:rFonts w:hint="eastAsia"/>
                <w:lang w:eastAsia="zh-CN"/>
              </w:rPr>
              <w:lastRenderedPageBreak/>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8D7FBF" w14:paraId="6B35AE17" w14:textId="77777777" w:rsidTr="00B75561">
        <w:tc>
          <w:tcPr>
            <w:tcW w:w="1255" w:type="dxa"/>
          </w:tcPr>
          <w:p w14:paraId="249C40BD" w14:textId="77777777" w:rsidR="008D7FBF" w:rsidRDefault="008D7FBF" w:rsidP="008D7FBF"/>
        </w:tc>
        <w:tc>
          <w:tcPr>
            <w:tcW w:w="7041" w:type="dxa"/>
          </w:tcPr>
          <w:p w14:paraId="196C4F94" w14:textId="77777777" w:rsidR="008D7FBF" w:rsidRDefault="008D7FBF" w:rsidP="008D7FBF"/>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5"/>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B11331" w14:paraId="7DA625CA" w14:textId="77777777" w:rsidTr="008108E3">
        <w:tc>
          <w:tcPr>
            <w:tcW w:w="1255" w:type="dxa"/>
          </w:tcPr>
          <w:p w14:paraId="403D2079" w14:textId="77777777" w:rsidR="00B11331" w:rsidRDefault="00B11331" w:rsidP="008108E3"/>
        </w:tc>
        <w:tc>
          <w:tcPr>
            <w:tcW w:w="7041" w:type="dxa"/>
          </w:tcPr>
          <w:p w14:paraId="041390C9" w14:textId="77777777" w:rsidR="00B11331" w:rsidRDefault="00B11331" w:rsidP="008108E3"/>
        </w:tc>
      </w:tr>
      <w:tr w:rsidR="00B11331" w14:paraId="092FA8BF" w14:textId="77777777" w:rsidTr="008108E3">
        <w:tc>
          <w:tcPr>
            <w:tcW w:w="1255" w:type="dxa"/>
          </w:tcPr>
          <w:p w14:paraId="6A04AE1E" w14:textId="77777777" w:rsidR="00B11331" w:rsidRDefault="00B11331" w:rsidP="008108E3"/>
        </w:tc>
        <w:tc>
          <w:tcPr>
            <w:tcW w:w="7041" w:type="dxa"/>
          </w:tcPr>
          <w:p w14:paraId="509898ED" w14:textId="77777777" w:rsidR="00B11331" w:rsidRDefault="00B11331" w:rsidP="008108E3"/>
        </w:tc>
      </w:tr>
      <w:tr w:rsidR="00B11331" w14:paraId="41E14C2F" w14:textId="77777777" w:rsidTr="008108E3">
        <w:tc>
          <w:tcPr>
            <w:tcW w:w="1255" w:type="dxa"/>
          </w:tcPr>
          <w:p w14:paraId="04696967" w14:textId="77777777" w:rsidR="00B11331" w:rsidRDefault="00B11331" w:rsidP="008108E3"/>
        </w:tc>
        <w:tc>
          <w:tcPr>
            <w:tcW w:w="7041" w:type="dxa"/>
          </w:tcPr>
          <w:p w14:paraId="5AFD48DE" w14:textId="77777777" w:rsidR="00B11331" w:rsidRDefault="00B11331" w:rsidP="008108E3"/>
        </w:tc>
      </w:tr>
      <w:tr w:rsidR="00B11331" w14:paraId="0E541388" w14:textId="77777777" w:rsidTr="008108E3">
        <w:tc>
          <w:tcPr>
            <w:tcW w:w="1255" w:type="dxa"/>
          </w:tcPr>
          <w:p w14:paraId="7B347140" w14:textId="77777777" w:rsidR="00B11331" w:rsidRDefault="00B11331" w:rsidP="008108E3"/>
        </w:tc>
        <w:tc>
          <w:tcPr>
            <w:tcW w:w="7041" w:type="dxa"/>
          </w:tcPr>
          <w:p w14:paraId="25E99DB6" w14:textId="77777777" w:rsidR="00B11331" w:rsidRDefault="00B11331"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5"/>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4C5E48" w:rsidRDefault="004C5E48" w:rsidP="008108E3">
            <w:pPr>
              <w:rPr>
                <w:rFonts w:cs="Times"/>
                <w:sz w:val="14"/>
                <w:szCs w:val="14"/>
              </w:rPr>
            </w:pPr>
            <w:r w:rsidRPr="004C5E48">
              <w:rPr>
                <w:rFonts w:cs="Times"/>
                <w:sz w:val="14"/>
                <w:szCs w:val="14"/>
              </w:rPr>
              <w:t>4 BJTU</w:t>
            </w:r>
          </w:p>
          <w:p w14:paraId="192B6A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5 LGE*</w:t>
            </w:r>
          </w:p>
          <w:p w14:paraId="319E3FD9" w14:textId="77777777" w:rsidR="004C5E48" w:rsidRPr="004C5E48" w:rsidRDefault="004C5E48" w:rsidP="008108E3">
            <w:pPr>
              <w:rPr>
                <w:rFonts w:eastAsiaTheme="minorEastAsia" w:cs="Times"/>
                <w:sz w:val="14"/>
                <w:szCs w:val="14"/>
                <w:lang w:val="en-US" w:eastAsia="zh-CN"/>
              </w:rPr>
            </w:pPr>
            <w:r w:rsidRPr="004C5E48">
              <w:rPr>
                <w:rFonts w:cs="Times"/>
                <w:sz w:val="14"/>
                <w:szCs w:val="14"/>
              </w:rPr>
              <w:t>6</w:t>
            </w:r>
            <w:r w:rsidRPr="004C5E48">
              <w:rPr>
                <w:rFonts w:eastAsiaTheme="minorEastAsia" w:cs="Times"/>
                <w:sz w:val="14"/>
                <w:szCs w:val="14"/>
                <w:lang w:val="en-US" w:eastAsia="zh-CN"/>
              </w:rPr>
              <w:t xml:space="preserve"> NVIDIA *</w:t>
            </w:r>
          </w:p>
          <w:p w14:paraId="1F042B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7 Panasonic *</w:t>
            </w:r>
          </w:p>
          <w:p w14:paraId="7E027B90" w14:textId="77777777" w:rsidR="004C5E48" w:rsidRPr="004C5E48" w:rsidRDefault="004C5E48" w:rsidP="008108E3">
            <w:pPr>
              <w:rPr>
                <w:rFonts w:cs="Times"/>
                <w:sz w:val="14"/>
                <w:szCs w:val="14"/>
                <w:lang w:val="en-US"/>
              </w:rPr>
            </w:pPr>
            <w:r w:rsidRPr="004C5E48">
              <w:rPr>
                <w:rFonts w:cs="Times"/>
                <w:sz w:val="14"/>
                <w:szCs w:val="14"/>
                <w:lang w:val="en-US"/>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49FED65B" w:rsidR="001F1DC8" w:rsidRPr="001F1DC8" w:rsidRDefault="001F1DC8" w:rsidP="001F1DC8">
            <w:pPr>
              <w:rPr>
                <w:sz w:val="16"/>
                <w:szCs w:val="20"/>
                <w:lang w:val="en-US"/>
              </w:rPr>
            </w:pPr>
            <w:r>
              <w:rPr>
                <w:sz w:val="16"/>
                <w:szCs w:val="20"/>
                <w:lang w:val="en-US"/>
              </w:rPr>
              <w:t xml:space="preserve">(8)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1F1DC8">
              <w:rPr>
                <w:rFonts w:hint="eastAsia"/>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0C2DDF23" w:rsidR="004C5E48" w:rsidRDefault="001F1DC8" w:rsidP="001F1DC8">
            <w:r w:rsidRPr="001F1DC8">
              <w:rPr>
                <w:sz w:val="16"/>
                <w:szCs w:val="20"/>
                <w:lang w:val="en-US"/>
              </w:rPr>
              <w:t>(</w:t>
            </w:r>
            <w:r w:rsidR="003A0E5B">
              <w:rPr>
                <w:sz w:val="16"/>
                <w:szCs w:val="20"/>
                <w:lang w:val="en-US"/>
              </w:rPr>
              <w:t>5</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5"/>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062D32" w14:paraId="3439EAB8" w14:textId="77777777" w:rsidTr="008108E3">
        <w:tc>
          <w:tcPr>
            <w:tcW w:w="1255" w:type="dxa"/>
          </w:tcPr>
          <w:p w14:paraId="1DF93FC1" w14:textId="77777777" w:rsidR="00062D32" w:rsidRDefault="00062D32" w:rsidP="008108E3"/>
        </w:tc>
        <w:tc>
          <w:tcPr>
            <w:tcW w:w="7041" w:type="dxa"/>
          </w:tcPr>
          <w:p w14:paraId="7E0F83A2" w14:textId="77777777" w:rsidR="00062D32" w:rsidRDefault="00062D32" w:rsidP="008108E3"/>
        </w:tc>
      </w:tr>
      <w:tr w:rsidR="00062D32" w14:paraId="6BB47424" w14:textId="77777777" w:rsidTr="008108E3">
        <w:tc>
          <w:tcPr>
            <w:tcW w:w="1255" w:type="dxa"/>
          </w:tcPr>
          <w:p w14:paraId="2CEE5AE7" w14:textId="77777777" w:rsidR="00062D32" w:rsidRDefault="00062D32" w:rsidP="008108E3"/>
        </w:tc>
        <w:tc>
          <w:tcPr>
            <w:tcW w:w="7041" w:type="dxa"/>
          </w:tcPr>
          <w:p w14:paraId="4F222363" w14:textId="77777777" w:rsidR="00062D32" w:rsidRDefault="00062D32" w:rsidP="008108E3"/>
        </w:tc>
      </w:tr>
      <w:tr w:rsidR="00062D32" w14:paraId="0FDDF1B8" w14:textId="77777777" w:rsidTr="008108E3">
        <w:tc>
          <w:tcPr>
            <w:tcW w:w="1255" w:type="dxa"/>
          </w:tcPr>
          <w:p w14:paraId="04D8677E" w14:textId="77777777" w:rsidR="00062D32" w:rsidRDefault="00062D32" w:rsidP="008108E3"/>
        </w:tc>
        <w:tc>
          <w:tcPr>
            <w:tcW w:w="7041" w:type="dxa"/>
          </w:tcPr>
          <w:p w14:paraId="7D06FB27" w14:textId="77777777" w:rsidR="00062D32" w:rsidRDefault="00062D32" w:rsidP="008108E3"/>
        </w:tc>
      </w:tr>
    </w:tbl>
    <w:p w14:paraId="508EDEB5" w14:textId="77777777" w:rsidR="00062D32" w:rsidRDefault="00062D32" w:rsidP="00062D32"/>
    <w:p w14:paraId="78C12F7C" w14:textId="4137A8FA" w:rsidR="00991AC3" w:rsidRPr="00251D23" w:rsidRDefault="00991AC3" w:rsidP="005548C2">
      <w:pPr>
        <w:pStyle w:val="4"/>
      </w:pPr>
      <w:r>
        <w:rPr>
          <w:rFonts w:hint="eastAsia"/>
          <w:lang w:eastAsia="zh-CN"/>
        </w:rPr>
        <w:lastRenderedPageBreak/>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5"/>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482B87" w14:paraId="4DB2B21E" w14:textId="77777777" w:rsidTr="00B75561">
        <w:tc>
          <w:tcPr>
            <w:tcW w:w="1255" w:type="dxa"/>
          </w:tcPr>
          <w:p w14:paraId="63035968" w14:textId="77777777" w:rsidR="00482B87" w:rsidRDefault="00482B87" w:rsidP="00482B87"/>
        </w:tc>
        <w:tc>
          <w:tcPr>
            <w:tcW w:w="7041" w:type="dxa"/>
          </w:tcPr>
          <w:p w14:paraId="1289DB67" w14:textId="77777777" w:rsidR="00482B87" w:rsidRDefault="00482B87" w:rsidP="00482B87"/>
        </w:tc>
      </w:tr>
      <w:tr w:rsidR="00482B87" w14:paraId="5B498DAE" w14:textId="77777777" w:rsidTr="00B75561">
        <w:tc>
          <w:tcPr>
            <w:tcW w:w="1255" w:type="dxa"/>
          </w:tcPr>
          <w:p w14:paraId="5B680F79" w14:textId="77777777" w:rsidR="00482B87" w:rsidRDefault="00482B87" w:rsidP="00482B87"/>
        </w:tc>
        <w:tc>
          <w:tcPr>
            <w:tcW w:w="7041" w:type="dxa"/>
          </w:tcPr>
          <w:p w14:paraId="42268859" w14:textId="77777777" w:rsidR="00482B87" w:rsidRDefault="00482B87" w:rsidP="00482B87"/>
        </w:tc>
      </w:tr>
      <w:tr w:rsidR="00482B87" w14:paraId="4C07B812" w14:textId="77777777" w:rsidTr="00B75561">
        <w:tc>
          <w:tcPr>
            <w:tcW w:w="1255" w:type="dxa"/>
          </w:tcPr>
          <w:p w14:paraId="2FCD33C3" w14:textId="77777777" w:rsidR="00482B87" w:rsidRDefault="00482B87" w:rsidP="00482B87"/>
        </w:tc>
        <w:tc>
          <w:tcPr>
            <w:tcW w:w="7041" w:type="dxa"/>
          </w:tcPr>
          <w:p w14:paraId="6E479ABA" w14:textId="77777777" w:rsidR="00482B87" w:rsidRDefault="00482B87" w:rsidP="00482B87"/>
        </w:tc>
      </w:tr>
    </w:tbl>
    <w:p w14:paraId="744F34CE" w14:textId="77777777" w:rsidR="00671388"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5"/>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34E5A2B2" w:rsidR="00C15B82" w:rsidRDefault="00C15B82" w:rsidP="008108E3">
            <w:pPr>
              <w:rPr>
                <w:rFonts w:ascii="Times New Roman" w:eastAsia="Times New Roman" w:hAnsi="Times New Roma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103C2AD2" w14:textId="6F48047D" w:rsidR="00B94B0D" w:rsidRDefault="00B94B0D" w:rsidP="008108E3">
            <w:pPr>
              <w:rPr>
                <w:rFonts w:ascii="Times New Roman" w:eastAsia="Times New Roman" w:hAnsi="Times New Roma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3 xiaomi</w:t>
            </w:r>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162516C4" w14:textId="37723865" w:rsidR="007834E8" w:rsidRPr="00495C2D" w:rsidRDefault="00495C2D" w:rsidP="008108E3">
            <w:pPr>
              <w:rPr>
                <w:rFonts w:ascii="Times New Roman" w:eastAsia="Times New Roman" w:hAnsi="Times New Roman"/>
                <w:sz w:val="16"/>
                <w:szCs w:val="20"/>
              </w:rPr>
            </w:pPr>
            <w:r>
              <w:rPr>
                <w:rFonts w:ascii="Times New Roman" w:eastAsia="Times New Roman" w:hAnsi="Times New Roman"/>
                <w:sz w:val="16"/>
                <w:szCs w:val="20"/>
              </w:rPr>
              <w:t>5 OPPO</w:t>
            </w:r>
          </w:p>
        </w:tc>
        <w:tc>
          <w:tcPr>
            <w:tcW w:w="2130" w:type="dxa"/>
          </w:tcPr>
          <w:p w14:paraId="4B9A9ADE" w14:textId="4F92FBE3" w:rsidR="00B94B0D" w:rsidRDefault="00B94B0D" w:rsidP="00B94B0D">
            <w:pPr>
              <w:rPr>
                <w:rFonts w:ascii="Times New Roman" w:eastAsia="Times New Roman" w:hAnsi="Times New Roma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E9840D6" w:rsidR="00B94B0D" w:rsidRPr="00EC445E" w:rsidRDefault="00B94B0D" w:rsidP="00B94B0D">
            <w:pPr>
              <w:rPr>
                <w:rFonts w:ascii="Times New Roman" w:eastAsia="Times New Roman" w:hAnsi="Times New Roma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09429097"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(8){Tejas Network Limited, CEWiT, IIT Madras, IISC Bangalore, IIT Kanpur}*,Lenovo *,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7BADE4DC"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5"/>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671388" w14:paraId="7AE42E05" w14:textId="77777777" w:rsidTr="00B75561">
        <w:tc>
          <w:tcPr>
            <w:tcW w:w="1255" w:type="dxa"/>
          </w:tcPr>
          <w:p w14:paraId="71082722" w14:textId="77777777" w:rsidR="00671388" w:rsidRPr="00112CFA" w:rsidRDefault="00671388" w:rsidP="00B75561">
            <w:pPr>
              <w:rPr>
                <w:lang w:val="en-US"/>
              </w:rPr>
            </w:pPr>
          </w:p>
        </w:tc>
        <w:tc>
          <w:tcPr>
            <w:tcW w:w="7041" w:type="dxa"/>
          </w:tcPr>
          <w:p w14:paraId="60D23265" w14:textId="77777777" w:rsidR="00671388" w:rsidRDefault="00671388" w:rsidP="00B75561"/>
        </w:tc>
      </w:tr>
      <w:tr w:rsidR="00671388" w14:paraId="66A95046" w14:textId="77777777" w:rsidTr="00B75561">
        <w:tc>
          <w:tcPr>
            <w:tcW w:w="1255" w:type="dxa"/>
          </w:tcPr>
          <w:p w14:paraId="1EC67426" w14:textId="77777777" w:rsidR="00671388" w:rsidRDefault="00671388" w:rsidP="00B75561"/>
        </w:tc>
        <w:tc>
          <w:tcPr>
            <w:tcW w:w="7041" w:type="dxa"/>
          </w:tcPr>
          <w:p w14:paraId="3E6292DF" w14:textId="77777777" w:rsidR="00671388" w:rsidRDefault="00671388" w:rsidP="00B75561"/>
        </w:tc>
      </w:tr>
      <w:tr w:rsidR="00671388" w14:paraId="116E09B7" w14:textId="77777777" w:rsidTr="00B75561">
        <w:tc>
          <w:tcPr>
            <w:tcW w:w="1255" w:type="dxa"/>
          </w:tcPr>
          <w:p w14:paraId="0879706A" w14:textId="77777777" w:rsidR="00671388" w:rsidRDefault="00671388" w:rsidP="00B75561"/>
        </w:tc>
        <w:tc>
          <w:tcPr>
            <w:tcW w:w="7041" w:type="dxa"/>
          </w:tcPr>
          <w:p w14:paraId="35DA43F6" w14:textId="77777777" w:rsidR="00671388" w:rsidRDefault="00671388"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5"/>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495C2D" w:rsidRDefault="00495C2D" w:rsidP="00B75561">
            <w:pPr>
              <w:rPr>
                <w:sz w:val="18"/>
                <w:szCs w:val="22"/>
                <w:lang w:val="en-US"/>
              </w:rPr>
            </w:pPr>
            <w:r w:rsidRPr="00495C2D">
              <w:rPr>
                <w:sz w:val="18"/>
                <w:szCs w:val="22"/>
              </w:rPr>
              <w:t xml:space="preserve">(3) Ericsson, </w:t>
            </w:r>
            <w:r w:rsidRPr="00495C2D">
              <w:rPr>
                <w:sz w:val="18"/>
                <w:szCs w:val="22"/>
                <w:lang w:val="en-US"/>
              </w:rPr>
              <w:t>vivo, Samsung</w:t>
            </w:r>
          </w:p>
          <w:p w14:paraId="09838F20" w14:textId="4343718A" w:rsidR="00495C2D" w:rsidRPr="00495C2D" w:rsidRDefault="00495C2D" w:rsidP="00B75561">
            <w:pPr>
              <w:rPr>
                <w:rFonts w:ascii="Times New Roman" w:eastAsia="Times New Roman" w:hAnsi="Times New Roman"/>
                <w:sz w:val="18"/>
                <w:szCs w:val="22"/>
              </w:rPr>
            </w:pPr>
            <w:r w:rsidRPr="00495C2D">
              <w:rPr>
                <w:sz w:val="18"/>
                <w:szCs w:val="22"/>
              </w:rPr>
              <w:t>(</w:t>
            </w:r>
            <w:r>
              <w:rPr>
                <w:sz w:val="18"/>
                <w:szCs w:val="22"/>
              </w:rPr>
              <w:t>3</w:t>
            </w:r>
            <w:r w:rsidRPr="00495C2D">
              <w:rPr>
                <w:sz w:val="18"/>
                <w:szCs w:val="22"/>
              </w:rPr>
              <w:t>) Kyocera *,</w:t>
            </w:r>
            <w:r w:rsidRPr="00495C2D">
              <w:rPr>
                <w:sz w:val="18"/>
                <w:szCs w:val="22"/>
                <w:lang w:val="en-US"/>
              </w:rPr>
              <w:t xml:space="preserve"> CATT/CICTCI*,</w:t>
            </w:r>
            <w:r>
              <w:rPr>
                <w:sz w:val="18"/>
                <w:szCs w:val="22"/>
                <w:lang w:val="en-US"/>
              </w:rPr>
              <w:t xml:space="preserve">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5"/>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is to let’s check whether something RAN 1 needs to do, before agreeing the study. </w:t>
            </w:r>
          </w:p>
        </w:tc>
      </w:tr>
      <w:tr w:rsidR="00CA571E" w14:paraId="342D8320" w14:textId="77777777" w:rsidTr="00B75561">
        <w:tc>
          <w:tcPr>
            <w:tcW w:w="1255" w:type="dxa"/>
          </w:tcPr>
          <w:p w14:paraId="58AB6273" w14:textId="77777777" w:rsidR="00CA571E" w:rsidRDefault="00CA571E" w:rsidP="00B75561"/>
        </w:tc>
        <w:tc>
          <w:tcPr>
            <w:tcW w:w="7041" w:type="dxa"/>
          </w:tcPr>
          <w:p w14:paraId="41ECCAD1" w14:textId="77777777" w:rsidR="00CA571E" w:rsidRDefault="00CA571E" w:rsidP="00B75561"/>
        </w:tc>
      </w:tr>
      <w:tr w:rsidR="00CA571E" w14:paraId="2609A3A3" w14:textId="77777777" w:rsidTr="00B75561">
        <w:tc>
          <w:tcPr>
            <w:tcW w:w="1255" w:type="dxa"/>
          </w:tcPr>
          <w:p w14:paraId="510C3C3D" w14:textId="77777777" w:rsidR="00CA571E" w:rsidRDefault="00CA571E" w:rsidP="00B75561"/>
        </w:tc>
        <w:tc>
          <w:tcPr>
            <w:tcW w:w="7041" w:type="dxa"/>
          </w:tcPr>
          <w:p w14:paraId="5D6FD34A" w14:textId="77777777" w:rsidR="00CA571E" w:rsidRDefault="00CA571E" w:rsidP="00B75561"/>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5"/>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lastRenderedPageBreak/>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24FE990E" w:rsidR="00570ACC" w:rsidRPr="00086C7A" w:rsidRDefault="00570ACC" w:rsidP="00EF1E72">
            <w:pPr>
              <w:rPr>
                <w:rFonts w:cs="Times"/>
                <w:szCs w:val="20"/>
              </w:rPr>
            </w:pPr>
            <w:r w:rsidRPr="00086C7A">
              <w:rPr>
                <w:rFonts w:cs="Times"/>
                <w:szCs w:val="20"/>
              </w:rPr>
              <w:t>(2)Google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570ACC" w:rsidRPr="00086C7A" w:rsidRDefault="00570ACC" w:rsidP="00EF1E72">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5"/>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 xml:space="preserve">(1)Vivo,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 xml:space="preserve">(1)Vivo, </w:t>
            </w:r>
          </w:p>
          <w:p w14:paraId="1B5C7A35" w14:textId="2D83FE9B" w:rsidR="00570ACC" w:rsidRPr="00086C7A" w:rsidRDefault="00570ACC" w:rsidP="00B75561">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 xml:space="preserve">(1)Nokia, </w:t>
            </w:r>
          </w:p>
          <w:p w14:paraId="42D27255" w14:textId="77777777" w:rsidR="00570ACC" w:rsidRPr="00086C7A" w:rsidRDefault="00570ACC" w:rsidP="00B75561">
            <w:pPr>
              <w:rPr>
                <w:rFonts w:cs="Times"/>
                <w:szCs w:val="20"/>
              </w:rPr>
            </w:pPr>
            <w:r w:rsidRPr="00086C7A">
              <w:rPr>
                <w:rFonts w:cs="Times"/>
                <w:szCs w:val="20"/>
              </w:rPr>
              <w:t>(2)Google *, Sharp*</w:t>
            </w:r>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 xml:space="preserve">(1)Vivo, </w:t>
            </w:r>
          </w:p>
          <w:p w14:paraId="14189559" w14:textId="040622FD" w:rsidR="00570ACC" w:rsidRPr="00086C7A" w:rsidRDefault="00570ACC" w:rsidP="00B75561">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570ACC" w:rsidRPr="00086C7A" w:rsidRDefault="00570ACC" w:rsidP="00B75561">
            <w:pPr>
              <w:rPr>
                <w:rFonts w:cs="Times"/>
                <w:szCs w:val="20"/>
              </w:rPr>
            </w:pPr>
            <w:r w:rsidRPr="00086C7A">
              <w:rPr>
                <w:rFonts w:eastAsia="Times New Roman" w:cs="Times"/>
                <w:szCs w:val="20"/>
              </w:rPr>
              <w:t>(1)Rakuten*</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lastRenderedPageBreak/>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(1)BJTU</w:t>
            </w:r>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5"/>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5"/>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{CEWiT,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5"/>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17147F" w:rsidP="000216DD">
            <w:pPr>
              <w:rPr>
                <w:lang w:eastAsia="zh-CN"/>
              </w:rPr>
            </w:pPr>
            <w:hyperlink r:id="rId7" w:history="1">
              <w:r w:rsidR="000216DD" w:rsidRPr="000C32EE">
                <w:rPr>
                  <w:rStyle w:val="ac"/>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lastRenderedPageBreak/>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17147F" w:rsidP="000216DD">
            <w:pPr>
              <w:rPr>
                <w:lang w:eastAsia="zh-CN"/>
              </w:rPr>
            </w:pPr>
            <w:hyperlink r:id="rId8" w:history="1">
              <w:r w:rsidR="00482B87" w:rsidRPr="00182D3F">
                <w:rPr>
                  <w:rStyle w:val="ac"/>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ac"/>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bookmarkStart w:id="16" w:name="_GoBack" w:colFirst="0" w:colLast="0"/>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bookmarkEnd w:id="16"/>
    </w:tbl>
    <w:p w14:paraId="63F8FC5A" w14:textId="77777777" w:rsidR="000216DD" w:rsidRPr="00B14A5F"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R1-2505690</w:t>
      </w:r>
      <w:r w:rsidRPr="00077C36">
        <w:rPr>
          <w:rFonts w:ascii="Times New Roman" w:eastAsia="Times New Roman" w:hAnsi="Times New Roman"/>
        </w:rPr>
        <w:tab/>
        <w:t>AI/ML in 6GR</w:t>
      </w:r>
      <w:r w:rsidRPr="00077C36">
        <w:rPr>
          <w:rFonts w:ascii="Times New Roman" w:eastAsia="Times New Roman" w:hAnsi="Times New Roman"/>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CB4AC" w14:textId="77777777" w:rsidR="0017147F" w:rsidRDefault="0017147F" w:rsidP="00E56427">
      <w:r>
        <w:separator/>
      </w:r>
    </w:p>
  </w:endnote>
  <w:endnote w:type="continuationSeparator" w:id="0">
    <w:p w14:paraId="1E6F4D29" w14:textId="77777777" w:rsidR="0017147F" w:rsidRDefault="0017147F"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9EFA0" w14:textId="77777777" w:rsidR="0017147F" w:rsidRDefault="0017147F" w:rsidP="00E56427">
      <w:r>
        <w:separator/>
      </w:r>
    </w:p>
  </w:footnote>
  <w:footnote w:type="continuationSeparator" w:id="0">
    <w:p w14:paraId="2E378BF5" w14:textId="77777777" w:rsidR="0017147F" w:rsidRDefault="0017147F" w:rsidP="00E56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9"/>
  </w:num>
  <w:num w:numId="2">
    <w:abstractNumId w:val="27"/>
  </w:num>
  <w:num w:numId="3">
    <w:abstractNumId w:val="15"/>
  </w:num>
  <w:num w:numId="4">
    <w:abstractNumId w:val="13"/>
  </w:num>
  <w:num w:numId="5">
    <w:abstractNumId w:val="38"/>
  </w:num>
  <w:num w:numId="6">
    <w:abstractNumId w:val="0"/>
  </w:num>
  <w:num w:numId="7">
    <w:abstractNumId w:val="24"/>
  </w:num>
  <w:num w:numId="8">
    <w:abstractNumId w:val="34"/>
  </w:num>
  <w:num w:numId="9">
    <w:abstractNumId w:val="3"/>
  </w:num>
  <w:num w:numId="10">
    <w:abstractNumId w:val="7"/>
  </w:num>
  <w:num w:numId="11">
    <w:abstractNumId w:val="28"/>
  </w:num>
  <w:num w:numId="12">
    <w:abstractNumId w:val="11"/>
  </w:num>
  <w:num w:numId="13">
    <w:abstractNumId w:val="10"/>
  </w:num>
  <w:num w:numId="14">
    <w:abstractNumId w:val="5"/>
  </w:num>
  <w:num w:numId="15">
    <w:abstractNumId w:val="26"/>
  </w:num>
  <w:num w:numId="16">
    <w:abstractNumId w:val="8"/>
  </w:num>
  <w:num w:numId="17">
    <w:abstractNumId w:val="12"/>
  </w:num>
  <w:num w:numId="18">
    <w:abstractNumId w:val="21"/>
  </w:num>
  <w:num w:numId="19">
    <w:abstractNumId w:val="40"/>
  </w:num>
  <w:num w:numId="20">
    <w:abstractNumId w:val="36"/>
  </w:num>
  <w:num w:numId="21">
    <w:abstractNumId w:val="6"/>
  </w:num>
  <w:num w:numId="22">
    <w:abstractNumId w:val="23"/>
  </w:num>
  <w:num w:numId="23">
    <w:abstractNumId w:val="32"/>
  </w:num>
  <w:num w:numId="24">
    <w:abstractNumId w:val="29"/>
  </w:num>
  <w:num w:numId="25">
    <w:abstractNumId w:val="16"/>
  </w:num>
  <w:num w:numId="26">
    <w:abstractNumId w:val="31"/>
  </w:num>
  <w:num w:numId="27">
    <w:abstractNumId w:val="39"/>
  </w:num>
  <w:num w:numId="28">
    <w:abstractNumId w:val="1"/>
  </w:num>
  <w:num w:numId="29">
    <w:abstractNumId w:val="22"/>
  </w:num>
  <w:num w:numId="30">
    <w:abstractNumId w:val="2"/>
  </w:num>
  <w:num w:numId="31">
    <w:abstractNumId w:val="14"/>
  </w:num>
  <w:num w:numId="32">
    <w:abstractNumId w:val="4"/>
  </w:num>
  <w:num w:numId="33">
    <w:abstractNumId w:val="33"/>
  </w:num>
  <w:num w:numId="34">
    <w:abstractNumId w:val="9"/>
  </w:num>
  <w:num w:numId="35">
    <w:abstractNumId w:val="30"/>
  </w:num>
  <w:num w:numId="36">
    <w:abstractNumId w:val="20"/>
  </w:num>
  <w:num w:numId="37">
    <w:abstractNumId w:val="37"/>
  </w:num>
  <w:num w:numId="38">
    <w:abstractNumId w:val="25"/>
  </w:num>
  <w:num w:numId="39">
    <w:abstractNumId w:val="35"/>
  </w:num>
  <w:num w:numId="40">
    <w:abstractNumId w:val="18"/>
  </w:num>
  <w:num w:numId="41">
    <w:abstractNumId w:val="17"/>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hoon Chung">
    <w15:presenceInfo w15:providerId="Windows Live" w15:userId="a8749f7ecc91b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C09E2"/>
    <w:rsid w:val="000D08B6"/>
    <w:rsid w:val="000D26E0"/>
    <w:rsid w:val="000E79C1"/>
    <w:rsid w:val="000F4995"/>
    <w:rsid w:val="001042FB"/>
    <w:rsid w:val="00104EAD"/>
    <w:rsid w:val="001067D4"/>
    <w:rsid w:val="00106F86"/>
    <w:rsid w:val="00107E23"/>
    <w:rsid w:val="00112CFA"/>
    <w:rsid w:val="00114881"/>
    <w:rsid w:val="00116BDD"/>
    <w:rsid w:val="0013481C"/>
    <w:rsid w:val="00147497"/>
    <w:rsid w:val="00150F18"/>
    <w:rsid w:val="0015383A"/>
    <w:rsid w:val="001558FA"/>
    <w:rsid w:val="00156CF9"/>
    <w:rsid w:val="00160510"/>
    <w:rsid w:val="00167F50"/>
    <w:rsid w:val="0017147F"/>
    <w:rsid w:val="00176EFC"/>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20252D"/>
    <w:rsid w:val="00203F8B"/>
    <w:rsid w:val="0020456B"/>
    <w:rsid w:val="00204FBC"/>
    <w:rsid w:val="002059DE"/>
    <w:rsid w:val="00211DD9"/>
    <w:rsid w:val="00212C43"/>
    <w:rsid w:val="002161F2"/>
    <w:rsid w:val="0022020A"/>
    <w:rsid w:val="00221B60"/>
    <w:rsid w:val="0024177F"/>
    <w:rsid w:val="00245558"/>
    <w:rsid w:val="00245EC8"/>
    <w:rsid w:val="00251D23"/>
    <w:rsid w:val="00255132"/>
    <w:rsid w:val="0026281A"/>
    <w:rsid w:val="002656C0"/>
    <w:rsid w:val="00272FCF"/>
    <w:rsid w:val="0028002B"/>
    <w:rsid w:val="00282F75"/>
    <w:rsid w:val="002912BC"/>
    <w:rsid w:val="00296F84"/>
    <w:rsid w:val="002A14F4"/>
    <w:rsid w:val="002A406A"/>
    <w:rsid w:val="002A53CF"/>
    <w:rsid w:val="002A5784"/>
    <w:rsid w:val="002A7BC1"/>
    <w:rsid w:val="002C1A7B"/>
    <w:rsid w:val="002C34F5"/>
    <w:rsid w:val="002C4CCC"/>
    <w:rsid w:val="002D218E"/>
    <w:rsid w:val="002D2981"/>
    <w:rsid w:val="002D5151"/>
    <w:rsid w:val="002E6A93"/>
    <w:rsid w:val="002F17AB"/>
    <w:rsid w:val="00303D23"/>
    <w:rsid w:val="00316187"/>
    <w:rsid w:val="003231FD"/>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B87"/>
    <w:rsid w:val="00484758"/>
    <w:rsid w:val="00495C2D"/>
    <w:rsid w:val="00497172"/>
    <w:rsid w:val="004A0ABC"/>
    <w:rsid w:val="004A20A3"/>
    <w:rsid w:val="004A533D"/>
    <w:rsid w:val="004A6B2E"/>
    <w:rsid w:val="004B0526"/>
    <w:rsid w:val="004B2A61"/>
    <w:rsid w:val="004C364D"/>
    <w:rsid w:val="004C5E48"/>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4B10"/>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C64E7"/>
    <w:rsid w:val="007D2CD6"/>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A17C2"/>
    <w:rsid w:val="008C4AB0"/>
    <w:rsid w:val="008D0BE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5703F"/>
    <w:rsid w:val="00D6284A"/>
    <w:rsid w:val="00D63044"/>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B12CE"/>
    <w:rsid w:val="00EB1C35"/>
    <w:rsid w:val="00EB70CE"/>
    <w:rsid w:val="00EC445E"/>
    <w:rsid w:val="00EE6DBB"/>
    <w:rsid w:val="00EF129B"/>
    <w:rsid w:val="00EF1E72"/>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387F"/>
  <w15:chartTrackingRefBased/>
  <w15:docId w15:val="{10298D22-0EBB-4226-BB1F-E79DE77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993"/>
    <w:pPr>
      <w:spacing w:after="0" w:line="240" w:lineRule="auto"/>
    </w:pPr>
    <w:rPr>
      <w:rFonts w:ascii="Times" w:eastAsia="Batang" w:hAnsi="Times" w:cs="Times New Roman"/>
      <w:sz w:val="20"/>
      <w:szCs w:val="24"/>
      <w:lang w:val="en-GB" w:eastAsia="en-US"/>
    </w:rPr>
  </w:style>
  <w:style w:type="paragraph" w:styleId="1">
    <w:name w:val="heading 1"/>
    <w:basedOn w:val="a"/>
    <w:next w:val="a"/>
    <w:link w:val="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uiPriority w:val="9"/>
    <w:rsid w:val="005548C2"/>
    <w:rPr>
      <w:rFonts w:ascii="Arial" w:eastAsia="Batang" w:hAnsi="Arial" w:cs="Times New Roman"/>
      <w:b/>
      <w:bCs/>
      <w:sz w:val="24"/>
      <w:szCs w:val="28"/>
      <w:lang w:val="en-GB" w:eastAsia="x-none"/>
    </w:rPr>
  </w:style>
  <w:style w:type="paragraph" w:styleId="a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清單段落1"/>
    <w:basedOn w:val="a"/>
    <w:link w:val="Char"/>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4">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Char0"/>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cap1 Char,cap2 Char,cap11 Char1,Légende-figure Char1,Légende-figure Char Char,Beschrifubg Char,label Char"/>
    <w:link w:val="a4"/>
    <w:uiPriority w:val="35"/>
    <w:qFormat/>
    <w:rsid w:val="00FB7FAB"/>
    <w:rPr>
      <w:rFonts w:ascii="Times New Roman" w:eastAsia="宋体" w:hAnsi="Times New Roman" w:cs="Times New Roman"/>
      <w:b/>
      <w:sz w:val="20"/>
      <w:szCs w:val="20"/>
      <w:lang w:val="en-GB" w:eastAsia="en-US"/>
    </w:r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3"/>
    <w:uiPriority w:val="34"/>
    <w:qFormat/>
    <w:locked/>
    <w:rsid w:val="00FB7FAB"/>
    <w:rPr>
      <w:rFonts w:ascii="Times" w:eastAsia="Batang" w:hAnsi="Times" w:cs="Times New Roman"/>
      <w:sz w:val="20"/>
      <w:szCs w:val="24"/>
      <w:lang w:val="en-GB" w:eastAsia="en-US"/>
    </w:rPr>
  </w:style>
  <w:style w:type="table" w:styleId="a5">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E56427"/>
    <w:pPr>
      <w:tabs>
        <w:tab w:val="center" w:pos="4320"/>
        <w:tab w:val="right" w:pos="8640"/>
      </w:tabs>
    </w:pPr>
  </w:style>
  <w:style w:type="character" w:customStyle="1" w:styleId="Char1">
    <w:name w:val="页眉 Char"/>
    <w:basedOn w:val="a0"/>
    <w:link w:val="a6"/>
    <w:uiPriority w:val="99"/>
    <w:rsid w:val="00E56427"/>
    <w:rPr>
      <w:rFonts w:ascii="Times" w:eastAsia="Batang" w:hAnsi="Times" w:cs="Times New Roman"/>
      <w:sz w:val="20"/>
      <w:szCs w:val="24"/>
      <w:lang w:val="en-GB" w:eastAsia="en-US"/>
    </w:rPr>
  </w:style>
  <w:style w:type="paragraph" w:styleId="a7">
    <w:name w:val="footer"/>
    <w:basedOn w:val="a"/>
    <w:link w:val="Char2"/>
    <w:uiPriority w:val="99"/>
    <w:unhideWhenUsed/>
    <w:rsid w:val="00E56427"/>
    <w:pPr>
      <w:tabs>
        <w:tab w:val="center" w:pos="4320"/>
        <w:tab w:val="right" w:pos="8640"/>
      </w:tabs>
    </w:pPr>
  </w:style>
  <w:style w:type="character" w:customStyle="1" w:styleId="Char2">
    <w:name w:val="页脚 Char"/>
    <w:basedOn w:val="a0"/>
    <w:link w:val="a7"/>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8"/>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8">
    <w:name w:val="Body Text"/>
    <w:basedOn w:val="a"/>
    <w:link w:val="Char3"/>
    <w:uiPriority w:val="99"/>
    <w:semiHidden/>
    <w:unhideWhenUsed/>
    <w:rsid w:val="00E0468A"/>
    <w:pPr>
      <w:spacing w:after="120"/>
    </w:pPr>
  </w:style>
  <w:style w:type="character" w:customStyle="1" w:styleId="Char3">
    <w:name w:val="正文文本 Char"/>
    <w:basedOn w:val="a0"/>
    <w:link w:val="a8"/>
    <w:uiPriority w:val="99"/>
    <w:semiHidden/>
    <w:rsid w:val="00E0468A"/>
    <w:rPr>
      <w:rFonts w:ascii="Times" w:eastAsia="Batang" w:hAnsi="Times" w:cs="Times New Roman"/>
      <w:sz w:val="20"/>
      <w:szCs w:val="24"/>
      <w:lang w:val="en-GB" w:eastAsia="en-US"/>
    </w:rPr>
  </w:style>
  <w:style w:type="character" w:styleId="a9">
    <w:name w:val="annotation reference"/>
    <w:basedOn w:val="a0"/>
    <w:uiPriority w:val="99"/>
    <w:semiHidden/>
    <w:unhideWhenUsed/>
    <w:rsid w:val="00A35F0A"/>
    <w:rPr>
      <w:sz w:val="16"/>
      <w:szCs w:val="16"/>
    </w:rPr>
  </w:style>
  <w:style w:type="paragraph" w:styleId="aa">
    <w:name w:val="annotation text"/>
    <w:basedOn w:val="a"/>
    <w:link w:val="Char4"/>
    <w:uiPriority w:val="99"/>
    <w:semiHidden/>
    <w:unhideWhenUsed/>
    <w:rsid w:val="00A35F0A"/>
    <w:rPr>
      <w:szCs w:val="20"/>
    </w:rPr>
  </w:style>
  <w:style w:type="character" w:customStyle="1" w:styleId="Char4">
    <w:name w:val="批注文字 Char"/>
    <w:basedOn w:val="a0"/>
    <w:link w:val="aa"/>
    <w:uiPriority w:val="99"/>
    <w:semiHidden/>
    <w:rsid w:val="00A35F0A"/>
    <w:rPr>
      <w:rFonts w:ascii="Times" w:eastAsia="Batang" w:hAnsi="Times" w:cs="Times New Roman"/>
      <w:sz w:val="20"/>
      <w:szCs w:val="20"/>
      <w:lang w:val="en-GB" w:eastAsia="en-US"/>
    </w:rPr>
  </w:style>
  <w:style w:type="paragraph" w:styleId="ab">
    <w:name w:val="annotation subject"/>
    <w:basedOn w:val="aa"/>
    <w:next w:val="aa"/>
    <w:link w:val="Char5"/>
    <w:uiPriority w:val="99"/>
    <w:semiHidden/>
    <w:unhideWhenUsed/>
    <w:rsid w:val="00A35F0A"/>
    <w:rPr>
      <w:b/>
      <w:bCs/>
    </w:rPr>
  </w:style>
  <w:style w:type="character" w:customStyle="1" w:styleId="Char5">
    <w:name w:val="批注主题 Char"/>
    <w:basedOn w:val="Char4"/>
    <w:link w:val="ab"/>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Char">
    <w:name w:val="标题 3 Char"/>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5"/>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5548C2"/>
    <w:rPr>
      <w:rFonts w:ascii="Times" w:eastAsiaTheme="majorEastAsia" w:hAnsi="Times" w:cs="Times"/>
      <w:b/>
      <w:bCs/>
      <w:sz w:val="32"/>
      <w:szCs w:val="32"/>
      <w:lang w:eastAsia="ko-KR"/>
    </w:rPr>
  </w:style>
  <w:style w:type="character" w:styleId="ac">
    <w:name w:val="Hyperlink"/>
    <w:basedOn w:val="a0"/>
    <w:uiPriority w:val="99"/>
    <w:unhideWhenUsed/>
    <w:rsid w:val="006E6F6F"/>
    <w:rPr>
      <w:color w:val="0563C1" w:themeColor="hyperlink"/>
      <w:u w:val="single"/>
    </w:rPr>
  </w:style>
  <w:style w:type="paragraph" w:styleId="ad">
    <w:name w:val="table of figures"/>
    <w:basedOn w:val="a8"/>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Char">
    <w:name w:val="标题 4 Char"/>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Char">
    <w:name w:val="标题 5 Char"/>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Char">
    <w:name w:val="标题 6 Char"/>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Char">
    <w:name w:val="标题 7 Char"/>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Char">
    <w:name w:val="标题 8 Char"/>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
    <w:name w:val="Unresolved Mention"/>
    <w:basedOn w:val="a0"/>
    <w:uiPriority w:val="99"/>
    <w:semiHidden/>
    <w:unhideWhenUsed/>
    <w:rsid w:val="000216DD"/>
    <w:rPr>
      <w:color w:val="605E5C"/>
      <w:shd w:val="clear" w:color="auto" w:fill="E1DFDD"/>
    </w:rPr>
  </w:style>
  <w:style w:type="paragraph" w:styleId="ae">
    <w:name w:val="Revision"/>
    <w:hidden/>
    <w:uiPriority w:val="99"/>
    <w:semiHidden/>
    <w:rsid w:val="001D1C37"/>
    <w:pPr>
      <w:spacing w:after="0" w:line="240" w:lineRule="auto"/>
    </w:pPr>
    <w:rPr>
      <w:rFonts w:ascii="Times" w:eastAsia="Batang" w:hAnsi="Times"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uzhang@google.com" TargetMode="External"/><Relationship Id="rId3" Type="http://schemas.openxmlformats.org/officeDocument/2006/relationships/settings" Target="settings.xml"/><Relationship Id="rId7" Type="http://schemas.openxmlformats.org/officeDocument/2006/relationships/hyperlink" Target="mailto:Feifei.sun@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23</Pages>
  <Words>8610</Words>
  <Characters>49080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赵毅男(Zhao YiNan)</cp:lastModifiedBy>
  <cp:revision>6</cp:revision>
  <dcterms:created xsi:type="dcterms:W3CDTF">2025-08-26T09:36:00Z</dcterms:created>
  <dcterms:modified xsi:type="dcterms:W3CDTF">2025-08-26T10:36:00Z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