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5B6B09E5"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w:t>
      </w:r>
      <w:r w:rsidR="005869EB">
        <w:rPr>
          <w:rFonts w:cs="Arial"/>
          <w:szCs w:val="22"/>
        </w:rPr>
        <w:t>xxxx</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01F6756A"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w:t>
      </w:r>
      <w:r w:rsidR="005869EB">
        <w:rPr>
          <w:rFonts w:ascii="Arial" w:hAnsi="Arial" w:cs="Arial"/>
          <w:b/>
          <w:bCs/>
          <w:sz w:val="22"/>
          <w:szCs w:val="22"/>
        </w:rPr>
        <w:t>2</w:t>
      </w:r>
      <w:r>
        <w:rPr>
          <w:rFonts w:ascii="Arial" w:hAnsi="Arial" w:cs="Arial"/>
          <w:b/>
          <w:bCs/>
          <w:sz w:val="22"/>
          <w:szCs w:val="22"/>
        </w:rPr>
        <w:t xml:space="preserve">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r w:rsidRPr="0041794C">
        <w:rPr>
          <w:rFonts w:eastAsia="DengXian" w:hint="eastAsia"/>
          <w:highlight w:val="cyan"/>
          <w:lang w:eastAsia="zh-CN"/>
        </w:rPr>
        <w:t>Mengzhu (ZTE), Jing(Qualcomm)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To be used for sharing updates on online/offline schedule, details on what is to be discussed in online/offline sessions, tdoc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Support max modulation order at least 1024 QAM for DL and 256 QAM for UL for eMBB in 1st 6G release.</w:t>
            </w:r>
          </w:p>
          <w:p w14:paraId="5B3D587F" w14:textId="77777777" w:rsidR="007E7DEB" w:rsidRDefault="00421878">
            <w:pPr>
              <w:pStyle w:val="ListParagraph"/>
              <w:numPr>
                <w:ilvl w:val="0"/>
                <w:numId w:val="10"/>
              </w:numPr>
              <w:spacing w:after="0"/>
            </w:pPr>
            <w:r>
              <w:t>FFS: 4096 QAM for lower MIMO order, e.g., for stationary UE with LoS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UE/gNB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56CED4D4" w:rsidR="007E7DEB" w:rsidRDefault="00421878">
      <w:pPr>
        <w:pStyle w:val="Proposal"/>
      </w:pPr>
      <w:r>
        <w:t>Proposal 2.1-1</w:t>
      </w:r>
      <w:r w:rsidR="0017526A">
        <w:t xml:space="preserve"> (replaced)</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247D6A14" w:rsidR="007E7DEB" w:rsidRDefault="00421878">
      <w:pPr>
        <w:pStyle w:val="Proposal"/>
      </w:pPr>
      <w:r>
        <w:t>Proposal 2.1-2</w:t>
      </w:r>
      <w:r w:rsidR="0017526A">
        <w:t xml:space="preserve"> (replaced)</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QPSK,  except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e.g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impact of the stringent requirements, e.g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Proposal 2.1-1 support in principle. Regarding the study on 4kQAM, the study should consider the hardware requirement, like EVM. It also need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643218E6" w:rsidR="00A953A3" w:rsidRDefault="00A953A3" w:rsidP="00A953A3">
            <w:pPr>
              <w:pStyle w:val="ListParagraph"/>
              <w:numPr>
                <w:ilvl w:val="0"/>
                <w:numId w:val="11"/>
              </w:numPr>
            </w:pPr>
            <w:r>
              <w:t xml:space="preserve">Further study 4096QAM, including challenges, requirements, </w:t>
            </w:r>
            <w:r w:rsidRPr="00A953A3">
              <w:rPr>
                <w:color w:val="EE0000"/>
              </w:rPr>
              <w:t>applicability in real-field deployment</w:t>
            </w:r>
            <w:r w:rsidR="006422B2">
              <w:rPr>
                <w:color w:val="EE0000"/>
              </w:rPr>
              <w:t xml:space="preserve"> and benefits in practical scenarios</w:t>
            </w:r>
            <w:r w:rsidRPr="00A953A3">
              <w:rPr>
                <w:color w:val="EE0000"/>
              </w:rPr>
              <w:t xml:space="preserve">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ListParagraph"/>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ListParagraph"/>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of </w:t>
            </w:r>
            <w:r>
              <w:rPr>
                <w:rFonts w:eastAsiaTheme="minorEastAsia"/>
                <w:lang w:eastAsia="zh-CN"/>
              </w:rPr>
              <w:t xml:space="preserve"> EVM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Batang"/>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ListParagraph"/>
              <w:numPr>
                <w:ilvl w:val="0"/>
                <w:numId w:val="11"/>
              </w:numPr>
            </w:pPr>
            <w:r>
              <w:t>Further study 4096QAM, including challenges, requirements, and solutions</w:t>
            </w:r>
          </w:p>
          <w:p w14:paraId="407E3DA8" w14:textId="77777777" w:rsidR="00F5469E" w:rsidRPr="008F3B82" w:rsidRDefault="00F5469E" w:rsidP="00F5469E">
            <w:pPr>
              <w:pStyle w:val="ListParagraph"/>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Batang"/>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upport pi/2-BPSK for DFT-s-OFDM, and QPSK through 256QAM as the UL baseline. Similar to several other companies, we think 1024QAM for UL deserves further study, but we note the practical challenges for realistic UE conditions.</w:t>
            </w:r>
          </w:p>
        </w:tc>
      </w:tr>
      <w:tr w:rsidR="00EF4936" w14:paraId="1A020A86" w14:textId="77777777">
        <w:tc>
          <w:tcPr>
            <w:tcW w:w="1975" w:type="dxa"/>
          </w:tcPr>
          <w:p w14:paraId="689581C9" w14:textId="2BDFFF7E" w:rsidR="00EF4936" w:rsidRDefault="00EF4936" w:rsidP="00EF4936">
            <w:pPr>
              <w:spacing w:after="0"/>
              <w:rPr>
                <w:rFonts w:eastAsiaTheme="minorEastAsia"/>
                <w:lang w:eastAsia="zh-CN"/>
              </w:rPr>
            </w:pPr>
            <w:r>
              <w:rPr>
                <w:rFonts w:eastAsiaTheme="minorEastAsia"/>
                <w:lang w:eastAsia="zh-CN"/>
              </w:rPr>
              <w:t>CEWIT</w:t>
            </w:r>
          </w:p>
        </w:tc>
        <w:tc>
          <w:tcPr>
            <w:tcW w:w="7877" w:type="dxa"/>
          </w:tcPr>
          <w:p w14:paraId="4B595386" w14:textId="77777777" w:rsidR="00EF4936" w:rsidRDefault="00EF4936" w:rsidP="00EF4936">
            <w:pPr>
              <w:pStyle w:val="Proposal"/>
              <w:rPr>
                <w:b w:val="0"/>
                <w:bCs w:val="0"/>
              </w:rPr>
            </w:pPr>
            <w:r>
              <w:t xml:space="preserve">For Proposal 2.1-1: </w:t>
            </w:r>
            <w:r w:rsidRPr="0079539E">
              <w:rPr>
                <w:b w:val="0"/>
                <w:bCs w:val="0"/>
              </w:rPr>
              <w:t>We are fine to study 4096 QAM for DL, especially for rank deficient channel scenarios with high data rate requirement (E.g., FWA).</w:t>
            </w:r>
            <w:r>
              <w:rPr>
                <w:b w:val="0"/>
                <w:bCs w:val="0"/>
              </w:rPr>
              <w:t xml:space="preserve"> Further, w</w:t>
            </w:r>
            <w:r w:rsidRPr="0079539E">
              <w:rPr>
                <w:b w:val="0"/>
                <w:bCs w:val="0"/>
              </w:rPr>
              <w:t>e propose to study lower order modulation schemes (E.g., bpsk and pi/2 bpsk) in DL, especially for control channels to make it more robust</w:t>
            </w:r>
            <w:r>
              <w:rPr>
                <w:b w:val="0"/>
                <w:bCs w:val="0"/>
              </w:rPr>
              <w:t xml:space="preserve"> (E.g., for 6G large cell deployments, NTN, etc.)</w:t>
            </w:r>
            <w:r w:rsidRPr="0079539E">
              <w:rPr>
                <w:b w:val="0"/>
                <w:bCs w:val="0"/>
              </w:rPr>
              <w:t>. Accordingly, proposal can be modified as:</w:t>
            </w:r>
          </w:p>
          <w:p w14:paraId="3CE611D9" w14:textId="77777777" w:rsidR="00EF4936" w:rsidRDefault="00EF4936" w:rsidP="00EF4936">
            <w:pPr>
              <w:pStyle w:val="Proposal"/>
              <w:ind w:left="720"/>
            </w:pPr>
            <w:r>
              <w:t>Proposal 2.1-1</w:t>
            </w:r>
          </w:p>
          <w:p w14:paraId="61478753" w14:textId="77777777" w:rsidR="00EF4936" w:rsidRDefault="00EF4936" w:rsidP="00EF4936">
            <w:pPr>
              <w:ind w:left="720"/>
            </w:pPr>
            <w:r>
              <w:t xml:space="preserve">For 6GR DL, </w:t>
            </w:r>
            <w:r w:rsidRPr="008D0116">
              <w:rPr>
                <w:color w:val="EE0000"/>
              </w:rPr>
              <w:t xml:space="preserve">pi/2-BPSK, BPSK, </w:t>
            </w:r>
            <w:r>
              <w:t>uniform QPSK, 16QAM, 64QAM, 256QAM and 1024QAM are supported</w:t>
            </w:r>
          </w:p>
          <w:p w14:paraId="101F5EA9" w14:textId="77777777" w:rsidR="00EF4936" w:rsidRDefault="00EF4936" w:rsidP="00EF4936">
            <w:pPr>
              <w:pStyle w:val="ListParagraph"/>
              <w:numPr>
                <w:ilvl w:val="0"/>
                <w:numId w:val="11"/>
              </w:numPr>
              <w:ind w:left="1440"/>
            </w:pPr>
            <w:r>
              <w:t>Further study 4096QAM, including challenges, requirements, and solutions</w:t>
            </w:r>
          </w:p>
          <w:p w14:paraId="1E7F3544" w14:textId="77777777" w:rsidR="00EF4936" w:rsidRDefault="00EF4936" w:rsidP="00EF4936">
            <w:pPr>
              <w:pStyle w:val="Proposal"/>
              <w:rPr>
                <w:b w:val="0"/>
                <w:bCs w:val="0"/>
              </w:rPr>
            </w:pPr>
          </w:p>
          <w:p w14:paraId="4AA0E871" w14:textId="112B2A34" w:rsidR="00EF4936" w:rsidRPr="008C7AE5" w:rsidRDefault="00EF4936" w:rsidP="00EF4936">
            <w:pPr>
              <w:spacing w:after="0"/>
              <w:rPr>
                <w:rFonts w:eastAsiaTheme="minorEastAsia"/>
                <w:lang w:eastAsia="zh-CN"/>
              </w:rPr>
            </w:pPr>
            <w:r>
              <w:t xml:space="preserve">For Proposal 2.1-2: </w:t>
            </w:r>
            <w:r w:rsidRPr="0079539E">
              <w:t xml:space="preserve">We are fine to study </w:t>
            </w:r>
            <w:r>
              <w:t>1024</w:t>
            </w:r>
            <w:r w:rsidRPr="0079539E">
              <w:t xml:space="preserve"> QAM for </w:t>
            </w:r>
            <w:r>
              <w:t>U</w:t>
            </w:r>
            <w:r w:rsidRPr="0079539E">
              <w:t>L, especially for rank deficient channel scenarios with high data rate requirement (E.g., FWA).</w:t>
            </w:r>
          </w:p>
        </w:tc>
      </w:tr>
      <w:tr w:rsidR="00B43098" w14:paraId="4539E96E" w14:textId="77777777">
        <w:tc>
          <w:tcPr>
            <w:tcW w:w="1975" w:type="dxa"/>
          </w:tcPr>
          <w:p w14:paraId="0DB4FB24" w14:textId="29E7BE35" w:rsidR="00B43098" w:rsidRPr="00B43098" w:rsidRDefault="00B43098" w:rsidP="00B43098">
            <w:pPr>
              <w:spacing w:after="0"/>
              <w:rPr>
                <w:rFonts w:eastAsiaTheme="minorEastAsia"/>
                <w:lang w:eastAsia="zh-CN"/>
              </w:rPr>
            </w:pPr>
            <w:r w:rsidRPr="00B43098">
              <w:rPr>
                <w:lang w:val="en-US" w:eastAsia="en-US"/>
              </w:rPr>
              <w:t>MediaTek</w:t>
            </w:r>
          </w:p>
        </w:tc>
        <w:tc>
          <w:tcPr>
            <w:tcW w:w="7877" w:type="dxa"/>
          </w:tcPr>
          <w:p w14:paraId="7313448E" w14:textId="3A78CC39" w:rsidR="00B43098" w:rsidRPr="00B43098" w:rsidRDefault="00B43098" w:rsidP="00B43098">
            <w:pPr>
              <w:pStyle w:val="Proposal"/>
              <w:rPr>
                <w:b w:val="0"/>
                <w:bCs w:val="0"/>
              </w:rPr>
            </w:pPr>
            <w:r w:rsidRPr="00B43098">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622416" w14:paraId="4EE30DFC" w14:textId="77777777">
        <w:tc>
          <w:tcPr>
            <w:tcW w:w="1975" w:type="dxa"/>
          </w:tcPr>
          <w:p w14:paraId="2AA9CC3F" w14:textId="4009DACB" w:rsidR="00622416" w:rsidRPr="00905D16" w:rsidRDefault="00622416" w:rsidP="00622416">
            <w:pPr>
              <w:spacing w:after="0"/>
              <w:rPr>
                <w:lang w:val="en-US" w:eastAsia="en-US"/>
              </w:rPr>
            </w:pPr>
            <w:r w:rsidRPr="00905D16">
              <w:rPr>
                <w:rFonts w:eastAsia="Batang" w:hint="eastAsia"/>
                <w:lang w:eastAsia="ko-KR"/>
              </w:rPr>
              <w:t>Samsung</w:t>
            </w:r>
          </w:p>
        </w:tc>
        <w:tc>
          <w:tcPr>
            <w:tcW w:w="7877" w:type="dxa"/>
          </w:tcPr>
          <w:p w14:paraId="4F0D5E2F" w14:textId="551B8718" w:rsidR="00622416" w:rsidRPr="00905D16" w:rsidRDefault="00622416" w:rsidP="00622416">
            <w:pPr>
              <w:pStyle w:val="Proposal"/>
              <w:rPr>
                <w:b w:val="0"/>
                <w:bCs w:val="0"/>
                <w:lang w:val="en-US" w:eastAsia="en-US"/>
              </w:rPr>
            </w:pPr>
            <w:r w:rsidRPr="00905D16">
              <w:rPr>
                <w:rFonts w:eastAsia="Batang"/>
                <w:b w:val="0"/>
                <w:bCs w:val="0"/>
                <w:lang w:val="en-US" w:eastAsia="ko-KR"/>
              </w:rPr>
              <w:t>We generally agree with the proposed modulation orders for both DL and UL.</w:t>
            </w:r>
            <w:r w:rsidRPr="00905D16">
              <w:rPr>
                <w:rFonts w:eastAsia="Batang" w:hint="eastAsia"/>
                <w:b w:val="0"/>
                <w:bCs w:val="0"/>
                <w:lang w:val="en-US" w:eastAsia="ko-KR"/>
              </w:rPr>
              <w:t xml:space="preserve"> </w:t>
            </w:r>
            <w:r w:rsidRPr="00905D16">
              <w:rPr>
                <w:rFonts w:eastAsia="Batang"/>
                <w:b w:val="0"/>
                <w:bCs w:val="0"/>
                <w:lang w:val="en-US" w:eastAsia="ko-KR"/>
              </w:rPr>
              <w:t>However, at this stage we do not agree with restricting the constellation shape to uniform QAM.</w:t>
            </w:r>
            <w:r w:rsidRPr="00905D16">
              <w:rPr>
                <w:rFonts w:eastAsia="Batang" w:hint="eastAsia"/>
                <w:b w:val="0"/>
                <w:bCs w:val="0"/>
                <w:lang w:val="en-US" w:eastAsia="ko-KR"/>
              </w:rPr>
              <w:t xml:space="preserve"> </w:t>
            </w:r>
            <w:r w:rsidRPr="00905D16">
              <w:rPr>
                <w:rFonts w:eastAsia="Batang"/>
                <w:b w:val="0"/>
                <w:bCs w:val="0"/>
                <w:lang w:val="en-US" w:eastAsia="ko-KR"/>
              </w:rPr>
              <w:t>We suggest that the statements be revised to specify modulation orders only, without fixing the constellation shape.</w:t>
            </w:r>
          </w:p>
        </w:tc>
      </w:tr>
      <w:tr w:rsidR="00D67E49" w14:paraId="5ED5A84E" w14:textId="77777777">
        <w:tc>
          <w:tcPr>
            <w:tcW w:w="1975" w:type="dxa"/>
          </w:tcPr>
          <w:p w14:paraId="16247A79" w14:textId="51E096C0" w:rsidR="00D67E49" w:rsidRPr="00D67E49" w:rsidRDefault="00D67E49" w:rsidP="00622416">
            <w:pPr>
              <w:spacing w:after="0"/>
              <w:rPr>
                <w:rFonts w:eastAsia="Batang"/>
                <w:lang w:eastAsia="ko-KR"/>
              </w:rPr>
            </w:pPr>
            <w:r>
              <w:rPr>
                <w:rFonts w:eastAsia="Batang"/>
                <w:lang w:eastAsia="ko-KR"/>
              </w:rPr>
              <w:t>LGE</w:t>
            </w:r>
          </w:p>
        </w:tc>
        <w:tc>
          <w:tcPr>
            <w:tcW w:w="7877" w:type="dxa"/>
          </w:tcPr>
          <w:p w14:paraId="3B524177" w14:textId="56E173AD" w:rsidR="00D67E49" w:rsidRPr="00D67E49" w:rsidRDefault="00D67E49" w:rsidP="00D67E49">
            <w:pPr>
              <w:pStyle w:val="Proposal"/>
              <w:rPr>
                <w:rFonts w:eastAsia="Batang"/>
                <w:b w:val="0"/>
                <w:bCs w:val="0"/>
                <w:lang w:val="en-US" w:eastAsia="ko-KR"/>
              </w:rPr>
            </w:pPr>
            <w:r w:rsidRPr="00D67E49">
              <w:rPr>
                <w:rFonts w:eastAsia="Batang"/>
                <w:b w:val="0"/>
                <w:bCs w:val="0"/>
                <w:lang w:val="en-US" w:eastAsia="ko-KR"/>
              </w:rPr>
              <w:t xml:space="preserve">For both proposals, </w:t>
            </w:r>
          </w:p>
          <w:p w14:paraId="5DA64493" w14:textId="77777777" w:rsidR="00D67E49" w:rsidRPr="00D67E49" w:rsidRDefault="00D67E49" w:rsidP="00D67E49">
            <w:pPr>
              <w:pStyle w:val="Proposal"/>
              <w:rPr>
                <w:rFonts w:eastAsia="Batang"/>
                <w:b w:val="0"/>
                <w:bCs w:val="0"/>
                <w:lang w:val="en-US" w:eastAsia="ko-KR"/>
              </w:rPr>
            </w:pPr>
            <w:r w:rsidRPr="00D67E49">
              <w:rPr>
                <w:rFonts w:eastAsia="Batang"/>
                <w:b w:val="0"/>
                <w:bCs w:val="0"/>
                <w:lang w:val="en-US" w:eastAsia="ko-KR"/>
              </w:rPr>
              <w:t xml:space="preserve">We are ok with studying higher modulation order than supported in 5G NR. </w:t>
            </w:r>
          </w:p>
          <w:p w14:paraId="107B220B" w14:textId="2B7C33F1" w:rsidR="00D67E49" w:rsidRPr="00905D16" w:rsidRDefault="00D67E49" w:rsidP="00D67E49">
            <w:pPr>
              <w:pStyle w:val="Proposal"/>
              <w:rPr>
                <w:rFonts w:eastAsia="Batang"/>
                <w:b w:val="0"/>
                <w:bCs w:val="0"/>
                <w:lang w:val="en-US" w:eastAsia="ko-KR"/>
              </w:rPr>
            </w:pPr>
            <w:r w:rsidRPr="00D67E49">
              <w:rPr>
                <w:rFonts w:eastAsia="Batang"/>
                <w:b w:val="0"/>
                <w:bCs w:val="0"/>
                <w:lang w:val="en-US" w:eastAsia="ko-KR"/>
              </w:rPr>
              <w:t>Additionally, constellation shaping can enhance performance even for existing modulation orders like 256-QAM and 1024-QAM. Hence, when introducing constellation shaping for a particular modulation order, it is preferable to consider extending its applicability to other existing order</w:t>
            </w:r>
          </w:p>
        </w:tc>
      </w:tr>
      <w:tr w:rsidR="004A523D" w:rsidRPr="008D0FBB" w14:paraId="59839D77" w14:textId="77777777" w:rsidTr="004A523D">
        <w:tc>
          <w:tcPr>
            <w:tcW w:w="1975" w:type="dxa"/>
          </w:tcPr>
          <w:p w14:paraId="7C2331E7" w14:textId="77777777" w:rsidR="004A523D" w:rsidRDefault="004A523D" w:rsidP="006558AA">
            <w:pPr>
              <w:spacing w:after="0"/>
            </w:pPr>
            <w:r>
              <w:rPr>
                <w:rFonts w:eastAsiaTheme="minorEastAsia" w:hint="eastAsia"/>
                <w:szCs w:val="28"/>
              </w:rPr>
              <w:t>H</w:t>
            </w:r>
            <w:r>
              <w:rPr>
                <w:rFonts w:eastAsiaTheme="minorEastAsia"/>
                <w:szCs w:val="28"/>
              </w:rPr>
              <w:t>uawei</w:t>
            </w:r>
          </w:p>
        </w:tc>
        <w:tc>
          <w:tcPr>
            <w:tcW w:w="7877" w:type="dxa"/>
          </w:tcPr>
          <w:p w14:paraId="6D3E5C22" w14:textId="77777777" w:rsidR="004A523D" w:rsidRDefault="004A523D" w:rsidP="006558AA">
            <w:pPr>
              <w:spacing w:after="0"/>
              <w:rPr>
                <w:rFonts w:eastAsiaTheme="minorEastAsia"/>
                <w:lang w:eastAsia="zh-CN"/>
              </w:rPr>
            </w:pPr>
            <w:r>
              <w:t>NR modulation order should be the baseline of 6GR modulation</w:t>
            </w:r>
            <w:r>
              <w:rPr>
                <w:rFonts w:eastAsiaTheme="minorEastAsia" w:hint="eastAsia"/>
                <w:lang w:eastAsia="zh-CN"/>
              </w:rPr>
              <w:t xml:space="preserve">. </w:t>
            </w:r>
          </w:p>
          <w:p w14:paraId="0C616FE1" w14:textId="77777777" w:rsidR="004A523D" w:rsidRDefault="004A523D" w:rsidP="006558AA">
            <w:pPr>
              <w:spacing w:after="0"/>
              <w:rPr>
                <w:rFonts w:eastAsiaTheme="minorEastAsia"/>
                <w:lang w:eastAsia="zh-CN"/>
              </w:rPr>
            </w:pPr>
          </w:p>
          <w:p w14:paraId="110DB108" w14:textId="77777777" w:rsidR="004A523D" w:rsidRDefault="004A523D" w:rsidP="006558AA">
            <w:pPr>
              <w:spacing w:after="0"/>
              <w:rPr>
                <w:rFonts w:eastAsiaTheme="minorEastAsia"/>
                <w:lang w:eastAsia="zh-CN"/>
              </w:rPr>
            </w:pPr>
            <w:r>
              <w:rPr>
                <w:rFonts w:eastAsiaTheme="minorEastAsia" w:hint="eastAsia"/>
                <w:lang w:eastAsia="zh-CN"/>
              </w:rPr>
              <w:t>F</w:t>
            </w:r>
            <w:r>
              <w:rPr>
                <w:rFonts w:eastAsiaTheme="minorEastAsia"/>
                <w:lang w:eastAsia="zh-CN"/>
              </w:rPr>
              <w:t>or DL 4096QAM and UL 1024QAM, the motivation needs to be also provided in the study. I</w:t>
            </w:r>
            <w:r w:rsidRPr="00420F70">
              <w:rPr>
                <w:rFonts w:eastAsiaTheme="minorEastAsia"/>
                <w:lang w:eastAsia="zh-CN"/>
              </w:rPr>
              <w:t xml:space="preserve">t is </w:t>
            </w:r>
            <w:r>
              <w:rPr>
                <w:rFonts w:eastAsiaTheme="minorEastAsia"/>
                <w:lang w:eastAsia="zh-CN"/>
              </w:rPr>
              <w:t>necessary</w:t>
            </w:r>
            <w:r w:rsidRPr="00420F70">
              <w:rPr>
                <w:rFonts w:eastAsiaTheme="minorEastAsia"/>
                <w:lang w:eastAsia="zh-CN"/>
              </w:rPr>
              <w:t xml:space="preserve"> to carefully evaluate the </w:t>
            </w:r>
            <w:r>
              <w:rPr>
                <w:rFonts w:eastAsiaTheme="minorEastAsia"/>
                <w:lang w:eastAsia="zh-CN"/>
              </w:rPr>
              <w:t xml:space="preserve">actual </w:t>
            </w:r>
            <w:r w:rsidRPr="00420F70">
              <w:rPr>
                <w:rFonts w:eastAsiaTheme="minorEastAsia"/>
                <w:lang w:eastAsia="zh-CN"/>
              </w:rPr>
              <w:t xml:space="preserve">gains </w:t>
            </w:r>
            <w:r>
              <w:rPr>
                <w:rFonts w:eastAsiaTheme="minorEastAsia"/>
                <w:lang w:eastAsia="zh-CN"/>
              </w:rPr>
              <w:t>considering realistic scenarios and impairments, including Tx EVM, Rx EVM and interference</w:t>
            </w:r>
            <w:r w:rsidRPr="00420F70">
              <w:rPr>
                <w:rFonts w:eastAsiaTheme="minorEastAsia"/>
                <w:lang w:eastAsia="zh-CN"/>
              </w:rPr>
              <w:t>.</w:t>
            </w:r>
          </w:p>
          <w:p w14:paraId="554D2C6A" w14:textId="77777777" w:rsidR="004A523D" w:rsidRDefault="004A523D" w:rsidP="006558AA">
            <w:pPr>
              <w:spacing w:after="0"/>
              <w:rPr>
                <w:rFonts w:eastAsiaTheme="minorEastAsia"/>
                <w:lang w:eastAsia="zh-CN"/>
              </w:rPr>
            </w:pPr>
          </w:p>
          <w:p w14:paraId="0CADB44E" w14:textId="77777777" w:rsidR="004A523D" w:rsidRDefault="004A523D" w:rsidP="006558AA">
            <w:pPr>
              <w:spacing w:after="0"/>
              <w:rPr>
                <w:rFonts w:eastAsiaTheme="minorEastAsia"/>
                <w:lang w:eastAsia="zh-CN"/>
              </w:rPr>
            </w:pPr>
            <w:r>
              <w:rPr>
                <w:rFonts w:eastAsiaTheme="minorEastAsia"/>
                <w:lang w:eastAsia="zh-CN"/>
              </w:rPr>
              <w:t xml:space="preserve">Here, we discuss the uniform QAM modulation, why do we need to include the solutions here. In our understanding, the uniform QAM modulation clear enough and no need to further discuss other solutions. </w:t>
            </w:r>
          </w:p>
          <w:p w14:paraId="7EEAC6FC" w14:textId="77777777" w:rsidR="004A523D" w:rsidRDefault="004A523D" w:rsidP="006558AA">
            <w:pPr>
              <w:spacing w:after="0"/>
              <w:rPr>
                <w:rFonts w:eastAsiaTheme="minorEastAsia"/>
                <w:lang w:eastAsia="zh-CN"/>
              </w:rPr>
            </w:pPr>
          </w:p>
          <w:p w14:paraId="0FE0A9A9" w14:textId="77777777" w:rsidR="004A523D" w:rsidRDefault="004A523D" w:rsidP="006558AA">
            <w:pPr>
              <w:spacing w:after="0"/>
              <w:rPr>
                <w:rFonts w:eastAsiaTheme="minorEastAsia"/>
                <w:lang w:eastAsia="zh-CN"/>
              </w:rPr>
            </w:pPr>
            <w:r>
              <w:rPr>
                <w:rFonts w:eastAsiaTheme="minorEastAsia"/>
                <w:lang w:eastAsia="zh-CN"/>
              </w:rPr>
              <w:t xml:space="preserve">We suggest the discussion related with low PAPR modulation should be firstly discussed in waveform session considering waveform session is now discussing this topic. </w:t>
            </w:r>
          </w:p>
          <w:p w14:paraId="38D97277" w14:textId="77777777" w:rsidR="004A523D" w:rsidRDefault="004A523D" w:rsidP="006558AA">
            <w:pPr>
              <w:spacing w:after="0"/>
              <w:rPr>
                <w:rFonts w:eastAsiaTheme="minorEastAsia"/>
                <w:lang w:eastAsia="zh-CN"/>
              </w:rPr>
            </w:pPr>
          </w:p>
          <w:p w14:paraId="0909104E" w14:textId="77777777" w:rsidR="004A523D" w:rsidRDefault="004A523D" w:rsidP="006558AA">
            <w:pPr>
              <w:spacing w:after="0"/>
              <w:rPr>
                <w:rFonts w:eastAsiaTheme="minorEastAsia"/>
                <w:lang w:eastAsia="zh-CN"/>
              </w:rPr>
            </w:pPr>
            <w:r>
              <w:rPr>
                <w:rFonts w:eastAsiaTheme="minorEastAsia"/>
                <w:lang w:eastAsia="zh-CN"/>
              </w:rPr>
              <w:lastRenderedPageBreak/>
              <w:t>Based on above comments, we suggest the following updates:</w:t>
            </w:r>
          </w:p>
          <w:p w14:paraId="3BC34858" w14:textId="77777777" w:rsidR="004A523D" w:rsidRDefault="004A523D" w:rsidP="006558AA">
            <w:pPr>
              <w:spacing w:after="0"/>
              <w:rPr>
                <w:rFonts w:eastAsiaTheme="minorEastAsia"/>
                <w:lang w:eastAsia="zh-CN"/>
              </w:rPr>
            </w:pPr>
          </w:p>
          <w:p w14:paraId="4DBB20CC" w14:textId="77777777" w:rsidR="004A523D" w:rsidRPr="0004205D" w:rsidRDefault="004A523D" w:rsidP="006558AA">
            <w:pPr>
              <w:pStyle w:val="Proposal"/>
            </w:pPr>
            <w:r w:rsidRPr="0004205D">
              <w:t>Proposal 2.1-1</w:t>
            </w:r>
          </w:p>
          <w:p w14:paraId="1EE6213B" w14:textId="77777777" w:rsidR="004A523D" w:rsidRDefault="004A523D" w:rsidP="006558AA">
            <w:r>
              <w:t>For 6GR DL, uniform QPSK, 16QAM, 64QAM, 256QAM and 1024QAM are supported</w:t>
            </w:r>
          </w:p>
          <w:p w14:paraId="7D959638" w14:textId="77777777" w:rsidR="004A523D" w:rsidRDefault="004A523D" w:rsidP="004A523D">
            <w:pPr>
              <w:pStyle w:val="ListParagraph"/>
              <w:numPr>
                <w:ilvl w:val="0"/>
                <w:numId w:val="11"/>
              </w:numPr>
            </w:pPr>
            <w:r>
              <w:t xml:space="preserve">Further study </w:t>
            </w:r>
            <w:del w:id="8" w:author="Huawei, HiSilicon" w:date="2025-08-27T13:55:00Z">
              <w:r w:rsidDel="003F58BD">
                <w:delText>4096QAM</w:delText>
              </w:r>
            </w:del>
            <w:ins w:id="9" w:author="Huawei, HiSilicon" w:date="2025-08-27T13:55:00Z">
              <w:r>
                <w:t>higher order modulation</w:t>
              </w:r>
            </w:ins>
            <w:r>
              <w:t xml:space="preserve">, including challenges, requirements, and </w:t>
            </w:r>
            <w:ins w:id="10" w:author="Huawei, HiSilicon" w:date="2025-08-27T13:56:00Z">
              <w:r>
                <w:t>applicable scenarios</w:t>
              </w:r>
            </w:ins>
            <w:del w:id="11" w:author="Huawei, HiSilicon" w:date="2025-08-27T13:56:00Z">
              <w:r w:rsidDel="003F58BD">
                <w:delText>solutions</w:delText>
              </w:r>
            </w:del>
          </w:p>
          <w:p w14:paraId="6EB0CE9D" w14:textId="77777777" w:rsidR="004A523D" w:rsidRPr="0004205D" w:rsidRDefault="004A523D" w:rsidP="006558AA">
            <w:pPr>
              <w:pStyle w:val="Proposal"/>
            </w:pPr>
            <w:r w:rsidRPr="0004205D">
              <w:t>Proposal 2.1-</w:t>
            </w:r>
            <w:r>
              <w:t>2</w:t>
            </w:r>
          </w:p>
          <w:p w14:paraId="0FF34903" w14:textId="77777777" w:rsidR="004A523D" w:rsidRDefault="004A523D" w:rsidP="006558AA">
            <w:r>
              <w:t>For 6GR UL, pi/2-BPSK is supported for DFTs, and uniform QPSK, 16QAM, 64QAM, and 256QAM are supported for both DFTs and CP-OFDM</w:t>
            </w:r>
          </w:p>
          <w:p w14:paraId="0344A1D4" w14:textId="77777777" w:rsidR="004A523D" w:rsidRDefault="004A523D" w:rsidP="004A523D">
            <w:pPr>
              <w:pStyle w:val="ListParagraph"/>
              <w:numPr>
                <w:ilvl w:val="0"/>
                <w:numId w:val="11"/>
              </w:numPr>
            </w:pPr>
            <w:r>
              <w:t xml:space="preserve">Further study </w:t>
            </w:r>
            <w:del w:id="12" w:author="Huawei, HiSilicon" w:date="2025-08-27T13:56:00Z">
              <w:r w:rsidDel="003F58BD">
                <w:delText>1024QAM</w:delText>
              </w:r>
            </w:del>
            <w:ins w:id="13" w:author="Huawei, HiSilicon" w:date="2025-08-27T13:56:00Z">
              <w:r>
                <w:t>higher order modulation</w:t>
              </w:r>
            </w:ins>
            <w:r>
              <w:t>, including challenges, requirements, and</w:t>
            </w:r>
            <w:ins w:id="14" w:author="Huawei, HiSilicon" w:date="2025-08-27T13:56:00Z">
              <w:r>
                <w:t xml:space="preserve"> applicable scanrios</w:t>
              </w:r>
            </w:ins>
            <w:del w:id="15" w:author="Huawei, HiSilicon" w:date="2025-08-27T13:56:00Z">
              <w:r w:rsidDel="003F58BD">
                <w:delText xml:space="preserve"> solutions</w:delText>
              </w:r>
            </w:del>
          </w:p>
          <w:p w14:paraId="7B00FC28" w14:textId="77777777" w:rsidR="004A523D" w:rsidRDefault="004A523D" w:rsidP="004A523D">
            <w:pPr>
              <w:pStyle w:val="ListParagraph"/>
              <w:numPr>
                <w:ilvl w:val="0"/>
                <w:numId w:val="11"/>
              </w:numPr>
              <w:rPr>
                <w:ins w:id="16" w:author="Huawei, HiSilicon" w:date="2025-08-27T13:56:00Z"/>
              </w:rPr>
            </w:pPr>
            <w:ins w:id="17" w:author="Huawei, HiSilicon" w:date="2025-08-27T13:57:00Z">
              <w:r>
                <w:rPr>
                  <w:rFonts w:eastAsiaTheme="minorEastAsia"/>
                  <w:lang w:eastAsia="zh-CN"/>
                </w:rPr>
                <w:t xml:space="preserve">Note: </w:t>
              </w:r>
            </w:ins>
            <w:ins w:id="18" w:author="Huawei, HiSilicon" w:date="2025-08-27T13:56:00Z">
              <w:r>
                <w:rPr>
                  <w:rFonts w:eastAsiaTheme="minorEastAsia"/>
                  <w:lang w:eastAsia="zh-CN"/>
                </w:rPr>
                <w:t>Enhancements to optimize PAPR is discussed in wavef</w:t>
              </w:r>
            </w:ins>
            <w:ins w:id="19" w:author="Huawei, HiSilicon" w:date="2025-08-27T13:57:00Z">
              <w:r>
                <w:rPr>
                  <w:rFonts w:eastAsiaTheme="minorEastAsia"/>
                  <w:lang w:eastAsia="zh-CN"/>
                </w:rPr>
                <w:t>orm sub-agenda</w:t>
              </w:r>
            </w:ins>
          </w:p>
          <w:p w14:paraId="6FD688EF" w14:textId="77777777" w:rsidR="004A523D" w:rsidDel="003F58BD" w:rsidRDefault="004A523D">
            <w:pPr>
              <w:pStyle w:val="ListParagraph"/>
              <w:numPr>
                <w:ilvl w:val="0"/>
                <w:numId w:val="0"/>
              </w:numPr>
              <w:ind w:left="720"/>
              <w:rPr>
                <w:del w:id="20" w:author="Huawei, HiSilicon" w:date="2025-08-27T13:57:00Z"/>
              </w:rPr>
              <w:pPrChange w:id="21" w:author="Huawei, HiSilicon" w:date="2025-08-27T13:57:00Z">
                <w:pPr>
                  <w:pStyle w:val="ListParagraph"/>
                  <w:numPr>
                    <w:numId w:val="22"/>
                  </w:numPr>
                  <w:tabs>
                    <w:tab w:val="num" w:pos="720"/>
                  </w:tabs>
                </w:pPr>
              </w:pPrChange>
            </w:pPr>
            <w:del w:id="22" w:author="Huawei, HiSilicon" w:date="2025-08-27T13:57:00Z">
              <w:r w:rsidDel="003F58BD">
                <w:delText>FFS any enhancements for pi/2-BPSK for DFTs, such as …</w:delText>
              </w:r>
            </w:del>
          </w:p>
          <w:p w14:paraId="14503A14" w14:textId="77777777" w:rsidR="004A523D" w:rsidRDefault="004A523D">
            <w:pPr>
              <w:pStyle w:val="ListParagraph"/>
              <w:numPr>
                <w:ilvl w:val="0"/>
                <w:numId w:val="0"/>
              </w:numPr>
              <w:ind w:left="720"/>
              <w:pPrChange w:id="23" w:author="Huawei, HiSilicon" w:date="2025-08-27T13:57:00Z">
                <w:pPr>
                  <w:pStyle w:val="ListParagraph"/>
                  <w:numPr>
                    <w:numId w:val="22"/>
                  </w:numPr>
                  <w:tabs>
                    <w:tab w:val="num" w:pos="720"/>
                  </w:tabs>
                </w:pPr>
              </w:pPrChange>
            </w:pPr>
            <w:del w:id="24" w:author="Huawei, HiSilicon" w:date="2025-08-27T13:57:00Z">
              <w:r w:rsidDel="003F58BD">
                <w:delText>FFS any enhancements for QPSK for DFTs, such as …</w:delText>
              </w:r>
            </w:del>
          </w:p>
          <w:p w14:paraId="64D0D17A" w14:textId="77777777" w:rsidR="004A523D" w:rsidRPr="003F58BD" w:rsidRDefault="004A523D" w:rsidP="006558AA">
            <w:pPr>
              <w:spacing w:after="0"/>
              <w:rPr>
                <w:ins w:id="25" w:author="Xiaolei TIE_v2" w:date="2025-08-27T13:54:00Z"/>
                <w:rFonts w:eastAsiaTheme="minorEastAsia"/>
                <w:lang w:eastAsia="zh-CN"/>
              </w:rPr>
            </w:pPr>
          </w:p>
          <w:p w14:paraId="3A0128B6" w14:textId="77777777" w:rsidR="004A523D" w:rsidRPr="008D0FBB" w:rsidRDefault="004A523D" w:rsidP="006558AA">
            <w:pPr>
              <w:spacing w:after="0"/>
              <w:rPr>
                <w:rFonts w:eastAsiaTheme="minorEastAsia"/>
                <w:lang w:eastAsia="zh-CN"/>
              </w:rPr>
            </w:pPr>
          </w:p>
        </w:tc>
      </w:tr>
    </w:tbl>
    <w:p w14:paraId="4DE48F45" w14:textId="77777777" w:rsidR="007E7DEB" w:rsidRDefault="007E7DEB"/>
    <w:p w14:paraId="6CAEB859" w14:textId="15339879" w:rsidR="00417CF9" w:rsidRPr="00EA24D8" w:rsidRDefault="00417CF9" w:rsidP="00417CF9">
      <w:pPr>
        <w:pStyle w:val="Proposal"/>
      </w:pPr>
      <w:r w:rsidRPr="00EA24D8">
        <w:t>Proposal 2.1-3</w:t>
      </w:r>
      <w:r>
        <w:t xml:space="preserve"> (</w:t>
      </w:r>
      <w:r w:rsidR="00D722F3">
        <w:t>replaced</w:t>
      </w:r>
      <w:r>
        <w:t>)</w:t>
      </w:r>
    </w:p>
    <w:p w14:paraId="05E3192F" w14:textId="77777777" w:rsidR="00417CF9" w:rsidRPr="00EA24D8" w:rsidRDefault="00417CF9" w:rsidP="00417CF9">
      <w:r w:rsidRPr="00EA24D8">
        <w:t>For 6GR DL, 5G NR uniform QPSK, 16QAM, 64QAM, 256QAM and 1024QAM without constellation shaping are supported as basis for CP-OFDM</w:t>
      </w:r>
    </w:p>
    <w:p w14:paraId="7449D472" w14:textId="77777777" w:rsidR="00417CF9" w:rsidRPr="00EA24D8" w:rsidRDefault="00417CF9" w:rsidP="00417CF9">
      <w:pPr>
        <w:pStyle w:val="ListParagraph"/>
        <w:numPr>
          <w:ilvl w:val="0"/>
          <w:numId w:val="11"/>
        </w:numPr>
      </w:pPr>
      <w:r w:rsidRPr="00EA24D8">
        <w:t>Further study 4096QAM, including applicable scenarios, challenges, requirements, and solutions</w:t>
      </w:r>
    </w:p>
    <w:p w14:paraId="4F681858" w14:textId="2405EBC7" w:rsidR="00417CF9" w:rsidRPr="00EA24D8" w:rsidRDefault="00417CF9" w:rsidP="00417CF9">
      <w:pPr>
        <w:pStyle w:val="Proposal"/>
      </w:pPr>
      <w:r w:rsidRPr="00EA24D8">
        <w:t>Proposal 2.1-4</w:t>
      </w:r>
      <w:r>
        <w:t xml:space="preserve"> (</w:t>
      </w:r>
      <w:r w:rsidR="00D722F3">
        <w:t>replaced</w:t>
      </w:r>
      <w:r>
        <w:t>)</w:t>
      </w:r>
    </w:p>
    <w:p w14:paraId="677AB66B" w14:textId="77777777" w:rsidR="00417CF9" w:rsidRPr="00EA24D8" w:rsidRDefault="00417CF9" w:rsidP="00417CF9">
      <w:r w:rsidRPr="00EA24D8">
        <w:t>For 6GR UL, 5G NR uniform QPSK, 16QAM, 64QAM, and 256QAM without constellation shaping are supported as basis for both DFT-s-OFDM and CP-OFDM</w:t>
      </w:r>
    </w:p>
    <w:p w14:paraId="69B50787" w14:textId="77777777" w:rsidR="00417CF9" w:rsidRPr="00EA24D8" w:rsidRDefault="00417CF9" w:rsidP="00417CF9">
      <w:pPr>
        <w:pStyle w:val="ListParagraph"/>
        <w:numPr>
          <w:ilvl w:val="0"/>
          <w:numId w:val="11"/>
        </w:numPr>
      </w:pPr>
      <w:r w:rsidRPr="00EA24D8">
        <w:t>Further study 1024QAM, including applicable scenarios, challenges, requirements, and solutions</w:t>
      </w:r>
    </w:p>
    <w:p w14:paraId="60EEAC05" w14:textId="77777777" w:rsidR="00417CF9" w:rsidRPr="00EA24D8" w:rsidRDefault="00417CF9" w:rsidP="00417CF9">
      <w:pPr>
        <w:pStyle w:val="ListParagraph"/>
        <w:numPr>
          <w:ilvl w:val="0"/>
          <w:numId w:val="11"/>
        </w:numPr>
      </w:pPr>
      <w:r w:rsidRPr="00EA24D8">
        <w:t>Recommendation for the Chair to decide: Any enhancements to uniform QAM targeting lower PAPR are to be studied in waveform AI or in this AI</w:t>
      </w:r>
    </w:p>
    <w:p w14:paraId="44464E57" w14:textId="77777777" w:rsidR="0017526A" w:rsidRDefault="0017526A"/>
    <w:p w14:paraId="7DEF18A5" w14:textId="7453298D" w:rsidR="008D3204" w:rsidRDefault="008D3204" w:rsidP="008D3204">
      <w:pPr>
        <w:pStyle w:val="Heading3"/>
      </w:pPr>
      <w:r>
        <w:t xml:space="preserve">Round </w:t>
      </w:r>
      <w:r>
        <w:t>2</w:t>
      </w:r>
      <w:r>
        <w:t xml:space="preserve"> discussion</w:t>
      </w:r>
    </w:p>
    <w:p w14:paraId="52432040" w14:textId="0EDD2C31" w:rsidR="00B1049D" w:rsidRPr="00B1049D" w:rsidRDefault="00B1049D" w:rsidP="00B1049D">
      <w:r>
        <w:t>The following is from the online discussion</w:t>
      </w:r>
    </w:p>
    <w:p w14:paraId="38E7C980" w14:textId="6D0AFF58" w:rsidR="00B1049D" w:rsidRPr="00EA24D8" w:rsidRDefault="00B1049D" w:rsidP="00B1049D">
      <w:pPr>
        <w:pStyle w:val="Proposal"/>
      </w:pPr>
      <w:r w:rsidRPr="00EA24D8">
        <w:t>Proposal 2.1-</w:t>
      </w:r>
      <w:r>
        <w:t>5</w:t>
      </w:r>
    </w:p>
    <w:p w14:paraId="7F7735C6" w14:textId="37DE0090" w:rsidR="007920E5" w:rsidRDefault="007920E5" w:rsidP="00990670">
      <w:pPr>
        <w:spacing w:after="0"/>
      </w:pPr>
      <w:r w:rsidRPr="00EA24D8">
        <w:t>For 6GR DL, 5G uniform QPSK, 16QAM, 64QAM, 256QAM and 1024QAM are supported as basis</w:t>
      </w:r>
      <w:r w:rsidR="0063056C">
        <w:t xml:space="preserve"> for study</w:t>
      </w:r>
    </w:p>
    <w:p w14:paraId="56CC191D" w14:textId="4F33BB69" w:rsidR="00F34833" w:rsidRPr="00EA24D8" w:rsidRDefault="00F34833" w:rsidP="00990670">
      <w:pPr>
        <w:pStyle w:val="ListParagraph"/>
        <w:numPr>
          <w:ilvl w:val="0"/>
          <w:numId w:val="11"/>
        </w:numPr>
        <w:spacing w:after="0"/>
      </w:pPr>
      <w:r>
        <w:t>FFS: Other modulation schemes</w:t>
      </w:r>
    </w:p>
    <w:p w14:paraId="2A94AB94" w14:textId="369019C8" w:rsidR="007920E5" w:rsidRDefault="007920E5" w:rsidP="00990670">
      <w:pPr>
        <w:spacing w:after="0"/>
      </w:pPr>
      <w:r w:rsidRPr="00EA24D8">
        <w:t>For 6GR UL, 5G NR uniform QPSK, 16QAM, 64QAM, and 256QAM are supported as basis for CP-OFDM</w:t>
      </w:r>
      <w:r w:rsidR="00990670">
        <w:t xml:space="preserve"> for data channel</w:t>
      </w:r>
    </w:p>
    <w:p w14:paraId="13E09894" w14:textId="77777777" w:rsidR="00990670" w:rsidRPr="00EA24D8" w:rsidRDefault="00990670" w:rsidP="00990670">
      <w:pPr>
        <w:pStyle w:val="ListParagraph"/>
        <w:numPr>
          <w:ilvl w:val="0"/>
          <w:numId w:val="11"/>
        </w:numPr>
        <w:spacing w:after="0"/>
      </w:pPr>
      <w:r>
        <w:t>FFS: Other modulation schemes</w:t>
      </w:r>
    </w:p>
    <w:p w14:paraId="268B0E0F" w14:textId="39324816" w:rsidR="00990670" w:rsidRDefault="00990670" w:rsidP="00990670">
      <w:pPr>
        <w:spacing w:after="0"/>
      </w:pPr>
      <w:r w:rsidRPr="00EA24D8">
        <w:t xml:space="preserve">For 6GR UL, 5G NR </w:t>
      </w:r>
      <w:r>
        <w:t xml:space="preserve">pi/2 BPSK, </w:t>
      </w:r>
      <w:r w:rsidRPr="00EA24D8">
        <w:t xml:space="preserve">uniform QPSK, 16QAM, 64QAM, and 256QAM are supported as basis for </w:t>
      </w:r>
      <w:r>
        <w:t>DFT-s</w:t>
      </w:r>
      <w:r w:rsidRPr="00EA24D8">
        <w:t>-OFDM</w:t>
      </w:r>
      <w:r>
        <w:t xml:space="preserve"> for data channel</w:t>
      </w:r>
    </w:p>
    <w:p w14:paraId="314B34A9" w14:textId="6C7B972F" w:rsidR="00990670" w:rsidRPr="00EA24D8" w:rsidRDefault="00990670" w:rsidP="00990670">
      <w:pPr>
        <w:pStyle w:val="ListParagraph"/>
        <w:numPr>
          <w:ilvl w:val="0"/>
          <w:numId w:val="11"/>
        </w:numPr>
        <w:spacing w:after="0"/>
      </w:pPr>
      <w:r>
        <w:t>FFS: Other modulation schemes</w:t>
      </w:r>
    </w:p>
    <w:p w14:paraId="69062B42" w14:textId="77777777" w:rsidR="007920E5" w:rsidRDefault="007920E5" w:rsidP="00B1049D"/>
    <w:p w14:paraId="2EE29DFC" w14:textId="166E24D1" w:rsidR="007920E5" w:rsidRDefault="007920E5" w:rsidP="007920E5">
      <w:r>
        <w:t>Please provide your view below</w:t>
      </w:r>
    </w:p>
    <w:tbl>
      <w:tblPr>
        <w:tblStyle w:val="TableGrid"/>
        <w:tblW w:w="0" w:type="auto"/>
        <w:tblLook w:val="04A0" w:firstRow="1" w:lastRow="0" w:firstColumn="1" w:lastColumn="0" w:noHBand="0" w:noVBand="1"/>
      </w:tblPr>
      <w:tblGrid>
        <w:gridCol w:w="1975"/>
        <w:gridCol w:w="7877"/>
      </w:tblGrid>
      <w:tr w:rsidR="007920E5" w14:paraId="29F0B06F" w14:textId="77777777" w:rsidTr="00CA1C33">
        <w:tc>
          <w:tcPr>
            <w:tcW w:w="1975" w:type="dxa"/>
          </w:tcPr>
          <w:p w14:paraId="46D387AA" w14:textId="77777777" w:rsidR="007920E5" w:rsidRDefault="007920E5" w:rsidP="00CA1C33">
            <w:pPr>
              <w:spacing w:after="0"/>
            </w:pPr>
            <w:r>
              <w:t>Company</w:t>
            </w:r>
          </w:p>
        </w:tc>
        <w:tc>
          <w:tcPr>
            <w:tcW w:w="7877" w:type="dxa"/>
          </w:tcPr>
          <w:p w14:paraId="3C086AA9" w14:textId="77777777" w:rsidR="007920E5" w:rsidRDefault="007920E5" w:rsidP="00CA1C33">
            <w:pPr>
              <w:spacing w:after="0"/>
            </w:pPr>
            <w:r>
              <w:t>Comments</w:t>
            </w:r>
          </w:p>
        </w:tc>
      </w:tr>
      <w:tr w:rsidR="007920E5" w14:paraId="24008B05" w14:textId="77777777" w:rsidTr="00CA1C33">
        <w:tc>
          <w:tcPr>
            <w:tcW w:w="1975" w:type="dxa"/>
          </w:tcPr>
          <w:p w14:paraId="11AD6067" w14:textId="77777777" w:rsidR="007920E5" w:rsidRDefault="007920E5" w:rsidP="00CA1C33">
            <w:pPr>
              <w:spacing w:after="0"/>
            </w:pPr>
          </w:p>
        </w:tc>
        <w:tc>
          <w:tcPr>
            <w:tcW w:w="7877" w:type="dxa"/>
          </w:tcPr>
          <w:p w14:paraId="43580D3C" w14:textId="77777777" w:rsidR="007920E5" w:rsidRDefault="007920E5" w:rsidP="00CA1C33">
            <w:pPr>
              <w:spacing w:after="0"/>
            </w:pPr>
          </w:p>
        </w:tc>
      </w:tr>
      <w:tr w:rsidR="007920E5" w14:paraId="5E2CE793" w14:textId="77777777" w:rsidTr="00CA1C33">
        <w:tc>
          <w:tcPr>
            <w:tcW w:w="1975" w:type="dxa"/>
          </w:tcPr>
          <w:p w14:paraId="43E1F896" w14:textId="77777777" w:rsidR="007920E5" w:rsidRDefault="007920E5" w:rsidP="00CA1C33">
            <w:pPr>
              <w:spacing w:after="0"/>
            </w:pPr>
          </w:p>
        </w:tc>
        <w:tc>
          <w:tcPr>
            <w:tcW w:w="7877" w:type="dxa"/>
          </w:tcPr>
          <w:p w14:paraId="4F0A6E0E" w14:textId="77777777" w:rsidR="007920E5" w:rsidRDefault="007920E5" w:rsidP="00CA1C33">
            <w:pPr>
              <w:spacing w:after="0"/>
            </w:pPr>
          </w:p>
        </w:tc>
      </w:tr>
      <w:tr w:rsidR="007920E5" w14:paraId="1F004CA8" w14:textId="77777777" w:rsidTr="00CA1C33">
        <w:tc>
          <w:tcPr>
            <w:tcW w:w="1975" w:type="dxa"/>
          </w:tcPr>
          <w:p w14:paraId="7BBCE018" w14:textId="77777777" w:rsidR="007920E5" w:rsidRDefault="007920E5" w:rsidP="00CA1C33">
            <w:pPr>
              <w:spacing w:after="0"/>
            </w:pPr>
          </w:p>
        </w:tc>
        <w:tc>
          <w:tcPr>
            <w:tcW w:w="7877" w:type="dxa"/>
          </w:tcPr>
          <w:p w14:paraId="17EDF5ED" w14:textId="77777777" w:rsidR="007920E5" w:rsidRDefault="007920E5" w:rsidP="00CA1C33">
            <w:pPr>
              <w:spacing w:after="0"/>
            </w:pPr>
          </w:p>
        </w:tc>
      </w:tr>
    </w:tbl>
    <w:p w14:paraId="6DF36E7D" w14:textId="77777777" w:rsidR="007920E5" w:rsidRPr="00446B9E" w:rsidRDefault="007920E5" w:rsidP="00B1049D"/>
    <w:p w14:paraId="0E16E839" w14:textId="3C6681F1" w:rsidR="00CA7F07" w:rsidRDefault="007920E5" w:rsidP="00DC7314">
      <w:r>
        <w:t xml:space="preserve">We also </w:t>
      </w:r>
      <w:r w:rsidR="00CA7F07">
        <w:t xml:space="preserve">need to discuss </w:t>
      </w:r>
      <w:r w:rsidR="00C64655">
        <w:t>how to evaluate 4096QAM for 1024QAM proposals.</w:t>
      </w:r>
    </w:p>
    <w:p w14:paraId="46A8DFC7" w14:textId="3FF4C55C" w:rsidR="00F03E8E" w:rsidRPr="00EA24D8" w:rsidRDefault="00F03E8E" w:rsidP="00F03E8E">
      <w:pPr>
        <w:pStyle w:val="Proposal"/>
      </w:pPr>
      <w:r w:rsidRPr="00EA24D8">
        <w:t>Proposal 2.1-</w:t>
      </w:r>
      <w:r w:rsidR="00B1049D">
        <w:t>6</w:t>
      </w:r>
    </w:p>
    <w:p w14:paraId="1DADD0C8" w14:textId="0A6DE3B5" w:rsidR="000213F8" w:rsidRDefault="00F03E8E" w:rsidP="00F03E8E">
      <w:r>
        <w:lastRenderedPageBreak/>
        <w:t xml:space="preserve">For the study of 4096QAM for DL and 1024QAM for UL, need to consider requirements, </w:t>
      </w:r>
      <w:r w:rsidRPr="00EA24D8">
        <w:t xml:space="preserve">applicable scenarios, </w:t>
      </w:r>
      <w:r>
        <w:t>a</w:t>
      </w:r>
      <w:r w:rsidR="00480344">
        <w:t>n</w:t>
      </w:r>
      <w:r>
        <w:t xml:space="preserve">d </w:t>
      </w:r>
      <w:r w:rsidRPr="00EA24D8">
        <w:t>challenge</w:t>
      </w:r>
      <w:r>
        <w:t>s</w:t>
      </w:r>
      <w:r w:rsidRPr="00EA24D8">
        <w:t xml:space="preserve"> and solutions</w:t>
      </w:r>
      <w:r>
        <w:t>.</w:t>
      </w:r>
    </w:p>
    <w:p w14:paraId="01A92E8A" w14:textId="50294292" w:rsidR="0092357B" w:rsidRDefault="0092357B" w:rsidP="0092357B">
      <w:r>
        <w:t>Please provide your view below</w:t>
      </w:r>
      <w:r>
        <w:t>, also include if you think we need this agreement</w:t>
      </w:r>
      <w:r>
        <w:t>:</w:t>
      </w:r>
    </w:p>
    <w:tbl>
      <w:tblPr>
        <w:tblStyle w:val="TableGrid"/>
        <w:tblW w:w="0" w:type="auto"/>
        <w:tblLook w:val="04A0" w:firstRow="1" w:lastRow="0" w:firstColumn="1" w:lastColumn="0" w:noHBand="0" w:noVBand="1"/>
      </w:tblPr>
      <w:tblGrid>
        <w:gridCol w:w="1975"/>
        <w:gridCol w:w="7877"/>
      </w:tblGrid>
      <w:tr w:rsidR="0092357B" w14:paraId="69ABEE77" w14:textId="77777777" w:rsidTr="00CA1C33">
        <w:tc>
          <w:tcPr>
            <w:tcW w:w="1975" w:type="dxa"/>
          </w:tcPr>
          <w:p w14:paraId="526B03FA" w14:textId="77777777" w:rsidR="0092357B" w:rsidRDefault="0092357B" w:rsidP="00CA1C33">
            <w:pPr>
              <w:spacing w:after="0"/>
            </w:pPr>
            <w:r>
              <w:t>Company</w:t>
            </w:r>
          </w:p>
        </w:tc>
        <w:tc>
          <w:tcPr>
            <w:tcW w:w="7877" w:type="dxa"/>
          </w:tcPr>
          <w:p w14:paraId="6E846F3A" w14:textId="77777777" w:rsidR="0092357B" w:rsidRDefault="0092357B" w:rsidP="00CA1C33">
            <w:pPr>
              <w:spacing w:after="0"/>
            </w:pPr>
            <w:r>
              <w:t>Comments</w:t>
            </w:r>
          </w:p>
        </w:tc>
      </w:tr>
      <w:tr w:rsidR="0092357B" w14:paraId="57D2D5F6" w14:textId="77777777" w:rsidTr="00CA1C33">
        <w:tc>
          <w:tcPr>
            <w:tcW w:w="1975" w:type="dxa"/>
          </w:tcPr>
          <w:p w14:paraId="03E848BD" w14:textId="77777777" w:rsidR="0092357B" w:rsidRDefault="0092357B" w:rsidP="00CA1C33">
            <w:pPr>
              <w:spacing w:after="0"/>
            </w:pPr>
          </w:p>
        </w:tc>
        <w:tc>
          <w:tcPr>
            <w:tcW w:w="7877" w:type="dxa"/>
          </w:tcPr>
          <w:p w14:paraId="013B37A8" w14:textId="77777777" w:rsidR="0092357B" w:rsidRDefault="0092357B" w:rsidP="00CA1C33">
            <w:pPr>
              <w:spacing w:after="0"/>
            </w:pPr>
          </w:p>
        </w:tc>
      </w:tr>
      <w:tr w:rsidR="0092357B" w14:paraId="5A97B259" w14:textId="77777777" w:rsidTr="00CA1C33">
        <w:tc>
          <w:tcPr>
            <w:tcW w:w="1975" w:type="dxa"/>
          </w:tcPr>
          <w:p w14:paraId="4E672578" w14:textId="77777777" w:rsidR="0092357B" w:rsidRDefault="0092357B" w:rsidP="00CA1C33">
            <w:pPr>
              <w:spacing w:after="0"/>
            </w:pPr>
          </w:p>
        </w:tc>
        <w:tc>
          <w:tcPr>
            <w:tcW w:w="7877" w:type="dxa"/>
          </w:tcPr>
          <w:p w14:paraId="66154F7F" w14:textId="77777777" w:rsidR="0092357B" w:rsidRDefault="0092357B" w:rsidP="00CA1C33">
            <w:pPr>
              <w:spacing w:after="0"/>
            </w:pPr>
          </w:p>
        </w:tc>
      </w:tr>
      <w:tr w:rsidR="0092357B" w14:paraId="166F43F8" w14:textId="77777777" w:rsidTr="00CA1C33">
        <w:tc>
          <w:tcPr>
            <w:tcW w:w="1975" w:type="dxa"/>
          </w:tcPr>
          <w:p w14:paraId="08A1D9CD" w14:textId="77777777" w:rsidR="0092357B" w:rsidRDefault="0092357B" w:rsidP="00CA1C33">
            <w:pPr>
              <w:spacing w:after="0"/>
            </w:pPr>
          </w:p>
        </w:tc>
        <w:tc>
          <w:tcPr>
            <w:tcW w:w="7877" w:type="dxa"/>
          </w:tcPr>
          <w:p w14:paraId="442D3C4E" w14:textId="77777777" w:rsidR="0092357B" w:rsidRDefault="0092357B" w:rsidP="00CA1C33">
            <w:pPr>
              <w:spacing w:after="0"/>
            </w:pPr>
          </w:p>
        </w:tc>
      </w:tr>
      <w:tr w:rsidR="0092357B" w14:paraId="4353F135" w14:textId="77777777" w:rsidTr="00CA1C33">
        <w:tc>
          <w:tcPr>
            <w:tcW w:w="1975" w:type="dxa"/>
          </w:tcPr>
          <w:p w14:paraId="458F4D72" w14:textId="77777777" w:rsidR="0092357B" w:rsidRDefault="0092357B" w:rsidP="00CA1C33">
            <w:pPr>
              <w:spacing w:after="0"/>
            </w:pPr>
          </w:p>
        </w:tc>
        <w:tc>
          <w:tcPr>
            <w:tcW w:w="7877" w:type="dxa"/>
          </w:tcPr>
          <w:p w14:paraId="259AEBC7" w14:textId="77777777" w:rsidR="0092357B" w:rsidRDefault="0092357B" w:rsidP="00CA1C33">
            <w:pPr>
              <w:spacing w:after="0"/>
            </w:pPr>
          </w:p>
        </w:tc>
      </w:tr>
      <w:tr w:rsidR="0092357B" w14:paraId="1F659D1C" w14:textId="77777777" w:rsidTr="00CA1C33">
        <w:tc>
          <w:tcPr>
            <w:tcW w:w="1975" w:type="dxa"/>
          </w:tcPr>
          <w:p w14:paraId="065955C6" w14:textId="77777777" w:rsidR="0092357B" w:rsidRDefault="0092357B" w:rsidP="00CA1C33">
            <w:pPr>
              <w:spacing w:after="0"/>
            </w:pPr>
          </w:p>
        </w:tc>
        <w:tc>
          <w:tcPr>
            <w:tcW w:w="7877" w:type="dxa"/>
          </w:tcPr>
          <w:p w14:paraId="2C3C4667" w14:textId="77777777" w:rsidR="0092357B" w:rsidRDefault="0092357B" w:rsidP="00CA1C33">
            <w:pPr>
              <w:spacing w:after="0"/>
            </w:pPr>
          </w:p>
        </w:tc>
      </w:tr>
      <w:tr w:rsidR="0092357B" w14:paraId="0EB20921" w14:textId="77777777" w:rsidTr="00CA1C33">
        <w:tc>
          <w:tcPr>
            <w:tcW w:w="1975" w:type="dxa"/>
          </w:tcPr>
          <w:p w14:paraId="1848FDC9" w14:textId="77777777" w:rsidR="0092357B" w:rsidRDefault="0092357B" w:rsidP="00CA1C33">
            <w:pPr>
              <w:spacing w:after="0"/>
            </w:pPr>
          </w:p>
        </w:tc>
        <w:tc>
          <w:tcPr>
            <w:tcW w:w="7877" w:type="dxa"/>
          </w:tcPr>
          <w:p w14:paraId="433CCDDA" w14:textId="77777777" w:rsidR="0092357B" w:rsidRDefault="0092357B" w:rsidP="00CA1C33">
            <w:pPr>
              <w:spacing w:after="0"/>
            </w:pPr>
          </w:p>
        </w:tc>
      </w:tr>
      <w:tr w:rsidR="0092357B" w14:paraId="63A797C9" w14:textId="77777777" w:rsidTr="00CA1C33">
        <w:tc>
          <w:tcPr>
            <w:tcW w:w="1975" w:type="dxa"/>
          </w:tcPr>
          <w:p w14:paraId="5F14DDCD" w14:textId="77777777" w:rsidR="0092357B" w:rsidRDefault="0092357B" w:rsidP="00CA1C33">
            <w:pPr>
              <w:spacing w:after="0"/>
            </w:pPr>
          </w:p>
        </w:tc>
        <w:tc>
          <w:tcPr>
            <w:tcW w:w="7877" w:type="dxa"/>
          </w:tcPr>
          <w:p w14:paraId="3E8DDEC2" w14:textId="77777777" w:rsidR="0092357B" w:rsidRDefault="0092357B" w:rsidP="00CA1C33">
            <w:pPr>
              <w:spacing w:after="0"/>
            </w:pPr>
          </w:p>
        </w:tc>
      </w:tr>
      <w:tr w:rsidR="0092357B" w14:paraId="08483DFD" w14:textId="77777777" w:rsidTr="00CA1C33">
        <w:tc>
          <w:tcPr>
            <w:tcW w:w="1975" w:type="dxa"/>
          </w:tcPr>
          <w:p w14:paraId="2F76D5A8" w14:textId="77777777" w:rsidR="0092357B" w:rsidRDefault="0092357B" w:rsidP="00CA1C33">
            <w:pPr>
              <w:spacing w:after="0"/>
            </w:pPr>
          </w:p>
        </w:tc>
        <w:tc>
          <w:tcPr>
            <w:tcW w:w="7877" w:type="dxa"/>
          </w:tcPr>
          <w:p w14:paraId="7CEF6D7D" w14:textId="77777777" w:rsidR="0092357B" w:rsidRDefault="0092357B" w:rsidP="00CA1C33">
            <w:pPr>
              <w:spacing w:after="0"/>
            </w:pPr>
          </w:p>
        </w:tc>
      </w:tr>
    </w:tbl>
    <w:p w14:paraId="545922A1" w14:textId="77777777" w:rsidR="007E7DEB" w:rsidRDefault="007E7DEB"/>
    <w:p w14:paraId="7A926F26" w14:textId="77777777" w:rsidR="007E7DEB" w:rsidRDefault="00421878">
      <w:pPr>
        <w:pStyle w:val="Heading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lastRenderedPageBreak/>
              <w:t>GS-based modulation;</w:t>
            </w:r>
          </w:p>
          <w:p w14:paraId="5E6F698C" w14:textId="77777777" w:rsidR="007E7DEB" w:rsidRDefault="00421878">
            <w:pPr>
              <w:pStyle w:val="ListParagraph"/>
              <w:numPr>
                <w:ilvl w:val="0"/>
                <w:numId w:val="12"/>
              </w:numPr>
              <w:spacing w:after="0"/>
            </w:pPr>
            <w:r>
              <w:t>PS-based modulation;</w:t>
            </w:r>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lastRenderedPageBreak/>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UE/gNB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28FB84B1" w:rsidR="007E7DEB" w:rsidRDefault="00421878">
      <w:pPr>
        <w:pStyle w:val="Proposal"/>
      </w:pPr>
      <w:r>
        <w:t>Discussion 2.2-1</w:t>
      </w:r>
      <w:r w:rsidR="00A6042D">
        <w:t xml:space="preserve"> (replaced)</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lastRenderedPageBreak/>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it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26"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26"/>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D885127" w14:textId="77777777" w:rsidR="00EE5C00" w:rsidRDefault="00477609">
            <w:pPr>
              <w:spacing w:after="0"/>
            </w:pPr>
            <w:r>
              <w:t>For both PS and GS,  the transmit structure of transmit chain and receive chain shall be provided for the proposed algorithm, instead of the algorithm itself.</w:t>
            </w:r>
          </w:p>
          <w:p w14:paraId="5BEAA936" w14:textId="519E31BD" w:rsidR="006422B2" w:rsidRDefault="006422B2">
            <w:pPr>
              <w:spacing w:after="0"/>
            </w:pPr>
            <w:r>
              <w:rPr>
                <w:rFonts w:eastAsiaTheme="minorEastAsia"/>
                <w:lang w:eastAsia="zh-CN"/>
              </w:rPr>
              <w:t xml:space="preserve">Apart from the detailed algorithm and parameters, the complexity should also be provided for initial comparisons. Additionally, since 1D-NUC and 2D-NUC in GS and dmap in PS may be optimized in specific channel assumption, it is also recommended to </w:t>
            </w:r>
            <w:r w:rsidRPr="00BD7E0C">
              <w:rPr>
                <w:rFonts w:eastAsiaTheme="minorEastAsia"/>
                <w:lang w:eastAsia="zh-CN"/>
              </w:rPr>
              <w:t xml:space="preserve">disclosure </w:t>
            </w:r>
            <w:r>
              <w:rPr>
                <w:rFonts w:eastAsiaTheme="minorEastAsia"/>
                <w:lang w:eastAsia="zh-CN"/>
              </w:rPr>
              <w:t>channel condition for optimizing that.</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r w:rsidRPr="00551054">
              <w:rPr>
                <w:rFonts w:eastAsia="Batang"/>
                <w:color w:val="000000" w:themeColor="text1"/>
                <w:lang w:eastAsia="ko-KR"/>
              </w:rPr>
              <w:t>The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Batang"/>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Batang"/>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Batang"/>
                <w:color w:val="000000" w:themeColor="text1"/>
                <w:lang w:eastAsia="ko-KR"/>
              </w:rPr>
            </w:pPr>
            <w:r>
              <w:rPr>
                <w:rFonts w:eastAsiaTheme="minorEastAsia"/>
                <w:lang w:eastAsia="zh-CN"/>
              </w:rPr>
              <w:lastRenderedPageBreak/>
              <w:t>IDC</w:t>
            </w:r>
          </w:p>
        </w:tc>
        <w:tc>
          <w:tcPr>
            <w:tcW w:w="7877" w:type="dxa"/>
          </w:tcPr>
          <w:p w14:paraId="057AEADB" w14:textId="74AA09A3" w:rsidR="00A237A4" w:rsidRDefault="00A237A4" w:rsidP="00A237A4">
            <w:pPr>
              <w:spacing w:after="0"/>
              <w:rPr>
                <w:rFonts w:eastAsia="Batang"/>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r w:rsidR="00905D16" w14:paraId="762FAE3C" w14:textId="77777777">
        <w:tc>
          <w:tcPr>
            <w:tcW w:w="1975" w:type="dxa"/>
          </w:tcPr>
          <w:p w14:paraId="03FEC8A4" w14:textId="03E55C90" w:rsidR="00905D16" w:rsidRPr="00905D16" w:rsidRDefault="00905D16" w:rsidP="00905D16">
            <w:pPr>
              <w:spacing w:after="0"/>
              <w:rPr>
                <w:rFonts w:eastAsiaTheme="minorEastAsia"/>
                <w:lang w:eastAsia="zh-CN"/>
              </w:rPr>
            </w:pPr>
            <w:r w:rsidRPr="00905D16">
              <w:rPr>
                <w:rFonts w:eastAsia="Batang" w:hint="eastAsia"/>
                <w:lang w:eastAsia="ko-KR"/>
              </w:rPr>
              <w:t>Samsung</w:t>
            </w:r>
          </w:p>
        </w:tc>
        <w:tc>
          <w:tcPr>
            <w:tcW w:w="7877" w:type="dxa"/>
          </w:tcPr>
          <w:p w14:paraId="111CBC7C" w14:textId="77777777" w:rsidR="00905D16" w:rsidRDefault="00905D16" w:rsidP="00905D16">
            <w:pPr>
              <w:spacing w:after="0"/>
              <w:rPr>
                <w:rFonts w:eastAsia="Batang"/>
                <w:lang w:val="en-US" w:eastAsia="ko-KR"/>
              </w:rPr>
            </w:pPr>
            <w:r w:rsidRPr="00905D16">
              <w:rPr>
                <w:rFonts w:eastAsia="Batang"/>
                <w:lang w:val="en-US" w:eastAsia="ko-KR"/>
              </w:rPr>
              <w:t>We consider the two candidate shaping techniques – probabilistic shaping (PS) and geometric shaping (GS). For each technique, we generally agree with the proposed details, with some refinements:</w:t>
            </w:r>
          </w:p>
          <w:p w14:paraId="59019BEF" w14:textId="77777777" w:rsidR="001C0425" w:rsidRPr="00905D16" w:rsidRDefault="001C0425" w:rsidP="00905D16">
            <w:pPr>
              <w:spacing w:after="0"/>
              <w:rPr>
                <w:rFonts w:eastAsia="Batang"/>
                <w:lang w:val="en-US" w:eastAsia="ko-KR"/>
              </w:rPr>
            </w:pPr>
          </w:p>
          <w:p w14:paraId="16778F0E" w14:textId="77777777" w:rsidR="00905D16" w:rsidRPr="00905D16" w:rsidRDefault="00905D16" w:rsidP="00905D16">
            <w:pPr>
              <w:spacing w:after="0"/>
              <w:rPr>
                <w:rFonts w:eastAsia="Batang"/>
                <w:lang w:val="en-US" w:eastAsia="ko-KR"/>
              </w:rPr>
            </w:pPr>
            <w:r w:rsidRPr="00905D16">
              <w:rPr>
                <w:rFonts w:eastAsia="Batang"/>
                <w:lang w:val="en-US" w:eastAsia="ko-KR"/>
              </w:rPr>
              <w:t>Probabilistic Shaping (PS)</w:t>
            </w:r>
          </w:p>
          <w:p w14:paraId="03B7D3CC"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Target probability distributions specified for each spectrum efficiency (defined by code rate and modulation order)</w:t>
            </w:r>
          </w:p>
          <w:p w14:paraId="3E44E611"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Relationship between shaping and FEC in both transmit and receive chains</w:t>
            </w:r>
          </w:p>
          <w:p w14:paraId="743AF36A"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Use of fixed-input-length to fixed-output-length distribution matching techniques</w:t>
            </w:r>
          </w:p>
          <w:p w14:paraId="1499102A" w14:textId="77777777" w:rsidR="00905D16" w:rsidRDefault="00905D16" w:rsidP="00905D16">
            <w:pPr>
              <w:numPr>
                <w:ilvl w:val="0"/>
                <w:numId w:val="22"/>
              </w:numPr>
              <w:spacing w:after="0"/>
              <w:rPr>
                <w:rFonts w:eastAsia="Batang"/>
                <w:lang w:val="en-US" w:eastAsia="ko-KR"/>
              </w:rPr>
            </w:pPr>
            <w:r w:rsidRPr="00905D16">
              <w:rPr>
                <w:rFonts w:eastAsia="Batang"/>
                <w:lang w:val="en-US" w:eastAsia="ko-KR"/>
              </w:rPr>
              <w:t>PS algorithm details and parameters (e.g., source-coding-based or channel-coding-based, block length, etc.)</w:t>
            </w:r>
          </w:p>
          <w:p w14:paraId="6B06F44C" w14:textId="77777777" w:rsidR="001C0425" w:rsidRPr="00905D16" w:rsidRDefault="001C0425" w:rsidP="009A02E1">
            <w:pPr>
              <w:spacing w:after="0"/>
              <w:rPr>
                <w:rFonts w:eastAsia="Batang"/>
                <w:lang w:val="en-US" w:eastAsia="ko-KR"/>
              </w:rPr>
            </w:pPr>
          </w:p>
          <w:p w14:paraId="4F0DC90A" w14:textId="77777777" w:rsidR="00905D16" w:rsidRPr="00905D16" w:rsidRDefault="00905D16" w:rsidP="00905D16">
            <w:pPr>
              <w:spacing w:after="0"/>
              <w:rPr>
                <w:rFonts w:eastAsia="Batang"/>
                <w:lang w:val="en-US" w:eastAsia="ko-KR"/>
              </w:rPr>
            </w:pPr>
            <w:r w:rsidRPr="00905D16">
              <w:rPr>
                <w:rFonts w:eastAsia="Batang"/>
                <w:lang w:val="en-US" w:eastAsia="ko-KR"/>
              </w:rPr>
              <w:t>Geometric Shaping (GS)</w:t>
            </w:r>
          </w:p>
          <w:p w14:paraId="2A9FD1D1" w14:textId="77777777"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Target constellation shapes for each spectrum efficiency (code rate and modulation order), such as 1D-NUC and 2D-NUC</w:t>
            </w:r>
          </w:p>
          <w:p w14:paraId="6063F80B" w14:textId="64A8610B"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Details of bit-to-symbol mapping (labelling)</w:t>
            </w:r>
          </w:p>
        </w:tc>
      </w:tr>
      <w:tr w:rsidR="00D67E49" w14:paraId="58CD7DC5" w14:textId="77777777">
        <w:tc>
          <w:tcPr>
            <w:tcW w:w="1975" w:type="dxa"/>
          </w:tcPr>
          <w:p w14:paraId="3360F8CB" w14:textId="7B04E64A" w:rsidR="00D67E49" w:rsidRPr="00905D16" w:rsidRDefault="00D67E49" w:rsidP="00905D16">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2BEE50A" w14:textId="77777777" w:rsidR="00D67E49" w:rsidRDefault="00D67E49" w:rsidP="00D67E49">
            <w:pPr>
              <w:rPr>
                <w:rFonts w:eastAsia="Batang"/>
                <w:color w:val="000000" w:themeColor="text1"/>
                <w:lang w:eastAsia="ko-KR"/>
              </w:rPr>
            </w:pPr>
            <w:r w:rsidRPr="00454D7C">
              <w:rPr>
                <w:rFonts w:eastAsia="Batang"/>
                <w:color w:val="000000" w:themeColor="text1"/>
                <w:lang w:eastAsia="ko-KR"/>
              </w:rPr>
              <w:t xml:space="preserve">We support this in general. </w:t>
            </w:r>
          </w:p>
          <w:p w14:paraId="2A35460F" w14:textId="70655139" w:rsidR="00D67E49" w:rsidRPr="00905D16" w:rsidRDefault="00D67E49" w:rsidP="00D67E49">
            <w:pPr>
              <w:spacing w:after="0"/>
              <w:rPr>
                <w:rFonts w:eastAsia="Batang"/>
                <w:lang w:val="en-US" w:eastAsia="ko-KR"/>
              </w:rPr>
            </w:pPr>
            <w:r w:rsidRPr="00454D7C">
              <w:rPr>
                <w:rFonts w:eastAsia="Batang"/>
                <w:color w:val="000000" w:themeColor="text1"/>
                <w:lang w:eastAsia="ko-KR"/>
              </w:rPr>
              <w:t>Additionally, it may be necessary to consider the impact of channel variation, as the optimal constellation shaping can differ depending on the channel conditions.</w:t>
            </w:r>
          </w:p>
        </w:tc>
      </w:tr>
    </w:tbl>
    <w:p w14:paraId="5B6C6939" w14:textId="77777777" w:rsidR="004A523D" w:rsidRDefault="00D305CD">
      <w:r>
        <w:t xml:space="preserve"> </w:t>
      </w:r>
    </w:p>
    <w:tbl>
      <w:tblPr>
        <w:tblStyle w:val="TableGrid"/>
        <w:tblW w:w="0" w:type="auto"/>
        <w:tblLook w:val="04A0" w:firstRow="1" w:lastRow="0" w:firstColumn="1" w:lastColumn="0" w:noHBand="0" w:noVBand="1"/>
      </w:tblPr>
      <w:tblGrid>
        <w:gridCol w:w="1975"/>
        <w:gridCol w:w="7877"/>
      </w:tblGrid>
      <w:tr w:rsidR="004A523D" w:rsidRPr="003F58BD" w14:paraId="390A48FC" w14:textId="77777777" w:rsidTr="006558AA">
        <w:tc>
          <w:tcPr>
            <w:tcW w:w="1975" w:type="dxa"/>
          </w:tcPr>
          <w:p w14:paraId="690D923C" w14:textId="77777777" w:rsidR="004A523D" w:rsidRDefault="004A523D" w:rsidP="006558AA">
            <w:pPr>
              <w:spacing w:after="0"/>
            </w:pPr>
            <w:r>
              <w:t>Huawei</w:t>
            </w:r>
          </w:p>
        </w:tc>
        <w:tc>
          <w:tcPr>
            <w:tcW w:w="7877" w:type="dxa"/>
          </w:tcPr>
          <w:p w14:paraId="48B00287" w14:textId="77777777" w:rsidR="004A523D" w:rsidRDefault="004A523D" w:rsidP="006558AA">
            <w:pPr>
              <w:spacing w:after="0"/>
            </w:pPr>
            <w:r>
              <w:t xml:space="preserve">For probability shaping, a detailed </w:t>
            </w:r>
            <w:r w:rsidRPr="0085755A">
              <w:t>description</w:t>
            </w:r>
            <w:r>
              <w:t xml:space="preserve"> of the shaping algorithm should be provided. The corresponding implementation process, including the bit width used for distribution matching algorithm, and the complexity and throughput evaluation should be provided too. </w:t>
            </w:r>
            <w:r w:rsidRPr="00180E60">
              <w:t xml:space="preserve">Since different </w:t>
            </w:r>
            <w:r>
              <w:t xml:space="preserve">DM </w:t>
            </w:r>
            <w:r w:rsidRPr="00180E60">
              <w:t>block lengths can substantially impact performance, complexity, and throughput, it is crucial to</w:t>
            </w:r>
            <w:r>
              <w:t xml:space="preserve"> explicitly</w:t>
            </w:r>
            <w:r w:rsidRPr="00180E60">
              <w:t xml:space="preserve"> </w:t>
            </w:r>
            <w:r>
              <w:t>specify</w:t>
            </w:r>
            <w:r w:rsidRPr="00180E60">
              <w:t xml:space="preserve"> a </w:t>
            </w:r>
            <w:r>
              <w:t xml:space="preserve">DM </w:t>
            </w:r>
            <w:r w:rsidRPr="00180E60">
              <w:t>block length when evaluating these metrics for probability shaping.</w:t>
            </w:r>
          </w:p>
          <w:p w14:paraId="235DE31D" w14:textId="77777777" w:rsidR="004A523D" w:rsidRDefault="004A523D" w:rsidP="006558AA">
            <w:pPr>
              <w:spacing w:after="0"/>
            </w:pPr>
          </w:p>
          <w:p w14:paraId="63DEA2DB" w14:textId="77777777" w:rsidR="004A523D" w:rsidRDefault="004A523D" w:rsidP="006558AA">
            <w:pPr>
              <w:spacing w:after="0"/>
            </w:pPr>
            <w:r>
              <w:t xml:space="preserve">For geometric shaping, the table for storing constellation points, as well as the demodulation algorithm, should be provided. The corresponding implementation process, including the bit width used for constellation points </w:t>
            </w:r>
            <w:r w:rsidRPr="0085755A">
              <w:t>description</w:t>
            </w:r>
            <w:r>
              <w:t>, and the computational complexity evaluation should be provided. For AI/ML-based constellation, if the constellation points are generated offline, it can be treated the same as for non-AI/ML based geometric shaping. The table for storing the constellation points should be provided. If AI/ML-based constellation is used online, the modulation and demodulation complexity and whether real-time learning is required based on channel dynamics should be provided.</w:t>
            </w:r>
          </w:p>
          <w:p w14:paraId="6F1A84CC" w14:textId="77777777" w:rsidR="004A523D" w:rsidRDefault="004A523D" w:rsidP="006558AA">
            <w:pPr>
              <w:spacing w:after="0"/>
            </w:pPr>
          </w:p>
          <w:p w14:paraId="67656CC2" w14:textId="77777777" w:rsidR="004A523D" w:rsidRPr="003F58BD" w:rsidRDefault="004A523D" w:rsidP="006558AA">
            <w:pPr>
              <w:spacing w:after="0"/>
              <w:rPr>
                <w:rFonts w:eastAsiaTheme="minorEastAsia"/>
                <w:lang w:eastAsia="zh-CN"/>
              </w:rPr>
            </w:pPr>
            <w:r w:rsidRPr="003F58BD">
              <w:t>When comparing shaping schemes with non-shaping schemes, the optimal combination of modulation order and code rate should be selected based on channel characteristics. The corresponding performance should serve as a baseline to examine the additional shaping gain.</w:t>
            </w:r>
          </w:p>
        </w:tc>
      </w:tr>
    </w:tbl>
    <w:p w14:paraId="306F7EFB" w14:textId="4D3A94D4" w:rsidR="007E7DEB" w:rsidRDefault="007E7DEB"/>
    <w:p w14:paraId="40673096" w14:textId="125BAC36" w:rsidR="007E7DEB" w:rsidRDefault="00421878">
      <w:pPr>
        <w:pStyle w:val="Proposal"/>
      </w:pPr>
      <w:r>
        <w:t>Proposal 2.2-2</w:t>
      </w:r>
      <w:r w:rsidR="00A6042D">
        <w:t xml:space="preserve"> (replaced)</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For MIMO channel evaluation, need to provide assumptions on MIMO precoder used (e.g., open loop MIMO or SVD based precoding) and receiver assumed (e.g., MMSE or rML)</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lastRenderedPageBreak/>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On top of above metrics, we think it needs to at lest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rML)</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ListParagraph"/>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0B470C72" w14:textId="3C876D9C" w:rsidR="005A5FD3" w:rsidRDefault="006422B2" w:rsidP="006422B2">
            <w:pPr>
              <w:spacing w:afterLines="50" w:after="120"/>
            </w:pPr>
            <w:r w:rsidRPr="00CB753E">
              <w:rPr>
                <w:rFonts w:eastAsiaTheme="minorEastAsia"/>
                <w:lang w:eastAsia="zh-CN"/>
              </w:rPr>
              <w:t xml:space="preserve">Also, the </w:t>
            </w:r>
            <w:r>
              <w:rPr>
                <w:rFonts w:eastAsiaTheme="minorEastAsia"/>
                <w:lang w:val="en-US" w:eastAsia="zh-CN"/>
              </w:rPr>
              <w:t xml:space="preserve">issue of </w:t>
            </w:r>
            <w:r w:rsidRPr="00CB753E">
              <w:rPr>
                <w:rFonts w:eastAsiaTheme="minorEastAsia"/>
                <w:lang w:eastAsia="zh-CN"/>
              </w:rPr>
              <w:t xml:space="preserve">serial </w:t>
            </w:r>
            <w:r>
              <w:rPr>
                <w:rFonts w:eastAsiaTheme="minorEastAsia"/>
                <w:lang w:eastAsia="zh-CN"/>
              </w:rPr>
              <w:t>processing</w:t>
            </w:r>
            <w:r w:rsidRPr="00CB753E">
              <w:rPr>
                <w:rFonts w:eastAsiaTheme="minorEastAsia"/>
                <w:lang w:eastAsia="zh-CN"/>
              </w:rPr>
              <w:t xml:space="preserve"> for PS may also be further studied, where the concurrency/latency-related metrics per code block can be considered.</w:t>
            </w: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ListParagraph"/>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lastRenderedPageBreak/>
              <w:t>W</w:t>
            </w:r>
            <w:r>
              <w:rPr>
                <w:rFonts w:eastAsiaTheme="minorEastAsia"/>
                <w:lang w:eastAsia="zh-CN"/>
              </w:rPr>
              <w:t>e suggest to add the following bullets as study aspects</w:t>
            </w:r>
          </w:p>
          <w:p w14:paraId="5267C819"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ListParagraph"/>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lastRenderedPageBreak/>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SimSun" w:hint="eastAsia"/>
                <w:lang w:val="en-US" w:eastAsia="zh-CN"/>
              </w:rPr>
              <w:t>Z</w:t>
            </w:r>
            <w:r>
              <w:rPr>
                <w:rFonts w:eastAsia="SimSun"/>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ListParagraph"/>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CommentReference"/>
                <w:rFonts w:eastAsia="SimSun" w:hint="eastAsia"/>
                <w:lang w:val="en-US" w:eastAsia="zh-CN"/>
              </w:rPr>
              <w:t xml:space="preserve">. BICM capacity characterizes the theoretical performance bound under infinite code length assumption over ergodic channels (e.g., AWGN </w:t>
            </w:r>
            <w:r>
              <w:rPr>
                <w:rStyle w:val="CommentReference"/>
                <w:rFonts w:eastAsia="SimSun"/>
                <w:lang w:val="en-US" w:eastAsia="zh-CN"/>
              </w:rPr>
              <w:t>and</w:t>
            </w:r>
            <w:r>
              <w:rPr>
                <w:rStyle w:val="CommentReference"/>
                <w:rFonts w:eastAsia="SimSun" w:hint="eastAsia"/>
                <w:lang w:val="en-US" w:eastAsia="zh-CN"/>
              </w:rPr>
              <w:t xml:space="preserve"> i.i.d. Rayleigh fading channels). It should be noted that this differs fundamentally from the </w:t>
            </w:r>
            <w:r>
              <w:rPr>
                <w:rStyle w:val="CommentReference"/>
                <w:rFonts w:eastAsia="SimSun"/>
                <w:lang w:val="en-US" w:eastAsia="zh-CN"/>
              </w:rPr>
              <w:t>fading</w:t>
            </w:r>
            <w:r>
              <w:rPr>
                <w:rStyle w:val="CommentReference"/>
                <w:rFonts w:eastAsia="SimSun" w:hint="eastAsia"/>
                <w:lang w:val="en-US" w:eastAsia="zh-CN"/>
              </w:rPr>
              <w:t xml:space="preserve"> channel models adopted in 3GPP evaluation methodologies.  </w:t>
            </w:r>
          </w:p>
          <w:p w14:paraId="4B2D5185" w14:textId="77777777" w:rsidR="00E520E3" w:rsidRDefault="00E520E3" w:rsidP="00E520E3">
            <w:pPr>
              <w:pStyle w:val="ListParagraph"/>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249D311C" w14:textId="77777777" w:rsidR="00E520E3" w:rsidRDefault="00E520E3" w:rsidP="00E520E3">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ListParagraph"/>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ListParagraph"/>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SimSun"/>
                <w:lang w:val="en-US" w:eastAsia="zh-CN"/>
              </w:rPr>
            </w:pPr>
            <w:r>
              <w:rPr>
                <w:rFonts w:eastAsia="SimSun"/>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 xml:space="preserve">Rank setting (not MIMO) ,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E.g,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SimSun"/>
                <w:lang w:val="en-US" w:eastAsia="zh-CN"/>
              </w:rPr>
            </w:pPr>
            <w:r>
              <w:rPr>
                <w:rFonts w:eastAsia="MS Mincho" w:hint="eastAsia"/>
                <w:color w:val="000000" w:themeColor="text1"/>
                <w:lang w:eastAsia="ja-JP"/>
              </w:rPr>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Batang"/>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Batang"/>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rML). </w:t>
            </w:r>
            <w:r>
              <w:rPr>
                <w:rFonts w:eastAsiaTheme="minorEastAsia"/>
                <w:lang w:eastAsia="zh-CN"/>
              </w:rPr>
              <w:t>W</w:t>
            </w:r>
            <w:r w:rsidRPr="00BC5F9E">
              <w:rPr>
                <w:rFonts w:eastAsiaTheme="minorEastAsia"/>
                <w:lang w:eastAsia="zh-CN"/>
              </w:rPr>
              <w:t xml:space="preserve">e also recommend </w:t>
            </w:r>
            <w:r w:rsidRPr="00BC5F9E">
              <w:rPr>
                <w:rFonts w:eastAsiaTheme="minorEastAsia"/>
                <w:lang w:eastAsia="zh-CN"/>
              </w:rPr>
              <w:lastRenderedPageBreak/>
              <w:t xml:space="preserve">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r w:rsidR="00B43098" w14:paraId="71CD264D" w14:textId="77777777">
        <w:tc>
          <w:tcPr>
            <w:tcW w:w="1975" w:type="dxa"/>
          </w:tcPr>
          <w:p w14:paraId="53B9E45A" w14:textId="5EC98BFE" w:rsidR="00B43098" w:rsidRDefault="00B43098" w:rsidP="00B43098">
            <w:pPr>
              <w:spacing w:after="0"/>
              <w:rPr>
                <w:rFonts w:eastAsiaTheme="minorEastAsia"/>
                <w:lang w:eastAsia="zh-CN"/>
              </w:rPr>
            </w:pPr>
            <w:r>
              <w:rPr>
                <w:rFonts w:eastAsiaTheme="minorEastAsia"/>
                <w:lang w:val="en-US" w:eastAsia="zh-CN"/>
              </w:rPr>
              <w:lastRenderedPageBreak/>
              <w:t>MediaTek</w:t>
            </w:r>
          </w:p>
        </w:tc>
        <w:tc>
          <w:tcPr>
            <w:tcW w:w="7877" w:type="dxa"/>
          </w:tcPr>
          <w:p w14:paraId="750C7027" w14:textId="77777777" w:rsidR="00B43098" w:rsidRDefault="00B43098" w:rsidP="00B43098">
            <w:pPr>
              <w:pStyle w:val="ListParagraph"/>
              <w:numPr>
                <w:ilvl w:val="0"/>
                <w:numId w:val="21"/>
              </w:numPr>
              <w:spacing w:after="0"/>
              <w:textAlignment w:val="auto"/>
              <w:rPr>
                <w:lang w:val="en-US" w:eastAsia="en-US"/>
              </w:rPr>
            </w:pPr>
            <w:r>
              <w:rPr>
                <w:lang w:val="en-US" w:eastAsia="en-US"/>
              </w:rPr>
              <w:t>Since BICM capacity can only serve as an upper bound of the achievable rate and different shaping schemes may have different performance gap w.r.t. the capacity bound, we suggest to use BLER as the major performance evaluation metric.</w:t>
            </w:r>
          </w:p>
          <w:p w14:paraId="0FEDC512" w14:textId="77777777" w:rsidR="00B43098" w:rsidRDefault="00B43098" w:rsidP="00B43098">
            <w:pPr>
              <w:pStyle w:val="ListParagraph"/>
              <w:numPr>
                <w:ilvl w:val="0"/>
                <w:numId w:val="21"/>
              </w:numPr>
              <w:spacing w:after="0"/>
              <w:textAlignment w:val="auto"/>
              <w:rPr>
                <w:lang w:val="en-US" w:eastAsia="en-US"/>
              </w:rPr>
            </w:pPr>
            <w:r>
              <w:rPr>
                <w:lang w:val="en-US" w:eastAsia="en-US"/>
              </w:rPr>
              <w:t xml:space="preserve">For BLER evaluation, a corresponding FEC (e.g., NR LDPC code) should be specified. </w:t>
            </w:r>
          </w:p>
          <w:p w14:paraId="1D7A243E" w14:textId="71C0E3BD" w:rsidR="00B43098" w:rsidRPr="00B43098" w:rsidRDefault="00B43098" w:rsidP="00B43098">
            <w:pPr>
              <w:pStyle w:val="ListParagraph"/>
              <w:numPr>
                <w:ilvl w:val="0"/>
                <w:numId w:val="21"/>
              </w:numPr>
              <w:spacing w:after="0"/>
              <w:textAlignment w:val="auto"/>
              <w:rPr>
                <w:lang w:val="en-US" w:eastAsia="en-US"/>
              </w:rPr>
            </w:pPr>
            <w:r w:rsidRPr="00B43098">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A101ED" w:rsidRPr="000C1201" w14:paraId="6303BDA7" w14:textId="77777777">
        <w:tc>
          <w:tcPr>
            <w:tcW w:w="1975" w:type="dxa"/>
          </w:tcPr>
          <w:p w14:paraId="4433F2CC" w14:textId="562FF174" w:rsidR="00A101ED" w:rsidRPr="00A101ED" w:rsidRDefault="00A101ED" w:rsidP="00A101ED">
            <w:pPr>
              <w:spacing w:after="0"/>
              <w:rPr>
                <w:rFonts w:eastAsiaTheme="minorEastAsia"/>
                <w:lang w:val="en-US" w:eastAsia="zh-CN"/>
              </w:rPr>
            </w:pPr>
            <w:r w:rsidRPr="00A101ED">
              <w:rPr>
                <w:rFonts w:eastAsia="Batang" w:hint="eastAsia"/>
                <w:lang w:eastAsia="ko-KR"/>
              </w:rPr>
              <w:t>Samsung</w:t>
            </w:r>
          </w:p>
        </w:tc>
        <w:tc>
          <w:tcPr>
            <w:tcW w:w="7877" w:type="dxa"/>
          </w:tcPr>
          <w:p w14:paraId="084ED1E6" w14:textId="77777777" w:rsidR="00A101ED" w:rsidRPr="00A101ED" w:rsidRDefault="00A101ED" w:rsidP="00A101ED">
            <w:pPr>
              <w:pStyle w:val="NormalWeb"/>
              <w:spacing w:before="0" w:beforeAutospacing="0" w:after="0" w:afterAutospacing="0"/>
              <w:rPr>
                <w:rFonts w:asciiTheme="minorHAnsi" w:hAnsiTheme="minorHAnsi" w:cstheme="minorHAnsi"/>
                <w:sz w:val="20"/>
                <w:szCs w:val="20"/>
              </w:rPr>
            </w:pPr>
            <w:r w:rsidRPr="00A101ED">
              <w:rPr>
                <w:rFonts w:asciiTheme="minorHAnsi" w:hAnsiTheme="minorHAnsi" w:cstheme="minorHAnsi"/>
                <w:sz w:val="20"/>
                <w:szCs w:val="20"/>
              </w:rPr>
              <w:t>We generally agree with the proposal, though some additional details may be needed:</w:t>
            </w:r>
          </w:p>
          <w:p w14:paraId="52D72777" w14:textId="77777777" w:rsidR="00A101ED" w:rsidRPr="00A101ED" w:rsidRDefault="00A101ED" w:rsidP="00A101ED">
            <w:pPr>
              <w:pStyle w:val="NormalWeb"/>
              <w:numPr>
                <w:ilvl w:val="0"/>
                <w:numId w:val="24"/>
              </w:numPr>
              <w:rPr>
                <w:rFonts w:asciiTheme="minorHAnsi" w:hAnsiTheme="minorHAnsi" w:cstheme="minorHAnsi"/>
                <w:sz w:val="20"/>
                <w:szCs w:val="20"/>
              </w:rPr>
            </w:pPr>
            <w:r w:rsidRPr="00A101ED">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sidRPr="00A101ED">
              <w:rPr>
                <w:rFonts w:asciiTheme="minorHAnsi" w:hAnsiTheme="minorHAnsi" w:cstheme="minorHAnsi" w:hint="eastAsia"/>
                <w:sz w:val="20"/>
                <w:szCs w:val="20"/>
              </w:rPr>
              <w:t>.</w:t>
            </w:r>
          </w:p>
          <w:p w14:paraId="6FD975B0" w14:textId="0484C2F3" w:rsidR="00A101ED" w:rsidRPr="00A101ED" w:rsidRDefault="00A101ED" w:rsidP="00A101ED">
            <w:pPr>
              <w:pStyle w:val="NormalWeb"/>
              <w:numPr>
                <w:ilvl w:val="0"/>
                <w:numId w:val="24"/>
              </w:numPr>
              <w:rPr>
                <w:lang w:eastAsia="en-US"/>
              </w:rPr>
            </w:pPr>
            <w:r w:rsidRPr="00A101ED">
              <w:rPr>
                <w:rFonts w:asciiTheme="minorHAnsi" w:hAnsiTheme="minorHAnsi" w:cstheme="minorHAnsi"/>
                <w:sz w:val="20"/>
                <w:szCs w:val="20"/>
              </w:rPr>
              <w:t>We agree with evaluating BLER over SISO-AWGN (as a starting point) and fading MIMO channels. At the same time, the receiver algorithm assumptions (e.g., MMSE, rML) should be clearly specified.</w:t>
            </w:r>
          </w:p>
          <w:p w14:paraId="17F66815" w14:textId="10CBA72F" w:rsidR="00A101ED" w:rsidRPr="00A101ED" w:rsidRDefault="00A101ED" w:rsidP="00A101ED">
            <w:pPr>
              <w:pStyle w:val="NormalWeb"/>
              <w:numPr>
                <w:ilvl w:val="0"/>
                <w:numId w:val="24"/>
              </w:numPr>
              <w:rPr>
                <w:lang w:eastAsia="en-US"/>
              </w:rPr>
            </w:pPr>
            <w:r w:rsidRPr="00A101ED">
              <w:rPr>
                <w:rFonts w:asciiTheme="minorHAnsi" w:hAnsiTheme="minorHAnsi" w:cstheme="minorHAnsi"/>
                <w:sz w:val="20"/>
                <w:szCs w:val="20"/>
              </w:rPr>
              <w:t>We also agree that transmitter and receiver complexity must be considered. In addition, 5G–6G commonality aspects should be taken into account to ensure forward compatibility.</w:t>
            </w:r>
          </w:p>
        </w:tc>
      </w:tr>
      <w:tr w:rsidR="000C1201" w14:paraId="281ADEC4" w14:textId="77777777" w:rsidTr="001C7D19">
        <w:tc>
          <w:tcPr>
            <w:tcW w:w="1975" w:type="dxa"/>
          </w:tcPr>
          <w:p w14:paraId="296DEA04" w14:textId="77777777" w:rsidR="000C1201" w:rsidRDefault="000C1201" w:rsidP="001C7D19">
            <w:pPr>
              <w:spacing w:after="0"/>
              <w:rPr>
                <w:rFonts w:eastAsiaTheme="minorEastAsia"/>
                <w:lang w:eastAsia="zh-CN"/>
              </w:rPr>
            </w:pPr>
            <w:r>
              <w:rPr>
                <w:rFonts w:eastAsiaTheme="minorEastAsia"/>
                <w:lang w:eastAsia="zh-CN"/>
              </w:rPr>
              <w:t>Apple</w:t>
            </w:r>
          </w:p>
        </w:tc>
        <w:tc>
          <w:tcPr>
            <w:tcW w:w="7877" w:type="dxa"/>
          </w:tcPr>
          <w:p w14:paraId="78B75213" w14:textId="77777777" w:rsidR="000C1201" w:rsidRDefault="000C1201" w:rsidP="001C7D19">
            <w:pPr>
              <w:spacing w:after="0"/>
              <w:rPr>
                <w:rFonts w:eastAsiaTheme="minorEastAsia"/>
                <w:lang w:eastAsia="zh-CN"/>
              </w:rPr>
            </w:pPr>
            <w:r>
              <w:rPr>
                <w:rFonts w:eastAsiaTheme="minorEastAsia"/>
                <w:lang w:eastAsia="zh-CN"/>
              </w:rPr>
              <w:t>HARQ impact should be considered. Instead of BLER, which is typically only the 1</w:t>
            </w:r>
            <w:r w:rsidRPr="0015273F">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comparing the SNR required for 70% throughput at a given MCS, with maximum 4 HARQ transmission. </w:t>
            </w:r>
          </w:p>
          <w:p w14:paraId="2BD48CB4" w14:textId="77777777" w:rsidR="000C1201" w:rsidRDefault="000C1201" w:rsidP="001C7D19">
            <w:pPr>
              <w:spacing w:after="0"/>
              <w:rPr>
                <w:rFonts w:eastAsiaTheme="minorEastAsia"/>
                <w:lang w:eastAsia="zh-CN"/>
              </w:rPr>
            </w:pPr>
          </w:p>
          <w:p w14:paraId="14269B27" w14:textId="77777777" w:rsidR="000C1201" w:rsidRDefault="000C1201" w:rsidP="001C7D19">
            <w:pPr>
              <w:spacing w:after="0"/>
              <w:rPr>
                <w:rFonts w:eastAsiaTheme="minorEastAsia"/>
                <w:lang w:eastAsia="zh-CN"/>
              </w:rPr>
            </w:pPr>
            <w:r>
              <w:rPr>
                <w:rFonts w:eastAsiaTheme="minorEastAsia"/>
                <w:lang w:eastAsia="zh-CN"/>
              </w:rPr>
              <w:t xml:space="preserve">Evaluation should allow different type of receiver to be used for different modulation scheme.   </w:t>
            </w:r>
          </w:p>
        </w:tc>
      </w:tr>
      <w:tr w:rsidR="00D67E49" w14:paraId="29333ED9" w14:textId="77777777" w:rsidTr="001C7D19">
        <w:tc>
          <w:tcPr>
            <w:tcW w:w="1975" w:type="dxa"/>
          </w:tcPr>
          <w:p w14:paraId="55C8754B" w14:textId="3DED9776" w:rsidR="00D67E49" w:rsidRPr="00D67E49" w:rsidRDefault="00D67E49" w:rsidP="001C7D19">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64892C5" w14:textId="18A1E317" w:rsidR="00D67E49" w:rsidRPr="00D67E49" w:rsidRDefault="00D67E49" w:rsidP="001C7D19">
            <w:pPr>
              <w:spacing w:after="0"/>
              <w:rPr>
                <w:rFonts w:eastAsia="Batang"/>
                <w:lang w:eastAsia="ko-KR"/>
              </w:rPr>
            </w:pPr>
            <w:r>
              <w:rPr>
                <w:rFonts w:eastAsia="Batang" w:hint="eastAsia"/>
                <w:lang w:eastAsia="ko-KR"/>
              </w:rPr>
              <w:t>S</w:t>
            </w:r>
            <w:r>
              <w:rPr>
                <w:rFonts w:eastAsia="Batang"/>
                <w:lang w:eastAsia="ko-KR"/>
              </w:rPr>
              <w:t xml:space="preserve">upport </w:t>
            </w:r>
          </w:p>
        </w:tc>
      </w:tr>
      <w:tr w:rsidR="004A523D" w:rsidRPr="00412C39" w14:paraId="7E399F2C" w14:textId="77777777" w:rsidTr="004A523D">
        <w:tc>
          <w:tcPr>
            <w:tcW w:w="1975" w:type="dxa"/>
          </w:tcPr>
          <w:p w14:paraId="64D7E4B4" w14:textId="77777777" w:rsidR="004A523D" w:rsidRDefault="004A523D" w:rsidP="006558AA">
            <w:pPr>
              <w:spacing w:after="0"/>
            </w:pPr>
            <w:r>
              <w:t>Huawei, HiSilicon</w:t>
            </w:r>
          </w:p>
        </w:tc>
        <w:tc>
          <w:tcPr>
            <w:tcW w:w="7877" w:type="dxa"/>
          </w:tcPr>
          <w:p w14:paraId="496DB9D0" w14:textId="77777777" w:rsidR="004A523D" w:rsidRPr="003F58BD" w:rsidRDefault="004A523D" w:rsidP="004A523D">
            <w:pPr>
              <w:pStyle w:val="ListParagraph"/>
              <w:numPr>
                <w:ilvl w:val="0"/>
                <w:numId w:val="25"/>
              </w:numPr>
              <w:spacing w:after="0"/>
            </w:pPr>
            <w:r w:rsidRPr="003F58BD">
              <w:rPr>
                <w:rFonts w:eastAsiaTheme="minorEastAsia" w:hint="eastAsia"/>
                <w:lang w:eastAsia="zh-CN"/>
              </w:rPr>
              <w:t>W</w:t>
            </w:r>
            <w:r w:rsidRPr="003F58BD">
              <w:rPr>
                <w:rFonts w:eastAsiaTheme="minorEastAsia"/>
                <w:lang w:eastAsia="zh-CN"/>
              </w:rPr>
              <w:t>hen comparing shaping schemes with non-shaping schemes, the optimal combination of modulation order and code rate should be selected based on channel characteristics. The corresponding performance should serve as a baseline to examine the additional shaping gain.</w:t>
            </w:r>
          </w:p>
          <w:p w14:paraId="117E3409" w14:textId="77777777" w:rsidR="004A523D" w:rsidRPr="003F58BD" w:rsidRDefault="004A523D" w:rsidP="004A523D">
            <w:pPr>
              <w:pStyle w:val="ListParagraph"/>
              <w:numPr>
                <w:ilvl w:val="0"/>
                <w:numId w:val="25"/>
              </w:numPr>
              <w:spacing w:after="0"/>
            </w:pPr>
            <w:r w:rsidRPr="003F58BD">
              <w:t>We disagree with using BICM capacity as the comparison standard; capacity gain cannot fully reflect performance gain in practical scenarios. For example, in PS, the BICM capacity cannot reflect the rate loss due to finite-length distribution matching, while unbounded distribution matching length leads to excessive complexity, low throughput and long latency. Error-correcting performance should be used as the direct evaluation metric. Moreover, the capacity under MIMO fading channels cannot be accurately calculated.</w:t>
            </w:r>
          </w:p>
          <w:p w14:paraId="319EFE15" w14:textId="77777777" w:rsidR="004A523D" w:rsidRPr="003F58BD" w:rsidRDefault="004A523D" w:rsidP="004A523D">
            <w:pPr>
              <w:pStyle w:val="ListParagraph"/>
              <w:numPr>
                <w:ilvl w:val="0"/>
                <w:numId w:val="25"/>
              </w:numPr>
              <w:spacing w:after="0"/>
            </w:pPr>
            <w:r w:rsidRPr="003F58BD">
              <w:t>The performance under AWGN, SISO, and MIMO needs to be carefully evaluated, and parameter must be consistent across different channels to ensure a unified design. A detailed evaluation is required for different numbers of Tx/Rx/Rank.</w:t>
            </w:r>
          </w:p>
          <w:p w14:paraId="3B864A0A" w14:textId="77777777" w:rsidR="004A523D" w:rsidRPr="003F58BD" w:rsidRDefault="004A523D" w:rsidP="004A523D">
            <w:pPr>
              <w:pStyle w:val="ListParagraph"/>
              <w:numPr>
                <w:ilvl w:val="1"/>
                <w:numId w:val="11"/>
              </w:numPr>
            </w:pPr>
            <w:r w:rsidRPr="003F58BD">
              <w:t>The current 5G MIMO is associated with SVD pre-coding. It can suppress inter-layer interference with a much lower-complexity LMMSE receiver than a R-ML receiver. Therefore, SVD-based pre-coding should be evaluated as the baseline.</w:t>
            </w:r>
          </w:p>
          <w:p w14:paraId="29D33661" w14:textId="77777777" w:rsidR="004A523D" w:rsidRPr="003F58BD" w:rsidRDefault="004A523D" w:rsidP="004A523D">
            <w:pPr>
              <w:pStyle w:val="ListParagraph"/>
              <w:numPr>
                <w:ilvl w:val="0"/>
                <w:numId w:val="26"/>
              </w:numPr>
              <w:spacing w:after="0"/>
            </w:pPr>
            <w:r w:rsidRPr="003F58BD">
              <w:t>Transmitter and receiver complexity and storage requirements needs to be evaluated.</w:t>
            </w:r>
          </w:p>
          <w:p w14:paraId="26D9EB6D" w14:textId="77777777" w:rsidR="004A523D" w:rsidRPr="003F58BD" w:rsidRDefault="004A523D" w:rsidP="004A523D">
            <w:pPr>
              <w:pStyle w:val="ListParagraph"/>
              <w:numPr>
                <w:ilvl w:val="0"/>
                <w:numId w:val="26"/>
              </w:numPr>
              <w:spacing w:after="0"/>
            </w:pPr>
            <w:r w:rsidRPr="003F58BD">
              <w:t>Transmitter and receiver t</w:t>
            </w:r>
            <w:r w:rsidRPr="003F58BD">
              <w:rPr>
                <w:rFonts w:eastAsiaTheme="minorEastAsia"/>
                <w:lang w:eastAsia="zh-CN"/>
              </w:rPr>
              <w:t>hroughput and latency,</w:t>
            </w:r>
            <w:r w:rsidRPr="003F58BD">
              <w:t xml:space="preserve"> in particular the additional latency introduced by shaping, should be evaluated.</w:t>
            </w:r>
          </w:p>
          <w:p w14:paraId="11297351" w14:textId="77777777" w:rsidR="004A523D" w:rsidRPr="00412C39" w:rsidRDefault="004A523D" w:rsidP="004A523D">
            <w:pPr>
              <w:pStyle w:val="ListParagraph"/>
              <w:numPr>
                <w:ilvl w:val="0"/>
                <w:numId w:val="27"/>
              </w:numPr>
              <w:spacing w:after="0"/>
            </w:pPr>
            <w:r w:rsidRPr="003F58BD">
              <w:t>SLS evaluation results are required to verify the benefits of shaping at the system level, due to the significant additional complexity introduced by constellation shaping, substantial gains at the system level must be achieved.</w:t>
            </w:r>
          </w:p>
        </w:tc>
      </w:tr>
    </w:tbl>
    <w:p w14:paraId="29E0D681" w14:textId="77777777" w:rsidR="000C1201" w:rsidRDefault="000C1201" w:rsidP="000C1201"/>
    <w:p w14:paraId="14C5F3A5" w14:textId="37BDDF81" w:rsidR="007E7DEB" w:rsidRDefault="005869EB" w:rsidP="005869EB">
      <w:pPr>
        <w:pStyle w:val="Heading3"/>
      </w:pPr>
      <w:r>
        <w:t>Round 2 discussion</w:t>
      </w:r>
    </w:p>
    <w:p w14:paraId="2944AE95" w14:textId="3468D5A6" w:rsidR="00C11D91" w:rsidRPr="00C11D91" w:rsidRDefault="00C11D91" w:rsidP="00C11D91">
      <w:r>
        <w:t xml:space="preserve">From the comments received from round 1, the proposal 2.2-1 and 2.2-2 are revised and split into shaping for CP-OFDM and shaping for DFT-s-OFDM separately. </w:t>
      </w:r>
    </w:p>
    <w:p w14:paraId="0536F0F0" w14:textId="77777777" w:rsidR="00A6042D" w:rsidRDefault="00A6042D" w:rsidP="00A6042D">
      <w:pPr>
        <w:pStyle w:val="Proposal"/>
      </w:pPr>
      <w:r>
        <w:t>Proposal 2.2-3</w:t>
      </w:r>
    </w:p>
    <w:p w14:paraId="27C5E7ED" w14:textId="77777777" w:rsidR="00A6042D" w:rsidRDefault="00A6042D" w:rsidP="00A6042D">
      <w:r>
        <w:t xml:space="preserve">Geometric shaping (GS) and probabilistic shaping (PS) </w:t>
      </w:r>
      <w:r w:rsidRPr="004F71F2">
        <w:rPr>
          <w:color w:val="FF0000"/>
        </w:rPr>
        <w:t xml:space="preserve">for CP-OFDM </w:t>
      </w:r>
      <w:r>
        <w:t>evaluation and comparison should consider at least the following:</w:t>
      </w:r>
    </w:p>
    <w:p w14:paraId="6E5F4689" w14:textId="77777777" w:rsidR="00A6042D" w:rsidRDefault="00A6042D" w:rsidP="00A6042D">
      <w:pPr>
        <w:pStyle w:val="ListParagraph"/>
        <w:numPr>
          <w:ilvl w:val="0"/>
          <w:numId w:val="11"/>
        </w:numPr>
      </w:pPr>
      <w:r>
        <w:lastRenderedPageBreak/>
        <w:t>BICM capacity of the proposed probabilistic shaped and geometric shaped constellations</w:t>
      </w:r>
    </w:p>
    <w:p w14:paraId="5821F4FF" w14:textId="77777777" w:rsidR="00A6042D" w:rsidRDefault="00A6042D" w:rsidP="00A6042D">
      <w:pPr>
        <w:pStyle w:val="ListParagraph"/>
        <w:numPr>
          <w:ilvl w:val="0"/>
          <w:numId w:val="11"/>
        </w:numPr>
      </w:pPr>
      <w:r>
        <w:t xml:space="preserve">BLER performance under AWGN channel </w:t>
      </w:r>
      <w:r w:rsidRPr="00310609">
        <w:rPr>
          <w:strike/>
          <w:color w:val="FF0000"/>
        </w:rPr>
        <w:t>(as starting point)</w:t>
      </w:r>
      <w:r w:rsidRPr="00310609">
        <w:rPr>
          <w:color w:val="FF0000"/>
        </w:rPr>
        <w:t xml:space="preserve"> </w:t>
      </w:r>
      <w:r>
        <w:t>and fading channel (SIMO and MIMO)</w:t>
      </w:r>
    </w:p>
    <w:p w14:paraId="29C0C4F6" w14:textId="389C1D17" w:rsidR="00A6042D" w:rsidRDefault="00A6042D" w:rsidP="00A6042D">
      <w:pPr>
        <w:pStyle w:val="ListParagraph"/>
        <w:numPr>
          <w:ilvl w:val="1"/>
          <w:numId w:val="11"/>
        </w:numPr>
      </w:pPr>
      <w:r>
        <w:t xml:space="preserve">For MIMO channel evaluation, needs to provide assumptions on MIMO precoder (e.g., open loop MIMO or </w:t>
      </w:r>
      <w:r w:rsidRPr="00C827E5">
        <w:rPr>
          <w:color w:val="FF0000"/>
        </w:rPr>
        <w:t xml:space="preserve">closed loop </w:t>
      </w:r>
      <w:r>
        <w:rPr>
          <w:color w:val="FF0000"/>
        </w:rPr>
        <w:t>MIMO</w:t>
      </w:r>
      <w:r w:rsidRPr="00C827E5">
        <w:rPr>
          <w:color w:val="FF0000"/>
        </w:rPr>
        <w:t xml:space="preserve"> such as SVD</w:t>
      </w:r>
      <w:r>
        <w:t>) and receiver assumed (e.g., MMSE or rML</w:t>
      </w:r>
      <w:r w:rsidR="008A0882">
        <w:t xml:space="preserve">, </w:t>
      </w:r>
      <w:r w:rsidR="008A0882" w:rsidRPr="008A0882">
        <w:rPr>
          <w:color w:val="FF0000"/>
        </w:rPr>
        <w:t>genie channel or realistic channel estimation</w:t>
      </w:r>
      <w:r w:rsidRPr="008A0882">
        <w:rPr>
          <w:color w:val="FF0000"/>
        </w:rPr>
        <w:t>)</w:t>
      </w:r>
    </w:p>
    <w:p w14:paraId="6350E18A" w14:textId="77777777" w:rsidR="00A6042D" w:rsidRDefault="00A6042D" w:rsidP="00A6042D">
      <w:pPr>
        <w:pStyle w:val="ListParagraph"/>
        <w:numPr>
          <w:ilvl w:val="2"/>
          <w:numId w:val="11"/>
        </w:numPr>
        <w:rPr>
          <w:color w:val="FF0000"/>
        </w:rPr>
      </w:pPr>
      <w:r w:rsidRPr="003A18E7">
        <w:rPr>
          <w:color w:val="FF0000"/>
        </w:rPr>
        <w:t>FFS MU-MIMO</w:t>
      </w:r>
    </w:p>
    <w:p w14:paraId="10194995" w14:textId="5DA85A7B" w:rsidR="00AF7D01" w:rsidRPr="003A18E7" w:rsidRDefault="00AF7D01" w:rsidP="00AF7D01">
      <w:pPr>
        <w:pStyle w:val="ListParagraph"/>
        <w:numPr>
          <w:ilvl w:val="0"/>
          <w:numId w:val="11"/>
        </w:numPr>
        <w:rPr>
          <w:color w:val="FF0000"/>
        </w:rPr>
      </w:pPr>
      <w:r>
        <w:rPr>
          <w:color w:val="FF0000"/>
        </w:rPr>
        <w:t>Throughput performance under fading channel (SIMO and MIMO)</w:t>
      </w:r>
    </w:p>
    <w:p w14:paraId="30E9529C" w14:textId="3E3FE0C4" w:rsidR="00A6042D" w:rsidRPr="003533FD" w:rsidRDefault="00A6042D" w:rsidP="00A6042D">
      <w:pPr>
        <w:pStyle w:val="ListParagraph"/>
        <w:numPr>
          <w:ilvl w:val="1"/>
          <w:numId w:val="11"/>
        </w:numPr>
        <w:rPr>
          <w:color w:val="FF0000"/>
        </w:rPr>
      </w:pPr>
      <w:r w:rsidRPr="003533FD">
        <w:rPr>
          <w:color w:val="FF0000"/>
        </w:rPr>
        <w:t xml:space="preserve">For </w:t>
      </w:r>
      <w:r w:rsidR="00364C67">
        <w:rPr>
          <w:color w:val="FF0000"/>
        </w:rPr>
        <w:t>throughput eva</w:t>
      </w:r>
      <w:r>
        <w:rPr>
          <w:color w:val="FF0000"/>
        </w:rPr>
        <w:t xml:space="preserve">luation, needs to provide assumptions on rate adaptation </w:t>
      </w:r>
      <w:r w:rsidR="00AB0728">
        <w:rPr>
          <w:color w:val="FF0000"/>
        </w:rPr>
        <w:t>(e.g., target BLER for 1</w:t>
      </w:r>
      <w:r w:rsidR="00AB0728" w:rsidRPr="00AB0728">
        <w:rPr>
          <w:color w:val="FF0000"/>
          <w:vertAlign w:val="superscript"/>
        </w:rPr>
        <w:t>st</w:t>
      </w:r>
      <w:r w:rsidR="00AB0728">
        <w:rPr>
          <w:color w:val="FF0000"/>
        </w:rPr>
        <w:t xml:space="preserve"> transmission, maximum # of retransmissions)</w:t>
      </w:r>
    </w:p>
    <w:p w14:paraId="0212FE98" w14:textId="77777777" w:rsidR="00A6042D" w:rsidRDefault="00A6042D" w:rsidP="00A6042D">
      <w:pPr>
        <w:pStyle w:val="ListParagraph"/>
        <w:numPr>
          <w:ilvl w:val="0"/>
          <w:numId w:val="11"/>
        </w:numPr>
      </w:pPr>
      <w:r>
        <w:t xml:space="preserve">Transmitter and receiver complexity, storage requirements, </w:t>
      </w:r>
      <w:r w:rsidRPr="003A18E7">
        <w:rPr>
          <w:color w:val="FF0000"/>
        </w:rPr>
        <w:t xml:space="preserve">and </w:t>
      </w:r>
      <w:r>
        <w:rPr>
          <w:color w:val="FF0000"/>
        </w:rPr>
        <w:t>impact to</w:t>
      </w:r>
      <w:r w:rsidRPr="003A18E7">
        <w:rPr>
          <w:color w:val="FF0000"/>
        </w:rPr>
        <w:t xml:space="preserve"> CSI computation</w:t>
      </w:r>
    </w:p>
    <w:p w14:paraId="2DBDD17B" w14:textId="77777777" w:rsidR="00A6042D" w:rsidRDefault="00A6042D" w:rsidP="00A6042D">
      <w:pPr>
        <w:pStyle w:val="ListParagraph"/>
        <w:numPr>
          <w:ilvl w:val="0"/>
          <w:numId w:val="11"/>
        </w:numPr>
        <w:rPr>
          <w:color w:val="FF0000"/>
        </w:rPr>
      </w:pPr>
      <w:r w:rsidRPr="00904F23">
        <w:rPr>
          <w:color w:val="FF0000"/>
        </w:rPr>
        <w:t>Potential issue</w:t>
      </w:r>
      <w:r>
        <w:rPr>
          <w:color w:val="FF0000"/>
        </w:rPr>
        <w:t>s</w:t>
      </w:r>
      <w:r w:rsidRPr="00904F23">
        <w:rPr>
          <w:color w:val="FF0000"/>
        </w:rPr>
        <w:t xml:space="preserve"> with respect to spec impact</w:t>
      </w:r>
    </w:p>
    <w:p w14:paraId="661A215E" w14:textId="77777777" w:rsidR="00A6042D" w:rsidRPr="00904F23" w:rsidRDefault="00A6042D" w:rsidP="00A6042D">
      <w:pPr>
        <w:pStyle w:val="ListParagraph"/>
        <w:numPr>
          <w:ilvl w:val="0"/>
          <w:numId w:val="11"/>
        </w:numPr>
        <w:rPr>
          <w:color w:val="FF0000"/>
        </w:rPr>
      </w:pPr>
      <w:r>
        <w:rPr>
          <w:color w:val="FF0000"/>
        </w:rPr>
        <w:t>FFS: System level simulations</w:t>
      </w:r>
    </w:p>
    <w:p w14:paraId="137F0125" w14:textId="77777777" w:rsidR="00A6042D" w:rsidRDefault="00A6042D" w:rsidP="00A6042D">
      <w:pPr>
        <w:pStyle w:val="Proposal"/>
      </w:pPr>
      <w:r>
        <w:t>Discussion 2.2-4</w:t>
      </w:r>
    </w:p>
    <w:p w14:paraId="0A5BB4CC" w14:textId="77777777" w:rsidR="00A6042D" w:rsidRDefault="00A6042D" w:rsidP="00A6042D">
      <w:r>
        <w:t>For 6GR study, each company is encouraged to provide details for the PS/GS schemes considered for evaluation and comparison, including at least the following</w:t>
      </w:r>
    </w:p>
    <w:p w14:paraId="7B33AD1A" w14:textId="77777777" w:rsidR="00A6042D" w:rsidRDefault="00A6042D" w:rsidP="00A6042D">
      <w:pPr>
        <w:pStyle w:val="ListParagraph"/>
        <w:numPr>
          <w:ilvl w:val="0"/>
          <w:numId w:val="11"/>
        </w:numPr>
      </w:pPr>
      <w:r>
        <w:t xml:space="preserve">Probabilistic shaping </w:t>
      </w:r>
      <w:r w:rsidRPr="00FC6065">
        <w:rPr>
          <w:color w:val="FF0000"/>
        </w:rPr>
        <w:t>for CP-OFDM</w:t>
      </w:r>
    </w:p>
    <w:p w14:paraId="0884CB17" w14:textId="77777777" w:rsidR="00A6042D" w:rsidRDefault="00A6042D" w:rsidP="00A6042D">
      <w:pPr>
        <w:pStyle w:val="ListParagraph"/>
        <w:numPr>
          <w:ilvl w:val="1"/>
          <w:numId w:val="11"/>
        </w:numPr>
      </w:pPr>
      <w:r>
        <w:t>Target probabilistic distributions, each with the corresponding spectrum efficiency and target SNR</w:t>
      </w:r>
    </w:p>
    <w:p w14:paraId="696FE295" w14:textId="77777777" w:rsidR="00A6042D" w:rsidRDefault="00A6042D" w:rsidP="00A6042D">
      <w:pPr>
        <w:pStyle w:val="ListParagraph"/>
        <w:numPr>
          <w:ilvl w:val="1"/>
          <w:numId w:val="11"/>
        </w:numPr>
      </w:pPr>
      <w:r>
        <w:t xml:space="preserve">Relationship between shaping and FEC, </w:t>
      </w:r>
      <w:r w:rsidRPr="00220C1D">
        <w:rPr>
          <w:color w:val="FF0000"/>
        </w:rPr>
        <w:t xml:space="preserve">and other modules (such as scrambling), </w:t>
      </w:r>
      <w:r>
        <w:t>in transmit and receive chains</w:t>
      </w:r>
    </w:p>
    <w:p w14:paraId="045454EF" w14:textId="77777777" w:rsidR="00A6042D" w:rsidRDefault="00A6042D" w:rsidP="00A6042D">
      <w:pPr>
        <w:pStyle w:val="ListParagraph"/>
        <w:numPr>
          <w:ilvl w:val="1"/>
          <w:numId w:val="11"/>
        </w:numPr>
      </w:pPr>
      <w:r>
        <w:t>PS algorithm details (for example, source coding based, channel coding based, etc) and parameters (such as block length)</w:t>
      </w:r>
    </w:p>
    <w:p w14:paraId="324B1065" w14:textId="77777777" w:rsidR="00A6042D" w:rsidRDefault="00A6042D" w:rsidP="00A6042D">
      <w:pPr>
        <w:pStyle w:val="ListParagraph"/>
        <w:numPr>
          <w:ilvl w:val="0"/>
          <w:numId w:val="11"/>
        </w:numPr>
      </w:pPr>
      <w:r>
        <w:t xml:space="preserve">Geometric shaping </w:t>
      </w:r>
      <w:r w:rsidRPr="00FC6065">
        <w:rPr>
          <w:color w:val="FF0000"/>
        </w:rPr>
        <w:t>for CP-OFDM</w:t>
      </w:r>
    </w:p>
    <w:p w14:paraId="04C0B5AE" w14:textId="77777777" w:rsidR="00A6042D" w:rsidRDefault="00A6042D" w:rsidP="00A6042D">
      <w:pPr>
        <w:pStyle w:val="ListParagraph"/>
        <w:numPr>
          <w:ilvl w:val="1"/>
          <w:numId w:val="11"/>
        </w:numPr>
      </w:pPr>
      <w:r>
        <w:t>Target constellation shapes (1D-NUC, 2D-NUC, etc), each with the corresponding spectrum efficiency and target SNR</w:t>
      </w:r>
    </w:p>
    <w:p w14:paraId="70069685" w14:textId="77777777" w:rsidR="00A6042D" w:rsidRDefault="00A6042D" w:rsidP="00A6042D">
      <w:pPr>
        <w:pStyle w:val="ListParagraph"/>
        <w:numPr>
          <w:ilvl w:val="1"/>
          <w:numId w:val="11"/>
        </w:numPr>
      </w:pPr>
      <w:r>
        <w:t xml:space="preserve">GS mapping details, such as bit to constellation </w:t>
      </w:r>
      <w:r w:rsidRPr="00B136AF">
        <w:rPr>
          <w:color w:val="FF0000"/>
        </w:rPr>
        <w:t xml:space="preserve">point </w:t>
      </w:r>
      <w:r>
        <w:t>mapping</w:t>
      </w:r>
    </w:p>
    <w:p w14:paraId="47C96301" w14:textId="77777777" w:rsidR="00A6042D" w:rsidRDefault="00A6042D" w:rsidP="00A6042D">
      <w:pPr>
        <w:pStyle w:val="ListParagraph"/>
        <w:numPr>
          <w:ilvl w:val="1"/>
          <w:numId w:val="11"/>
        </w:numPr>
      </w:pPr>
      <w:r>
        <w:t>Note: AI/ML can be used to generate the constellation, but for evaluation purposes, only the resulting constellation needs to be provided.</w:t>
      </w:r>
    </w:p>
    <w:p w14:paraId="13E7EC6A" w14:textId="77777777" w:rsidR="00A6042D" w:rsidRDefault="00A6042D" w:rsidP="00A6042D">
      <w:pPr>
        <w:pStyle w:val="Proposal"/>
      </w:pPr>
      <w:r>
        <w:t>Proposal 2.2-5</w:t>
      </w:r>
    </w:p>
    <w:p w14:paraId="43656A2F" w14:textId="77777777" w:rsidR="00A6042D" w:rsidRPr="00624405" w:rsidRDefault="00A6042D" w:rsidP="00A6042D">
      <w:pPr>
        <w:rPr>
          <w:color w:val="000000" w:themeColor="text1"/>
        </w:rPr>
      </w:pPr>
      <w:r w:rsidRPr="00624405">
        <w:rPr>
          <w:color w:val="000000" w:themeColor="text1"/>
        </w:rPr>
        <w:t>Geometric shaping (GS) [and probabilistic shaping (PS)] for DFT-s-OFDM evaluation and comparison should consider at least the following:</w:t>
      </w:r>
    </w:p>
    <w:p w14:paraId="24A77873" w14:textId="77777777" w:rsidR="00A6042D" w:rsidRPr="00624405" w:rsidRDefault="00A6042D" w:rsidP="00A6042D">
      <w:pPr>
        <w:pStyle w:val="ListParagraph"/>
        <w:numPr>
          <w:ilvl w:val="0"/>
          <w:numId w:val="11"/>
        </w:numPr>
        <w:rPr>
          <w:color w:val="000000" w:themeColor="text1"/>
        </w:rPr>
      </w:pPr>
      <w:r w:rsidRPr="00624405">
        <w:rPr>
          <w:rFonts w:hint="eastAsia"/>
          <w:iCs/>
          <w:color w:val="000000" w:themeColor="text1"/>
          <w:lang w:val="en-US" w:eastAsia="zh-CN"/>
        </w:rPr>
        <w:t>PAPR/CM</w:t>
      </w:r>
      <w:r w:rsidRPr="00624405">
        <w:rPr>
          <w:iCs/>
          <w:color w:val="000000" w:themeColor="text1"/>
          <w:lang w:val="en-US" w:eastAsia="zh-CN"/>
        </w:rPr>
        <w:t xml:space="preserve"> of the resulting waveform</w:t>
      </w:r>
    </w:p>
    <w:p w14:paraId="47C4926B" w14:textId="77777777" w:rsidR="00A6042D" w:rsidRDefault="00A6042D" w:rsidP="00A6042D">
      <w:pPr>
        <w:pStyle w:val="ListParagraph"/>
        <w:numPr>
          <w:ilvl w:val="0"/>
          <w:numId w:val="11"/>
        </w:numPr>
        <w:rPr>
          <w:color w:val="000000" w:themeColor="text1"/>
        </w:rPr>
      </w:pPr>
      <w:r w:rsidRPr="00624405">
        <w:rPr>
          <w:color w:val="000000" w:themeColor="text1"/>
        </w:rPr>
        <w:t>BLER performance under AWGN channel and fading channel (SIMO)</w:t>
      </w:r>
    </w:p>
    <w:p w14:paraId="224E534A" w14:textId="1A3CA7B9" w:rsidR="005E7F1E" w:rsidRPr="001B7088" w:rsidRDefault="005E7F1E" w:rsidP="005E7F1E">
      <w:pPr>
        <w:pStyle w:val="ListParagraph"/>
        <w:numPr>
          <w:ilvl w:val="0"/>
          <w:numId w:val="11"/>
        </w:numPr>
      </w:pPr>
      <w:r w:rsidRPr="001B7088">
        <w:t>Throughput performance under fading channel (SIMO)</w:t>
      </w:r>
    </w:p>
    <w:p w14:paraId="31DE1254" w14:textId="77777777" w:rsidR="005E7F1E" w:rsidRPr="001B7088" w:rsidRDefault="005E7F1E" w:rsidP="005E7F1E">
      <w:pPr>
        <w:pStyle w:val="ListParagraph"/>
        <w:numPr>
          <w:ilvl w:val="1"/>
          <w:numId w:val="11"/>
        </w:numPr>
      </w:pPr>
      <w:r w:rsidRPr="001B7088">
        <w:t>For throughput evaluation, needs to provide assumptions on rate adaptation (e.g., target BLER for 1</w:t>
      </w:r>
      <w:r w:rsidRPr="001B7088">
        <w:rPr>
          <w:vertAlign w:val="superscript"/>
        </w:rPr>
        <w:t>st</w:t>
      </w:r>
      <w:r w:rsidRPr="001B7088">
        <w:t xml:space="preserve"> transmission, maximum # of retransmissions)</w:t>
      </w:r>
    </w:p>
    <w:p w14:paraId="24785D9F" w14:textId="77777777" w:rsidR="00A6042D" w:rsidRPr="00624405" w:rsidRDefault="00A6042D" w:rsidP="00A6042D">
      <w:pPr>
        <w:pStyle w:val="ListParagraph"/>
        <w:numPr>
          <w:ilvl w:val="0"/>
          <w:numId w:val="11"/>
        </w:numPr>
        <w:rPr>
          <w:color w:val="000000" w:themeColor="text1"/>
        </w:rPr>
      </w:pPr>
      <w:r w:rsidRPr="00624405">
        <w:rPr>
          <w:color w:val="000000" w:themeColor="text1"/>
        </w:rPr>
        <w:t>Transmitter and receiver complexity and storage requirements</w:t>
      </w:r>
    </w:p>
    <w:p w14:paraId="38AC5615" w14:textId="77777777" w:rsidR="00A6042D" w:rsidRDefault="00A6042D" w:rsidP="00A6042D">
      <w:pPr>
        <w:pStyle w:val="Proposal"/>
      </w:pPr>
      <w:r>
        <w:t>Discussion 2.2-6</w:t>
      </w:r>
    </w:p>
    <w:p w14:paraId="466F3BBF" w14:textId="77777777" w:rsidR="00A6042D" w:rsidRDefault="00A6042D" w:rsidP="00A6042D">
      <w:r>
        <w:t>For 6GR study on PS/GS for DFT-s-OFDM, each company is encouraged to provide details for the PS/GS schemes considered for evaluation and comparison, including at least the following</w:t>
      </w:r>
    </w:p>
    <w:p w14:paraId="3453D93E" w14:textId="77777777" w:rsidR="00A6042D" w:rsidRDefault="00A6042D" w:rsidP="00A6042D">
      <w:pPr>
        <w:pStyle w:val="ListParagraph"/>
        <w:numPr>
          <w:ilvl w:val="0"/>
          <w:numId w:val="11"/>
        </w:numPr>
      </w:pPr>
      <w:r>
        <w:t>Probabilistic shaping for DFT-s-OFDM</w:t>
      </w:r>
    </w:p>
    <w:p w14:paraId="0FC1E49C" w14:textId="77777777" w:rsidR="00A6042D" w:rsidRDefault="00A6042D" w:rsidP="00A6042D">
      <w:pPr>
        <w:pStyle w:val="ListParagraph"/>
        <w:numPr>
          <w:ilvl w:val="1"/>
          <w:numId w:val="11"/>
        </w:numPr>
      </w:pPr>
      <w:r>
        <w:t>Target probabilistic distributions, each with the corresponding spectrum efficiency and target SNR</w:t>
      </w:r>
    </w:p>
    <w:p w14:paraId="1C6BFA48" w14:textId="77777777" w:rsidR="00A6042D" w:rsidRDefault="00A6042D" w:rsidP="00A6042D">
      <w:pPr>
        <w:pStyle w:val="ListParagraph"/>
        <w:numPr>
          <w:ilvl w:val="1"/>
          <w:numId w:val="11"/>
        </w:numPr>
      </w:pPr>
      <w:r>
        <w:t>Relationship between shaping and FEC,</w:t>
      </w:r>
      <w:r w:rsidRPr="00427FDD">
        <w:rPr>
          <w:color w:val="FF0000"/>
        </w:rPr>
        <w:t xml:space="preserve"> </w:t>
      </w:r>
      <w:r w:rsidRPr="00427FDD">
        <w:t xml:space="preserve">and other modules (such as scrambling), </w:t>
      </w:r>
      <w:r>
        <w:t>in transmit and receive chains</w:t>
      </w:r>
    </w:p>
    <w:p w14:paraId="756D6C2D" w14:textId="77777777" w:rsidR="00A6042D" w:rsidRDefault="00A6042D" w:rsidP="00A6042D">
      <w:pPr>
        <w:pStyle w:val="ListParagraph"/>
        <w:numPr>
          <w:ilvl w:val="1"/>
          <w:numId w:val="11"/>
        </w:numPr>
      </w:pPr>
      <w:r>
        <w:t>PS algorithm details (for example, source coding based, channel coding based, etc) and parameters (such as block length)</w:t>
      </w:r>
    </w:p>
    <w:p w14:paraId="01DBFA41" w14:textId="77777777" w:rsidR="00A6042D" w:rsidRDefault="00A6042D" w:rsidP="00A6042D">
      <w:pPr>
        <w:pStyle w:val="ListParagraph"/>
        <w:numPr>
          <w:ilvl w:val="0"/>
          <w:numId w:val="11"/>
        </w:numPr>
      </w:pPr>
      <w:r>
        <w:t xml:space="preserve">Geometric shaping </w:t>
      </w:r>
      <w:r w:rsidRPr="00D946C2">
        <w:rPr>
          <w:color w:val="000000" w:themeColor="text1"/>
        </w:rPr>
        <w:t>for DFT-s-OFDM</w:t>
      </w:r>
    </w:p>
    <w:p w14:paraId="6F1C457C" w14:textId="77777777" w:rsidR="00A6042D" w:rsidRDefault="00A6042D" w:rsidP="00A6042D">
      <w:pPr>
        <w:pStyle w:val="ListParagraph"/>
        <w:numPr>
          <w:ilvl w:val="1"/>
          <w:numId w:val="11"/>
        </w:numPr>
      </w:pPr>
      <w:r>
        <w:t>Target constellation shapes (1D-NUC, 2D-NUC, etc), each with the corresponding spectrum efficiency and target SNR</w:t>
      </w:r>
    </w:p>
    <w:p w14:paraId="2AA296E5" w14:textId="77777777" w:rsidR="00A6042D" w:rsidRDefault="00A6042D" w:rsidP="00A6042D">
      <w:pPr>
        <w:pStyle w:val="ListParagraph"/>
        <w:numPr>
          <w:ilvl w:val="1"/>
          <w:numId w:val="11"/>
        </w:numPr>
      </w:pPr>
      <w:r>
        <w:t xml:space="preserve">GS mapping details, such as bit to constellation </w:t>
      </w:r>
      <w:r w:rsidRPr="00B136AF">
        <w:t xml:space="preserve">point </w:t>
      </w:r>
      <w:r>
        <w:t>mapping</w:t>
      </w:r>
    </w:p>
    <w:p w14:paraId="3A838883" w14:textId="77777777" w:rsidR="00A6042D" w:rsidRDefault="00A6042D" w:rsidP="00A6042D">
      <w:pPr>
        <w:pStyle w:val="ListParagraph"/>
        <w:numPr>
          <w:ilvl w:val="1"/>
          <w:numId w:val="11"/>
        </w:numPr>
      </w:pPr>
      <w:r>
        <w:t>Note: AI/ML can be used to generate the constellation, but for evaluation purposes, only the resulting constellation needs to be provided.</w:t>
      </w:r>
    </w:p>
    <w:p w14:paraId="4D2AFCF4" w14:textId="77777777" w:rsidR="00A6042D" w:rsidRDefault="00A6042D"/>
    <w:p w14:paraId="22629419" w14:textId="77777777" w:rsidR="00C11D91" w:rsidRDefault="00C11D91" w:rsidP="00C11D91">
      <w:r>
        <w:t>Please provide your view below:</w:t>
      </w:r>
    </w:p>
    <w:tbl>
      <w:tblPr>
        <w:tblStyle w:val="TableGrid"/>
        <w:tblW w:w="0" w:type="auto"/>
        <w:tblLook w:val="04A0" w:firstRow="1" w:lastRow="0" w:firstColumn="1" w:lastColumn="0" w:noHBand="0" w:noVBand="1"/>
      </w:tblPr>
      <w:tblGrid>
        <w:gridCol w:w="1975"/>
        <w:gridCol w:w="7877"/>
      </w:tblGrid>
      <w:tr w:rsidR="00C11D91" w14:paraId="0B5501B3" w14:textId="77777777" w:rsidTr="00CA1C33">
        <w:tc>
          <w:tcPr>
            <w:tcW w:w="1975" w:type="dxa"/>
          </w:tcPr>
          <w:p w14:paraId="3AD85248" w14:textId="77777777" w:rsidR="00C11D91" w:rsidRDefault="00C11D91" w:rsidP="00CA1C33">
            <w:pPr>
              <w:spacing w:after="0"/>
            </w:pPr>
            <w:r>
              <w:t>Company</w:t>
            </w:r>
          </w:p>
        </w:tc>
        <w:tc>
          <w:tcPr>
            <w:tcW w:w="7877" w:type="dxa"/>
          </w:tcPr>
          <w:p w14:paraId="17D96DC6" w14:textId="77777777" w:rsidR="00C11D91" w:rsidRDefault="00C11D91" w:rsidP="00CA1C33">
            <w:pPr>
              <w:spacing w:after="0"/>
            </w:pPr>
            <w:r>
              <w:t>Comments</w:t>
            </w:r>
          </w:p>
        </w:tc>
      </w:tr>
      <w:tr w:rsidR="00C11D91" w14:paraId="27962EC7" w14:textId="77777777" w:rsidTr="00CA1C33">
        <w:tc>
          <w:tcPr>
            <w:tcW w:w="1975" w:type="dxa"/>
          </w:tcPr>
          <w:p w14:paraId="572EEF6A" w14:textId="11AAB5B0" w:rsidR="00C11D91" w:rsidRDefault="00C11D91" w:rsidP="00CA1C33">
            <w:pPr>
              <w:spacing w:after="0"/>
            </w:pPr>
          </w:p>
        </w:tc>
        <w:tc>
          <w:tcPr>
            <w:tcW w:w="7877" w:type="dxa"/>
          </w:tcPr>
          <w:p w14:paraId="3EA3A8F9" w14:textId="478D455C" w:rsidR="00C11D91" w:rsidRDefault="00C11D91" w:rsidP="00CA1C33">
            <w:pPr>
              <w:spacing w:after="0"/>
            </w:pPr>
          </w:p>
        </w:tc>
      </w:tr>
      <w:tr w:rsidR="00C11D91" w14:paraId="7CE70241" w14:textId="77777777" w:rsidTr="00CA1C33">
        <w:tc>
          <w:tcPr>
            <w:tcW w:w="1975" w:type="dxa"/>
          </w:tcPr>
          <w:p w14:paraId="013A0CC4" w14:textId="77777777" w:rsidR="00C11D91" w:rsidRDefault="00C11D91" w:rsidP="00CA1C33">
            <w:pPr>
              <w:spacing w:after="0"/>
            </w:pPr>
          </w:p>
        </w:tc>
        <w:tc>
          <w:tcPr>
            <w:tcW w:w="7877" w:type="dxa"/>
          </w:tcPr>
          <w:p w14:paraId="2B086A69" w14:textId="77777777" w:rsidR="00C11D91" w:rsidRDefault="00C11D91" w:rsidP="00CA1C33">
            <w:pPr>
              <w:spacing w:after="0"/>
            </w:pPr>
          </w:p>
        </w:tc>
      </w:tr>
      <w:tr w:rsidR="00C11D91" w14:paraId="3577796B" w14:textId="77777777" w:rsidTr="00CA1C33">
        <w:tc>
          <w:tcPr>
            <w:tcW w:w="1975" w:type="dxa"/>
          </w:tcPr>
          <w:p w14:paraId="48E8A6DF" w14:textId="77777777" w:rsidR="00C11D91" w:rsidRDefault="00C11D91" w:rsidP="00CA1C33">
            <w:pPr>
              <w:spacing w:after="0"/>
            </w:pPr>
          </w:p>
        </w:tc>
        <w:tc>
          <w:tcPr>
            <w:tcW w:w="7877" w:type="dxa"/>
          </w:tcPr>
          <w:p w14:paraId="20569AA5" w14:textId="77777777" w:rsidR="00C11D91" w:rsidRDefault="00C11D91" w:rsidP="00CA1C33">
            <w:pPr>
              <w:spacing w:after="0"/>
            </w:pPr>
          </w:p>
        </w:tc>
      </w:tr>
      <w:tr w:rsidR="00C11D91" w14:paraId="2F488F99" w14:textId="77777777" w:rsidTr="00CA1C33">
        <w:tc>
          <w:tcPr>
            <w:tcW w:w="1975" w:type="dxa"/>
          </w:tcPr>
          <w:p w14:paraId="45AF670D" w14:textId="77777777" w:rsidR="00C11D91" w:rsidRDefault="00C11D91" w:rsidP="00CA1C33">
            <w:pPr>
              <w:spacing w:after="0"/>
            </w:pPr>
          </w:p>
        </w:tc>
        <w:tc>
          <w:tcPr>
            <w:tcW w:w="7877" w:type="dxa"/>
          </w:tcPr>
          <w:p w14:paraId="75112F18" w14:textId="77777777" w:rsidR="00C11D91" w:rsidRDefault="00C11D91" w:rsidP="00CA1C33">
            <w:pPr>
              <w:spacing w:after="0"/>
            </w:pPr>
          </w:p>
        </w:tc>
      </w:tr>
      <w:tr w:rsidR="00C11D91" w14:paraId="67EE7B39" w14:textId="77777777" w:rsidTr="00CA1C33">
        <w:tc>
          <w:tcPr>
            <w:tcW w:w="1975" w:type="dxa"/>
          </w:tcPr>
          <w:p w14:paraId="5C04F474" w14:textId="77777777" w:rsidR="00C11D91" w:rsidRDefault="00C11D91" w:rsidP="00CA1C33">
            <w:pPr>
              <w:spacing w:after="0"/>
            </w:pPr>
          </w:p>
        </w:tc>
        <w:tc>
          <w:tcPr>
            <w:tcW w:w="7877" w:type="dxa"/>
          </w:tcPr>
          <w:p w14:paraId="4522ED18" w14:textId="77777777" w:rsidR="00C11D91" w:rsidRDefault="00C11D91" w:rsidP="00CA1C33">
            <w:pPr>
              <w:spacing w:after="0"/>
            </w:pPr>
          </w:p>
        </w:tc>
      </w:tr>
      <w:tr w:rsidR="00C11D91" w14:paraId="46CD32CA" w14:textId="77777777" w:rsidTr="00CA1C33">
        <w:tc>
          <w:tcPr>
            <w:tcW w:w="1975" w:type="dxa"/>
          </w:tcPr>
          <w:p w14:paraId="26BE6131" w14:textId="77777777" w:rsidR="00C11D91" w:rsidRDefault="00C11D91" w:rsidP="00CA1C33">
            <w:pPr>
              <w:spacing w:after="0"/>
            </w:pPr>
          </w:p>
        </w:tc>
        <w:tc>
          <w:tcPr>
            <w:tcW w:w="7877" w:type="dxa"/>
          </w:tcPr>
          <w:p w14:paraId="70A36100" w14:textId="77777777" w:rsidR="00C11D91" w:rsidRDefault="00C11D91" w:rsidP="00CA1C33">
            <w:pPr>
              <w:spacing w:after="0"/>
            </w:pPr>
          </w:p>
        </w:tc>
      </w:tr>
      <w:tr w:rsidR="00C11D91" w14:paraId="20217A27" w14:textId="77777777" w:rsidTr="00CA1C33">
        <w:tc>
          <w:tcPr>
            <w:tcW w:w="1975" w:type="dxa"/>
          </w:tcPr>
          <w:p w14:paraId="276C816F" w14:textId="77777777" w:rsidR="00C11D91" w:rsidRDefault="00C11D91" w:rsidP="00CA1C33">
            <w:pPr>
              <w:spacing w:after="0"/>
            </w:pPr>
          </w:p>
        </w:tc>
        <w:tc>
          <w:tcPr>
            <w:tcW w:w="7877" w:type="dxa"/>
          </w:tcPr>
          <w:p w14:paraId="08AE41DD" w14:textId="77777777" w:rsidR="00C11D91" w:rsidRDefault="00C11D91" w:rsidP="00CA1C33">
            <w:pPr>
              <w:spacing w:after="0"/>
            </w:pPr>
          </w:p>
        </w:tc>
      </w:tr>
      <w:tr w:rsidR="00C11D91" w14:paraId="71E86D62" w14:textId="77777777" w:rsidTr="00CA1C33">
        <w:tc>
          <w:tcPr>
            <w:tcW w:w="1975" w:type="dxa"/>
          </w:tcPr>
          <w:p w14:paraId="79655C3A" w14:textId="77777777" w:rsidR="00C11D91" w:rsidRDefault="00C11D91" w:rsidP="00CA1C33">
            <w:pPr>
              <w:spacing w:after="0"/>
            </w:pPr>
          </w:p>
        </w:tc>
        <w:tc>
          <w:tcPr>
            <w:tcW w:w="7877" w:type="dxa"/>
          </w:tcPr>
          <w:p w14:paraId="409010FC" w14:textId="77777777" w:rsidR="00C11D91" w:rsidRDefault="00C11D91" w:rsidP="00CA1C33">
            <w:pPr>
              <w:spacing w:after="0"/>
            </w:pPr>
          </w:p>
        </w:tc>
      </w:tr>
    </w:tbl>
    <w:p w14:paraId="18702C5C" w14:textId="77777777" w:rsidR="00C11D91" w:rsidRDefault="00C11D91"/>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QC-block interleaver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Study joint modulation and coding design for iterative receivers, such as iterative decoding, demodulation, channel estimation, and interference cancellation in 6GR, if compelling use cases can be identified to justify the complexity &amp; performance tradeoffs.</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Joint coding and modulation is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QC-block interleaver for BICM – Samsung</w:t>
      </w:r>
    </w:p>
    <w:p w14:paraId="2D3317DF" w14:textId="77777777" w:rsidR="007E7DEB" w:rsidRDefault="00421878">
      <w:pPr>
        <w:pStyle w:val="ListParagraph"/>
        <w:numPr>
          <w:ilvl w:val="0"/>
          <w:numId w:val="16"/>
        </w:numPr>
      </w:pPr>
      <w:r>
        <w:lastRenderedPageBreak/>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3FFBFFCB" w14:textId="77777777" w:rsidR="00673DA0" w:rsidRDefault="00673DA0" w:rsidP="00673DA0">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4190D302" w14:textId="77777777" w:rsidR="00673DA0" w:rsidRDefault="00673DA0" w:rsidP="00673DA0">
      <w:pPr>
        <w:pStyle w:val="ListParagraph"/>
        <w:numPr>
          <w:ilvl w:val="0"/>
          <w:numId w:val="16"/>
        </w:numPr>
      </w:pPr>
      <w:r>
        <w:t>For proposals requires LDPC code change or depends on LDPC code design, they should be discussed in channel coding sub-agenda item.</w:t>
      </w:r>
    </w:p>
    <w:p w14:paraId="6BFBB968" w14:textId="77777777" w:rsidR="00673DA0" w:rsidRDefault="00673DA0" w:rsidP="00673DA0">
      <w:pPr>
        <w:pStyle w:val="ListParagraph"/>
        <w:numPr>
          <w:ilvl w:val="0"/>
          <w:numId w:val="16"/>
        </w:numPr>
      </w:pPr>
      <w:r>
        <w:t xml:space="preserve">In this sub-agenda item, we focus the discussion on how to map coded bits to modulation symbols, such as BICM enhancements, </w:t>
      </w:r>
      <w:r w:rsidRPr="00786975">
        <w:rPr>
          <w:color w:val="FF0000"/>
        </w:rPr>
        <w:t xml:space="preserve">constellation point </w:t>
      </w:r>
      <w:r>
        <w:t xml:space="preserve">labelling enhancements, multi-level coding, </w:t>
      </w:r>
      <w:r w:rsidRPr="00AD2892">
        <w:rPr>
          <w:color w:val="FF0000"/>
        </w:rPr>
        <w:t>trellis coded modulation</w:t>
      </w:r>
      <w:r>
        <w:t>,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Prefer to defer these discussion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3E45CFB1" w:rsidR="00666B08" w:rsidRDefault="004A523D" w:rsidP="00666B08">
            <w:pPr>
              <w:spacing w:after="0"/>
            </w:pPr>
            <w:r>
              <w:rPr>
                <w:rFonts w:eastAsiaTheme="minorEastAsia"/>
                <w:lang w:eastAsia="zh-CN"/>
              </w:rPr>
              <w:t>V</w:t>
            </w:r>
            <w:r w:rsidR="00666B08">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lastRenderedPageBreak/>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Batang"/>
                <w:color w:val="000000" w:themeColor="text1"/>
                <w:lang w:eastAsia="ko-KR"/>
              </w:rPr>
              <w:lastRenderedPageBreak/>
              <w:t>Lenovo</w:t>
            </w:r>
          </w:p>
        </w:tc>
        <w:tc>
          <w:tcPr>
            <w:tcW w:w="7877" w:type="dxa"/>
          </w:tcPr>
          <w:p w14:paraId="69B643FF" w14:textId="21400C1F" w:rsidR="00886955" w:rsidRDefault="00886955" w:rsidP="00886955">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Batang"/>
                <w:color w:val="000000" w:themeColor="text1"/>
                <w:lang w:eastAsia="ko-KR"/>
              </w:rPr>
            </w:pPr>
            <w:r>
              <w:t>IDC</w:t>
            </w:r>
          </w:p>
        </w:tc>
        <w:tc>
          <w:tcPr>
            <w:tcW w:w="7877" w:type="dxa"/>
          </w:tcPr>
          <w:p w14:paraId="5F061694" w14:textId="13E95E18" w:rsidR="001D79B5" w:rsidRDefault="001D79B5" w:rsidP="001D79B5">
            <w:pPr>
              <w:spacing w:after="0"/>
              <w:rPr>
                <w:rFonts w:eastAsia="Batang"/>
                <w:color w:val="000000" w:themeColor="text1"/>
                <w:lang w:eastAsia="ko-KR"/>
              </w:rPr>
            </w:pPr>
            <w:r>
              <w:t>Support in principle the moderator’s suggestion to focus this sub-agenda on coded-bit to modulation mapping aspects (e.g., BICM enhancements, labeling,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rsidR="006422B2" w14:paraId="18D7FEAD" w14:textId="77777777">
        <w:tc>
          <w:tcPr>
            <w:tcW w:w="1975" w:type="dxa"/>
          </w:tcPr>
          <w:p w14:paraId="1D5C4EC3" w14:textId="41FFD43F" w:rsidR="006422B2" w:rsidRDefault="006422B2" w:rsidP="006422B2">
            <w:pPr>
              <w:spacing w:after="0"/>
            </w:pPr>
            <w:r>
              <w:rPr>
                <w:rFonts w:eastAsiaTheme="minorEastAsia" w:hint="eastAsia"/>
                <w:lang w:eastAsia="zh-CN"/>
              </w:rPr>
              <w:t>O</w:t>
            </w:r>
            <w:r>
              <w:rPr>
                <w:rFonts w:eastAsiaTheme="minorEastAsia"/>
                <w:lang w:eastAsia="zh-CN"/>
              </w:rPr>
              <w:t>PPO</w:t>
            </w:r>
          </w:p>
        </w:tc>
        <w:tc>
          <w:tcPr>
            <w:tcW w:w="7877" w:type="dxa"/>
          </w:tcPr>
          <w:p w14:paraId="79464BD4" w14:textId="0E7E53AD" w:rsidR="006422B2" w:rsidRDefault="006422B2" w:rsidP="006422B2">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3098" w14:paraId="6C72D664" w14:textId="77777777">
        <w:tc>
          <w:tcPr>
            <w:tcW w:w="1975" w:type="dxa"/>
          </w:tcPr>
          <w:p w14:paraId="7F53F446" w14:textId="0E418109" w:rsidR="00B43098" w:rsidRDefault="00B43098" w:rsidP="00B43098">
            <w:pPr>
              <w:spacing w:after="0"/>
              <w:rPr>
                <w:rFonts w:eastAsiaTheme="minorEastAsia"/>
                <w:lang w:eastAsia="zh-CN"/>
              </w:rPr>
            </w:pPr>
            <w:r>
              <w:rPr>
                <w:lang w:val="en-US" w:eastAsia="en-US"/>
              </w:rPr>
              <w:t>MediaTek</w:t>
            </w:r>
          </w:p>
        </w:tc>
        <w:tc>
          <w:tcPr>
            <w:tcW w:w="7877" w:type="dxa"/>
          </w:tcPr>
          <w:p w14:paraId="01FFE6AD" w14:textId="77777777" w:rsidR="00B43098" w:rsidRDefault="00B43098" w:rsidP="00B43098">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52CF0EAD" w14:textId="51413B5C" w:rsidR="00B43098" w:rsidRDefault="00B43098" w:rsidP="00B43098">
            <w:pPr>
              <w:spacing w:after="0"/>
              <w:rPr>
                <w:rFonts w:eastAsiaTheme="minorEastAsia"/>
                <w:lang w:eastAsia="zh-CN"/>
              </w:rPr>
            </w:pPr>
            <w:r>
              <w:rPr>
                <w:lang w:val="en-US" w:eastAsia="en-US"/>
              </w:rPr>
              <w:t>For example, some constellation shaping schemes require specific bit to symbol mapping structure that may restrict the BICM interleaver design and affect the FEC performance.</w:t>
            </w:r>
          </w:p>
        </w:tc>
      </w:tr>
      <w:tr w:rsidR="00CE1C78" w14:paraId="5A3D500A" w14:textId="77777777">
        <w:tc>
          <w:tcPr>
            <w:tcW w:w="1975" w:type="dxa"/>
          </w:tcPr>
          <w:p w14:paraId="31A35650" w14:textId="2BC3AFC1" w:rsidR="00CE1C78" w:rsidRPr="00CE1C78" w:rsidRDefault="00CE1C78" w:rsidP="00CE1C78">
            <w:pPr>
              <w:spacing w:after="0"/>
              <w:rPr>
                <w:lang w:val="en-US" w:eastAsia="en-US"/>
              </w:rPr>
            </w:pPr>
            <w:r w:rsidRPr="00CE1C78">
              <w:rPr>
                <w:rFonts w:eastAsia="Batang" w:hint="eastAsia"/>
                <w:lang w:eastAsia="ko-KR"/>
              </w:rPr>
              <w:t>Samsung</w:t>
            </w:r>
          </w:p>
        </w:tc>
        <w:tc>
          <w:tcPr>
            <w:tcW w:w="7877" w:type="dxa"/>
          </w:tcPr>
          <w:p w14:paraId="0EC484BC" w14:textId="7D3490E8" w:rsidR="00CE1C78" w:rsidRDefault="00CE1C78" w:rsidP="00CE1C78">
            <w:pPr>
              <w:spacing w:after="0"/>
              <w:rPr>
                <w:rFonts w:eastAsia="Batang"/>
                <w:lang w:eastAsia="ko-KR"/>
              </w:rPr>
            </w:pPr>
            <w:r w:rsidRPr="00CE1C78">
              <w:rPr>
                <w:rFonts w:eastAsia="Batang" w:hint="eastAsia"/>
                <w:lang w:eastAsia="ko-KR"/>
              </w:rPr>
              <w:t>We</w:t>
            </w:r>
            <w:r w:rsidRPr="00CE1C78">
              <w:rPr>
                <w:rFonts w:eastAsia="Batang"/>
                <w:lang w:eastAsia="ko-KR"/>
              </w:rPr>
              <w:t xml:space="preserve"> generally agree with the proposal. In this sub-agenda, it would be more appropriate to focus the discussion on bit-to-symbol mapping methods</w:t>
            </w:r>
            <w:r w:rsidRPr="00CE1C78">
              <w:rPr>
                <w:rFonts w:eastAsia="Batang" w:hint="eastAsia"/>
                <w:lang w:eastAsia="ko-KR"/>
              </w:rPr>
              <w:t>, including coded modulation (CM), bit-interleaved coded modulation (BICM) and multi-level coding (MLC).</w:t>
            </w:r>
          </w:p>
          <w:p w14:paraId="5338B2FD" w14:textId="77777777" w:rsidR="00F53585" w:rsidRPr="00CE1C78" w:rsidRDefault="00F53585" w:rsidP="00CE1C78">
            <w:pPr>
              <w:spacing w:after="0"/>
              <w:rPr>
                <w:rFonts w:eastAsia="Batang"/>
                <w:lang w:eastAsia="ko-KR"/>
              </w:rPr>
            </w:pPr>
          </w:p>
          <w:p w14:paraId="6233046A" w14:textId="2424DC51" w:rsidR="00CE1C78" w:rsidRPr="00CE1C78" w:rsidRDefault="00CE1C78" w:rsidP="00CE1C78">
            <w:pPr>
              <w:spacing w:after="0"/>
              <w:rPr>
                <w:lang w:val="en-US" w:eastAsia="en-US"/>
              </w:rPr>
            </w:pPr>
            <w:r w:rsidRPr="00CE1C78">
              <w:rPr>
                <w:rFonts w:eastAsia="Batang"/>
                <w:lang w:eastAsia="ko-KR"/>
              </w:rPr>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r w:rsidR="00D67E49" w14:paraId="246B8E35" w14:textId="77777777">
        <w:tc>
          <w:tcPr>
            <w:tcW w:w="1975" w:type="dxa"/>
          </w:tcPr>
          <w:p w14:paraId="329228EE" w14:textId="7AD7BE7F" w:rsidR="00D67E49" w:rsidRPr="00CE1C78" w:rsidRDefault="00D67E49" w:rsidP="00D67E49">
            <w:pPr>
              <w:spacing w:after="0"/>
              <w:rPr>
                <w:rFonts w:eastAsia="Batang"/>
                <w:lang w:eastAsia="ko-KR"/>
              </w:rPr>
            </w:pPr>
            <w:r>
              <w:rPr>
                <w:rFonts w:eastAsia="Batang" w:hint="eastAsia"/>
                <w:lang w:eastAsia="ko-KR"/>
              </w:rPr>
              <w:lastRenderedPageBreak/>
              <w:t>L</w:t>
            </w:r>
            <w:r>
              <w:rPr>
                <w:rFonts w:eastAsia="Batang"/>
                <w:lang w:eastAsia="ko-KR"/>
              </w:rPr>
              <w:t>GE</w:t>
            </w:r>
          </w:p>
        </w:tc>
        <w:tc>
          <w:tcPr>
            <w:tcW w:w="7877" w:type="dxa"/>
          </w:tcPr>
          <w:p w14:paraId="2C3911C5" w14:textId="395A989E" w:rsidR="00D67E49" w:rsidRPr="00CE1C78" w:rsidRDefault="00D67E49" w:rsidP="00D67E49">
            <w:pPr>
              <w:spacing w:after="0"/>
              <w:rPr>
                <w:rFonts w:eastAsia="Batang"/>
                <w:lang w:eastAsia="ko-KR"/>
              </w:rPr>
            </w:pPr>
            <w:r>
              <w:rPr>
                <w:rFonts w:eastAsia="Batang"/>
                <w:lang w:eastAsia="ko-KR"/>
              </w:rPr>
              <w:t xml:space="preserve">Supports FL’s suggestion that it would be better to </w:t>
            </w:r>
            <w:r>
              <w:t>focus the discussion on how to map coded bits to modulation symbols. Other proposals can be handled in other proper agenda.</w:t>
            </w:r>
          </w:p>
        </w:tc>
      </w:tr>
      <w:tr w:rsidR="004A523D" w:rsidRPr="00CE1C78" w14:paraId="31E0D40E" w14:textId="77777777" w:rsidTr="004A523D">
        <w:tc>
          <w:tcPr>
            <w:tcW w:w="1975" w:type="dxa"/>
          </w:tcPr>
          <w:p w14:paraId="019AEB8E" w14:textId="77777777" w:rsidR="004A523D" w:rsidRPr="00CE1C78" w:rsidRDefault="004A523D" w:rsidP="006558AA">
            <w:pPr>
              <w:spacing w:after="0"/>
              <w:rPr>
                <w:rFonts w:eastAsia="Batang"/>
                <w:lang w:eastAsia="ko-KR"/>
              </w:rPr>
            </w:pPr>
            <w:r>
              <w:t>Huawei</w:t>
            </w:r>
          </w:p>
        </w:tc>
        <w:tc>
          <w:tcPr>
            <w:tcW w:w="7877" w:type="dxa"/>
          </w:tcPr>
          <w:p w14:paraId="2F4B4BFA" w14:textId="77777777" w:rsidR="004A523D" w:rsidRPr="001F320D" w:rsidRDefault="004A523D" w:rsidP="004A523D">
            <w:pPr>
              <w:pStyle w:val="ListParagraph"/>
              <w:numPr>
                <w:ilvl w:val="0"/>
                <w:numId w:val="28"/>
              </w:numPr>
              <w:spacing w:after="0"/>
              <w:rPr>
                <w:rFonts w:eastAsiaTheme="minorEastAsia"/>
                <w:lang w:eastAsia="zh-CN"/>
              </w:rPr>
            </w:pPr>
            <w:r w:rsidRPr="001F320D">
              <w:rPr>
                <w:rFonts w:eastAsiaTheme="minorEastAsia" w:hint="eastAsia"/>
                <w:lang w:eastAsia="zh-CN"/>
              </w:rPr>
              <w:t>W</w:t>
            </w:r>
            <w:r w:rsidRPr="001F320D">
              <w:rPr>
                <w:rFonts w:eastAsiaTheme="minorEastAsia"/>
                <w:lang w:eastAsia="zh-CN"/>
              </w:rPr>
              <w:t>hen comparing schemes, the optimal combination of modulation order and code rate should be selected based on channel characteristics. The corresponding performance should serve as a baseline</w:t>
            </w:r>
            <w:r>
              <w:rPr>
                <w:rFonts w:eastAsiaTheme="minorEastAsia"/>
                <w:lang w:eastAsia="zh-CN"/>
              </w:rPr>
              <w:t xml:space="preserve"> to examine the additional gain</w:t>
            </w:r>
            <w:r w:rsidRPr="001F320D">
              <w:rPr>
                <w:rFonts w:eastAsiaTheme="minorEastAsia"/>
                <w:lang w:eastAsia="zh-CN"/>
              </w:rPr>
              <w:t>.</w:t>
            </w:r>
          </w:p>
          <w:p w14:paraId="76AE81CC" w14:textId="77777777" w:rsidR="004A523D" w:rsidRDefault="004A523D" w:rsidP="004A523D">
            <w:pPr>
              <w:pStyle w:val="ListParagraph"/>
              <w:numPr>
                <w:ilvl w:val="0"/>
                <w:numId w:val="28"/>
              </w:numPr>
              <w:spacing w:after="0"/>
            </w:pPr>
            <w:r w:rsidRPr="00462AF4">
              <w:t>We agree to discuss PAPR reduction or LDPC code design under other sub-agenda items to avoid duplication</w:t>
            </w:r>
            <w:r>
              <w:t xml:space="preserve"> </w:t>
            </w:r>
            <w:r w:rsidRPr="00462AF4">
              <w:t>discuss</w:t>
            </w:r>
            <w:r>
              <w:t>ion</w:t>
            </w:r>
            <w:r w:rsidRPr="00462AF4">
              <w:t>.</w:t>
            </w:r>
          </w:p>
          <w:p w14:paraId="1FB65B7F" w14:textId="77777777" w:rsidR="004A523D" w:rsidRPr="00CE1C78" w:rsidRDefault="004A523D" w:rsidP="006558AA">
            <w:pPr>
              <w:spacing w:after="0"/>
              <w:rPr>
                <w:rFonts w:eastAsia="Batang"/>
                <w:lang w:eastAsia="ko-KR"/>
              </w:rPr>
            </w:pPr>
            <w:r w:rsidRPr="00CF4828">
              <w:t>The discussions should also involve how the joint channel coding and modulation technique to achieve stable performance gain under various channel conditions and hardware impairments. The comparison needs to be done with respect to the optimal modulation order and code rate combination for both non-shaping and shaping schemes as well as other joint channel coding and modulation schemes.</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27" w:name="_Toc206082281"/>
      <w:r>
        <w:t>References</w:t>
      </w:r>
      <w:bookmarkEnd w:id="27"/>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R1-2506242, Views on Modulation for 6GR Air Interface, DeepSig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AF9B1" w14:textId="77777777" w:rsidR="00457F37" w:rsidRDefault="00457F37">
      <w:r>
        <w:separator/>
      </w:r>
    </w:p>
  </w:endnote>
  <w:endnote w:type="continuationSeparator" w:id="0">
    <w:p w14:paraId="29135ED9" w14:textId="77777777" w:rsidR="00457F37" w:rsidRDefault="004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7A53A" w14:textId="77777777" w:rsidR="00457F37" w:rsidRDefault="00457F37">
      <w:pPr>
        <w:spacing w:after="0"/>
      </w:pPr>
      <w:r>
        <w:separator/>
      </w:r>
    </w:p>
  </w:footnote>
  <w:footnote w:type="continuationSeparator" w:id="0">
    <w:p w14:paraId="30B5E498" w14:textId="77777777" w:rsidR="00457F37" w:rsidRDefault="00457F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281136"/>
    <w:multiLevelType w:val="hybridMultilevel"/>
    <w:tmpl w:val="12384E8A"/>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1271A3"/>
    <w:multiLevelType w:val="hybridMultilevel"/>
    <w:tmpl w:val="8DE2B22A"/>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C971FC"/>
    <w:multiLevelType w:val="hybridMultilevel"/>
    <w:tmpl w:val="6AAA59C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6E97D9D"/>
    <w:multiLevelType w:val="hybridMultilevel"/>
    <w:tmpl w:val="70142408"/>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7606B4"/>
    <w:multiLevelType w:val="multilevel"/>
    <w:tmpl w:val="A88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101E7"/>
    <w:multiLevelType w:val="multilevel"/>
    <w:tmpl w:val="6CE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A979F8"/>
    <w:multiLevelType w:val="hybridMultilevel"/>
    <w:tmpl w:val="060EBE7C"/>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03F7CC8"/>
    <w:multiLevelType w:val="multilevel"/>
    <w:tmpl w:val="8F0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2103175">
    <w:abstractNumId w:val="8"/>
  </w:num>
  <w:num w:numId="2" w16cid:durableId="1388920120">
    <w:abstractNumId w:val="16"/>
  </w:num>
  <w:num w:numId="3" w16cid:durableId="1511750752">
    <w:abstractNumId w:val="20"/>
  </w:num>
  <w:num w:numId="4" w16cid:durableId="1329796687">
    <w:abstractNumId w:val="5"/>
  </w:num>
  <w:num w:numId="5" w16cid:durableId="1245646993">
    <w:abstractNumId w:val="12"/>
  </w:num>
  <w:num w:numId="6" w16cid:durableId="2036998466">
    <w:abstractNumId w:val="26"/>
  </w:num>
  <w:num w:numId="7" w16cid:durableId="2036348862">
    <w:abstractNumId w:val="10"/>
  </w:num>
  <w:num w:numId="8" w16cid:durableId="203710785">
    <w:abstractNumId w:val="21"/>
  </w:num>
  <w:num w:numId="9" w16cid:durableId="946931670">
    <w:abstractNumId w:val="22"/>
  </w:num>
  <w:num w:numId="10" w16cid:durableId="50468233">
    <w:abstractNumId w:val="11"/>
  </w:num>
  <w:num w:numId="11" w16cid:durableId="2103991877">
    <w:abstractNumId w:val="13"/>
  </w:num>
  <w:num w:numId="12" w16cid:durableId="1436746482">
    <w:abstractNumId w:val="2"/>
  </w:num>
  <w:num w:numId="13" w16cid:durableId="777288846">
    <w:abstractNumId w:val="3"/>
  </w:num>
  <w:num w:numId="14" w16cid:durableId="541796012">
    <w:abstractNumId w:val="0"/>
  </w:num>
  <w:num w:numId="15" w16cid:durableId="1502811232">
    <w:abstractNumId w:val="17"/>
  </w:num>
  <w:num w:numId="16" w16cid:durableId="814832204">
    <w:abstractNumId w:val="19"/>
  </w:num>
  <w:num w:numId="17" w16cid:durableId="2016302991">
    <w:abstractNumId w:val="6"/>
  </w:num>
  <w:num w:numId="18" w16cid:durableId="1310211305">
    <w:abstractNumId w:val="25"/>
  </w:num>
  <w:num w:numId="19" w16cid:durableId="1912033482">
    <w:abstractNumId w:val="23"/>
  </w:num>
  <w:num w:numId="20" w16cid:durableId="9530535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2834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0062567">
    <w:abstractNumId w:val="15"/>
  </w:num>
  <w:num w:numId="23" w16cid:durableId="1558739683">
    <w:abstractNumId w:val="24"/>
  </w:num>
  <w:num w:numId="24" w16cid:durableId="719287545">
    <w:abstractNumId w:val="14"/>
  </w:num>
  <w:num w:numId="25" w16cid:durableId="595792154">
    <w:abstractNumId w:val="9"/>
  </w:num>
  <w:num w:numId="26" w16cid:durableId="1559974882">
    <w:abstractNumId w:val="4"/>
  </w:num>
  <w:num w:numId="27" w16cid:durableId="1950236765">
    <w:abstractNumId w:val="1"/>
  </w:num>
  <w:num w:numId="28" w16cid:durableId="1740005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Xiaolei TIE_v2">
    <w15:presenceInfo w15:providerId="None" w15:userId="Xiaolei TI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13F8"/>
    <w:rsid w:val="00022F84"/>
    <w:rsid w:val="00024A96"/>
    <w:rsid w:val="0002605D"/>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2FE2"/>
    <w:rsid w:val="00124E48"/>
    <w:rsid w:val="001253CD"/>
    <w:rsid w:val="0012665B"/>
    <w:rsid w:val="00130994"/>
    <w:rsid w:val="001336D2"/>
    <w:rsid w:val="0015489C"/>
    <w:rsid w:val="00160B39"/>
    <w:rsid w:val="00161CB6"/>
    <w:rsid w:val="0017035D"/>
    <w:rsid w:val="0017526A"/>
    <w:rsid w:val="00186C2C"/>
    <w:rsid w:val="00186F64"/>
    <w:rsid w:val="0019149B"/>
    <w:rsid w:val="0019484B"/>
    <w:rsid w:val="0019597C"/>
    <w:rsid w:val="00195A28"/>
    <w:rsid w:val="001B08F5"/>
    <w:rsid w:val="001B3F87"/>
    <w:rsid w:val="001B7088"/>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179CF"/>
    <w:rsid w:val="0032101C"/>
    <w:rsid w:val="00326897"/>
    <w:rsid w:val="00332353"/>
    <w:rsid w:val="003357BD"/>
    <w:rsid w:val="0034502E"/>
    <w:rsid w:val="00362E42"/>
    <w:rsid w:val="0036398D"/>
    <w:rsid w:val="00364C67"/>
    <w:rsid w:val="0036658E"/>
    <w:rsid w:val="00373B9C"/>
    <w:rsid w:val="00377414"/>
    <w:rsid w:val="0038256D"/>
    <w:rsid w:val="00383A1C"/>
    <w:rsid w:val="003925DC"/>
    <w:rsid w:val="003930FB"/>
    <w:rsid w:val="00394AB9"/>
    <w:rsid w:val="003A41CA"/>
    <w:rsid w:val="003A45FC"/>
    <w:rsid w:val="003B0F3B"/>
    <w:rsid w:val="003B2B9D"/>
    <w:rsid w:val="003B3864"/>
    <w:rsid w:val="003B6C14"/>
    <w:rsid w:val="003C5634"/>
    <w:rsid w:val="003D2723"/>
    <w:rsid w:val="003D276E"/>
    <w:rsid w:val="003E163C"/>
    <w:rsid w:val="003E5941"/>
    <w:rsid w:val="00400B00"/>
    <w:rsid w:val="0041794C"/>
    <w:rsid w:val="00417CF9"/>
    <w:rsid w:val="00421878"/>
    <w:rsid w:val="00444E84"/>
    <w:rsid w:val="00446B9E"/>
    <w:rsid w:val="004506AB"/>
    <w:rsid w:val="0045628C"/>
    <w:rsid w:val="004567F2"/>
    <w:rsid w:val="00457F37"/>
    <w:rsid w:val="00462F73"/>
    <w:rsid w:val="00464E40"/>
    <w:rsid w:val="00477421"/>
    <w:rsid w:val="00477609"/>
    <w:rsid w:val="00480344"/>
    <w:rsid w:val="004861FF"/>
    <w:rsid w:val="0049345F"/>
    <w:rsid w:val="0049377B"/>
    <w:rsid w:val="00497A2E"/>
    <w:rsid w:val="004A523D"/>
    <w:rsid w:val="004A62D9"/>
    <w:rsid w:val="004A693D"/>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47BF1"/>
    <w:rsid w:val="00551054"/>
    <w:rsid w:val="00553E79"/>
    <w:rsid w:val="00553F74"/>
    <w:rsid w:val="00554C70"/>
    <w:rsid w:val="005551BD"/>
    <w:rsid w:val="00563B46"/>
    <w:rsid w:val="0057238C"/>
    <w:rsid w:val="005751EA"/>
    <w:rsid w:val="00575E48"/>
    <w:rsid w:val="005771A1"/>
    <w:rsid w:val="005834DD"/>
    <w:rsid w:val="00585E21"/>
    <w:rsid w:val="00585F7A"/>
    <w:rsid w:val="005869EB"/>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E7F1E"/>
    <w:rsid w:val="005F0CB6"/>
    <w:rsid w:val="005F3099"/>
    <w:rsid w:val="005F376A"/>
    <w:rsid w:val="006051AF"/>
    <w:rsid w:val="006079DC"/>
    <w:rsid w:val="00607D78"/>
    <w:rsid w:val="006151F2"/>
    <w:rsid w:val="006163EA"/>
    <w:rsid w:val="00621585"/>
    <w:rsid w:val="00621E75"/>
    <w:rsid w:val="00622416"/>
    <w:rsid w:val="0062692F"/>
    <w:rsid w:val="0063056C"/>
    <w:rsid w:val="006422B2"/>
    <w:rsid w:val="006467D8"/>
    <w:rsid w:val="006522A7"/>
    <w:rsid w:val="00652F25"/>
    <w:rsid w:val="006535DF"/>
    <w:rsid w:val="00654F72"/>
    <w:rsid w:val="00656D2C"/>
    <w:rsid w:val="00657467"/>
    <w:rsid w:val="006624DF"/>
    <w:rsid w:val="00666B08"/>
    <w:rsid w:val="00673DA0"/>
    <w:rsid w:val="00682380"/>
    <w:rsid w:val="006839E2"/>
    <w:rsid w:val="0068419C"/>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920E5"/>
    <w:rsid w:val="007A073F"/>
    <w:rsid w:val="007A08E2"/>
    <w:rsid w:val="007A095B"/>
    <w:rsid w:val="007A3D56"/>
    <w:rsid w:val="007A5B3C"/>
    <w:rsid w:val="007A6A87"/>
    <w:rsid w:val="007B3819"/>
    <w:rsid w:val="007B3FC9"/>
    <w:rsid w:val="007B7780"/>
    <w:rsid w:val="007C31FA"/>
    <w:rsid w:val="007C409A"/>
    <w:rsid w:val="007C7820"/>
    <w:rsid w:val="007D7632"/>
    <w:rsid w:val="007E7DEB"/>
    <w:rsid w:val="007F427A"/>
    <w:rsid w:val="007F6EA8"/>
    <w:rsid w:val="00803589"/>
    <w:rsid w:val="00816B74"/>
    <w:rsid w:val="00820D89"/>
    <w:rsid w:val="0082459E"/>
    <w:rsid w:val="00825023"/>
    <w:rsid w:val="00831545"/>
    <w:rsid w:val="00842453"/>
    <w:rsid w:val="00851822"/>
    <w:rsid w:val="00862450"/>
    <w:rsid w:val="008679B2"/>
    <w:rsid w:val="0087382D"/>
    <w:rsid w:val="00876967"/>
    <w:rsid w:val="00883CAE"/>
    <w:rsid w:val="00885689"/>
    <w:rsid w:val="00886955"/>
    <w:rsid w:val="00893969"/>
    <w:rsid w:val="00893E99"/>
    <w:rsid w:val="008A0882"/>
    <w:rsid w:val="008A0C29"/>
    <w:rsid w:val="008A2710"/>
    <w:rsid w:val="008A4375"/>
    <w:rsid w:val="008A5602"/>
    <w:rsid w:val="008A66A6"/>
    <w:rsid w:val="008B50FD"/>
    <w:rsid w:val="008B7D3B"/>
    <w:rsid w:val="008B7EBC"/>
    <w:rsid w:val="008C08F5"/>
    <w:rsid w:val="008D3204"/>
    <w:rsid w:val="008D46FC"/>
    <w:rsid w:val="008D5562"/>
    <w:rsid w:val="008E1B0E"/>
    <w:rsid w:val="008F33E1"/>
    <w:rsid w:val="008F5DFA"/>
    <w:rsid w:val="009042A8"/>
    <w:rsid w:val="00904A35"/>
    <w:rsid w:val="00905D16"/>
    <w:rsid w:val="00916B58"/>
    <w:rsid w:val="0092357B"/>
    <w:rsid w:val="00924FB8"/>
    <w:rsid w:val="00927A85"/>
    <w:rsid w:val="00932635"/>
    <w:rsid w:val="00935160"/>
    <w:rsid w:val="0093528A"/>
    <w:rsid w:val="009810D6"/>
    <w:rsid w:val="00982420"/>
    <w:rsid w:val="00986394"/>
    <w:rsid w:val="00990670"/>
    <w:rsid w:val="00994EC5"/>
    <w:rsid w:val="009A027F"/>
    <w:rsid w:val="009A02E1"/>
    <w:rsid w:val="009A1EF5"/>
    <w:rsid w:val="009A6BFC"/>
    <w:rsid w:val="009C0BAD"/>
    <w:rsid w:val="009C0F7B"/>
    <w:rsid w:val="009C35F3"/>
    <w:rsid w:val="009C53AA"/>
    <w:rsid w:val="009C7524"/>
    <w:rsid w:val="009D2179"/>
    <w:rsid w:val="009D228B"/>
    <w:rsid w:val="009E6599"/>
    <w:rsid w:val="009F7F55"/>
    <w:rsid w:val="00A00F96"/>
    <w:rsid w:val="00A101ED"/>
    <w:rsid w:val="00A11BE9"/>
    <w:rsid w:val="00A237A4"/>
    <w:rsid w:val="00A272B7"/>
    <w:rsid w:val="00A44BD5"/>
    <w:rsid w:val="00A46818"/>
    <w:rsid w:val="00A6042D"/>
    <w:rsid w:val="00A6152B"/>
    <w:rsid w:val="00A65B5F"/>
    <w:rsid w:val="00A70D2C"/>
    <w:rsid w:val="00A76AF9"/>
    <w:rsid w:val="00A82271"/>
    <w:rsid w:val="00A85BDC"/>
    <w:rsid w:val="00A953A3"/>
    <w:rsid w:val="00AA52A7"/>
    <w:rsid w:val="00AB0728"/>
    <w:rsid w:val="00AB21EE"/>
    <w:rsid w:val="00AB6EC2"/>
    <w:rsid w:val="00AC4289"/>
    <w:rsid w:val="00AC5D6B"/>
    <w:rsid w:val="00AC6F05"/>
    <w:rsid w:val="00AD02AB"/>
    <w:rsid w:val="00AD6509"/>
    <w:rsid w:val="00AE7431"/>
    <w:rsid w:val="00AF69FE"/>
    <w:rsid w:val="00AF7D01"/>
    <w:rsid w:val="00B1049D"/>
    <w:rsid w:val="00B16C0D"/>
    <w:rsid w:val="00B20612"/>
    <w:rsid w:val="00B23B7D"/>
    <w:rsid w:val="00B24891"/>
    <w:rsid w:val="00B272CE"/>
    <w:rsid w:val="00B31956"/>
    <w:rsid w:val="00B34B17"/>
    <w:rsid w:val="00B3701D"/>
    <w:rsid w:val="00B43098"/>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11D91"/>
    <w:rsid w:val="00C254B3"/>
    <w:rsid w:val="00C2715F"/>
    <w:rsid w:val="00C313D7"/>
    <w:rsid w:val="00C31E97"/>
    <w:rsid w:val="00C3326E"/>
    <w:rsid w:val="00C42B49"/>
    <w:rsid w:val="00C43282"/>
    <w:rsid w:val="00C45C04"/>
    <w:rsid w:val="00C5477D"/>
    <w:rsid w:val="00C61886"/>
    <w:rsid w:val="00C64655"/>
    <w:rsid w:val="00C654B9"/>
    <w:rsid w:val="00C7148C"/>
    <w:rsid w:val="00C762B4"/>
    <w:rsid w:val="00C80F0E"/>
    <w:rsid w:val="00C9113B"/>
    <w:rsid w:val="00C96D8F"/>
    <w:rsid w:val="00CA052B"/>
    <w:rsid w:val="00CA5CB0"/>
    <w:rsid w:val="00CA7F07"/>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4543"/>
    <w:rsid w:val="00D25AE0"/>
    <w:rsid w:val="00D26AE7"/>
    <w:rsid w:val="00D305CD"/>
    <w:rsid w:val="00D333DD"/>
    <w:rsid w:val="00D3430B"/>
    <w:rsid w:val="00D4259C"/>
    <w:rsid w:val="00D571CC"/>
    <w:rsid w:val="00D57DF0"/>
    <w:rsid w:val="00D621AB"/>
    <w:rsid w:val="00D62B6F"/>
    <w:rsid w:val="00D67D79"/>
    <w:rsid w:val="00D67E49"/>
    <w:rsid w:val="00D722F3"/>
    <w:rsid w:val="00D86FD4"/>
    <w:rsid w:val="00D9326F"/>
    <w:rsid w:val="00D943BD"/>
    <w:rsid w:val="00DA015A"/>
    <w:rsid w:val="00DB2DB8"/>
    <w:rsid w:val="00DB31D0"/>
    <w:rsid w:val="00DB75C8"/>
    <w:rsid w:val="00DC3921"/>
    <w:rsid w:val="00DC7314"/>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63B2D"/>
    <w:rsid w:val="00E67C8D"/>
    <w:rsid w:val="00E70E64"/>
    <w:rsid w:val="00E8351B"/>
    <w:rsid w:val="00E976C5"/>
    <w:rsid w:val="00EA74FF"/>
    <w:rsid w:val="00EA7CA5"/>
    <w:rsid w:val="00EB16D6"/>
    <w:rsid w:val="00EB460F"/>
    <w:rsid w:val="00EB5E35"/>
    <w:rsid w:val="00EC38E1"/>
    <w:rsid w:val="00EC507B"/>
    <w:rsid w:val="00ED0C31"/>
    <w:rsid w:val="00EE492F"/>
    <w:rsid w:val="00EE5C00"/>
    <w:rsid w:val="00EF4936"/>
    <w:rsid w:val="00F03E8E"/>
    <w:rsid w:val="00F12BDD"/>
    <w:rsid w:val="00F12ED6"/>
    <w:rsid w:val="00F135CF"/>
    <w:rsid w:val="00F216D7"/>
    <w:rsid w:val="00F22001"/>
    <w:rsid w:val="00F2611C"/>
    <w:rsid w:val="00F26B14"/>
    <w:rsid w:val="00F27785"/>
    <w:rsid w:val="00F30B70"/>
    <w:rsid w:val="00F3346C"/>
    <w:rsid w:val="00F34833"/>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49A7"/>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qFormat/>
    <w:rsid w:val="00E520E3"/>
    <w:rPr>
      <w:sz w:val="21"/>
      <w:szCs w:val="21"/>
    </w:rPr>
  </w:style>
  <w:style w:type="paragraph" w:styleId="NormalWeb">
    <w:name w:val="Normal (Web)"/>
    <w:basedOn w:val="Normal"/>
    <w:uiPriority w:val="99"/>
    <w:unhideWhenUsed/>
    <w:rsid w:val="00A101ED"/>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Props1.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2.xml><?xml version="1.0" encoding="utf-8"?>
<ds:datastoreItem xmlns:ds="http://schemas.openxmlformats.org/officeDocument/2006/customXml" ds:itemID="{747FDD7D-9C7B-4870-9FCA-0B0510E92DF9}">
  <ds:schemaRefs>
    <ds:schemaRef ds:uri="http://schemas.openxmlformats.org/officeDocument/2006/bibliography"/>
  </ds:schemaRefs>
</ds:datastoreItem>
</file>

<file path=customXml/itemProps3.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108</TotalTime>
  <Pages>18</Pages>
  <Words>8679</Words>
  <Characters>49472</Characters>
  <Application>Microsoft Office Word</Application>
  <DocSecurity>0</DocSecurity>
  <Lines>412</Lines>
  <Paragraphs>116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Jing Sun</cp:lastModifiedBy>
  <cp:revision>34</cp:revision>
  <dcterms:created xsi:type="dcterms:W3CDTF">2025-08-27T09:37:00Z</dcterms:created>
  <dcterms:modified xsi:type="dcterms:W3CDTF">2025-08-28T05:14:00Z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