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E5CE" w14:textId="77777777" w:rsidR="007E7DEB" w:rsidRDefault="00421878">
      <w:pPr>
        <w:pStyle w:val="a7"/>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a"/>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等线" w:hint="eastAsia"/>
          <w:highlight w:val="cyan"/>
          <w:lang w:eastAsia="zh-CN"/>
        </w:rPr>
        <w:t>2</w:t>
      </w:r>
      <w:r w:rsidRPr="0041794C">
        <w:rPr>
          <w:highlight w:val="cyan"/>
          <w:lang w:eastAsia="zh-CN"/>
        </w:rPr>
        <w:t>-R</w:t>
      </w:r>
      <w:r w:rsidRPr="0041794C">
        <w:rPr>
          <w:rFonts w:eastAsia="等线" w:hint="eastAsia"/>
          <w:highlight w:val="cyan"/>
          <w:lang w:eastAsia="zh-CN"/>
        </w:rPr>
        <w:t>20</w:t>
      </w:r>
      <w:r w:rsidRPr="0041794C">
        <w:rPr>
          <w:highlight w:val="cyan"/>
          <w:lang w:eastAsia="zh-CN"/>
        </w:rPr>
        <w:t>-</w:t>
      </w:r>
      <w:r w:rsidRPr="0041794C">
        <w:rPr>
          <w:rFonts w:eastAsia="等线" w:hint="eastAsia"/>
          <w:highlight w:val="cyan"/>
          <w:lang w:eastAsia="zh-CN"/>
        </w:rPr>
        <w:t>6GR-Channel coding and Modulation</w:t>
      </w:r>
      <w:r w:rsidRPr="0041794C">
        <w:rPr>
          <w:highlight w:val="cyan"/>
          <w:lang w:eastAsia="zh-CN"/>
        </w:rPr>
        <w:t>] Email discussion on Rel-</w:t>
      </w:r>
      <w:r w:rsidRPr="0041794C">
        <w:rPr>
          <w:rFonts w:eastAsia="等线"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等线" w:hint="eastAsia"/>
          <w:highlight w:val="cyan"/>
          <w:lang w:eastAsia="zh-CN"/>
        </w:rPr>
        <w:t>Mengzhu</w:t>
      </w:r>
      <w:proofErr w:type="spellEnd"/>
      <w:r w:rsidRPr="0041794C">
        <w:rPr>
          <w:rFonts w:eastAsia="等线" w:hint="eastAsia"/>
          <w:highlight w:val="cyan"/>
          <w:lang w:eastAsia="zh-CN"/>
        </w:rPr>
        <w:t xml:space="preserve"> (ZTE), </w:t>
      </w:r>
      <w:proofErr w:type="gramStart"/>
      <w:r w:rsidRPr="0041794C">
        <w:rPr>
          <w:rFonts w:eastAsia="等线" w:hint="eastAsia"/>
          <w:highlight w:val="cyan"/>
          <w:lang w:eastAsia="zh-CN"/>
        </w:rPr>
        <w:t>Jing(</w:t>
      </w:r>
      <w:proofErr w:type="gramEnd"/>
      <w:r w:rsidRPr="0041794C">
        <w:rPr>
          <w:rFonts w:eastAsia="等线"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1"/>
      </w:pPr>
      <w:bookmarkStart w:id="6" w:name="_Toc206082277"/>
      <w:r>
        <w:t>Discussion</w:t>
      </w:r>
      <w:bookmarkEnd w:id="6"/>
    </w:p>
    <w:p w14:paraId="69CF91E7" w14:textId="77777777" w:rsidR="007E7DEB" w:rsidRDefault="00421878">
      <w:pPr>
        <w:pStyle w:val="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af"/>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a"/>
              <w:numPr>
                <w:ilvl w:val="0"/>
                <w:numId w:val="8"/>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a"/>
              <w:numPr>
                <w:ilvl w:val="0"/>
                <w:numId w:val="9"/>
              </w:numPr>
              <w:spacing w:after="0"/>
              <w:rPr>
                <w:lang w:val="en-US"/>
              </w:rPr>
            </w:pPr>
            <w:r>
              <w:rPr>
                <w:lang w:val="en-US"/>
              </w:rPr>
              <w:t>Downlink: QPSK, 16QAM, 64QAM, 256QAM, 1024QAM</w:t>
            </w:r>
          </w:p>
          <w:p w14:paraId="596D3626" w14:textId="77777777" w:rsidR="007E7DEB" w:rsidRDefault="00421878">
            <w:pPr>
              <w:pStyle w:val="a"/>
              <w:numPr>
                <w:ilvl w:val="0"/>
                <w:numId w:val="9"/>
              </w:numPr>
              <w:spacing w:after="0"/>
              <w:rPr>
                <w:lang w:val="en-US"/>
              </w:rPr>
            </w:pPr>
            <w:r>
              <w:rPr>
                <w:lang w:val="en-US"/>
              </w:rPr>
              <w:t>Uplink with DFT precoding disabled: QPSK, 16QAM, 64QAM, 256QAM</w:t>
            </w:r>
          </w:p>
          <w:p w14:paraId="4DC344C4" w14:textId="77777777" w:rsidR="007E7DEB" w:rsidRDefault="00421878">
            <w:pPr>
              <w:pStyle w:val="a"/>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a"/>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a"/>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a"/>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a"/>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3"/>
      </w:pPr>
      <w:r>
        <w:t>Round 1 discussion</w:t>
      </w:r>
    </w:p>
    <w:p w14:paraId="31C1C877" w14:textId="56CED4D4" w:rsidR="007E7DEB" w:rsidRDefault="00421878">
      <w:pPr>
        <w:pStyle w:val="Proposal"/>
      </w:pPr>
      <w:r>
        <w:t>Proposal 2.1-1</w:t>
      </w:r>
      <w:r w:rsidR="0017526A">
        <w:t xml:space="preserve"> (replaced)</w:t>
      </w:r>
    </w:p>
    <w:p w14:paraId="723450FF" w14:textId="77777777" w:rsidR="007E7DEB" w:rsidRDefault="00421878">
      <w:r>
        <w:t>For 6GR DL, uniform QPSK, 16QAM, 64QAM, 256QAM and 1024QAM are supported</w:t>
      </w:r>
    </w:p>
    <w:p w14:paraId="5C1449AF" w14:textId="77777777" w:rsidR="007E7DEB" w:rsidRDefault="00421878">
      <w:pPr>
        <w:pStyle w:val="a"/>
        <w:numPr>
          <w:ilvl w:val="0"/>
          <w:numId w:val="11"/>
        </w:numPr>
      </w:pPr>
      <w:r>
        <w:t>Further study 4096QAM, including challenges, requirements, and solutions</w:t>
      </w:r>
    </w:p>
    <w:p w14:paraId="115BB2F1" w14:textId="247D6A14" w:rsidR="007E7DEB" w:rsidRDefault="00421878">
      <w:pPr>
        <w:pStyle w:val="Proposal"/>
      </w:pPr>
      <w:r>
        <w:t>Proposal 2.1-2</w:t>
      </w:r>
      <w:r w:rsidR="0017526A">
        <w:t xml:space="preserve"> (replaced)</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a"/>
        <w:numPr>
          <w:ilvl w:val="0"/>
          <w:numId w:val="11"/>
        </w:numPr>
      </w:pPr>
      <w:r>
        <w:t>Further study 1024QAM, including challenges, requirements, and solutions</w:t>
      </w:r>
    </w:p>
    <w:p w14:paraId="62EEED73" w14:textId="77777777" w:rsidR="007E7DEB" w:rsidRDefault="00421878">
      <w:pPr>
        <w:pStyle w:val="a"/>
        <w:numPr>
          <w:ilvl w:val="0"/>
          <w:numId w:val="11"/>
        </w:numPr>
      </w:pPr>
      <w:r>
        <w:t>FFS any enhancements for pi/2-BPSK for DFTs, such as …</w:t>
      </w:r>
    </w:p>
    <w:p w14:paraId="031833DE" w14:textId="77777777" w:rsidR="007E7DEB" w:rsidRDefault="00421878">
      <w:pPr>
        <w:pStyle w:val="a"/>
        <w:numPr>
          <w:ilvl w:val="0"/>
          <w:numId w:val="11"/>
        </w:numPr>
      </w:pPr>
      <w:r>
        <w:t>FFS any enhancements for QPSK for DFTs, such as …</w:t>
      </w:r>
    </w:p>
    <w:p w14:paraId="528A6C04"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a"/>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a"/>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a"/>
              <w:numPr>
                <w:ilvl w:val="0"/>
                <w:numId w:val="11"/>
              </w:numPr>
              <w:rPr>
                <w:strike/>
                <w:color w:val="FF0000"/>
              </w:rPr>
            </w:pPr>
            <w:r>
              <w:rPr>
                <w:strike/>
                <w:color w:val="FF0000"/>
              </w:rPr>
              <w:t>FFS any enhancements for pi/2-BPSK for DFTs, such as …</w:t>
            </w:r>
          </w:p>
          <w:p w14:paraId="2C56C109" w14:textId="77777777" w:rsidR="007E7DEB" w:rsidRDefault="00421878">
            <w:pPr>
              <w:pStyle w:val="a"/>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02E0D55B" w14:textId="77777777" w:rsidR="007E7DEB" w:rsidRDefault="00421878">
            <w:pPr>
              <w:pStyle w:val="Proposal"/>
              <w:rPr>
                <w:rFonts w:eastAsia="宋体"/>
                <w:lang w:val="en-US" w:eastAsia="zh-CN"/>
              </w:rPr>
            </w:pPr>
            <w:r>
              <w:t>Proposal 2.1-1</w:t>
            </w:r>
            <w:r>
              <w:rPr>
                <w:rFonts w:eastAsia="宋体" w:hint="eastAsia"/>
                <w:lang w:val="en-US" w:eastAsia="zh-CN"/>
              </w:rPr>
              <w:t xml:space="preserve">: </w:t>
            </w:r>
          </w:p>
          <w:p w14:paraId="0665B79D"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a"/>
              <w:numPr>
                <w:ilvl w:val="0"/>
                <w:numId w:val="11"/>
              </w:numPr>
            </w:pPr>
            <w:r>
              <w:t xml:space="preserve">Further study 4096QAM, including </w:t>
            </w:r>
            <w:r>
              <w:rPr>
                <w:rFonts w:eastAsia="宋体" w:hint="eastAsia"/>
                <w:color w:val="FF0000"/>
                <w:u w:val="single"/>
                <w:lang w:val="en-US" w:eastAsia="zh-CN"/>
              </w:rPr>
              <w:t>scenarios,</w:t>
            </w:r>
            <w:r>
              <w:rPr>
                <w:rFonts w:eastAsia="宋体"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1024QAM, similar views as DOCOMO. </w:t>
            </w:r>
          </w:p>
          <w:p w14:paraId="4B8D82BE"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the two sub-bullets for pi/2 BPSK and </w:t>
            </w:r>
            <w:proofErr w:type="gramStart"/>
            <w:r>
              <w:rPr>
                <w:rFonts w:eastAsia="宋体" w:hint="eastAsia"/>
                <w:b w:val="0"/>
                <w:bCs w:val="0"/>
                <w:lang w:val="en-US" w:eastAsia="zh-CN"/>
              </w:rPr>
              <w:t>QPSK,  except</w:t>
            </w:r>
            <w:proofErr w:type="gramEnd"/>
            <w:r>
              <w:rPr>
                <w:rFonts w:eastAsia="宋体"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宋体"/>
              </w:rPr>
            </w:pPr>
            <w:r>
              <w:rPr>
                <w:rFonts w:eastAsia="宋体" w:hint="eastAsia"/>
                <w:lang w:val="en-US" w:eastAsia="zh-CN"/>
              </w:rPr>
              <w:t xml:space="preserve">In addition, some of the sub-bullets start with </w:t>
            </w:r>
            <w:r>
              <w:rPr>
                <w:rFonts w:eastAsia="宋体"/>
                <w:lang w:val="en-US" w:eastAsia="zh-CN"/>
              </w:rPr>
              <w:t>‘</w:t>
            </w:r>
            <w:r>
              <w:rPr>
                <w:rFonts w:eastAsia="宋体" w:hint="eastAsia"/>
                <w:lang w:val="en-US" w:eastAsia="zh-CN"/>
              </w:rPr>
              <w:t>Further study</w:t>
            </w:r>
            <w:r>
              <w:rPr>
                <w:rFonts w:eastAsia="宋体"/>
                <w:lang w:val="en-US" w:eastAsia="zh-CN"/>
              </w:rPr>
              <w:t>’</w:t>
            </w:r>
            <w:r>
              <w:rPr>
                <w:rFonts w:eastAsia="宋体" w:hint="eastAsia"/>
                <w:lang w:val="en-US" w:eastAsia="zh-CN"/>
              </w:rPr>
              <w:t xml:space="preserve"> while others with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We are not sure whether it is intended to do so? If not, it</w:t>
            </w:r>
            <w:r>
              <w:rPr>
                <w:rFonts w:eastAsia="宋体"/>
                <w:lang w:val="en-US" w:eastAsia="zh-CN"/>
              </w:rPr>
              <w:t>’</w:t>
            </w:r>
            <w:r>
              <w:rPr>
                <w:rFonts w:eastAsia="宋体"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w:t>
            </w:r>
            <w:proofErr w:type="gramStart"/>
            <w:r w:rsidR="00231065">
              <w:rPr>
                <w:rFonts w:eastAsia="MS Mincho"/>
                <w:lang w:eastAsia="ja-JP"/>
              </w:rPr>
              <w:t>taken into account</w:t>
            </w:r>
            <w:proofErr w:type="gramEnd"/>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w:t>
            </w:r>
            <w:proofErr w:type="gramStart"/>
            <w:r w:rsidRPr="00231065">
              <w:t>taken into account</w:t>
            </w:r>
            <w:proofErr w:type="gramEnd"/>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a"/>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a"/>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宋体"/>
                <w:lang w:val="en-US" w:eastAsia="zh-CN"/>
              </w:rPr>
              <w:t>S</w:t>
            </w:r>
            <w:r>
              <w:rPr>
                <w:rFonts w:eastAsia="宋体" w:hint="eastAsia"/>
                <w:lang w:val="en-US" w:eastAsia="zh-CN"/>
              </w:rPr>
              <w:t>upport reuse uniform QPSK, 16QAM, 64QAM, 256QAM and 1024QAM for 6GR DL</w:t>
            </w:r>
            <w:r>
              <w:rPr>
                <w:rFonts w:eastAsia="宋体"/>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a"/>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a"/>
              <w:numPr>
                <w:ilvl w:val="0"/>
                <w:numId w:val="11"/>
              </w:numPr>
            </w:pPr>
            <w:r>
              <w:t>Further study 4096QAM, including challenges, requirements, and solutions</w:t>
            </w:r>
          </w:p>
          <w:p w14:paraId="407E3DA8" w14:textId="77777777" w:rsidR="00F5469E" w:rsidRPr="008F3B82" w:rsidRDefault="00F5469E" w:rsidP="00F5469E">
            <w:pPr>
              <w:pStyle w:val="a"/>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upport pi/2-BPSK for DFT-s-OFDM, and QPSK through 256QAM as the UL baseline. Similar to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 xml:space="preserve">e propose to study lower order modulation schemes (E.g., </w:t>
            </w:r>
            <w:proofErr w:type="spellStart"/>
            <w:r w:rsidRPr="0079539E">
              <w:rPr>
                <w:b w:val="0"/>
                <w:bCs w:val="0"/>
              </w:rPr>
              <w:t>bpsk</w:t>
            </w:r>
            <w:proofErr w:type="spellEnd"/>
            <w:r w:rsidRPr="0079539E">
              <w:rPr>
                <w:b w:val="0"/>
                <w:bCs w:val="0"/>
              </w:rPr>
              <w:t xml:space="preserve"> and pi/2 </w:t>
            </w:r>
            <w:proofErr w:type="spellStart"/>
            <w:r w:rsidRPr="0079539E">
              <w:rPr>
                <w:b w:val="0"/>
                <w:bCs w:val="0"/>
              </w:rPr>
              <w:t>bpsk</w:t>
            </w:r>
            <w:proofErr w:type="spellEnd"/>
            <w:r w:rsidRPr="0079539E">
              <w:rPr>
                <w:b w:val="0"/>
                <w:bCs w:val="0"/>
              </w:rPr>
              <w:t>)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a"/>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622416" w14:paraId="4EE30DFC" w14:textId="77777777">
        <w:tc>
          <w:tcPr>
            <w:tcW w:w="1975" w:type="dxa"/>
          </w:tcPr>
          <w:p w14:paraId="2AA9CC3F" w14:textId="4009DACB" w:rsidR="00622416" w:rsidRPr="00905D16" w:rsidRDefault="00622416" w:rsidP="00622416">
            <w:pPr>
              <w:spacing w:after="0"/>
              <w:rPr>
                <w:lang w:val="en-US" w:eastAsia="en-US"/>
              </w:rPr>
            </w:pPr>
            <w:r w:rsidRPr="00905D16">
              <w:rPr>
                <w:rFonts w:eastAsia="Batang" w:hint="eastAsia"/>
                <w:lang w:eastAsia="ko-KR"/>
              </w:rPr>
              <w:t>Samsung</w:t>
            </w:r>
          </w:p>
        </w:tc>
        <w:tc>
          <w:tcPr>
            <w:tcW w:w="7877" w:type="dxa"/>
          </w:tcPr>
          <w:p w14:paraId="4F0D5E2F" w14:textId="551B8718" w:rsidR="00622416" w:rsidRPr="00905D16" w:rsidRDefault="00622416" w:rsidP="00622416">
            <w:pPr>
              <w:pStyle w:val="Proposal"/>
              <w:rPr>
                <w:b w:val="0"/>
                <w:bCs w:val="0"/>
                <w:lang w:val="en-US" w:eastAsia="en-US"/>
              </w:rPr>
            </w:pPr>
            <w:r w:rsidRPr="00905D16">
              <w:rPr>
                <w:rFonts w:eastAsia="Batang"/>
                <w:b w:val="0"/>
                <w:bCs w:val="0"/>
                <w:lang w:val="en-US" w:eastAsia="ko-KR"/>
              </w:rPr>
              <w:t>We generally agree with the proposed modulation orders for both DL and UL.</w:t>
            </w:r>
            <w:r w:rsidRPr="00905D16">
              <w:rPr>
                <w:rFonts w:eastAsia="Batang" w:hint="eastAsia"/>
                <w:b w:val="0"/>
                <w:bCs w:val="0"/>
                <w:lang w:val="en-US" w:eastAsia="ko-KR"/>
              </w:rPr>
              <w:t xml:space="preserve"> </w:t>
            </w:r>
            <w:r w:rsidRPr="00905D16">
              <w:rPr>
                <w:rFonts w:eastAsia="Batang"/>
                <w:b w:val="0"/>
                <w:bCs w:val="0"/>
                <w:lang w:val="en-US" w:eastAsia="ko-KR"/>
              </w:rPr>
              <w:t>However, at this stage we do not agree with restricting the constellation shape to uniform QAM.</w:t>
            </w:r>
            <w:r w:rsidRPr="00905D16">
              <w:rPr>
                <w:rFonts w:eastAsia="Batang" w:hint="eastAsia"/>
                <w:b w:val="0"/>
                <w:bCs w:val="0"/>
                <w:lang w:val="en-US" w:eastAsia="ko-KR"/>
              </w:rPr>
              <w:t xml:space="preserve"> </w:t>
            </w:r>
            <w:r w:rsidRPr="00905D16">
              <w:rPr>
                <w:rFonts w:eastAsia="Batang"/>
                <w:b w:val="0"/>
                <w:bCs w:val="0"/>
                <w:lang w:val="en-US" w:eastAsia="ko-KR"/>
              </w:rPr>
              <w:t>We suggest that the statements be revised to specify modulation orders only, without fixing the constellation shape.</w:t>
            </w:r>
          </w:p>
        </w:tc>
      </w:tr>
      <w:tr w:rsidR="00D67E49" w14:paraId="5ED5A84E" w14:textId="77777777">
        <w:tc>
          <w:tcPr>
            <w:tcW w:w="1975" w:type="dxa"/>
          </w:tcPr>
          <w:p w14:paraId="16247A79" w14:textId="51E096C0" w:rsidR="00D67E49" w:rsidRPr="00D67E49" w:rsidRDefault="00D67E49" w:rsidP="00622416">
            <w:pPr>
              <w:spacing w:after="0"/>
              <w:rPr>
                <w:rFonts w:eastAsia="Batang"/>
                <w:lang w:eastAsia="ko-KR"/>
              </w:rPr>
            </w:pPr>
            <w:r>
              <w:rPr>
                <w:rFonts w:eastAsia="Batang"/>
                <w:lang w:eastAsia="ko-KR"/>
              </w:rPr>
              <w:t>LGE</w:t>
            </w:r>
          </w:p>
        </w:tc>
        <w:tc>
          <w:tcPr>
            <w:tcW w:w="7877" w:type="dxa"/>
          </w:tcPr>
          <w:p w14:paraId="3B524177" w14:textId="56E173AD"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For both proposals, </w:t>
            </w:r>
          </w:p>
          <w:p w14:paraId="5DA64493" w14:textId="77777777"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We are ok with studying higher modulation order than supported in 5G NR. </w:t>
            </w:r>
          </w:p>
          <w:p w14:paraId="107B220B" w14:textId="2B7C33F1" w:rsidR="00D67E49" w:rsidRPr="00905D16" w:rsidRDefault="00D67E49" w:rsidP="00D67E49">
            <w:pPr>
              <w:pStyle w:val="Proposal"/>
              <w:rPr>
                <w:rFonts w:eastAsia="Batang"/>
                <w:b w:val="0"/>
                <w:bCs w:val="0"/>
                <w:lang w:val="en-US" w:eastAsia="ko-KR"/>
              </w:rPr>
            </w:pPr>
            <w:r w:rsidRPr="00D67E49">
              <w:rPr>
                <w:rFonts w:eastAsia="Batang"/>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r w:rsidR="004A523D" w:rsidRPr="008D0FBB" w14:paraId="59839D77" w14:textId="77777777" w:rsidTr="004A523D">
        <w:tc>
          <w:tcPr>
            <w:tcW w:w="1975" w:type="dxa"/>
          </w:tcPr>
          <w:p w14:paraId="7C2331E7" w14:textId="77777777" w:rsidR="004A523D" w:rsidRDefault="004A523D" w:rsidP="006558AA">
            <w:pPr>
              <w:spacing w:after="0"/>
            </w:pPr>
            <w:r>
              <w:rPr>
                <w:rFonts w:eastAsiaTheme="minorEastAsia" w:hint="eastAsia"/>
                <w:szCs w:val="28"/>
              </w:rPr>
              <w:t>H</w:t>
            </w:r>
            <w:r>
              <w:rPr>
                <w:rFonts w:eastAsiaTheme="minorEastAsia"/>
                <w:szCs w:val="28"/>
              </w:rPr>
              <w:t>uawei</w:t>
            </w:r>
          </w:p>
        </w:tc>
        <w:tc>
          <w:tcPr>
            <w:tcW w:w="7877" w:type="dxa"/>
          </w:tcPr>
          <w:p w14:paraId="6D3E5C22" w14:textId="77777777" w:rsidR="004A523D" w:rsidRDefault="004A523D" w:rsidP="006558AA">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C616FE1" w14:textId="77777777" w:rsidR="004A523D" w:rsidRDefault="004A523D" w:rsidP="006558AA">
            <w:pPr>
              <w:spacing w:after="0"/>
              <w:rPr>
                <w:rFonts w:eastAsiaTheme="minorEastAsia"/>
                <w:lang w:eastAsia="zh-CN"/>
              </w:rPr>
            </w:pPr>
          </w:p>
          <w:p w14:paraId="110DB108" w14:textId="77777777" w:rsidR="004A523D" w:rsidRDefault="004A523D" w:rsidP="006558AA">
            <w:pPr>
              <w:spacing w:after="0"/>
              <w:rPr>
                <w:rFonts w:eastAsiaTheme="minorEastAsia"/>
                <w:lang w:eastAsia="zh-CN"/>
              </w:rPr>
            </w:pPr>
            <w:r>
              <w:rPr>
                <w:rFonts w:eastAsiaTheme="minorEastAsia" w:hint="eastAsia"/>
                <w:lang w:eastAsia="zh-CN"/>
              </w:rPr>
              <w:t>F</w:t>
            </w:r>
            <w:r>
              <w:rPr>
                <w:rFonts w:eastAsiaTheme="minorEastAsia"/>
                <w:lang w:eastAsia="zh-CN"/>
              </w:rPr>
              <w:t>or DL 4096QAM and UL 1024QAM, the motivation needs to be also provided in the study. I</w:t>
            </w:r>
            <w:r w:rsidRPr="00420F70">
              <w:rPr>
                <w:rFonts w:eastAsiaTheme="minorEastAsia"/>
                <w:lang w:eastAsia="zh-CN"/>
              </w:rPr>
              <w:t xml:space="preserve">t is </w:t>
            </w:r>
            <w:r>
              <w:rPr>
                <w:rFonts w:eastAsiaTheme="minorEastAsia"/>
                <w:lang w:eastAsia="zh-CN"/>
              </w:rPr>
              <w:t>necessary</w:t>
            </w:r>
            <w:r w:rsidRPr="00420F70">
              <w:rPr>
                <w:rFonts w:eastAsiaTheme="minorEastAsia"/>
                <w:lang w:eastAsia="zh-CN"/>
              </w:rPr>
              <w:t xml:space="preserve"> to carefully evaluate the </w:t>
            </w:r>
            <w:r>
              <w:rPr>
                <w:rFonts w:eastAsiaTheme="minorEastAsia"/>
                <w:lang w:eastAsia="zh-CN"/>
              </w:rPr>
              <w:t xml:space="preserve">actual </w:t>
            </w:r>
            <w:r w:rsidRPr="00420F70">
              <w:rPr>
                <w:rFonts w:eastAsiaTheme="minorEastAsia"/>
                <w:lang w:eastAsia="zh-CN"/>
              </w:rPr>
              <w:t xml:space="preserve">gains </w:t>
            </w:r>
            <w:r>
              <w:rPr>
                <w:rFonts w:eastAsiaTheme="minorEastAsia"/>
                <w:lang w:eastAsia="zh-CN"/>
              </w:rPr>
              <w:t xml:space="preserve">considering realistic scenarios and impairments, including Tx EVM, Rx </w:t>
            </w:r>
            <w:proofErr w:type="gramStart"/>
            <w:r>
              <w:rPr>
                <w:rFonts w:eastAsiaTheme="minorEastAsia"/>
                <w:lang w:eastAsia="zh-CN"/>
              </w:rPr>
              <w:t>EVM</w:t>
            </w:r>
            <w:proofErr w:type="gramEnd"/>
            <w:r>
              <w:rPr>
                <w:rFonts w:eastAsiaTheme="minorEastAsia"/>
                <w:lang w:eastAsia="zh-CN"/>
              </w:rPr>
              <w:t xml:space="preserve"> and interference</w:t>
            </w:r>
            <w:r w:rsidRPr="00420F70">
              <w:rPr>
                <w:rFonts w:eastAsiaTheme="minorEastAsia"/>
                <w:lang w:eastAsia="zh-CN"/>
              </w:rPr>
              <w:t>.</w:t>
            </w:r>
          </w:p>
          <w:p w14:paraId="554D2C6A" w14:textId="77777777" w:rsidR="004A523D" w:rsidRDefault="004A523D" w:rsidP="006558AA">
            <w:pPr>
              <w:spacing w:after="0"/>
              <w:rPr>
                <w:rFonts w:eastAsiaTheme="minorEastAsia"/>
                <w:lang w:eastAsia="zh-CN"/>
              </w:rPr>
            </w:pPr>
          </w:p>
          <w:p w14:paraId="0CADB44E" w14:textId="77777777" w:rsidR="004A523D" w:rsidRDefault="004A523D" w:rsidP="006558AA">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7EEAC6FC" w14:textId="77777777" w:rsidR="004A523D" w:rsidRDefault="004A523D" w:rsidP="006558AA">
            <w:pPr>
              <w:spacing w:after="0"/>
              <w:rPr>
                <w:rFonts w:eastAsiaTheme="minorEastAsia"/>
                <w:lang w:eastAsia="zh-CN"/>
              </w:rPr>
            </w:pPr>
          </w:p>
          <w:p w14:paraId="0FE0A9A9" w14:textId="77777777" w:rsidR="004A523D" w:rsidRDefault="004A523D" w:rsidP="006558AA">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38D97277" w14:textId="77777777" w:rsidR="004A523D" w:rsidRDefault="004A523D" w:rsidP="006558AA">
            <w:pPr>
              <w:spacing w:after="0"/>
              <w:rPr>
                <w:rFonts w:eastAsiaTheme="minorEastAsia"/>
                <w:lang w:eastAsia="zh-CN"/>
              </w:rPr>
            </w:pPr>
          </w:p>
          <w:p w14:paraId="0909104E" w14:textId="77777777" w:rsidR="004A523D" w:rsidRDefault="004A523D" w:rsidP="006558AA">
            <w:pPr>
              <w:spacing w:after="0"/>
              <w:rPr>
                <w:rFonts w:eastAsiaTheme="minorEastAsia"/>
                <w:lang w:eastAsia="zh-CN"/>
              </w:rPr>
            </w:pPr>
            <w:r>
              <w:rPr>
                <w:rFonts w:eastAsiaTheme="minorEastAsia"/>
                <w:lang w:eastAsia="zh-CN"/>
              </w:rPr>
              <w:lastRenderedPageBreak/>
              <w:t>Based on above comments, we suggest the following updates:</w:t>
            </w:r>
          </w:p>
          <w:p w14:paraId="3BC34858" w14:textId="77777777" w:rsidR="004A523D" w:rsidRDefault="004A523D" w:rsidP="006558AA">
            <w:pPr>
              <w:spacing w:after="0"/>
              <w:rPr>
                <w:rFonts w:eastAsiaTheme="minorEastAsia"/>
                <w:lang w:eastAsia="zh-CN"/>
              </w:rPr>
            </w:pPr>
          </w:p>
          <w:p w14:paraId="4DBB20CC" w14:textId="77777777" w:rsidR="004A523D" w:rsidRPr="0004205D" w:rsidRDefault="004A523D" w:rsidP="006558AA">
            <w:pPr>
              <w:pStyle w:val="Proposal"/>
            </w:pPr>
            <w:r w:rsidRPr="0004205D">
              <w:t>Proposal 2.1-1</w:t>
            </w:r>
          </w:p>
          <w:p w14:paraId="1EE6213B" w14:textId="77777777" w:rsidR="004A523D" w:rsidRDefault="004A523D" w:rsidP="006558AA">
            <w:r>
              <w:t>For 6GR DL, uniform QPSK, 16QAM, 64QAM, 256QAM and 1024QAM are supported</w:t>
            </w:r>
          </w:p>
          <w:p w14:paraId="7D959638" w14:textId="77777777" w:rsidR="004A523D" w:rsidRDefault="004A523D" w:rsidP="004A523D">
            <w:pPr>
              <w:pStyle w:val="a"/>
              <w:numPr>
                <w:ilvl w:val="0"/>
                <w:numId w:val="11"/>
              </w:numPr>
            </w:pPr>
            <w:r>
              <w:t xml:space="preserve">Further study </w:t>
            </w:r>
            <w:del w:id="8" w:author="Huawei, HiSilicon" w:date="2025-08-27T13:55:00Z">
              <w:r w:rsidDel="003F58BD">
                <w:delText>4096QAM</w:delText>
              </w:r>
            </w:del>
            <w:ins w:id="9" w:author="Huawei, HiSilicon" w:date="2025-08-27T13:55:00Z">
              <w:r>
                <w:t>higher order modulation</w:t>
              </w:r>
            </w:ins>
            <w:r>
              <w:t xml:space="preserve">, including challenges, requirements, and </w:t>
            </w:r>
            <w:ins w:id="10" w:author="Huawei, HiSilicon" w:date="2025-08-27T13:56:00Z">
              <w:r>
                <w:t>applicable scenarios</w:t>
              </w:r>
            </w:ins>
            <w:del w:id="11" w:author="Huawei, HiSilicon" w:date="2025-08-27T13:56:00Z">
              <w:r w:rsidDel="003F58BD">
                <w:delText>solutions</w:delText>
              </w:r>
            </w:del>
          </w:p>
          <w:p w14:paraId="6EB0CE9D" w14:textId="77777777" w:rsidR="004A523D" w:rsidRPr="0004205D" w:rsidRDefault="004A523D" w:rsidP="006558AA">
            <w:pPr>
              <w:pStyle w:val="Proposal"/>
            </w:pPr>
            <w:r w:rsidRPr="0004205D">
              <w:t>Proposal 2.1-</w:t>
            </w:r>
            <w:r>
              <w:t>2</w:t>
            </w:r>
          </w:p>
          <w:p w14:paraId="0FF34903" w14:textId="77777777" w:rsidR="004A523D" w:rsidRDefault="004A523D" w:rsidP="006558AA">
            <w:r>
              <w:t>For 6GR UL, pi/2-BPSK is supported for DFTs, and uniform QPSK, 16QAM, 64QAM, and 256QAM are supported for both DFTs and CP-OFDM</w:t>
            </w:r>
          </w:p>
          <w:p w14:paraId="0344A1D4" w14:textId="77777777" w:rsidR="004A523D" w:rsidRDefault="004A523D" w:rsidP="004A523D">
            <w:pPr>
              <w:pStyle w:val="a"/>
              <w:numPr>
                <w:ilvl w:val="0"/>
                <w:numId w:val="11"/>
              </w:numPr>
            </w:pPr>
            <w:r>
              <w:t xml:space="preserve">Further study </w:t>
            </w:r>
            <w:del w:id="12" w:author="Huawei, HiSilicon" w:date="2025-08-27T13:56:00Z">
              <w:r w:rsidDel="003F58BD">
                <w:delText>1024QAM</w:delText>
              </w:r>
            </w:del>
            <w:ins w:id="13" w:author="Huawei, HiSilicon" w:date="2025-08-27T13:56:00Z">
              <w:r>
                <w:t>higher order modulation</w:t>
              </w:r>
            </w:ins>
            <w:r>
              <w:t>, including challenges, requirements, and</w:t>
            </w:r>
            <w:ins w:id="14" w:author="Huawei, HiSilicon" w:date="2025-08-27T13:56:00Z">
              <w:r>
                <w:t xml:space="preserve"> applicable </w:t>
              </w:r>
              <w:proofErr w:type="spellStart"/>
              <w:r>
                <w:t>scanrios</w:t>
              </w:r>
            </w:ins>
            <w:proofErr w:type="spellEnd"/>
            <w:del w:id="15" w:author="Huawei, HiSilicon" w:date="2025-08-27T13:56:00Z">
              <w:r w:rsidDel="003F58BD">
                <w:delText xml:space="preserve"> solutions</w:delText>
              </w:r>
            </w:del>
          </w:p>
          <w:p w14:paraId="7B00FC28" w14:textId="77777777" w:rsidR="004A523D" w:rsidRDefault="004A523D" w:rsidP="004A523D">
            <w:pPr>
              <w:pStyle w:val="a"/>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6FD688EF" w14:textId="77777777" w:rsidR="004A523D" w:rsidDel="003F58BD" w:rsidRDefault="004A523D" w:rsidP="006558AA">
            <w:pPr>
              <w:pStyle w:val="a"/>
              <w:numPr>
                <w:ilvl w:val="0"/>
                <w:numId w:val="0"/>
              </w:numPr>
              <w:ind w:left="720"/>
              <w:rPr>
                <w:del w:id="20" w:author="Huawei, HiSilicon" w:date="2025-08-27T13:57:00Z"/>
              </w:rPr>
              <w:pPrChange w:id="21" w:author="Huawei, HiSilicon" w:date="2025-08-27T13:57:00Z">
                <w:pPr>
                  <w:pStyle w:val="a"/>
                  <w:numPr>
                    <w:numId w:val="22"/>
                  </w:numPr>
                  <w:tabs>
                    <w:tab w:val="num" w:pos="720"/>
                  </w:tabs>
                </w:pPr>
              </w:pPrChange>
            </w:pPr>
            <w:del w:id="22" w:author="Huawei, HiSilicon" w:date="2025-08-27T13:57:00Z">
              <w:r w:rsidDel="003F58BD">
                <w:delText>FFS any enhancements for pi/2-BPSK for DFTs, such as …</w:delText>
              </w:r>
            </w:del>
          </w:p>
          <w:p w14:paraId="14503A14" w14:textId="77777777" w:rsidR="004A523D" w:rsidRDefault="004A523D" w:rsidP="006558AA">
            <w:pPr>
              <w:pStyle w:val="a"/>
              <w:numPr>
                <w:ilvl w:val="0"/>
                <w:numId w:val="0"/>
              </w:numPr>
              <w:ind w:left="720"/>
              <w:pPrChange w:id="23" w:author="Huawei, HiSilicon" w:date="2025-08-27T13:57:00Z">
                <w:pPr>
                  <w:pStyle w:val="a"/>
                  <w:numPr>
                    <w:numId w:val="22"/>
                  </w:numPr>
                  <w:tabs>
                    <w:tab w:val="num" w:pos="720"/>
                  </w:tabs>
                </w:pPr>
              </w:pPrChange>
            </w:pPr>
            <w:del w:id="24" w:author="Huawei, HiSilicon" w:date="2025-08-27T13:57:00Z">
              <w:r w:rsidDel="003F58BD">
                <w:delText>FFS any enhancements for QPSK for DFTs, such as …</w:delText>
              </w:r>
            </w:del>
          </w:p>
          <w:p w14:paraId="64D0D17A" w14:textId="77777777" w:rsidR="004A523D" w:rsidRPr="003F58BD" w:rsidRDefault="004A523D" w:rsidP="006558AA">
            <w:pPr>
              <w:spacing w:after="0"/>
              <w:rPr>
                <w:ins w:id="25" w:author="Xiaolei TIE_v2" w:date="2025-08-27T13:54:00Z"/>
                <w:rFonts w:eastAsiaTheme="minorEastAsia"/>
                <w:lang w:eastAsia="zh-CN"/>
              </w:rPr>
            </w:pPr>
          </w:p>
          <w:p w14:paraId="3A0128B6" w14:textId="77777777" w:rsidR="004A523D" w:rsidRPr="008D0FBB" w:rsidRDefault="004A523D" w:rsidP="006558AA">
            <w:pPr>
              <w:spacing w:after="0"/>
              <w:rPr>
                <w:rFonts w:eastAsiaTheme="minorEastAsia"/>
                <w:lang w:eastAsia="zh-CN"/>
              </w:rPr>
            </w:pPr>
          </w:p>
        </w:tc>
      </w:tr>
    </w:tbl>
    <w:p w14:paraId="4DE48F45" w14:textId="77777777" w:rsidR="007E7DEB" w:rsidRDefault="007E7DEB"/>
    <w:p w14:paraId="583848E1" w14:textId="77777777" w:rsidR="0017526A" w:rsidRDefault="0017526A" w:rsidP="0017526A">
      <w:pPr>
        <w:pStyle w:val="Proposal"/>
      </w:pPr>
      <w:r>
        <w:t>Proposal 2.1-3</w:t>
      </w:r>
    </w:p>
    <w:p w14:paraId="0250C173" w14:textId="77777777" w:rsidR="0017526A" w:rsidRDefault="0017526A" w:rsidP="0017526A">
      <w:r>
        <w:t xml:space="preserve">For 6GR DL, uniform QPSK, 16QAM, 64QAM, 256QAM and 1024QAM are supported </w:t>
      </w:r>
      <w:r w:rsidRPr="00A85FAE">
        <w:rPr>
          <w:color w:val="FF0000"/>
        </w:rPr>
        <w:t>with CP-OFDM</w:t>
      </w:r>
    </w:p>
    <w:p w14:paraId="6F1A06DB" w14:textId="77777777" w:rsidR="0017526A" w:rsidRDefault="0017526A" w:rsidP="0017526A">
      <w:pPr>
        <w:pStyle w:val="a"/>
        <w:numPr>
          <w:ilvl w:val="0"/>
          <w:numId w:val="11"/>
        </w:numPr>
      </w:pPr>
      <w:r>
        <w:t xml:space="preserve">Further study 4096QAM, including </w:t>
      </w:r>
      <w:r>
        <w:rPr>
          <w:color w:val="FF0000"/>
        </w:rPr>
        <w:t xml:space="preserve">applicable scenarios, </w:t>
      </w:r>
      <w:r>
        <w:t>challenges, requirements, and solutions</w:t>
      </w:r>
    </w:p>
    <w:p w14:paraId="5485F499" w14:textId="77777777" w:rsidR="0017526A" w:rsidRDefault="0017526A" w:rsidP="0017526A">
      <w:pPr>
        <w:pStyle w:val="Proposal"/>
      </w:pPr>
      <w:r>
        <w:t>Proposal 2.1-4</w:t>
      </w:r>
    </w:p>
    <w:p w14:paraId="320577DC" w14:textId="77777777" w:rsidR="0017526A" w:rsidRDefault="0017526A" w:rsidP="0017526A">
      <w:r>
        <w:t>For 6GR UL, pi/2-BPSK is supported for DFT-s-</w:t>
      </w:r>
      <w:r w:rsidRPr="00E20D4D">
        <w:rPr>
          <w:color w:val="FF0000"/>
        </w:rPr>
        <w:t>OFDM</w:t>
      </w:r>
      <w:r>
        <w:t>, and uniform QPSK, 16QAM, 64QAM, and 256QAM are supported for both DFT-s-</w:t>
      </w:r>
      <w:r w:rsidRPr="00E20D4D">
        <w:rPr>
          <w:color w:val="FF0000"/>
        </w:rPr>
        <w:t>OFDM</w:t>
      </w:r>
      <w:r>
        <w:t xml:space="preserve"> and CP-OFDM</w:t>
      </w:r>
    </w:p>
    <w:p w14:paraId="16D40A71" w14:textId="77777777" w:rsidR="0017526A" w:rsidRDefault="0017526A" w:rsidP="0017526A">
      <w:pPr>
        <w:pStyle w:val="a"/>
        <w:numPr>
          <w:ilvl w:val="0"/>
          <w:numId w:val="11"/>
        </w:numPr>
      </w:pPr>
      <w:r>
        <w:t xml:space="preserve">Further study 1024QAM, including </w:t>
      </w:r>
      <w:r>
        <w:rPr>
          <w:color w:val="FF0000"/>
        </w:rPr>
        <w:t xml:space="preserve">applicable scenarios, </w:t>
      </w:r>
      <w:r>
        <w:t>challenges, requirements, and solutions</w:t>
      </w:r>
    </w:p>
    <w:p w14:paraId="5FA14A85" w14:textId="77777777" w:rsidR="0017526A" w:rsidRDefault="0017526A" w:rsidP="0017526A">
      <w:pPr>
        <w:pStyle w:val="a"/>
        <w:numPr>
          <w:ilvl w:val="0"/>
          <w:numId w:val="11"/>
        </w:numPr>
      </w:pPr>
      <w:r>
        <w:t xml:space="preserve">FFS any enhancements </w:t>
      </w:r>
      <w:r>
        <w:rPr>
          <w:color w:val="FF0000"/>
        </w:rPr>
        <w:t>targeting lower PAPR based on</w:t>
      </w:r>
      <w:r>
        <w:t xml:space="preserve"> pi/2-BPSK for DFT-s-</w:t>
      </w:r>
      <w:r w:rsidRPr="00E20D4D">
        <w:rPr>
          <w:color w:val="FF0000"/>
        </w:rPr>
        <w:t>OFDM</w:t>
      </w:r>
    </w:p>
    <w:p w14:paraId="49B4B65E" w14:textId="77777777" w:rsidR="0017526A" w:rsidRPr="002E3DFE" w:rsidRDefault="0017526A" w:rsidP="0017526A">
      <w:pPr>
        <w:pStyle w:val="a"/>
        <w:numPr>
          <w:ilvl w:val="1"/>
          <w:numId w:val="11"/>
        </w:numPr>
        <w:rPr>
          <w:color w:val="FF0000"/>
        </w:rPr>
      </w:pPr>
      <w:r w:rsidRPr="002E3DFE">
        <w:rPr>
          <w:color w:val="FF0000"/>
        </w:rPr>
        <w:t>TBD: This is studied in waveform AI or here</w:t>
      </w:r>
    </w:p>
    <w:p w14:paraId="34C51D20" w14:textId="77777777" w:rsidR="0017526A" w:rsidRDefault="0017526A" w:rsidP="0017526A">
      <w:pPr>
        <w:pStyle w:val="a"/>
        <w:numPr>
          <w:ilvl w:val="0"/>
          <w:numId w:val="11"/>
        </w:numPr>
      </w:pPr>
      <w:r>
        <w:t xml:space="preserve">FFS any enhancements </w:t>
      </w:r>
      <w:r w:rsidRPr="002E3DFE">
        <w:rPr>
          <w:color w:val="FF0000"/>
        </w:rPr>
        <w:t xml:space="preserve">targeting lower PAPR based on </w:t>
      </w:r>
      <w:r>
        <w:t>QPSK for DFT-s-</w:t>
      </w:r>
      <w:r w:rsidRPr="00E20D4D">
        <w:rPr>
          <w:color w:val="FF0000"/>
        </w:rPr>
        <w:t>OFDM</w:t>
      </w:r>
    </w:p>
    <w:p w14:paraId="08FB1A76" w14:textId="77777777" w:rsidR="0017526A" w:rsidRPr="002E3DFE" w:rsidRDefault="0017526A" w:rsidP="0017526A">
      <w:pPr>
        <w:pStyle w:val="a"/>
        <w:numPr>
          <w:ilvl w:val="1"/>
          <w:numId w:val="11"/>
        </w:numPr>
        <w:rPr>
          <w:color w:val="FF0000"/>
        </w:rPr>
      </w:pPr>
      <w:r w:rsidRPr="002E3DFE">
        <w:rPr>
          <w:color w:val="FF0000"/>
        </w:rPr>
        <w:t>TBD: This is studied in waveform AI or here</w:t>
      </w:r>
    </w:p>
    <w:p w14:paraId="44464E57" w14:textId="77777777" w:rsidR="0017526A" w:rsidRDefault="0017526A"/>
    <w:p w14:paraId="545922A1" w14:textId="77777777" w:rsidR="007E7DEB" w:rsidRDefault="007E7DEB"/>
    <w:p w14:paraId="7A926F26" w14:textId="77777777" w:rsidR="007E7DEB" w:rsidRDefault="00421878">
      <w:pPr>
        <w:pStyle w:val="2"/>
      </w:pPr>
      <w:r>
        <w:t>Discussions on shaped constellations</w:t>
      </w:r>
    </w:p>
    <w:p w14:paraId="5EBEFDE3" w14:textId="77777777" w:rsidR="007E7DEB" w:rsidRDefault="00421878">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af"/>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lastRenderedPageBreak/>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a"/>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a"/>
              <w:numPr>
                <w:ilvl w:val="0"/>
                <w:numId w:val="12"/>
              </w:numPr>
              <w:spacing w:after="0"/>
            </w:pPr>
            <w:r>
              <w:t>BLER performance for both initial transmission and re-transmission with varied TBS and spectrum efficiency</w:t>
            </w:r>
          </w:p>
          <w:p w14:paraId="3E0E5D26" w14:textId="77777777" w:rsidR="007E7DEB" w:rsidRDefault="00421878">
            <w:pPr>
              <w:pStyle w:val="a"/>
              <w:numPr>
                <w:ilvl w:val="0"/>
                <w:numId w:val="12"/>
              </w:numPr>
              <w:spacing w:after="0"/>
            </w:pPr>
            <w:r>
              <w:t>Throughput</w:t>
            </w:r>
          </w:p>
          <w:p w14:paraId="481847FB" w14:textId="77777777" w:rsidR="007E7DEB" w:rsidRDefault="00421878">
            <w:pPr>
              <w:pStyle w:val="a"/>
              <w:numPr>
                <w:ilvl w:val="0"/>
                <w:numId w:val="12"/>
              </w:numPr>
              <w:spacing w:after="0"/>
            </w:pPr>
            <w:r>
              <w:t>EVM</w:t>
            </w:r>
          </w:p>
          <w:p w14:paraId="668E4578" w14:textId="77777777" w:rsidR="007E7DEB" w:rsidRDefault="00421878">
            <w:pPr>
              <w:pStyle w:val="a"/>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a"/>
              <w:numPr>
                <w:ilvl w:val="0"/>
                <w:numId w:val="12"/>
              </w:numPr>
              <w:spacing w:after="0"/>
            </w:pPr>
            <w:r>
              <w:t>Impact on coding chain</w:t>
            </w:r>
          </w:p>
          <w:p w14:paraId="1BB23271" w14:textId="77777777" w:rsidR="007E7DEB" w:rsidRDefault="00421878">
            <w:pPr>
              <w:pStyle w:val="a"/>
              <w:numPr>
                <w:ilvl w:val="0"/>
                <w:numId w:val="12"/>
              </w:numPr>
              <w:spacing w:after="0"/>
            </w:pPr>
            <w:r>
              <w:t>Serial process and storage caused by current DM algorithms</w:t>
            </w:r>
          </w:p>
          <w:p w14:paraId="1E45EC26" w14:textId="77777777" w:rsidR="007E7DEB" w:rsidRDefault="00421878">
            <w:pPr>
              <w:pStyle w:val="a"/>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a"/>
              <w:numPr>
                <w:ilvl w:val="0"/>
                <w:numId w:val="12"/>
              </w:numPr>
              <w:spacing w:after="0"/>
            </w:pPr>
            <w:r>
              <w:t>GS-based modulation;</w:t>
            </w:r>
          </w:p>
          <w:p w14:paraId="5E6F698C" w14:textId="77777777" w:rsidR="007E7DEB" w:rsidRDefault="00421878">
            <w:pPr>
              <w:pStyle w:val="a"/>
              <w:numPr>
                <w:ilvl w:val="0"/>
                <w:numId w:val="12"/>
              </w:numPr>
              <w:spacing w:after="0"/>
            </w:pPr>
            <w:r>
              <w:t>PS-based modulation;</w:t>
            </w:r>
          </w:p>
          <w:p w14:paraId="7330FF9D" w14:textId="77777777" w:rsidR="007E7DEB" w:rsidRDefault="00421878">
            <w:pPr>
              <w:pStyle w:val="a"/>
              <w:numPr>
                <w:ilvl w:val="1"/>
                <w:numId w:val="12"/>
              </w:numPr>
              <w:spacing w:after="0"/>
            </w:pPr>
            <w:r>
              <w:t>PAS-based modulation as one implementation method of PS.</w:t>
            </w:r>
          </w:p>
          <w:p w14:paraId="39CB2F7C" w14:textId="77777777" w:rsidR="007E7DEB" w:rsidRDefault="00421878">
            <w:pPr>
              <w:pStyle w:val="a"/>
              <w:numPr>
                <w:ilvl w:val="0"/>
                <w:numId w:val="12"/>
              </w:numPr>
              <w:spacing w:after="0"/>
            </w:pPr>
            <w:r>
              <w:t xml:space="preserve">Note: performance gain, spec impact and hardware complexity should be </w:t>
            </w:r>
            <w:proofErr w:type="gramStart"/>
            <w:r>
              <w:t>taken into account</w:t>
            </w:r>
            <w:proofErr w:type="gramEnd"/>
            <w:r>
              <w:t xml:space="preserve">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a"/>
              <w:numPr>
                <w:ilvl w:val="0"/>
                <w:numId w:val="13"/>
              </w:numPr>
              <w:spacing w:after="0"/>
              <w:rPr>
                <w:lang w:val="en-US"/>
              </w:rPr>
            </w:pPr>
            <w:r>
              <w:rPr>
                <w:lang w:val="en-US"/>
              </w:rPr>
              <w:t>Universality over varying channel conditions</w:t>
            </w:r>
          </w:p>
          <w:p w14:paraId="030142C6" w14:textId="77777777" w:rsidR="007E7DEB" w:rsidRDefault="00421878">
            <w:pPr>
              <w:pStyle w:val="a"/>
              <w:numPr>
                <w:ilvl w:val="0"/>
                <w:numId w:val="13"/>
              </w:numPr>
              <w:spacing w:after="0"/>
              <w:rPr>
                <w:lang w:val="en-US"/>
              </w:rPr>
            </w:pPr>
            <w:r>
              <w:rPr>
                <w:lang w:val="en-US"/>
              </w:rPr>
              <w:t>Integration with channel coding</w:t>
            </w:r>
          </w:p>
          <w:p w14:paraId="626B4938" w14:textId="77777777" w:rsidR="007E7DEB" w:rsidRDefault="00421878">
            <w:pPr>
              <w:pStyle w:val="a"/>
              <w:numPr>
                <w:ilvl w:val="0"/>
                <w:numId w:val="13"/>
              </w:numPr>
              <w:spacing w:after="0"/>
              <w:rPr>
                <w:lang w:val="en-US"/>
              </w:rPr>
            </w:pPr>
            <w:r>
              <w:rPr>
                <w:lang w:val="en-US"/>
              </w:rPr>
              <w:t>Receiver implementation complexity</w:t>
            </w:r>
          </w:p>
          <w:p w14:paraId="48E4D864" w14:textId="77777777" w:rsidR="007E7DEB" w:rsidRDefault="00421878">
            <w:pPr>
              <w:pStyle w:val="a"/>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lastRenderedPageBreak/>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3"/>
      </w:pPr>
      <w:r>
        <w:t>Round 1 discussion</w:t>
      </w:r>
    </w:p>
    <w:p w14:paraId="49059E05" w14:textId="28FB84B1" w:rsidR="007E7DEB" w:rsidRDefault="00421878">
      <w:pPr>
        <w:pStyle w:val="Proposal"/>
      </w:pPr>
      <w:r>
        <w:t>Discussion 2.2-1</w:t>
      </w:r>
      <w:r w:rsidR="00A6042D">
        <w:t xml:space="preserve"> (replaced)</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a"/>
        <w:numPr>
          <w:ilvl w:val="0"/>
          <w:numId w:val="11"/>
        </w:numPr>
      </w:pPr>
      <w:r>
        <w:t>Probabilistic shaping</w:t>
      </w:r>
    </w:p>
    <w:p w14:paraId="19218C7D" w14:textId="77777777" w:rsidR="007E7DEB" w:rsidRDefault="00421878">
      <w:pPr>
        <w:pStyle w:val="a"/>
        <w:numPr>
          <w:ilvl w:val="1"/>
          <w:numId w:val="11"/>
        </w:numPr>
      </w:pPr>
      <w:r>
        <w:t>Target probabilistic distributions, each with the corresponding spectrum efficiency and target SNR</w:t>
      </w:r>
    </w:p>
    <w:p w14:paraId="37175381" w14:textId="77777777" w:rsidR="007E7DEB" w:rsidRDefault="00421878">
      <w:pPr>
        <w:pStyle w:val="a"/>
        <w:numPr>
          <w:ilvl w:val="1"/>
          <w:numId w:val="11"/>
        </w:numPr>
      </w:pPr>
      <w:r>
        <w:t>Relationship between shaping and FEC in transmit and receive chains</w:t>
      </w:r>
    </w:p>
    <w:p w14:paraId="14EB4944" w14:textId="77777777" w:rsidR="007E7DEB" w:rsidRDefault="00421878">
      <w:pPr>
        <w:pStyle w:val="a"/>
        <w:numPr>
          <w:ilvl w:val="1"/>
          <w:numId w:val="11"/>
        </w:numPr>
      </w:pPr>
      <w:r>
        <w:t>PS algorithm details (for example, source coding based, channel coding based, etc) and parameters (such as block length)</w:t>
      </w:r>
    </w:p>
    <w:p w14:paraId="21668188" w14:textId="77777777" w:rsidR="007E7DEB" w:rsidRDefault="00421878">
      <w:pPr>
        <w:pStyle w:val="a"/>
        <w:numPr>
          <w:ilvl w:val="0"/>
          <w:numId w:val="11"/>
        </w:numPr>
      </w:pPr>
      <w:r>
        <w:t>Geometric shaping</w:t>
      </w:r>
    </w:p>
    <w:p w14:paraId="74841159" w14:textId="77777777" w:rsidR="007E7DEB" w:rsidRDefault="00421878">
      <w:pPr>
        <w:pStyle w:val="a"/>
        <w:numPr>
          <w:ilvl w:val="1"/>
          <w:numId w:val="11"/>
        </w:numPr>
      </w:pPr>
      <w:r>
        <w:t>Target constellation shapes (1D-NUC, 2D-NUC, etc), each with the corresponding spectrum efficiency and target SNR</w:t>
      </w:r>
    </w:p>
    <w:p w14:paraId="099A8676" w14:textId="77777777" w:rsidR="007E7DEB" w:rsidRDefault="00421878">
      <w:pPr>
        <w:pStyle w:val="a"/>
        <w:numPr>
          <w:ilvl w:val="1"/>
          <w:numId w:val="11"/>
        </w:numPr>
      </w:pPr>
      <w:r>
        <w:t>GS mapping details, such as bit to constellation mapping</w:t>
      </w:r>
    </w:p>
    <w:p w14:paraId="08250B8D" w14:textId="77777777" w:rsidR="007E7DEB" w:rsidRDefault="00421878">
      <w:pPr>
        <w:pStyle w:val="a"/>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a"/>
              <w:numPr>
                <w:ilvl w:val="0"/>
                <w:numId w:val="11"/>
              </w:numPr>
              <w:spacing w:after="0"/>
            </w:pPr>
            <w:r>
              <w:t>Scalability for different modulation order (number of modulation points)</w:t>
            </w:r>
          </w:p>
          <w:p w14:paraId="0A3FB77F" w14:textId="77777777" w:rsidR="007E7DEB" w:rsidRDefault="00421878">
            <w:pPr>
              <w:pStyle w:val="a"/>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宋体"/>
                <w:lang w:val="en-US" w:eastAsia="zh-CN"/>
              </w:rPr>
            </w:pPr>
            <w:r>
              <w:rPr>
                <w:rFonts w:eastAsia="宋体" w:hint="eastAsia"/>
                <w:lang w:val="en-US" w:eastAsia="zh-CN"/>
              </w:rPr>
              <w:lastRenderedPageBreak/>
              <w:t>Xiaomi</w:t>
            </w:r>
          </w:p>
        </w:tc>
        <w:tc>
          <w:tcPr>
            <w:tcW w:w="7877" w:type="dxa"/>
          </w:tcPr>
          <w:p w14:paraId="3C29422E" w14:textId="77777777" w:rsidR="007E7DEB" w:rsidRDefault="00421878">
            <w:pPr>
              <w:spacing w:after="0"/>
              <w:rPr>
                <w:rFonts w:eastAsia="宋体"/>
                <w:lang w:val="en-US" w:eastAsia="zh-CN"/>
              </w:rPr>
            </w:pPr>
            <w:r>
              <w:rPr>
                <w:rFonts w:eastAsia="宋体"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D885127" w14:textId="77777777"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r w:rsidR="00905D16" w14:paraId="762FAE3C" w14:textId="77777777">
        <w:tc>
          <w:tcPr>
            <w:tcW w:w="1975" w:type="dxa"/>
          </w:tcPr>
          <w:p w14:paraId="03FEC8A4" w14:textId="03E55C90" w:rsidR="00905D16" w:rsidRPr="00905D16" w:rsidRDefault="00905D16" w:rsidP="00905D16">
            <w:pPr>
              <w:spacing w:after="0"/>
              <w:rPr>
                <w:rFonts w:eastAsiaTheme="minorEastAsia"/>
                <w:lang w:eastAsia="zh-CN"/>
              </w:rPr>
            </w:pPr>
            <w:r w:rsidRPr="00905D16">
              <w:rPr>
                <w:rFonts w:eastAsia="Batang" w:hint="eastAsia"/>
                <w:lang w:eastAsia="ko-KR"/>
              </w:rPr>
              <w:t>Samsung</w:t>
            </w:r>
          </w:p>
        </w:tc>
        <w:tc>
          <w:tcPr>
            <w:tcW w:w="7877" w:type="dxa"/>
          </w:tcPr>
          <w:p w14:paraId="111CBC7C" w14:textId="77777777" w:rsidR="00905D16" w:rsidRDefault="00905D16" w:rsidP="00905D16">
            <w:pPr>
              <w:spacing w:after="0"/>
              <w:rPr>
                <w:rFonts w:eastAsia="Batang"/>
                <w:lang w:val="en-US" w:eastAsia="ko-KR"/>
              </w:rPr>
            </w:pPr>
            <w:r w:rsidRPr="00905D16">
              <w:rPr>
                <w:rFonts w:eastAsia="Batang"/>
                <w:lang w:val="en-US" w:eastAsia="ko-KR"/>
              </w:rPr>
              <w:t>We consider the two candidate shaping techniques – probabilistic shaping (PS) and geometric shaping (GS). For each technique, we generally agree with the proposed details, with some refinements:</w:t>
            </w:r>
          </w:p>
          <w:p w14:paraId="59019BEF" w14:textId="77777777" w:rsidR="001C0425" w:rsidRPr="00905D16" w:rsidRDefault="001C0425" w:rsidP="00905D16">
            <w:pPr>
              <w:spacing w:after="0"/>
              <w:rPr>
                <w:rFonts w:eastAsia="Batang"/>
                <w:lang w:val="en-US" w:eastAsia="ko-KR"/>
              </w:rPr>
            </w:pPr>
          </w:p>
          <w:p w14:paraId="16778F0E" w14:textId="77777777" w:rsidR="00905D16" w:rsidRPr="00905D16" w:rsidRDefault="00905D16" w:rsidP="00905D16">
            <w:pPr>
              <w:spacing w:after="0"/>
              <w:rPr>
                <w:rFonts w:eastAsia="Batang"/>
                <w:lang w:val="en-US" w:eastAsia="ko-KR"/>
              </w:rPr>
            </w:pPr>
            <w:r w:rsidRPr="00905D16">
              <w:rPr>
                <w:rFonts w:eastAsia="Batang"/>
                <w:lang w:val="en-US" w:eastAsia="ko-KR"/>
              </w:rPr>
              <w:t>Probabilistic Shaping (PS)</w:t>
            </w:r>
          </w:p>
          <w:p w14:paraId="03B7D3CC"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Target probability distributions specified for each spectrum efficiency (defined by code rate and modulation order)</w:t>
            </w:r>
          </w:p>
          <w:p w14:paraId="3E44E611"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Relationship between shaping and FEC in both transmit and receive chains</w:t>
            </w:r>
          </w:p>
          <w:p w14:paraId="743AF36A"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Use of fixed-input-length to fixed-output-length distribution matching techniques</w:t>
            </w:r>
          </w:p>
          <w:p w14:paraId="1499102A" w14:textId="77777777" w:rsidR="00905D16" w:rsidRDefault="00905D16" w:rsidP="00905D16">
            <w:pPr>
              <w:numPr>
                <w:ilvl w:val="0"/>
                <w:numId w:val="22"/>
              </w:numPr>
              <w:spacing w:after="0"/>
              <w:rPr>
                <w:rFonts w:eastAsia="Batang"/>
                <w:lang w:val="en-US" w:eastAsia="ko-KR"/>
              </w:rPr>
            </w:pPr>
            <w:r w:rsidRPr="00905D16">
              <w:rPr>
                <w:rFonts w:eastAsia="Batang"/>
                <w:lang w:val="en-US" w:eastAsia="ko-KR"/>
              </w:rPr>
              <w:t>PS algorithm details and parameters (e.g., source-coding-based or channel-coding-based, block length, etc.)</w:t>
            </w:r>
          </w:p>
          <w:p w14:paraId="6B06F44C" w14:textId="77777777" w:rsidR="001C0425" w:rsidRPr="00905D16" w:rsidRDefault="001C0425" w:rsidP="009A02E1">
            <w:pPr>
              <w:spacing w:after="0"/>
              <w:rPr>
                <w:rFonts w:eastAsia="Batang"/>
                <w:lang w:val="en-US" w:eastAsia="ko-KR"/>
              </w:rPr>
            </w:pPr>
          </w:p>
          <w:p w14:paraId="4F0DC90A" w14:textId="77777777" w:rsidR="00905D16" w:rsidRPr="00905D16" w:rsidRDefault="00905D16" w:rsidP="00905D16">
            <w:pPr>
              <w:spacing w:after="0"/>
              <w:rPr>
                <w:rFonts w:eastAsia="Batang"/>
                <w:lang w:val="en-US" w:eastAsia="ko-KR"/>
              </w:rPr>
            </w:pPr>
            <w:r w:rsidRPr="00905D16">
              <w:rPr>
                <w:rFonts w:eastAsia="Batang"/>
                <w:lang w:val="en-US" w:eastAsia="ko-KR"/>
              </w:rPr>
              <w:t>Geometric Shaping (GS)</w:t>
            </w:r>
          </w:p>
          <w:p w14:paraId="2A9FD1D1" w14:textId="77777777"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Target constellation shapes for each spectrum efficiency (code rate and modulation order), such as 1D-NUC and 2D-NUC</w:t>
            </w:r>
          </w:p>
          <w:p w14:paraId="6063F80B" w14:textId="64A8610B"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Details of bit-to-symbol mapping (labelling)</w:t>
            </w:r>
          </w:p>
        </w:tc>
      </w:tr>
      <w:tr w:rsidR="00D67E49" w14:paraId="58CD7DC5" w14:textId="77777777">
        <w:tc>
          <w:tcPr>
            <w:tcW w:w="1975" w:type="dxa"/>
          </w:tcPr>
          <w:p w14:paraId="3360F8CB" w14:textId="7B04E64A" w:rsidR="00D67E49" w:rsidRPr="00905D16" w:rsidRDefault="00D67E49" w:rsidP="00905D16">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2BEE50A" w14:textId="77777777" w:rsidR="00D67E49" w:rsidRDefault="00D67E49" w:rsidP="00D67E49">
            <w:pPr>
              <w:rPr>
                <w:rFonts w:eastAsia="Batang"/>
                <w:color w:val="000000" w:themeColor="text1"/>
                <w:lang w:eastAsia="ko-KR"/>
              </w:rPr>
            </w:pPr>
            <w:r w:rsidRPr="00454D7C">
              <w:rPr>
                <w:rFonts w:eastAsia="Batang"/>
                <w:color w:val="000000" w:themeColor="text1"/>
                <w:lang w:eastAsia="ko-KR"/>
              </w:rPr>
              <w:t xml:space="preserve">We support this in general. </w:t>
            </w:r>
          </w:p>
          <w:p w14:paraId="2A35460F" w14:textId="70655139" w:rsidR="00D67E49" w:rsidRPr="00905D16" w:rsidRDefault="00D67E49" w:rsidP="00D67E49">
            <w:pPr>
              <w:spacing w:after="0"/>
              <w:rPr>
                <w:rFonts w:eastAsia="Batang"/>
                <w:lang w:val="en-US" w:eastAsia="ko-KR"/>
              </w:rPr>
            </w:pPr>
            <w:r w:rsidRPr="00454D7C">
              <w:rPr>
                <w:rFonts w:eastAsia="Batang"/>
                <w:color w:val="000000" w:themeColor="text1"/>
                <w:lang w:eastAsia="ko-KR"/>
              </w:rPr>
              <w:t>Additionally, it may be necessary to consider the impact of channel variation, as the optimal constellation shaping can differ depending on the channel conditions.</w:t>
            </w:r>
          </w:p>
        </w:tc>
      </w:tr>
    </w:tbl>
    <w:p w14:paraId="5B6C6939" w14:textId="77777777" w:rsidR="004A523D" w:rsidRDefault="00D305CD">
      <w:r>
        <w:t xml:space="preserve"> </w:t>
      </w:r>
    </w:p>
    <w:tbl>
      <w:tblPr>
        <w:tblStyle w:val="af"/>
        <w:tblW w:w="0" w:type="auto"/>
        <w:tblLook w:val="04A0" w:firstRow="1" w:lastRow="0" w:firstColumn="1" w:lastColumn="0" w:noHBand="0" w:noVBand="1"/>
      </w:tblPr>
      <w:tblGrid>
        <w:gridCol w:w="1975"/>
        <w:gridCol w:w="7877"/>
      </w:tblGrid>
      <w:tr w:rsidR="004A523D" w:rsidRPr="003F58BD" w14:paraId="390A48FC" w14:textId="77777777" w:rsidTr="006558AA">
        <w:tc>
          <w:tcPr>
            <w:tcW w:w="1975" w:type="dxa"/>
          </w:tcPr>
          <w:p w14:paraId="690D923C" w14:textId="77777777" w:rsidR="004A523D" w:rsidRDefault="004A523D" w:rsidP="006558AA">
            <w:pPr>
              <w:spacing w:after="0"/>
            </w:pPr>
            <w:r>
              <w:t>Huawei</w:t>
            </w:r>
          </w:p>
        </w:tc>
        <w:tc>
          <w:tcPr>
            <w:tcW w:w="7877" w:type="dxa"/>
          </w:tcPr>
          <w:p w14:paraId="48B00287" w14:textId="77777777" w:rsidR="004A523D" w:rsidRDefault="004A523D" w:rsidP="006558AA">
            <w:pPr>
              <w:spacing w:after="0"/>
            </w:pPr>
            <w:r>
              <w:t xml:space="preserve">For probability shaping, a detailed </w:t>
            </w:r>
            <w:r w:rsidRPr="0085755A">
              <w:t>description</w:t>
            </w:r>
            <w:r>
              <w:t xml:space="preserve"> of the shaping algorithm should be provided. The corresponding implementation process, including the bit width used for distribution matching algorithm, and the complexity and throughput evaluation should be provided too. </w:t>
            </w:r>
            <w:r w:rsidRPr="00180E60">
              <w:t xml:space="preserve">Since different </w:t>
            </w:r>
            <w:r>
              <w:t xml:space="preserve">DM </w:t>
            </w:r>
            <w:r w:rsidRPr="00180E60">
              <w:t>block lengths can substantially impact performance, complexity, and throughput, it is crucial to</w:t>
            </w:r>
            <w:r>
              <w:t xml:space="preserve"> explicitly</w:t>
            </w:r>
            <w:r w:rsidRPr="00180E60">
              <w:t xml:space="preserve"> </w:t>
            </w:r>
            <w:r>
              <w:t>specify</w:t>
            </w:r>
            <w:r w:rsidRPr="00180E60">
              <w:t xml:space="preserve"> a </w:t>
            </w:r>
            <w:r>
              <w:t xml:space="preserve">DM </w:t>
            </w:r>
            <w:r w:rsidRPr="00180E60">
              <w:t>block length when evaluating these metrics for probability shaping.</w:t>
            </w:r>
          </w:p>
          <w:p w14:paraId="235DE31D" w14:textId="77777777" w:rsidR="004A523D" w:rsidRDefault="004A523D" w:rsidP="006558AA">
            <w:pPr>
              <w:spacing w:after="0"/>
            </w:pPr>
          </w:p>
          <w:p w14:paraId="63DEA2DB" w14:textId="77777777" w:rsidR="004A523D" w:rsidRDefault="004A523D" w:rsidP="006558AA">
            <w:pPr>
              <w:spacing w:after="0"/>
            </w:pPr>
            <w:r>
              <w:t xml:space="preserve">For geometric shaping, the table for storing constellation points, as well as the demodulation algorithm, should be provided. The corresponding implementation process, including the bit </w:t>
            </w:r>
            <w:r>
              <w:lastRenderedPageBreak/>
              <w:t xml:space="preserve">width used for constellation points </w:t>
            </w:r>
            <w:r w:rsidRPr="0085755A">
              <w:t>description</w:t>
            </w:r>
            <w:r>
              <w:t>,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online, the modulation and demodulation complexity and whether real-time learning is required based on channel dynamics should be provided.</w:t>
            </w:r>
          </w:p>
          <w:p w14:paraId="6F1A84CC" w14:textId="77777777" w:rsidR="004A523D" w:rsidRDefault="004A523D" w:rsidP="006558AA">
            <w:pPr>
              <w:spacing w:after="0"/>
            </w:pPr>
          </w:p>
          <w:p w14:paraId="67656CC2" w14:textId="77777777" w:rsidR="004A523D" w:rsidRPr="003F58BD" w:rsidRDefault="004A523D" w:rsidP="006558AA">
            <w:pPr>
              <w:spacing w:after="0"/>
              <w:rPr>
                <w:rFonts w:eastAsiaTheme="minorEastAsia"/>
                <w:lang w:eastAsia="zh-CN"/>
              </w:rPr>
            </w:pPr>
            <w:r w:rsidRPr="003F58BD">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bl>
    <w:p w14:paraId="306F7EFB" w14:textId="4D3A94D4" w:rsidR="007E7DEB" w:rsidRDefault="007E7DEB"/>
    <w:p w14:paraId="40673096" w14:textId="125BAC36" w:rsidR="007E7DEB" w:rsidRDefault="00421878">
      <w:pPr>
        <w:pStyle w:val="Proposal"/>
      </w:pPr>
      <w:r>
        <w:t>Proposal 2.2-2</w:t>
      </w:r>
      <w:r w:rsidR="00A6042D">
        <w:t xml:space="preserve"> (replaced)</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a"/>
        <w:numPr>
          <w:ilvl w:val="0"/>
          <w:numId w:val="11"/>
        </w:numPr>
      </w:pPr>
      <w:r>
        <w:t>BICM capacity of the proposed probabilistic shaped and geometric shaped constellations</w:t>
      </w:r>
    </w:p>
    <w:p w14:paraId="30541B0F" w14:textId="77777777" w:rsidR="007E7DEB" w:rsidRDefault="00421878">
      <w:pPr>
        <w:pStyle w:val="a"/>
        <w:numPr>
          <w:ilvl w:val="0"/>
          <w:numId w:val="11"/>
        </w:numPr>
      </w:pPr>
      <w:r>
        <w:t>BLER performance under AWGN channel (as starting point) and fading channel (SIMO and MIMO)</w:t>
      </w:r>
    </w:p>
    <w:p w14:paraId="259EE358" w14:textId="77777777" w:rsidR="007E7DEB" w:rsidRDefault="00421878">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a"/>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614D439E" w14:textId="77777777" w:rsidR="007E7DEB" w:rsidRDefault="00421878">
            <w:pPr>
              <w:spacing w:afterLines="50" w:after="120"/>
              <w:rPr>
                <w:rFonts w:eastAsia="宋体"/>
                <w:lang w:val="en-US" w:eastAsia="zh-CN"/>
              </w:rPr>
            </w:pPr>
            <w:r>
              <w:rPr>
                <w:rFonts w:eastAsia="宋体" w:hint="eastAsia"/>
                <w:lang w:val="en-US" w:eastAsia="zh-CN"/>
              </w:rPr>
              <w:t xml:space="preserve">On top of above metrics, we think it needs to at </w:t>
            </w:r>
            <w:proofErr w:type="spellStart"/>
            <w:r>
              <w:rPr>
                <w:rFonts w:eastAsia="宋体" w:hint="eastAsia"/>
                <w:lang w:val="en-US" w:eastAsia="zh-CN"/>
              </w:rPr>
              <w:t>lest</w:t>
            </w:r>
            <w:proofErr w:type="spellEnd"/>
            <w:r>
              <w:rPr>
                <w:rFonts w:eastAsia="宋体" w:hint="eastAsia"/>
                <w:lang w:val="en-US" w:eastAsia="zh-CN"/>
              </w:rPr>
              <w:t xml:space="preserve"> also consider the following aspects:</w:t>
            </w:r>
          </w:p>
          <w:p w14:paraId="6C27FA55" w14:textId="77777777" w:rsidR="007E7DEB" w:rsidRDefault="00421878">
            <w:pPr>
              <w:numPr>
                <w:ilvl w:val="0"/>
                <w:numId w:val="14"/>
              </w:numPr>
              <w:spacing w:after="0"/>
              <w:rPr>
                <w:rFonts w:eastAsia="宋体"/>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宋体"/>
                <w:lang w:val="en-US" w:eastAsia="zh-CN"/>
              </w:rPr>
            </w:pPr>
            <w:r>
              <w:rPr>
                <w:rFonts w:eastAsia="宋体"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宋体"/>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宋体"/>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宋体"/>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宋体"/>
                <w:lang w:val="en-US" w:eastAsia="zh-CN"/>
              </w:rPr>
              <w:t>Rakuten</w:t>
            </w:r>
          </w:p>
        </w:tc>
        <w:tc>
          <w:tcPr>
            <w:tcW w:w="7877" w:type="dxa"/>
          </w:tcPr>
          <w:p w14:paraId="3BBD5E07" w14:textId="77777777" w:rsidR="005F0CB6" w:rsidRDefault="005F0CB6" w:rsidP="005F0CB6">
            <w:pPr>
              <w:spacing w:afterLines="50" w:after="120"/>
              <w:rPr>
                <w:rFonts w:eastAsia="宋体"/>
                <w:lang w:val="en-US" w:eastAsia="zh-CN"/>
              </w:rPr>
            </w:pPr>
            <w:r>
              <w:rPr>
                <w:rFonts w:eastAsia="宋体"/>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a"/>
              <w:numPr>
                <w:ilvl w:val="0"/>
                <w:numId w:val="11"/>
              </w:numPr>
            </w:pPr>
            <w:r>
              <w:t>BICM capacity of the proposed probabilistic shaped and geometric shaped constellations</w:t>
            </w:r>
          </w:p>
          <w:p w14:paraId="6B6F59F4" w14:textId="77777777" w:rsidR="005F0CB6" w:rsidRDefault="005F0CB6" w:rsidP="005F0CB6">
            <w:pPr>
              <w:pStyle w:val="a"/>
              <w:numPr>
                <w:ilvl w:val="0"/>
                <w:numId w:val="11"/>
              </w:numPr>
            </w:pPr>
            <w:r>
              <w:t>BLER performance under AWGN channel (as starting point) and fading channel (SIMO and MIMO)</w:t>
            </w:r>
          </w:p>
          <w:p w14:paraId="29DADC8E" w14:textId="77777777" w:rsidR="005F0CB6" w:rsidRDefault="005F0CB6" w:rsidP="005F0CB6">
            <w:pPr>
              <w:pStyle w:val="a"/>
              <w:numPr>
                <w:ilvl w:val="1"/>
                <w:numId w:val="11"/>
              </w:numPr>
            </w:pPr>
            <w:r>
              <w:lastRenderedPageBreak/>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a"/>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宋体"/>
                <w:lang w:val="en-US" w:eastAsia="zh-CN"/>
              </w:rPr>
            </w:pPr>
            <w:r>
              <w:rPr>
                <w:rFonts w:eastAsia="宋体"/>
                <w:lang w:val="en-US" w:eastAsia="zh-CN"/>
              </w:rPr>
              <w:lastRenderedPageBreak/>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宋体"/>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宋体"/>
                <w:lang w:val="en-US" w:eastAsia="zh-CN"/>
              </w:rPr>
            </w:pPr>
            <w:r>
              <w:rPr>
                <w:rFonts w:eastAsia="宋体"/>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宋体"/>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a"/>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a"/>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宋体" w:hint="eastAsia"/>
                <w:lang w:val="en-US" w:eastAsia="zh-CN"/>
              </w:rPr>
              <w:t>Z</w:t>
            </w:r>
            <w:r>
              <w:rPr>
                <w:rFonts w:eastAsia="宋体"/>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a"/>
              <w:numPr>
                <w:ilvl w:val="0"/>
                <w:numId w:val="19"/>
              </w:numPr>
              <w:spacing w:after="0"/>
              <w:rPr>
                <w:rFonts w:eastAsia="宋体"/>
                <w:lang w:val="en-US" w:eastAsia="zh-CN"/>
              </w:rPr>
            </w:pPr>
            <w:r>
              <w:rPr>
                <w:rFonts w:eastAsia="宋体" w:hint="eastAsia"/>
                <w:lang w:val="en-US" w:eastAsia="zh-CN"/>
              </w:rPr>
              <w:t>Simulation BLER curve is enough. BICM capacity is not needed</w:t>
            </w:r>
            <w:r>
              <w:rPr>
                <w:rStyle w:val="af7"/>
                <w:rFonts w:eastAsia="宋体" w:hint="eastAsia"/>
                <w:lang w:val="en-US" w:eastAsia="zh-CN"/>
              </w:rPr>
              <w:t xml:space="preserve">. BICM capacity characterizes the theoretical performance bound under infinite code length assumption over ergodic channels (e.g., AWGN </w:t>
            </w:r>
            <w:r>
              <w:rPr>
                <w:rStyle w:val="af7"/>
                <w:rFonts w:eastAsia="宋体"/>
                <w:lang w:val="en-US" w:eastAsia="zh-CN"/>
              </w:rPr>
              <w:t>and</w:t>
            </w:r>
            <w:r>
              <w:rPr>
                <w:rStyle w:val="af7"/>
                <w:rFonts w:eastAsia="宋体" w:hint="eastAsia"/>
                <w:lang w:val="en-US" w:eastAsia="zh-CN"/>
              </w:rPr>
              <w:t xml:space="preserve"> </w:t>
            </w:r>
            <w:proofErr w:type="spellStart"/>
            <w:r>
              <w:rPr>
                <w:rStyle w:val="af7"/>
                <w:rFonts w:eastAsia="宋体" w:hint="eastAsia"/>
                <w:lang w:val="en-US" w:eastAsia="zh-CN"/>
              </w:rPr>
              <w:t>i.i.d</w:t>
            </w:r>
            <w:proofErr w:type="spellEnd"/>
            <w:r>
              <w:rPr>
                <w:rStyle w:val="af7"/>
                <w:rFonts w:eastAsia="宋体" w:hint="eastAsia"/>
                <w:lang w:val="en-US" w:eastAsia="zh-CN"/>
              </w:rPr>
              <w:t xml:space="preserve">. Rayleigh fading channels). It should be noted that this differs fundamentally from the </w:t>
            </w:r>
            <w:r>
              <w:rPr>
                <w:rStyle w:val="af7"/>
                <w:rFonts w:eastAsia="宋体"/>
                <w:lang w:val="en-US" w:eastAsia="zh-CN"/>
              </w:rPr>
              <w:t>fading</w:t>
            </w:r>
            <w:r>
              <w:rPr>
                <w:rStyle w:val="af7"/>
                <w:rFonts w:eastAsia="宋体" w:hint="eastAsia"/>
                <w:lang w:val="en-US" w:eastAsia="zh-CN"/>
              </w:rPr>
              <w:t xml:space="preserve"> channel models adopted in 3GPP evaluation methodologies.  </w:t>
            </w:r>
          </w:p>
          <w:p w14:paraId="4B2D5185" w14:textId="77777777" w:rsidR="00E520E3" w:rsidRDefault="00E520E3" w:rsidP="00E520E3">
            <w:pPr>
              <w:pStyle w:val="a"/>
              <w:numPr>
                <w:ilvl w:val="0"/>
                <w:numId w:val="19"/>
              </w:numPr>
              <w:spacing w:after="0"/>
              <w:rPr>
                <w:rFonts w:eastAsia="宋体"/>
                <w:lang w:val="en-US" w:eastAsia="zh-CN"/>
              </w:rPr>
            </w:pPr>
            <w:r>
              <w:rPr>
                <w:rFonts w:eastAsia="宋体"/>
                <w:lang w:val="en-US" w:eastAsia="zh-CN"/>
              </w:rPr>
              <w:t xml:space="preserve">We support </w:t>
            </w:r>
            <w:r>
              <w:rPr>
                <w:rFonts w:eastAsia="宋体" w:hint="eastAsia"/>
                <w:lang w:val="en-US" w:eastAsia="zh-CN"/>
              </w:rPr>
              <w:t xml:space="preserve">evaluation on </w:t>
            </w:r>
            <w:r>
              <w:rPr>
                <w:rFonts w:eastAsia="宋体"/>
                <w:lang w:val="en-US" w:eastAsia="zh-CN"/>
              </w:rPr>
              <w:t xml:space="preserve">both AWGN channel and </w:t>
            </w:r>
            <w:r>
              <w:rPr>
                <w:rFonts w:eastAsia="宋体" w:hint="eastAsia"/>
                <w:lang w:val="en-US" w:eastAsia="zh-CN"/>
              </w:rPr>
              <w:t>fading channel (SIMO and MIMO).</w:t>
            </w:r>
          </w:p>
          <w:p w14:paraId="249D311C" w14:textId="77777777" w:rsidR="00E520E3" w:rsidRDefault="00E520E3" w:rsidP="00E520E3">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a"/>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a"/>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宋体"/>
                <w:lang w:val="en-US" w:eastAsia="zh-CN"/>
              </w:rPr>
            </w:pPr>
            <w:r>
              <w:rPr>
                <w:rFonts w:eastAsia="宋体"/>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lastRenderedPageBreak/>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宋体"/>
                <w:lang w:val="en-US" w:eastAsia="zh-CN"/>
              </w:rPr>
            </w:pPr>
            <w:r>
              <w:rPr>
                <w:rFonts w:eastAsia="MS Mincho" w:hint="eastAsia"/>
                <w:color w:val="000000" w:themeColor="text1"/>
                <w:lang w:eastAsia="ja-JP"/>
              </w:rPr>
              <w:lastRenderedPageBreak/>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sidRPr="00BC5F9E">
              <w:rPr>
                <w:rFonts w:eastAsiaTheme="minorEastAsia"/>
                <w:lang w:eastAsia="zh-CN"/>
              </w:rPr>
              <w:t>rML</w:t>
            </w:r>
            <w:proofErr w:type="spellEnd"/>
            <w:r w:rsidRPr="00BC5F9E">
              <w:rPr>
                <w:rFonts w:eastAsiaTheme="minorEastAsia"/>
                <w:lang w:eastAsia="zh-CN"/>
              </w:rPr>
              <w:t xml:space="preserve">).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t>MediaTek</w:t>
            </w:r>
          </w:p>
        </w:tc>
        <w:tc>
          <w:tcPr>
            <w:tcW w:w="7877" w:type="dxa"/>
          </w:tcPr>
          <w:p w14:paraId="750C7027" w14:textId="77777777" w:rsidR="00B43098" w:rsidRDefault="00B43098" w:rsidP="00B43098">
            <w:pPr>
              <w:pStyle w:val="a"/>
              <w:numPr>
                <w:ilvl w:val="0"/>
                <w:numId w:val="21"/>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t>
            </w:r>
            <w:proofErr w:type="spellStart"/>
            <w:r>
              <w:rPr>
                <w:lang w:val="en-US" w:eastAsia="en-US"/>
              </w:rPr>
              <w:t>w.r.t.</w:t>
            </w:r>
            <w:proofErr w:type="spellEnd"/>
            <w:r>
              <w:rPr>
                <w:lang w:val="en-US" w:eastAsia="en-US"/>
              </w:rPr>
              <w:t xml:space="preserve"> the capacity bound, we suggest to use BLER as the major performance evaluation metric.</w:t>
            </w:r>
          </w:p>
          <w:p w14:paraId="0FEDC512" w14:textId="77777777" w:rsidR="00B43098" w:rsidRDefault="00B43098" w:rsidP="00B43098">
            <w:pPr>
              <w:pStyle w:val="a"/>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a"/>
              <w:numPr>
                <w:ilvl w:val="0"/>
                <w:numId w:val="21"/>
              </w:numPr>
              <w:spacing w:after="0"/>
              <w:textAlignment w:val="auto"/>
              <w:rPr>
                <w:lang w:val="en-US" w:eastAsia="en-US"/>
              </w:rPr>
            </w:pPr>
            <w:r w:rsidRPr="00B43098">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A101ED" w:rsidRPr="000C1201" w14:paraId="6303BDA7" w14:textId="77777777">
        <w:tc>
          <w:tcPr>
            <w:tcW w:w="1975" w:type="dxa"/>
          </w:tcPr>
          <w:p w14:paraId="4433F2CC" w14:textId="562FF174" w:rsidR="00A101ED" w:rsidRPr="00A101ED" w:rsidRDefault="00A101ED" w:rsidP="00A101ED">
            <w:pPr>
              <w:spacing w:after="0"/>
              <w:rPr>
                <w:rFonts w:eastAsiaTheme="minorEastAsia"/>
                <w:lang w:val="en-US" w:eastAsia="zh-CN"/>
              </w:rPr>
            </w:pPr>
            <w:r w:rsidRPr="00A101ED">
              <w:rPr>
                <w:rFonts w:eastAsia="Batang" w:hint="eastAsia"/>
                <w:lang w:eastAsia="ko-KR"/>
              </w:rPr>
              <w:t>Samsung</w:t>
            </w:r>
          </w:p>
        </w:tc>
        <w:tc>
          <w:tcPr>
            <w:tcW w:w="7877" w:type="dxa"/>
          </w:tcPr>
          <w:p w14:paraId="084ED1E6" w14:textId="77777777" w:rsidR="00A101ED" w:rsidRPr="00A101ED" w:rsidRDefault="00A101ED" w:rsidP="00A101ED">
            <w:pPr>
              <w:pStyle w:val="af8"/>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We generally agree with the proposal, though some additional details may be needed:</w:t>
            </w:r>
          </w:p>
          <w:p w14:paraId="52D72777" w14:textId="77777777" w:rsidR="00A101ED" w:rsidRPr="00A101ED" w:rsidRDefault="00A101ED" w:rsidP="00A101ED">
            <w:pPr>
              <w:pStyle w:val="af8"/>
              <w:numPr>
                <w:ilvl w:val="0"/>
                <w:numId w:val="24"/>
              </w:numPr>
              <w:rPr>
                <w:rFonts w:asciiTheme="minorHAnsi" w:hAnsiTheme="minorHAnsi" w:cstheme="minorHAnsi"/>
                <w:sz w:val="20"/>
                <w:szCs w:val="20"/>
              </w:rPr>
            </w:pPr>
            <w:r w:rsidRPr="00A101ED">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sidRPr="00A101ED">
              <w:rPr>
                <w:rFonts w:asciiTheme="minorHAnsi" w:hAnsiTheme="minorHAnsi" w:cstheme="minorHAnsi" w:hint="eastAsia"/>
                <w:sz w:val="20"/>
                <w:szCs w:val="20"/>
              </w:rPr>
              <w:t>.</w:t>
            </w:r>
          </w:p>
          <w:p w14:paraId="6FD975B0" w14:textId="0484C2F3" w:rsidR="00A101ED" w:rsidRPr="00A101ED" w:rsidRDefault="00A101ED" w:rsidP="00A101ED">
            <w:pPr>
              <w:pStyle w:val="af8"/>
              <w:numPr>
                <w:ilvl w:val="0"/>
                <w:numId w:val="24"/>
              </w:numPr>
              <w:rPr>
                <w:lang w:eastAsia="en-US"/>
              </w:rPr>
            </w:pPr>
            <w:r w:rsidRPr="00A101ED">
              <w:rPr>
                <w:rFonts w:asciiTheme="minorHAnsi" w:hAnsiTheme="minorHAnsi" w:cstheme="minorHAnsi"/>
                <w:sz w:val="20"/>
                <w:szCs w:val="20"/>
              </w:rPr>
              <w:t xml:space="preserve">We agree with evaluating BLER over SISO-AWGN (as a starting point) and fading MIMO channels. At the same time, the receiver algorithm assumptions (e.g., MMSE, </w:t>
            </w:r>
            <w:proofErr w:type="spellStart"/>
            <w:r w:rsidRPr="00A101ED">
              <w:rPr>
                <w:rFonts w:asciiTheme="minorHAnsi" w:hAnsiTheme="minorHAnsi" w:cstheme="minorHAnsi"/>
                <w:sz w:val="20"/>
                <w:szCs w:val="20"/>
              </w:rPr>
              <w:t>rML</w:t>
            </w:r>
            <w:proofErr w:type="spellEnd"/>
            <w:r w:rsidRPr="00A101ED">
              <w:rPr>
                <w:rFonts w:asciiTheme="minorHAnsi" w:hAnsiTheme="minorHAnsi" w:cstheme="minorHAnsi"/>
                <w:sz w:val="20"/>
                <w:szCs w:val="20"/>
              </w:rPr>
              <w:t>) should be clearly specified.</w:t>
            </w:r>
          </w:p>
          <w:p w14:paraId="17F66815" w14:textId="10CBA72F" w:rsidR="00A101ED" w:rsidRPr="00A101ED" w:rsidRDefault="00A101ED" w:rsidP="00A101ED">
            <w:pPr>
              <w:pStyle w:val="af8"/>
              <w:numPr>
                <w:ilvl w:val="0"/>
                <w:numId w:val="24"/>
              </w:numPr>
              <w:rPr>
                <w:lang w:eastAsia="en-US"/>
              </w:rPr>
            </w:pPr>
            <w:r w:rsidRPr="00A101ED">
              <w:rPr>
                <w:rFonts w:asciiTheme="minorHAnsi" w:hAnsiTheme="minorHAnsi" w:cstheme="minorHAnsi"/>
                <w:sz w:val="20"/>
                <w:szCs w:val="20"/>
              </w:rPr>
              <w:t xml:space="preserve">We also agree that transmitter and receiver complexity must be considered. In addition, 5G–6G commonality aspects should be </w:t>
            </w:r>
            <w:proofErr w:type="gramStart"/>
            <w:r w:rsidRPr="00A101ED">
              <w:rPr>
                <w:rFonts w:asciiTheme="minorHAnsi" w:hAnsiTheme="minorHAnsi" w:cstheme="minorHAnsi"/>
                <w:sz w:val="20"/>
                <w:szCs w:val="20"/>
              </w:rPr>
              <w:t>taken into account</w:t>
            </w:r>
            <w:proofErr w:type="gramEnd"/>
            <w:r w:rsidRPr="00A101ED">
              <w:rPr>
                <w:rFonts w:asciiTheme="minorHAnsi" w:hAnsiTheme="minorHAnsi" w:cstheme="minorHAnsi"/>
                <w:sz w:val="20"/>
                <w:szCs w:val="20"/>
              </w:rPr>
              <w:t xml:space="preserve"> to ensure forward compatibility.</w:t>
            </w:r>
          </w:p>
        </w:tc>
      </w:tr>
      <w:tr w:rsidR="000C1201" w14:paraId="281ADEC4" w14:textId="77777777" w:rsidTr="001C7D19">
        <w:tc>
          <w:tcPr>
            <w:tcW w:w="1975" w:type="dxa"/>
          </w:tcPr>
          <w:p w14:paraId="296DEA04" w14:textId="77777777" w:rsidR="000C1201" w:rsidRDefault="000C1201" w:rsidP="001C7D19">
            <w:pPr>
              <w:spacing w:after="0"/>
              <w:rPr>
                <w:rFonts w:eastAsiaTheme="minorEastAsia"/>
                <w:lang w:eastAsia="zh-CN"/>
              </w:rPr>
            </w:pPr>
            <w:r>
              <w:rPr>
                <w:rFonts w:eastAsiaTheme="minorEastAsia"/>
                <w:lang w:eastAsia="zh-CN"/>
              </w:rPr>
              <w:t>Apple</w:t>
            </w:r>
          </w:p>
        </w:tc>
        <w:tc>
          <w:tcPr>
            <w:tcW w:w="7877" w:type="dxa"/>
          </w:tcPr>
          <w:p w14:paraId="78B75213" w14:textId="77777777" w:rsidR="000C1201" w:rsidRDefault="000C1201" w:rsidP="001C7D19">
            <w:pPr>
              <w:spacing w:after="0"/>
              <w:rPr>
                <w:rFonts w:eastAsiaTheme="minorEastAsia"/>
                <w:lang w:eastAsia="zh-CN"/>
              </w:rPr>
            </w:pPr>
            <w:r>
              <w:rPr>
                <w:rFonts w:eastAsiaTheme="minorEastAsia"/>
                <w:lang w:eastAsia="zh-CN"/>
              </w:rPr>
              <w:t>HARQ impact should be considered. Instead of BLER, which is typically only the 1</w:t>
            </w:r>
            <w:r w:rsidRPr="0015273F">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2BD48CB4" w14:textId="77777777" w:rsidR="000C1201" w:rsidRDefault="000C1201" w:rsidP="001C7D19">
            <w:pPr>
              <w:spacing w:after="0"/>
              <w:rPr>
                <w:rFonts w:eastAsiaTheme="minorEastAsia"/>
                <w:lang w:eastAsia="zh-CN"/>
              </w:rPr>
            </w:pPr>
          </w:p>
          <w:p w14:paraId="14269B27" w14:textId="77777777" w:rsidR="000C1201" w:rsidRDefault="000C1201" w:rsidP="001C7D19">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rsidR="00D67E49" w14:paraId="29333ED9" w14:textId="77777777" w:rsidTr="001C7D19">
        <w:tc>
          <w:tcPr>
            <w:tcW w:w="1975" w:type="dxa"/>
          </w:tcPr>
          <w:p w14:paraId="55C8754B" w14:textId="3DED9776" w:rsidR="00D67E49" w:rsidRPr="00D67E49" w:rsidRDefault="00D67E49" w:rsidP="001C7D19">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64892C5" w14:textId="18A1E317" w:rsidR="00D67E49" w:rsidRPr="00D67E49" w:rsidRDefault="00D67E49" w:rsidP="001C7D19">
            <w:pPr>
              <w:spacing w:after="0"/>
              <w:rPr>
                <w:rFonts w:eastAsia="Batang"/>
                <w:lang w:eastAsia="ko-KR"/>
              </w:rPr>
            </w:pPr>
            <w:r>
              <w:rPr>
                <w:rFonts w:eastAsia="Batang" w:hint="eastAsia"/>
                <w:lang w:eastAsia="ko-KR"/>
              </w:rPr>
              <w:t>S</w:t>
            </w:r>
            <w:r>
              <w:rPr>
                <w:rFonts w:eastAsia="Batang"/>
                <w:lang w:eastAsia="ko-KR"/>
              </w:rPr>
              <w:t xml:space="preserve">upport </w:t>
            </w:r>
          </w:p>
        </w:tc>
      </w:tr>
      <w:tr w:rsidR="004A523D" w:rsidRPr="00412C39" w14:paraId="7E399F2C" w14:textId="77777777" w:rsidTr="004A523D">
        <w:tc>
          <w:tcPr>
            <w:tcW w:w="1975" w:type="dxa"/>
          </w:tcPr>
          <w:p w14:paraId="64D7E4B4" w14:textId="77777777" w:rsidR="004A523D" w:rsidRDefault="004A523D" w:rsidP="006558AA">
            <w:pPr>
              <w:spacing w:after="0"/>
            </w:pPr>
            <w:r>
              <w:t>Huawei, HiSilicon</w:t>
            </w:r>
          </w:p>
        </w:tc>
        <w:tc>
          <w:tcPr>
            <w:tcW w:w="7877" w:type="dxa"/>
          </w:tcPr>
          <w:p w14:paraId="496DB9D0" w14:textId="77777777" w:rsidR="004A523D" w:rsidRPr="003F58BD" w:rsidRDefault="004A523D" w:rsidP="004A523D">
            <w:pPr>
              <w:pStyle w:val="a"/>
              <w:numPr>
                <w:ilvl w:val="0"/>
                <w:numId w:val="25"/>
              </w:numPr>
              <w:spacing w:after="0"/>
            </w:pPr>
            <w:r w:rsidRPr="003F58BD">
              <w:rPr>
                <w:rFonts w:eastAsiaTheme="minorEastAsia" w:hint="eastAsia"/>
                <w:lang w:eastAsia="zh-CN"/>
              </w:rPr>
              <w:t>W</w:t>
            </w:r>
            <w:r w:rsidRPr="003F58BD">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117E3409" w14:textId="77777777" w:rsidR="004A523D" w:rsidRPr="003F58BD" w:rsidRDefault="004A523D" w:rsidP="004A523D">
            <w:pPr>
              <w:pStyle w:val="a"/>
              <w:numPr>
                <w:ilvl w:val="0"/>
                <w:numId w:val="25"/>
              </w:numPr>
              <w:spacing w:after="0"/>
            </w:pPr>
            <w:r w:rsidRPr="003F58BD">
              <w:lastRenderedPageBreak/>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319EFE15" w14:textId="77777777" w:rsidR="004A523D" w:rsidRPr="003F58BD" w:rsidRDefault="004A523D" w:rsidP="004A523D">
            <w:pPr>
              <w:pStyle w:val="a"/>
              <w:numPr>
                <w:ilvl w:val="0"/>
                <w:numId w:val="25"/>
              </w:numPr>
              <w:spacing w:after="0"/>
            </w:pPr>
            <w:r w:rsidRPr="003F58BD">
              <w:t>The performance under AWGN, SISO, and MIMO needs to be carefully evaluated, and parameter must be consistent across different channels to ensure a unified design. A detailed evaluation is required for different numbers of Tx/Rx/Rank.</w:t>
            </w:r>
          </w:p>
          <w:p w14:paraId="3B864A0A" w14:textId="77777777" w:rsidR="004A523D" w:rsidRPr="003F58BD" w:rsidRDefault="004A523D" w:rsidP="004A523D">
            <w:pPr>
              <w:pStyle w:val="a"/>
              <w:numPr>
                <w:ilvl w:val="1"/>
                <w:numId w:val="11"/>
              </w:numPr>
            </w:pPr>
            <w:r w:rsidRPr="003F58BD">
              <w:t>The current 5G MIMO is associated with SVD pre-coding. It can suppress inter-layer interference with a much lower-complexity LMMSE receiver than a R-ML receiver. Therefore, SVD-based pre-coding should be evaluated as the baseline.</w:t>
            </w:r>
          </w:p>
          <w:p w14:paraId="29D33661" w14:textId="77777777" w:rsidR="004A523D" w:rsidRPr="003F58BD" w:rsidRDefault="004A523D" w:rsidP="004A523D">
            <w:pPr>
              <w:pStyle w:val="a"/>
              <w:numPr>
                <w:ilvl w:val="0"/>
                <w:numId w:val="26"/>
              </w:numPr>
              <w:spacing w:after="0"/>
            </w:pPr>
            <w:r w:rsidRPr="003F58BD">
              <w:t>Transmitter and receiver complexity and storage requirements needs to be evaluated.</w:t>
            </w:r>
          </w:p>
          <w:p w14:paraId="26D9EB6D" w14:textId="77777777" w:rsidR="004A523D" w:rsidRPr="003F58BD" w:rsidRDefault="004A523D" w:rsidP="004A523D">
            <w:pPr>
              <w:pStyle w:val="a"/>
              <w:numPr>
                <w:ilvl w:val="0"/>
                <w:numId w:val="26"/>
              </w:numPr>
              <w:spacing w:after="0"/>
            </w:pPr>
            <w:r w:rsidRPr="003F58BD">
              <w:t>Transmitter and receiver t</w:t>
            </w:r>
            <w:r w:rsidRPr="003F58BD">
              <w:rPr>
                <w:rFonts w:eastAsiaTheme="minorEastAsia"/>
                <w:lang w:eastAsia="zh-CN"/>
              </w:rPr>
              <w:t>hroughput and latency,</w:t>
            </w:r>
            <w:r w:rsidRPr="003F58BD">
              <w:t xml:space="preserve"> in particular the additional latency introduced by shaping, should be evaluated.</w:t>
            </w:r>
          </w:p>
          <w:p w14:paraId="11297351" w14:textId="77777777" w:rsidR="004A523D" w:rsidRPr="00412C39" w:rsidRDefault="004A523D" w:rsidP="004A523D">
            <w:pPr>
              <w:pStyle w:val="a"/>
              <w:numPr>
                <w:ilvl w:val="0"/>
                <w:numId w:val="27"/>
              </w:numPr>
              <w:spacing w:after="0"/>
            </w:pPr>
            <w:r w:rsidRPr="003F58BD">
              <w:t>SLS evaluation results are required to verify the benefits of shaping at the system level, due to the significant additional complexity introduced by constellation shaping, substantial gains at the system level must be achieved.</w:t>
            </w:r>
          </w:p>
        </w:tc>
      </w:tr>
    </w:tbl>
    <w:p w14:paraId="29E0D681" w14:textId="77777777" w:rsidR="000C1201" w:rsidRDefault="000C1201" w:rsidP="000C1201"/>
    <w:p w14:paraId="14C5F3A5" w14:textId="77777777" w:rsidR="007E7DEB" w:rsidRDefault="007E7DEB"/>
    <w:p w14:paraId="0536F0F0" w14:textId="77777777" w:rsidR="00A6042D" w:rsidRDefault="00A6042D" w:rsidP="00A6042D">
      <w:pPr>
        <w:pStyle w:val="Proposal"/>
      </w:pPr>
      <w:r>
        <w:t>Proposal 2.2-3</w:t>
      </w:r>
    </w:p>
    <w:p w14:paraId="27C5E7ED" w14:textId="77777777" w:rsidR="00A6042D" w:rsidRDefault="00A6042D" w:rsidP="00A6042D">
      <w:r>
        <w:t xml:space="preserve">Geometric shaping (GS) and probabilistic shaping (PS) </w:t>
      </w:r>
      <w:r w:rsidRPr="004F71F2">
        <w:rPr>
          <w:color w:val="FF0000"/>
        </w:rPr>
        <w:t xml:space="preserve">for CP-OFDM </w:t>
      </w:r>
      <w:r>
        <w:t>evaluation and comparison should consider at least the following:</w:t>
      </w:r>
    </w:p>
    <w:p w14:paraId="6E5F4689" w14:textId="77777777" w:rsidR="00A6042D" w:rsidRDefault="00A6042D" w:rsidP="00A6042D">
      <w:pPr>
        <w:pStyle w:val="a"/>
        <w:numPr>
          <w:ilvl w:val="0"/>
          <w:numId w:val="11"/>
        </w:numPr>
      </w:pPr>
      <w:r>
        <w:t>BICM capacity of the proposed probabilistic shaped and geometric shaped constellations</w:t>
      </w:r>
    </w:p>
    <w:p w14:paraId="5821F4FF" w14:textId="77777777" w:rsidR="00A6042D" w:rsidRDefault="00A6042D" w:rsidP="00A6042D">
      <w:pPr>
        <w:pStyle w:val="a"/>
        <w:numPr>
          <w:ilvl w:val="0"/>
          <w:numId w:val="11"/>
        </w:numPr>
      </w:pPr>
      <w:r>
        <w:t xml:space="preserve">BLER performance under AWGN channel </w:t>
      </w:r>
      <w:r w:rsidRPr="00310609">
        <w:rPr>
          <w:strike/>
          <w:color w:val="FF0000"/>
        </w:rPr>
        <w:t>(as starting point)</w:t>
      </w:r>
      <w:r w:rsidRPr="00310609">
        <w:rPr>
          <w:color w:val="FF0000"/>
        </w:rPr>
        <w:t xml:space="preserve"> </w:t>
      </w:r>
      <w:r>
        <w:t>and fading channel (SIMO and MIMO)</w:t>
      </w:r>
    </w:p>
    <w:p w14:paraId="29C0C4F6" w14:textId="389C1D17" w:rsidR="00A6042D" w:rsidRDefault="00A6042D" w:rsidP="00A6042D">
      <w:pPr>
        <w:pStyle w:val="a"/>
        <w:numPr>
          <w:ilvl w:val="1"/>
          <w:numId w:val="11"/>
        </w:numPr>
      </w:pPr>
      <w:r>
        <w:t xml:space="preserve">For MIMO channel evaluation, needs to provide assumptions on MIMO precoder (e.g., open loop MIMO or </w:t>
      </w:r>
      <w:r w:rsidRPr="00C827E5">
        <w:rPr>
          <w:color w:val="FF0000"/>
        </w:rPr>
        <w:t xml:space="preserve">closed loop </w:t>
      </w:r>
      <w:r>
        <w:rPr>
          <w:color w:val="FF0000"/>
        </w:rPr>
        <w:t>MIMO</w:t>
      </w:r>
      <w:r w:rsidRPr="00C827E5">
        <w:rPr>
          <w:color w:val="FF0000"/>
        </w:rPr>
        <w:t xml:space="preserve"> such as SVD</w:t>
      </w:r>
      <w:r>
        <w:t xml:space="preserve">) and receiver assumed (e.g., MMSE or </w:t>
      </w:r>
      <w:proofErr w:type="spellStart"/>
      <w:r>
        <w:t>rML</w:t>
      </w:r>
      <w:proofErr w:type="spellEnd"/>
      <w:r w:rsidR="008A0882">
        <w:t xml:space="preserve">, </w:t>
      </w:r>
      <w:r w:rsidR="008A0882" w:rsidRPr="008A0882">
        <w:rPr>
          <w:color w:val="FF0000"/>
        </w:rPr>
        <w:t>genie channel or realistic channel estimation</w:t>
      </w:r>
      <w:r w:rsidRPr="008A0882">
        <w:rPr>
          <w:color w:val="FF0000"/>
        </w:rPr>
        <w:t>)</w:t>
      </w:r>
    </w:p>
    <w:p w14:paraId="6350E18A" w14:textId="77777777" w:rsidR="00A6042D" w:rsidRDefault="00A6042D" w:rsidP="00A6042D">
      <w:pPr>
        <w:pStyle w:val="a"/>
        <w:numPr>
          <w:ilvl w:val="2"/>
          <w:numId w:val="11"/>
        </w:numPr>
        <w:rPr>
          <w:color w:val="FF0000"/>
        </w:rPr>
      </w:pPr>
      <w:r w:rsidRPr="003A18E7">
        <w:rPr>
          <w:color w:val="FF0000"/>
        </w:rPr>
        <w:t>FFS MU-MIMO</w:t>
      </w:r>
    </w:p>
    <w:p w14:paraId="10194995" w14:textId="5DA85A7B" w:rsidR="00AF7D01" w:rsidRPr="003A18E7" w:rsidRDefault="00AF7D01" w:rsidP="00AF7D01">
      <w:pPr>
        <w:pStyle w:val="a"/>
        <w:numPr>
          <w:ilvl w:val="0"/>
          <w:numId w:val="11"/>
        </w:numPr>
        <w:rPr>
          <w:color w:val="FF0000"/>
        </w:rPr>
      </w:pPr>
      <w:r>
        <w:rPr>
          <w:color w:val="FF0000"/>
        </w:rPr>
        <w:t>Throughput performance under fading channel (SIMO and MIMO)</w:t>
      </w:r>
    </w:p>
    <w:p w14:paraId="30E9529C" w14:textId="3E3FE0C4" w:rsidR="00A6042D" w:rsidRPr="003533FD" w:rsidRDefault="00A6042D" w:rsidP="00A6042D">
      <w:pPr>
        <w:pStyle w:val="a"/>
        <w:numPr>
          <w:ilvl w:val="1"/>
          <w:numId w:val="11"/>
        </w:numPr>
        <w:rPr>
          <w:color w:val="FF0000"/>
        </w:rPr>
      </w:pPr>
      <w:r w:rsidRPr="003533FD">
        <w:rPr>
          <w:color w:val="FF0000"/>
        </w:rPr>
        <w:t xml:space="preserve">For </w:t>
      </w:r>
      <w:r w:rsidR="00364C67">
        <w:rPr>
          <w:color w:val="FF0000"/>
        </w:rPr>
        <w:t>throughput eva</w:t>
      </w:r>
      <w:r>
        <w:rPr>
          <w:color w:val="FF0000"/>
        </w:rPr>
        <w:t xml:space="preserve">luation, needs to provide assumptions on rate adaptation </w:t>
      </w:r>
      <w:r w:rsidR="00AB0728">
        <w:rPr>
          <w:color w:val="FF0000"/>
        </w:rPr>
        <w:t>(e.g., target BLER for 1</w:t>
      </w:r>
      <w:r w:rsidR="00AB0728" w:rsidRPr="00AB0728">
        <w:rPr>
          <w:color w:val="FF0000"/>
          <w:vertAlign w:val="superscript"/>
        </w:rPr>
        <w:t>st</w:t>
      </w:r>
      <w:r w:rsidR="00AB0728">
        <w:rPr>
          <w:color w:val="FF0000"/>
        </w:rPr>
        <w:t xml:space="preserve"> transmission, maximum # of retransmissions)</w:t>
      </w:r>
    </w:p>
    <w:p w14:paraId="0212FE98" w14:textId="77777777" w:rsidR="00A6042D" w:rsidRDefault="00A6042D" w:rsidP="00A6042D">
      <w:pPr>
        <w:pStyle w:val="a"/>
        <w:numPr>
          <w:ilvl w:val="0"/>
          <w:numId w:val="11"/>
        </w:numPr>
      </w:pPr>
      <w:r>
        <w:t xml:space="preserve">Transmitter and receiver complexity, storage requirements, </w:t>
      </w:r>
      <w:r w:rsidRPr="003A18E7">
        <w:rPr>
          <w:color w:val="FF0000"/>
        </w:rPr>
        <w:t xml:space="preserve">and </w:t>
      </w:r>
      <w:r>
        <w:rPr>
          <w:color w:val="FF0000"/>
        </w:rPr>
        <w:t>impact to</w:t>
      </w:r>
      <w:r w:rsidRPr="003A18E7">
        <w:rPr>
          <w:color w:val="FF0000"/>
        </w:rPr>
        <w:t xml:space="preserve"> CSI computation</w:t>
      </w:r>
    </w:p>
    <w:p w14:paraId="2DBDD17B" w14:textId="77777777" w:rsidR="00A6042D" w:rsidRDefault="00A6042D" w:rsidP="00A6042D">
      <w:pPr>
        <w:pStyle w:val="a"/>
        <w:numPr>
          <w:ilvl w:val="0"/>
          <w:numId w:val="11"/>
        </w:numPr>
        <w:rPr>
          <w:color w:val="FF0000"/>
        </w:rPr>
      </w:pPr>
      <w:r w:rsidRPr="00904F23">
        <w:rPr>
          <w:color w:val="FF0000"/>
        </w:rPr>
        <w:t>Potential issue</w:t>
      </w:r>
      <w:r>
        <w:rPr>
          <w:color w:val="FF0000"/>
        </w:rPr>
        <w:t>s</w:t>
      </w:r>
      <w:r w:rsidRPr="00904F23">
        <w:rPr>
          <w:color w:val="FF0000"/>
        </w:rPr>
        <w:t xml:space="preserve"> with respect to spec impact</w:t>
      </w:r>
    </w:p>
    <w:p w14:paraId="661A215E" w14:textId="77777777" w:rsidR="00A6042D" w:rsidRPr="00904F23" w:rsidRDefault="00A6042D" w:rsidP="00A6042D">
      <w:pPr>
        <w:pStyle w:val="a"/>
        <w:numPr>
          <w:ilvl w:val="0"/>
          <w:numId w:val="11"/>
        </w:numPr>
        <w:rPr>
          <w:color w:val="FF0000"/>
        </w:rPr>
      </w:pPr>
      <w:r>
        <w:rPr>
          <w:color w:val="FF0000"/>
        </w:rPr>
        <w:t>FFS: System level simulations</w:t>
      </w:r>
    </w:p>
    <w:p w14:paraId="137F0125" w14:textId="77777777" w:rsidR="00A6042D" w:rsidRDefault="00A6042D" w:rsidP="00A6042D">
      <w:pPr>
        <w:pStyle w:val="Proposal"/>
      </w:pPr>
      <w:r>
        <w:t>Discussion 2.2-4</w:t>
      </w:r>
    </w:p>
    <w:p w14:paraId="0A5BB4CC" w14:textId="77777777" w:rsidR="00A6042D" w:rsidRDefault="00A6042D" w:rsidP="00A6042D">
      <w:r>
        <w:t>For 6GR study, each company is encouraged to provide details for the PS/GS schemes considered for evaluation and comparison, including at least the following</w:t>
      </w:r>
    </w:p>
    <w:p w14:paraId="7B33AD1A" w14:textId="77777777" w:rsidR="00A6042D" w:rsidRDefault="00A6042D" w:rsidP="00A6042D">
      <w:pPr>
        <w:pStyle w:val="a"/>
        <w:numPr>
          <w:ilvl w:val="0"/>
          <w:numId w:val="11"/>
        </w:numPr>
      </w:pPr>
      <w:r>
        <w:t xml:space="preserve">Probabilistic shaping </w:t>
      </w:r>
      <w:r w:rsidRPr="00FC6065">
        <w:rPr>
          <w:color w:val="FF0000"/>
        </w:rPr>
        <w:t>for CP-OFDM</w:t>
      </w:r>
    </w:p>
    <w:p w14:paraId="0884CB17" w14:textId="77777777" w:rsidR="00A6042D" w:rsidRDefault="00A6042D" w:rsidP="00A6042D">
      <w:pPr>
        <w:pStyle w:val="a"/>
        <w:numPr>
          <w:ilvl w:val="1"/>
          <w:numId w:val="11"/>
        </w:numPr>
      </w:pPr>
      <w:r>
        <w:t>Target probabilistic distributions, each with the corresponding spectrum efficiency and target SNR</w:t>
      </w:r>
    </w:p>
    <w:p w14:paraId="696FE295" w14:textId="77777777" w:rsidR="00A6042D" w:rsidRDefault="00A6042D" w:rsidP="00A6042D">
      <w:pPr>
        <w:pStyle w:val="a"/>
        <w:numPr>
          <w:ilvl w:val="1"/>
          <w:numId w:val="11"/>
        </w:numPr>
      </w:pPr>
      <w:r>
        <w:t xml:space="preserve">Relationship between shaping and FEC, </w:t>
      </w:r>
      <w:r w:rsidRPr="00220C1D">
        <w:rPr>
          <w:color w:val="FF0000"/>
        </w:rPr>
        <w:t xml:space="preserve">and other modules (such as scrambling), </w:t>
      </w:r>
      <w:r>
        <w:t>in transmit and receive chains</w:t>
      </w:r>
    </w:p>
    <w:p w14:paraId="045454EF" w14:textId="77777777" w:rsidR="00A6042D" w:rsidRDefault="00A6042D" w:rsidP="00A6042D">
      <w:pPr>
        <w:pStyle w:val="a"/>
        <w:numPr>
          <w:ilvl w:val="1"/>
          <w:numId w:val="11"/>
        </w:numPr>
      </w:pPr>
      <w:r>
        <w:t>PS algorithm details (for example, source coding based, channel coding based, etc) and parameters (such as block length)</w:t>
      </w:r>
    </w:p>
    <w:p w14:paraId="324B1065" w14:textId="77777777" w:rsidR="00A6042D" w:rsidRDefault="00A6042D" w:rsidP="00A6042D">
      <w:pPr>
        <w:pStyle w:val="a"/>
        <w:numPr>
          <w:ilvl w:val="0"/>
          <w:numId w:val="11"/>
        </w:numPr>
      </w:pPr>
      <w:r>
        <w:t xml:space="preserve">Geometric shaping </w:t>
      </w:r>
      <w:r w:rsidRPr="00FC6065">
        <w:rPr>
          <w:color w:val="FF0000"/>
        </w:rPr>
        <w:t>for CP-OFDM</w:t>
      </w:r>
    </w:p>
    <w:p w14:paraId="04C0B5AE" w14:textId="77777777" w:rsidR="00A6042D" w:rsidRDefault="00A6042D" w:rsidP="00A6042D">
      <w:pPr>
        <w:pStyle w:val="a"/>
        <w:numPr>
          <w:ilvl w:val="1"/>
          <w:numId w:val="11"/>
        </w:numPr>
      </w:pPr>
      <w:r>
        <w:t>Target constellation shapes (1D-NUC, 2D-NUC, etc), each with the corresponding spectrum efficiency and target SNR</w:t>
      </w:r>
    </w:p>
    <w:p w14:paraId="70069685" w14:textId="77777777" w:rsidR="00A6042D" w:rsidRDefault="00A6042D" w:rsidP="00A6042D">
      <w:pPr>
        <w:pStyle w:val="a"/>
        <w:numPr>
          <w:ilvl w:val="1"/>
          <w:numId w:val="11"/>
        </w:numPr>
      </w:pPr>
      <w:r>
        <w:t xml:space="preserve">GS mapping details, such as bit to constellation </w:t>
      </w:r>
      <w:r w:rsidRPr="00B136AF">
        <w:rPr>
          <w:color w:val="FF0000"/>
        </w:rPr>
        <w:t xml:space="preserve">point </w:t>
      </w:r>
      <w:r>
        <w:t>mapping</w:t>
      </w:r>
    </w:p>
    <w:p w14:paraId="47C96301" w14:textId="77777777" w:rsidR="00A6042D" w:rsidRDefault="00A6042D" w:rsidP="00A6042D">
      <w:pPr>
        <w:pStyle w:val="a"/>
        <w:numPr>
          <w:ilvl w:val="1"/>
          <w:numId w:val="11"/>
        </w:numPr>
      </w:pPr>
      <w:r>
        <w:t>Note: AI/ML can be used to generate the constellation, but for evaluation purposes, only the resulting constellation needs to be provided.</w:t>
      </w:r>
    </w:p>
    <w:p w14:paraId="13E7EC6A" w14:textId="77777777" w:rsidR="00A6042D" w:rsidRDefault="00A6042D" w:rsidP="00A6042D">
      <w:pPr>
        <w:pStyle w:val="Proposal"/>
      </w:pPr>
      <w:r>
        <w:t>Proposal 2.2-5</w:t>
      </w:r>
    </w:p>
    <w:p w14:paraId="43656A2F" w14:textId="77777777" w:rsidR="00A6042D" w:rsidRPr="00624405" w:rsidRDefault="00A6042D" w:rsidP="00A6042D">
      <w:pPr>
        <w:rPr>
          <w:color w:val="000000" w:themeColor="text1"/>
        </w:rPr>
      </w:pPr>
      <w:r w:rsidRPr="00624405">
        <w:rPr>
          <w:color w:val="000000" w:themeColor="text1"/>
        </w:rPr>
        <w:t>Geometric shaping (GS) [and probabilistic shaping (PS)] for DFT-s-OFDM evaluation and comparison should consider at least the following:</w:t>
      </w:r>
    </w:p>
    <w:p w14:paraId="24A77873" w14:textId="77777777" w:rsidR="00A6042D" w:rsidRPr="00624405" w:rsidRDefault="00A6042D" w:rsidP="00A6042D">
      <w:pPr>
        <w:pStyle w:val="a"/>
        <w:numPr>
          <w:ilvl w:val="0"/>
          <w:numId w:val="11"/>
        </w:numPr>
        <w:rPr>
          <w:color w:val="000000" w:themeColor="text1"/>
        </w:rPr>
      </w:pPr>
      <w:r w:rsidRPr="00624405">
        <w:rPr>
          <w:rFonts w:hint="eastAsia"/>
          <w:iCs/>
          <w:color w:val="000000" w:themeColor="text1"/>
          <w:lang w:val="en-US" w:eastAsia="zh-CN"/>
        </w:rPr>
        <w:t>PAPR/CM</w:t>
      </w:r>
      <w:r w:rsidRPr="00624405">
        <w:rPr>
          <w:iCs/>
          <w:color w:val="000000" w:themeColor="text1"/>
          <w:lang w:val="en-US" w:eastAsia="zh-CN"/>
        </w:rPr>
        <w:t xml:space="preserve"> of the resulting waveform</w:t>
      </w:r>
    </w:p>
    <w:p w14:paraId="47C4926B" w14:textId="77777777" w:rsidR="00A6042D" w:rsidRDefault="00A6042D" w:rsidP="00A6042D">
      <w:pPr>
        <w:pStyle w:val="a"/>
        <w:numPr>
          <w:ilvl w:val="0"/>
          <w:numId w:val="11"/>
        </w:numPr>
        <w:rPr>
          <w:color w:val="000000" w:themeColor="text1"/>
        </w:rPr>
      </w:pPr>
      <w:r w:rsidRPr="00624405">
        <w:rPr>
          <w:color w:val="000000" w:themeColor="text1"/>
        </w:rPr>
        <w:lastRenderedPageBreak/>
        <w:t>BLER performance under AWGN channel and fading channel (SIMO)</w:t>
      </w:r>
    </w:p>
    <w:p w14:paraId="224E534A" w14:textId="1A3CA7B9" w:rsidR="005E7F1E" w:rsidRPr="001B7088" w:rsidRDefault="005E7F1E" w:rsidP="005E7F1E">
      <w:pPr>
        <w:pStyle w:val="a"/>
        <w:numPr>
          <w:ilvl w:val="0"/>
          <w:numId w:val="11"/>
        </w:numPr>
      </w:pPr>
      <w:r w:rsidRPr="001B7088">
        <w:t>Throughput performance under fading channel (SIMO)</w:t>
      </w:r>
    </w:p>
    <w:p w14:paraId="31DE1254" w14:textId="77777777" w:rsidR="005E7F1E" w:rsidRPr="001B7088" w:rsidRDefault="005E7F1E" w:rsidP="005E7F1E">
      <w:pPr>
        <w:pStyle w:val="a"/>
        <w:numPr>
          <w:ilvl w:val="1"/>
          <w:numId w:val="11"/>
        </w:numPr>
      </w:pPr>
      <w:r w:rsidRPr="001B7088">
        <w:t>For throughput evaluation, needs to provide assumptions on rate adaptation (e.g., target BLER for 1</w:t>
      </w:r>
      <w:r w:rsidRPr="001B7088">
        <w:rPr>
          <w:vertAlign w:val="superscript"/>
        </w:rPr>
        <w:t>st</w:t>
      </w:r>
      <w:r w:rsidRPr="001B7088">
        <w:t xml:space="preserve"> transmission, maximum # of retransmissions)</w:t>
      </w:r>
    </w:p>
    <w:p w14:paraId="24785D9F" w14:textId="77777777" w:rsidR="00A6042D" w:rsidRPr="00624405" w:rsidRDefault="00A6042D" w:rsidP="00A6042D">
      <w:pPr>
        <w:pStyle w:val="a"/>
        <w:numPr>
          <w:ilvl w:val="0"/>
          <w:numId w:val="11"/>
        </w:numPr>
        <w:rPr>
          <w:color w:val="000000" w:themeColor="text1"/>
        </w:rPr>
      </w:pPr>
      <w:r w:rsidRPr="00624405">
        <w:rPr>
          <w:color w:val="000000" w:themeColor="text1"/>
        </w:rPr>
        <w:t>Transmitter and receiver complexity and storage requirements</w:t>
      </w:r>
    </w:p>
    <w:p w14:paraId="38AC5615" w14:textId="77777777" w:rsidR="00A6042D" w:rsidRDefault="00A6042D" w:rsidP="00A6042D">
      <w:pPr>
        <w:pStyle w:val="Proposal"/>
      </w:pPr>
      <w:r>
        <w:t>Discussion 2.2-6</w:t>
      </w:r>
    </w:p>
    <w:p w14:paraId="466F3BBF" w14:textId="77777777" w:rsidR="00A6042D" w:rsidRDefault="00A6042D" w:rsidP="00A6042D">
      <w:r>
        <w:t>For 6GR study on PS/GS for DFT-s-OFDM, each company is encouraged to provide details for the PS/GS schemes considered for evaluation and comparison, including at least the following</w:t>
      </w:r>
    </w:p>
    <w:p w14:paraId="3453D93E" w14:textId="77777777" w:rsidR="00A6042D" w:rsidRDefault="00A6042D" w:rsidP="00A6042D">
      <w:pPr>
        <w:pStyle w:val="a"/>
        <w:numPr>
          <w:ilvl w:val="0"/>
          <w:numId w:val="11"/>
        </w:numPr>
      </w:pPr>
      <w:r>
        <w:t>Probabilistic shaping for DFT-s-OFDM</w:t>
      </w:r>
    </w:p>
    <w:p w14:paraId="0FC1E49C" w14:textId="77777777" w:rsidR="00A6042D" w:rsidRDefault="00A6042D" w:rsidP="00A6042D">
      <w:pPr>
        <w:pStyle w:val="a"/>
        <w:numPr>
          <w:ilvl w:val="1"/>
          <w:numId w:val="11"/>
        </w:numPr>
      </w:pPr>
      <w:r>
        <w:t>Target probabilistic distributions, each with the corresponding spectrum efficiency and target SNR</w:t>
      </w:r>
    </w:p>
    <w:p w14:paraId="1C6BFA48" w14:textId="77777777" w:rsidR="00A6042D" w:rsidRDefault="00A6042D" w:rsidP="00A6042D">
      <w:pPr>
        <w:pStyle w:val="a"/>
        <w:numPr>
          <w:ilvl w:val="1"/>
          <w:numId w:val="11"/>
        </w:numPr>
      </w:pPr>
      <w:r>
        <w:t>Relationship between shaping and FEC,</w:t>
      </w:r>
      <w:r w:rsidRPr="00427FDD">
        <w:rPr>
          <w:color w:val="FF0000"/>
        </w:rPr>
        <w:t xml:space="preserve"> </w:t>
      </w:r>
      <w:r w:rsidRPr="00427FDD">
        <w:t xml:space="preserve">and other modules (such as scrambling), </w:t>
      </w:r>
      <w:r>
        <w:t>in transmit and receive chains</w:t>
      </w:r>
    </w:p>
    <w:p w14:paraId="756D6C2D" w14:textId="77777777" w:rsidR="00A6042D" w:rsidRDefault="00A6042D" w:rsidP="00A6042D">
      <w:pPr>
        <w:pStyle w:val="a"/>
        <w:numPr>
          <w:ilvl w:val="1"/>
          <w:numId w:val="11"/>
        </w:numPr>
      </w:pPr>
      <w:r>
        <w:t>PS algorithm details (for example, source coding based, channel coding based, etc) and parameters (such as block length)</w:t>
      </w:r>
    </w:p>
    <w:p w14:paraId="01DBFA41" w14:textId="77777777" w:rsidR="00A6042D" w:rsidRDefault="00A6042D" w:rsidP="00A6042D">
      <w:pPr>
        <w:pStyle w:val="a"/>
        <w:numPr>
          <w:ilvl w:val="0"/>
          <w:numId w:val="11"/>
        </w:numPr>
      </w:pPr>
      <w:r>
        <w:t xml:space="preserve">Geometric shaping </w:t>
      </w:r>
      <w:r w:rsidRPr="00D946C2">
        <w:rPr>
          <w:color w:val="000000" w:themeColor="text1"/>
        </w:rPr>
        <w:t>for DFT-s-OFDM</w:t>
      </w:r>
    </w:p>
    <w:p w14:paraId="6F1C457C" w14:textId="77777777" w:rsidR="00A6042D" w:rsidRDefault="00A6042D" w:rsidP="00A6042D">
      <w:pPr>
        <w:pStyle w:val="a"/>
        <w:numPr>
          <w:ilvl w:val="1"/>
          <w:numId w:val="11"/>
        </w:numPr>
      </w:pPr>
      <w:r>
        <w:t>Target constellation shapes (1D-NUC, 2D-NUC, etc), each with the corresponding spectrum efficiency and target SNR</w:t>
      </w:r>
    </w:p>
    <w:p w14:paraId="2AA296E5" w14:textId="77777777" w:rsidR="00A6042D" w:rsidRDefault="00A6042D" w:rsidP="00A6042D">
      <w:pPr>
        <w:pStyle w:val="a"/>
        <w:numPr>
          <w:ilvl w:val="1"/>
          <w:numId w:val="11"/>
        </w:numPr>
      </w:pPr>
      <w:r>
        <w:t xml:space="preserve">GS mapping details, such as bit to constellation </w:t>
      </w:r>
      <w:r w:rsidRPr="00B136AF">
        <w:t xml:space="preserve">point </w:t>
      </w:r>
      <w:r>
        <w:t>mapping</w:t>
      </w:r>
    </w:p>
    <w:p w14:paraId="3A838883" w14:textId="77777777" w:rsidR="00A6042D" w:rsidRDefault="00A6042D" w:rsidP="00A6042D">
      <w:pPr>
        <w:pStyle w:val="a"/>
        <w:numPr>
          <w:ilvl w:val="1"/>
          <w:numId w:val="11"/>
        </w:numPr>
      </w:pPr>
      <w:r>
        <w:t>Note: AI/ML can be used to generate the constellation, but for evaluation purposes, only the resulting constellation needs to be provided.</w:t>
      </w:r>
    </w:p>
    <w:p w14:paraId="4D2AFCF4" w14:textId="77777777" w:rsidR="00A6042D" w:rsidRDefault="00A6042D"/>
    <w:p w14:paraId="0920CE7F" w14:textId="77777777" w:rsidR="007E7DEB" w:rsidRDefault="00421878">
      <w:pPr>
        <w:pStyle w:val="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f"/>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a"/>
              <w:numPr>
                <w:ilvl w:val="0"/>
                <w:numId w:val="15"/>
              </w:numPr>
              <w:spacing w:after="0"/>
            </w:pPr>
            <w:r>
              <w:t>Two SCH data blocks coded by LDPC using different coding rates</w:t>
            </w:r>
          </w:p>
          <w:p w14:paraId="14D898EC" w14:textId="77777777" w:rsidR="007E7DEB" w:rsidRDefault="00421878">
            <w:pPr>
              <w:pStyle w:val="a"/>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lastRenderedPageBreak/>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lastRenderedPageBreak/>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a"/>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a"/>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a"/>
        <w:numPr>
          <w:ilvl w:val="0"/>
          <w:numId w:val="16"/>
        </w:numPr>
      </w:pPr>
      <w:r>
        <w:t>Study MGCM design for high-order modulation - vivo</w:t>
      </w:r>
    </w:p>
    <w:p w14:paraId="0ED219C3" w14:textId="77777777" w:rsidR="007E7DEB" w:rsidRDefault="00421878">
      <w:pPr>
        <w:pStyle w:val="a"/>
        <w:numPr>
          <w:ilvl w:val="0"/>
          <w:numId w:val="16"/>
        </w:numPr>
      </w:pPr>
      <w:r>
        <w:t>QC-block interleaver for BICM – Samsung</w:t>
      </w:r>
    </w:p>
    <w:p w14:paraId="2D3317DF" w14:textId="77777777" w:rsidR="007E7DEB" w:rsidRDefault="00421878">
      <w:pPr>
        <w:pStyle w:val="a"/>
        <w:numPr>
          <w:ilvl w:val="0"/>
          <w:numId w:val="16"/>
        </w:numPr>
      </w:pPr>
      <w:r>
        <w:t>Joint coding and modulation with TCM – Sharp</w:t>
      </w:r>
    </w:p>
    <w:p w14:paraId="1C278B2C" w14:textId="77777777" w:rsidR="007E7DEB" w:rsidRDefault="00421878">
      <w:pPr>
        <w:pStyle w:val="a"/>
        <w:numPr>
          <w:ilvl w:val="0"/>
          <w:numId w:val="16"/>
        </w:numPr>
      </w:pPr>
      <w:r>
        <w:t>Mixed modulation with adjustable mixing ratio – LGE</w:t>
      </w:r>
    </w:p>
    <w:p w14:paraId="3412E390" w14:textId="77777777" w:rsidR="007E7DEB" w:rsidRDefault="00421878">
      <w:pPr>
        <w:pStyle w:val="a"/>
        <w:numPr>
          <w:ilvl w:val="0"/>
          <w:numId w:val="16"/>
        </w:numPr>
      </w:pPr>
      <w:r>
        <w:t>Tail-biting Delayed-BICM – Sony</w:t>
      </w:r>
    </w:p>
    <w:p w14:paraId="53B0D737" w14:textId="77777777" w:rsidR="007E7DEB" w:rsidRDefault="00421878">
      <w:pPr>
        <w:pStyle w:val="a"/>
        <w:numPr>
          <w:ilvl w:val="0"/>
          <w:numId w:val="16"/>
        </w:numPr>
      </w:pPr>
      <w:r>
        <w:t>Alternative modulation labelling scheme - Rakuten</w:t>
      </w:r>
    </w:p>
    <w:p w14:paraId="423D32E5" w14:textId="77777777" w:rsidR="007E7DEB" w:rsidRDefault="00421878">
      <w:pPr>
        <w:pStyle w:val="a"/>
        <w:numPr>
          <w:ilvl w:val="0"/>
          <w:numId w:val="16"/>
        </w:numPr>
      </w:pPr>
      <w:r>
        <w:t>LDPC enhancements for higher order modulation – Qualcomm</w:t>
      </w:r>
    </w:p>
    <w:p w14:paraId="40D653D5" w14:textId="77777777" w:rsidR="007E7DEB" w:rsidRDefault="00421878">
      <w:pPr>
        <w:pStyle w:val="a"/>
        <w:numPr>
          <w:ilvl w:val="0"/>
          <w:numId w:val="16"/>
        </w:numPr>
      </w:pPr>
      <w:r>
        <w:t xml:space="preserve">Joint modulation and coding design for iterative receiver – Qualcomm </w:t>
      </w:r>
    </w:p>
    <w:p w14:paraId="795AE7A5" w14:textId="77777777" w:rsidR="007E7DEB" w:rsidRDefault="00421878">
      <w:pPr>
        <w:pStyle w:val="a"/>
        <w:numPr>
          <w:ilvl w:val="0"/>
          <w:numId w:val="16"/>
        </w:numPr>
      </w:pPr>
      <w:r>
        <w:t>Rotated QPSK for PAPR reduction - DCM</w:t>
      </w:r>
    </w:p>
    <w:p w14:paraId="2F7599E8" w14:textId="77777777" w:rsidR="007E7DEB" w:rsidRDefault="00421878">
      <w:pPr>
        <w:pStyle w:val="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3FFBFFCB" w14:textId="77777777" w:rsidR="00673DA0" w:rsidRDefault="00673DA0" w:rsidP="00673DA0">
      <w:pPr>
        <w:pStyle w:val="a"/>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4190D302" w14:textId="77777777" w:rsidR="00673DA0" w:rsidRDefault="00673DA0" w:rsidP="00673DA0">
      <w:pPr>
        <w:pStyle w:val="a"/>
        <w:numPr>
          <w:ilvl w:val="0"/>
          <w:numId w:val="16"/>
        </w:numPr>
      </w:pPr>
      <w:r>
        <w:t>For proposals requires LDPC code change or depends on LDPC code design, they should be discussed in channel coding sub-agenda item.</w:t>
      </w:r>
    </w:p>
    <w:p w14:paraId="6BFBB968" w14:textId="77777777" w:rsidR="00673DA0" w:rsidRDefault="00673DA0" w:rsidP="00673DA0">
      <w:pPr>
        <w:pStyle w:val="a"/>
        <w:numPr>
          <w:ilvl w:val="0"/>
          <w:numId w:val="16"/>
        </w:numPr>
      </w:pPr>
      <w:r>
        <w:t xml:space="preserve">In this sub-agenda item, we focus the discussion on how to map coded bits to modulation symbols, such as BICM enhancements, </w:t>
      </w:r>
      <w:r w:rsidRPr="00786975">
        <w:rPr>
          <w:color w:val="FF0000"/>
        </w:rPr>
        <w:t xml:space="preserve">constellation point </w:t>
      </w:r>
      <w:r>
        <w:t xml:space="preserve">labelling enhancements, multi-level coding, </w:t>
      </w:r>
      <w:r w:rsidRPr="00AD2892">
        <w:rPr>
          <w:color w:val="FF0000"/>
        </w:rPr>
        <w:t>trellis coded modulation</w:t>
      </w:r>
      <w:r>
        <w:t>, etc.</w:t>
      </w:r>
    </w:p>
    <w:p w14:paraId="7168A7A9"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176D9CBC" w14:textId="77777777" w:rsidR="007E7DEB" w:rsidRDefault="00421878">
            <w:pPr>
              <w:spacing w:after="0"/>
              <w:rPr>
                <w:rFonts w:eastAsia="宋体"/>
                <w:lang w:val="en-US" w:eastAsia="zh-CN"/>
              </w:rPr>
            </w:pPr>
            <w:r>
              <w:rPr>
                <w:rFonts w:eastAsia="宋体"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3E45CFB1" w:rsidR="00666B08" w:rsidRDefault="004A523D" w:rsidP="00666B08">
            <w:pPr>
              <w:spacing w:after="0"/>
            </w:pPr>
            <w:r>
              <w:rPr>
                <w:rFonts w:eastAsiaTheme="minorEastAsia"/>
                <w:lang w:eastAsia="zh-CN"/>
              </w:rPr>
              <w:t>V</w:t>
            </w:r>
            <w:r w:rsidR="00666B08">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宋体" w:hint="eastAsia"/>
                <w:lang w:val="en-US" w:eastAsia="zh-CN"/>
              </w:rPr>
              <w:t xml:space="preserve">are okay </w:t>
            </w:r>
            <w:r>
              <w:t xml:space="preserve">to discuss </w:t>
            </w:r>
            <w:r>
              <w:rPr>
                <w:rFonts w:eastAsia="宋体" w:hint="eastAsia"/>
                <w:lang w:val="en-US" w:eastAsia="zh-CN"/>
              </w:rPr>
              <w:t xml:space="preserve">it </w:t>
            </w:r>
            <w:r>
              <w:t>in waveform sub-agenda item</w:t>
            </w:r>
            <w:r>
              <w:rPr>
                <w:rFonts w:eastAsia="宋体"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lastRenderedPageBreak/>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lang w:eastAsia="zh-CN"/>
              </w:rPr>
            </w:pPr>
            <w:r>
              <w:rPr>
                <w:lang w:val="en-US" w:eastAsia="en-US"/>
              </w:rPr>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rsidR="00CE1C78" w14:paraId="5A3D500A" w14:textId="77777777">
        <w:tc>
          <w:tcPr>
            <w:tcW w:w="1975" w:type="dxa"/>
          </w:tcPr>
          <w:p w14:paraId="31A35650" w14:textId="2BC3AFC1" w:rsidR="00CE1C78" w:rsidRPr="00CE1C78" w:rsidRDefault="00CE1C78" w:rsidP="00CE1C78">
            <w:pPr>
              <w:spacing w:after="0"/>
              <w:rPr>
                <w:lang w:val="en-US" w:eastAsia="en-US"/>
              </w:rPr>
            </w:pPr>
            <w:r w:rsidRPr="00CE1C78">
              <w:rPr>
                <w:rFonts w:eastAsia="Batang" w:hint="eastAsia"/>
                <w:lang w:eastAsia="ko-KR"/>
              </w:rPr>
              <w:t>Samsung</w:t>
            </w:r>
          </w:p>
        </w:tc>
        <w:tc>
          <w:tcPr>
            <w:tcW w:w="7877" w:type="dxa"/>
          </w:tcPr>
          <w:p w14:paraId="0EC484BC" w14:textId="7D3490E8" w:rsidR="00CE1C78" w:rsidRDefault="00CE1C78" w:rsidP="00CE1C78">
            <w:pPr>
              <w:spacing w:after="0"/>
              <w:rPr>
                <w:rFonts w:eastAsia="Batang"/>
                <w:lang w:eastAsia="ko-KR"/>
              </w:rPr>
            </w:pPr>
            <w:r w:rsidRPr="00CE1C78">
              <w:rPr>
                <w:rFonts w:eastAsia="Batang" w:hint="eastAsia"/>
                <w:lang w:eastAsia="ko-KR"/>
              </w:rPr>
              <w:t>We</w:t>
            </w:r>
            <w:r w:rsidRPr="00CE1C78">
              <w:rPr>
                <w:rFonts w:eastAsia="Batang"/>
                <w:lang w:eastAsia="ko-KR"/>
              </w:rPr>
              <w:t xml:space="preserve"> generally agree with the proposal. In this sub-agenda, it would be more appropriate to focus the discussion on bit-to-symbol mapping methods</w:t>
            </w:r>
            <w:r w:rsidRPr="00CE1C78">
              <w:rPr>
                <w:rFonts w:eastAsia="Batang" w:hint="eastAsia"/>
                <w:lang w:eastAsia="ko-KR"/>
              </w:rPr>
              <w:t>, including coded modulation (CM), bit-interleaved coded modulation (BICM) and multi-level coding (MLC).</w:t>
            </w:r>
          </w:p>
          <w:p w14:paraId="5338B2FD" w14:textId="77777777" w:rsidR="00F53585" w:rsidRPr="00CE1C78" w:rsidRDefault="00F53585" w:rsidP="00CE1C78">
            <w:pPr>
              <w:spacing w:after="0"/>
              <w:rPr>
                <w:rFonts w:eastAsia="Batang"/>
                <w:lang w:eastAsia="ko-KR"/>
              </w:rPr>
            </w:pPr>
          </w:p>
          <w:p w14:paraId="6233046A" w14:textId="2424DC51" w:rsidR="00CE1C78" w:rsidRPr="00CE1C78" w:rsidRDefault="00CE1C78" w:rsidP="00CE1C78">
            <w:pPr>
              <w:spacing w:after="0"/>
              <w:rPr>
                <w:lang w:val="en-US" w:eastAsia="en-US"/>
              </w:rPr>
            </w:pPr>
            <w:r w:rsidRPr="00CE1C78">
              <w:rPr>
                <w:rFonts w:eastAsia="Batang"/>
                <w:lang w:eastAsia="ko-KR"/>
              </w:rPr>
              <w:lastRenderedPageBreak/>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D67E49" w14:paraId="246B8E35" w14:textId="77777777">
        <w:tc>
          <w:tcPr>
            <w:tcW w:w="1975" w:type="dxa"/>
          </w:tcPr>
          <w:p w14:paraId="329228EE" w14:textId="7AD7BE7F" w:rsidR="00D67E49" w:rsidRPr="00CE1C78" w:rsidRDefault="00D67E49" w:rsidP="00D67E49">
            <w:pPr>
              <w:spacing w:after="0"/>
              <w:rPr>
                <w:rFonts w:eastAsia="Batang"/>
                <w:lang w:eastAsia="ko-KR"/>
              </w:rPr>
            </w:pPr>
            <w:r>
              <w:rPr>
                <w:rFonts w:eastAsia="Batang" w:hint="eastAsia"/>
                <w:lang w:eastAsia="ko-KR"/>
              </w:rPr>
              <w:lastRenderedPageBreak/>
              <w:t>L</w:t>
            </w:r>
            <w:r>
              <w:rPr>
                <w:rFonts w:eastAsia="Batang"/>
                <w:lang w:eastAsia="ko-KR"/>
              </w:rPr>
              <w:t>GE</w:t>
            </w:r>
          </w:p>
        </w:tc>
        <w:tc>
          <w:tcPr>
            <w:tcW w:w="7877" w:type="dxa"/>
          </w:tcPr>
          <w:p w14:paraId="2C3911C5" w14:textId="395A989E" w:rsidR="00D67E49" w:rsidRPr="00CE1C78" w:rsidRDefault="00D67E49" w:rsidP="00D67E49">
            <w:pPr>
              <w:spacing w:after="0"/>
              <w:rPr>
                <w:rFonts w:eastAsia="Batang"/>
                <w:lang w:eastAsia="ko-KR"/>
              </w:rPr>
            </w:pPr>
            <w:r>
              <w:rPr>
                <w:rFonts w:eastAsia="Batang"/>
                <w:lang w:eastAsia="ko-KR"/>
              </w:rPr>
              <w:t xml:space="preserve">Supports FL’s suggestion that it would be better to </w:t>
            </w:r>
            <w:r>
              <w:t>focus the discussion on how to map coded bits to modulation symbols. Other proposals can be handled in other proper agenda.</w:t>
            </w:r>
          </w:p>
        </w:tc>
      </w:tr>
      <w:tr w:rsidR="004A523D" w:rsidRPr="00CE1C78" w14:paraId="31E0D40E" w14:textId="77777777" w:rsidTr="004A523D">
        <w:tc>
          <w:tcPr>
            <w:tcW w:w="1975" w:type="dxa"/>
          </w:tcPr>
          <w:p w14:paraId="019AEB8E" w14:textId="77777777" w:rsidR="004A523D" w:rsidRPr="00CE1C78" w:rsidRDefault="004A523D" w:rsidP="006558AA">
            <w:pPr>
              <w:spacing w:after="0"/>
              <w:rPr>
                <w:rFonts w:eastAsia="Batang"/>
                <w:lang w:eastAsia="ko-KR"/>
              </w:rPr>
            </w:pPr>
            <w:r>
              <w:t>Huawei</w:t>
            </w:r>
          </w:p>
        </w:tc>
        <w:tc>
          <w:tcPr>
            <w:tcW w:w="7877" w:type="dxa"/>
          </w:tcPr>
          <w:p w14:paraId="2F4B4BFA" w14:textId="77777777" w:rsidR="004A523D" w:rsidRPr="001F320D" w:rsidRDefault="004A523D" w:rsidP="004A523D">
            <w:pPr>
              <w:pStyle w:val="a"/>
              <w:numPr>
                <w:ilvl w:val="0"/>
                <w:numId w:val="28"/>
              </w:numPr>
              <w:spacing w:after="0"/>
              <w:rPr>
                <w:rFonts w:eastAsiaTheme="minorEastAsia"/>
                <w:lang w:eastAsia="zh-CN"/>
              </w:rPr>
            </w:pPr>
            <w:r w:rsidRPr="001F320D">
              <w:rPr>
                <w:rFonts w:eastAsiaTheme="minorEastAsia" w:hint="eastAsia"/>
                <w:lang w:eastAsia="zh-CN"/>
              </w:rPr>
              <w:t>W</w:t>
            </w:r>
            <w:r w:rsidRPr="001F320D">
              <w:rPr>
                <w:rFonts w:eastAsiaTheme="minorEastAsia"/>
                <w:lang w:eastAsia="zh-CN"/>
              </w:rPr>
              <w:t>hen comparing schemes, the optimal combination of modulation order and code rate should be selected based on channel characteristics. The corresponding performance should serve as a baseline</w:t>
            </w:r>
            <w:r>
              <w:rPr>
                <w:rFonts w:eastAsiaTheme="minorEastAsia"/>
                <w:lang w:eastAsia="zh-CN"/>
              </w:rPr>
              <w:t xml:space="preserve"> to examine the additional gain</w:t>
            </w:r>
            <w:r w:rsidRPr="001F320D">
              <w:rPr>
                <w:rFonts w:eastAsiaTheme="minorEastAsia"/>
                <w:lang w:eastAsia="zh-CN"/>
              </w:rPr>
              <w:t>.</w:t>
            </w:r>
          </w:p>
          <w:p w14:paraId="76AE81CC" w14:textId="77777777" w:rsidR="004A523D" w:rsidRDefault="004A523D" w:rsidP="004A523D">
            <w:pPr>
              <w:pStyle w:val="a"/>
              <w:numPr>
                <w:ilvl w:val="0"/>
                <w:numId w:val="28"/>
              </w:numPr>
              <w:spacing w:after="0"/>
            </w:pPr>
            <w:r w:rsidRPr="00462AF4">
              <w:t>We agree to discuss PAPR reduction or LDPC code design under other sub-agenda items to avoid duplication</w:t>
            </w:r>
            <w:r>
              <w:t xml:space="preserve"> </w:t>
            </w:r>
            <w:r w:rsidRPr="00462AF4">
              <w:t>discuss</w:t>
            </w:r>
            <w:r>
              <w:t>ion</w:t>
            </w:r>
            <w:r w:rsidRPr="00462AF4">
              <w:t>.</w:t>
            </w:r>
          </w:p>
          <w:p w14:paraId="1FB65B7F" w14:textId="77777777" w:rsidR="004A523D" w:rsidRPr="00CE1C78" w:rsidRDefault="004A523D" w:rsidP="006558AA">
            <w:pPr>
              <w:spacing w:after="0"/>
              <w:rPr>
                <w:rFonts w:eastAsia="Batang"/>
                <w:lang w:eastAsia="ko-KR"/>
              </w:rPr>
            </w:pPr>
            <w:r w:rsidRPr="00CF4828">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1"/>
      </w:pPr>
      <w:bookmarkStart w:id="27" w:name="_Toc206082281"/>
      <w:r>
        <w:t>References</w:t>
      </w:r>
      <w:bookmarkEnd w:id="27"/>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D895" w14:textId="77777777" w:rsidR="007D7632" w:rsidRDefault="007D7632">
      <w:r>
        <w:separator/>
      </w:r>
    </w:p>
  </w:endnote>
  <w:endnote w:type="continuationSeparator" w:id="0">
    <w:p w14:paraId="5C00716C" w14:textId="77777777" w:rsidR="007D7632" w:rsidRDefault="007D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5D63" w14:textId="77777777" w:rsidR="007D7632" w:rsidRDefault="007D7632">
      <w:pPr>
        <w:spacing w:after="0"/>
      </w:pPr>
      <w:r>
        <w:separator/>
      </w:r>
    </w:p>
  </w:footnote>
  <w:footnote w:type="continuationSeparator" w:id="0">
    <w:p w14:paraId="0FD26684" w14:textId="77777777" w:rsidR="007D7632" w:rsidRDefault="007D76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hybridMultilevel"/>
    <w:tmpl w:val="12384E8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hybridMultilevel"/>
    <w:tmpl w:val="8DE2B22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26E97D9D"/>
    <w:multiLevelType w:val="hybridMultilevel"/>
    <w:tmpl w:val="70142408"/>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606B4"/>
    <w:multiLevelType w:val="multilevel"/>
    <w:tmpl w:val="A88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101E7"/>
    <w:multiLevelType w:val="multilevel"/>
    <w:tmpl w:val="6CE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A979F8"/>
    <w:multiLevelType w:val="hybridMultilevel"/>
    <w:tmpl w:val="060EBE7C"/>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3F7CC8"/>
    <w:multiLevelType w:val="multilevel"/>
    <w:tmpl w:val="8F0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6"/>
  </w:num>
  <w:num w:numId="3">
    <w:abstractNumId w:val="20"/>
  </w:num>
  <w:num w:numId="4">
    <w:abstractNumId w:val="5"/>
  </w:num>
  <w:num w:numId="5">
    <w:abstractNumId w:val="12"/>
  </w:num>
  <w:num w:numId="6">
    <w:abstractNumId w:val="26"/>
  </w:num>
  <w:num w:numId="7">
    <w:abstractNumId w:val="10"/>
  </w:num>
  <w:num w:numId="8">
    <w:abstractNumId w:val="21"/>
  </w:num>
  <w:num w:numId="9">
    <w:abstractNumId w:val="22"/>
  </w:num>
  <w:num w:numId="10">
    <w:abstractNumId w:val="11"/>
  </w:num>
  <w:num w:numId="11">
    <w:abstractNumId w:val="13"/>
  </w:num>
  <w:num w:numId="12">
    <w:abstractNumId w:val="2"/>
  </w:num>
  <w:num w:numId="13">
    <w:abstractNumId w:val="3"/>
  </w:num>
  <w:num w:numId="14">
    <w:abstractNumId w:val="0"/>
  </w:num>
  <w:num w:numId="15">
    <w:abstractNumId w:val="17"/>
  </w:num>
  <w:num w:numId="16">
    <w:abstractNumId w:val="19"/>
  </w:num>
  <w:num w:numId="17">
    <w:abstractNumId w:val="6"/>
  </w:num>
  <w:num w:numId="18">
    <w:abstractNumId w:val="25"/>
  </w:num>
  <w:num w:numId="19">
    <w:abstractNumId w:val="2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4"/>
  </w:num>
  <w:num w:numId="24">
    <w:abstractNumId w:val="14"/>
  </w:num>
  <w:num w:numId="25">
    <w:abstractNumId w:val="9"/>
  </w:num>
  <w:num w:numId="26">
    <w:abstractNumId w:val="4"/>
  </w:num>
  <w:num w:numId="27">
    <w:abstractNumId w:val="1"/>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2FE2"/>
    <w:rsid w:val="00124E48"/>
    <w:rsid w:val="001253CD"/>
    <w:rsid w:val="0012665B"/>
    <w:rsid w:val="00130994"/>
    <w:rsid w:val="001336D2"/>
    <w:rsid w:val="0015489C"/>
    <w:rsid w:val="00160B39"/>
    <w:rsid w:val="00161CB6"/>
    <w:rsid w:val="0017035D"/>
    <w:rsid w:val="0017526A"/>
    <w:rsid w:val="00186C2C"/>
    <w:rsid w:val="00186F64"/>
    <w:rsid w:val="0019149B"/>
    <w:rsid w:val="0019484B"/>
    <w:rsid w:val="0019597C"/>
    <w:rsid w:val="00195A28"/>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567F2"/>
    <w:rsid w:val="00464E40"/>
    <w:rsid w:val="00477421"/>
    <w:rsid w:val="00477609"/>
    <w:rsid w:val="004861FF"/>
    <w:rsid w:val="0049345F"/>
    <w:rsid w:val="0049377B"/>
    <w:rsid w:val="00497A2E"/>
    <w:rsid w:val="004A523D"/>
    <w:rsid w:val="004A62D9"/>
    <w:rsid w:val="004A693D"/>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422B2"/>
    <w:rsid w:val="006467D8"/>
    <w:rsid w:val="006522A7"/>
    <w:rsid w:val="00652F25"/>
    <w:rsid w:val="006535DF"/>
    <w:rsid w:val="00654F72"/>
    <w:rsid w:val="00656D2C"/>
    <w:rsid w:val="00657467"/>
    <w:rsid w:val="006624DF"/>
    <w:rsid w:val="00666B08"/>
    <w:rsid w:val="00673DA0"/>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D7632"/>
    <w:rsid w:val="007E7DEB"/>
    <w:rsid w:val="007F427A"/>
    <w:rsid w:val="007F6EA8"/>
    <w:rsid w:val="00803589"/>
    <w:rsid w:val="00816B74"/>
    <w:rsid w:val="00820D89"/>
    <w:rsid w:val="0082459E"/>
    <w:rsid w:val="00825023"/>
    <w:rsid w:val="00831545"/>
    <w:rsid w:val="00842453"/>
    <w:rsid w:val="00851822"/>
    <w:rsid w:val="00862450"/>
    <w:rsid w:val="008679B2"/>
    <w:rsid w:val="0087382D"/>
    <w:rsid w:val="00876967"/>
    <w:rsid w:val="00883CAE"/>
    <w:rsid w:val="00885689"/>
    <w:rsid w:val="00886955"/>
    <w:rsid w:val="00893969"/>
    <w:rsid w:val="00893E99"/>
    <w:rsid w:val="008A0882"/>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05D16"/>
    <w:rsid w:val="00916B58"/>
    <w:rsid w:val="00924FB8"/>
    <w:rsid w:val="00927A85"/>
    <w:rsid w:val="00932635"/>
    <w:rsid w:val="00935160"/>
    <w:rsid w:val="0093528A"/>
    <w:rsid w:val="009810D6"/>
    <w:rsid w:val="00982420"/>
    <w:rsid w:val="00986394"/>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237A4"/>
    <w:rsid w:val="00A272B7"/>
    <w:rsid w:val="00A44BD5"/>
    <w:rsid w:val="00A46818"/>
    <w:rsid w:val="00A6042D"/>
    <w:rsid w:val="00A6152B"/>
    <w:rsid w:val="00A65B5F"/>
    <w:rsid w:val="00A70D2C"/>
    <w:rsid w:val="00A76AF9"/>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113B"/>
    <w:rsid w:val="00C96D8F"/>
    <w:rsid w:val="00CA052B"/>
    <w:rsid w:val="00CA5CB0"/>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67E49"/>
    <w:rsid w:val="00D86FD4"/>
    <w:rsid w:val="00D9326F"/>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63B2D"/>
    <w:rsid w:val="00E67C8D"/>
    <w:rsid w:val="00E70E64"/>
    <w:rsid w:val="00E8351B"/>
    <w:rsid w:val="00E976C5"/>
    <w:rsid w:val="00EA74FF"/>
    <w:rsid w:val="00EA7CA5"/>
    <w:rsid w:val="00EB16D6"/>
    <w:rsid w:val="00EB460F"/>
    <w:rsid w:val="00EB5E35"/>
    <w:rsid w:val="00EC38E1"/>
    <w:rsid w:val="00EC507B"/>
    <w:rsid w:val="00ED0C31"/>
    <w:rsid w:val="00EE492F"/>
    <w:rsid w:val="00EE5C00"/>
    <w:rsid w:val="00EF4936"/>
    <w:rsid w:val="00F12BDD"/>
    <w:rsid w:val="00F135CF"/>
    <w:rsid w:val="00F216D7"/>
    <w:rsid w:val="00F22001"/>
    <w:rsid w:val="00F2611C"/>
    <w:rsid w:val="00F27785"/>
    <w:rsid w:val="00F30B70"/>
    <w:rsid w:val="00F3346C"/>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0"/>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0"/>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0"/>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0"/>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0"/>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a6"/>
    <w:uiPriority w:val="99"/>
    <w:unhideWhenUsed/>
    <w:qFormat/>
    <w:pPr>
      <w:tabs>
        <w:tab w:val="center" w:pos="4252"/>
        <w:tab w:val="right" w:pos="8504"/>
      </w:tabs>
      <w:snapToGrid w:val="0"/>
    </w:pPr>
  </w:style>
  <w:style w:type="paragraph" w:styleId="a7">
    <w:name w:val="header"/>
    <w:link w:val="a8"/>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a0"/>
    <w:next w:val="a0"/>
    <w:autoRedefine/>
    <w:uiPriority w:val="39"/>
    <w:unhideWhenUsed/>
    <w:qFormat/>
    <w:pPr>
      <w:spacing w:after="100"/>
    </w:pPr>
  </w:style>
  <w:style w:type="paragraph" w:styleId="a9">
    <w:name w:val="Subtitle"/>
    <w:basedOn w:val="a0"/>
    <w:next w:val="a0"/>
    <w:link w:val="aa"/>
    <w:uiPriority w:val="11"/>
    <w:qFormat/>
    <w:rPr>
      <w:rFonts w:eastAsiaTheme="majorEastAsia" w:cstheme="majorBidi"/>
      <w:color w:val="595959" w:themeColor="text1" w:themeTint="A6"/>
      <w:spacing w:val="15"/>
      <w:sz w:val="28"/>
      <w:szCs w:val="28"/>
    </w:rPr>
  </w:style>
  <w:style w:type="paragraph" w:styleId="ab">
    <w:name w:val="table of figures"/>
    <w:basedOn w:val="a0"/>
    <w:next w:val="a0"/>
    <w:link w:val="ac"/>
    <w:uiPriority w:val="99"/>
    <w:unhideWhenUsed/>
    <w:qFormat/>
    <w:pPr>
      <w:spacing w:after="0"/>
    </w:pPr>
    <w:rPr>
      <w:b/>
    </w:rPr>
  </w:style>
  <w:style w:type="paragraph" w:styleId="TOC2">
    <w:name w:val="toc 2"/>
    <w:basedOn w:val="a0"/>
    <w:next w:val="a0"/>
    <w:autoRedefine/>
    <w:uiPriority w:val="39"/>
    <w:unhideWhenUsed/>
    <w:qFormat/>
    <w:pPr>
      <w:spacing w:after="100"/>
      <w:ind w:left="200"/>
    </w:pPr>
  </w:style>
  <w:style w:type="paragraph" w:styleId="ad">
    <w:name w:val="Title"/>
    <w:basedOn w:val="a0"/>
    <w:next w:val="a0"/>
    <w:link w:val="ae"/>
    <w:uiPriority w:val="10"/>
    <w:qFormat/>
    <w:pPr>
      <w:spacing w:after="80"/>
      <w:contextualSpacing/>
    </w:pPr>
    <w:rPr>
      <w:rFonts w:asciiTheme="majorHAnsi" w:eastAsiaTheme="majorEastAsia" w:hAnsiTheme="majorHAnsi" w:cstheme="majorBidi"/>
      <w:spacing w:val="-10"/>
      <w:kern w:val="28"/>
      <w:sz w:val="56"/>
      <w:szCs w:val="56"/>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467886" w:themeColor="hyperlink"/>
      <w:u w:val="single"/>
    </w:rPr>
  </w:style>
  <w:style w:type="character" w:customStyle="1" w:styleId="10">
    <w:name w:val="标题 1 字符"/>
    <w:basedOn w:val="a1"/>
    <w:link w:val="1"/>
    <w:qFormat/>
    <w:rPr>
      <w:rFonts w:ascii="Arial" w:eastAsia="Times New Roman" w:hAnsi="Arial" w:cs="Times New Roman"/>
      <w:kern w:val="0"/>
      <w:sz w:val="36"/>
      <w:szCs w:val="20"/>
      <w:lang w:val="en-GB" w:eastAsia="en-GB"/>
      <w14:ligatures w14:val="none"/>
    </w:rPr>
  </w:style>
  <w:style w:type="character" w:customStyle="1" w:styleId="20">
    <w:name w:val="标题 2 字符"/>
    <w:basedOn w:val="a1"/>
    <w:link w:val="2"/>
    <w:qFormat/>
    <w:rPr>
      <w:rFonts w:ascii="Arial" w:eastAsia="Times New Roman" w:hAnsi="Arial" w:cs="Times New Roman"/>
      <w:kern w:val="0"/>
      <w:sz w:val="32"/>
      <w:szCs w:val="20"/>
      <w:lang w:val="en-GB" w:eastAsia="en-GB"/>
      <w14:ligatures w14:val="none"/>
    </w:rPr>
  </w:style>
  <w:style w:type="character" w:customStyle="1" w:styleId="30">
    <w:name w:val="标题 3 字符"/>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0">
    <w:name w:val="标题 4 字符"/>
    <w:basedOn w:val="a1"/>
    <w:link w:val="4"/>
    <w:uiPriority w:val="9"/>
    <w:semiHidden/>
    <w:qFormat/>
    <w:rPr>
      <w:rFonts w:eastAsiaTheme="majorEastAsia" w:cstheme="majorBidi"/>
      <w:i/>
      <w:iCs/>
      <w:color w:val="0F4761" w:themeColor="accent1" w:themeShade="BF"/>
    </w:rPr>
  </w:style>
  <w:style w:type="character" w:customStyle="1" w:styleId="50">
    <w:name w:val="标题 5 字符"/>
    <w:basedOn w:val="a1"/>
    <w:link w:val="5"/>
    <w:uiPriority w:val="9"/>
    <w:semiHidden/>
    <w:qFormat/>
    <w:rPr>
      <w:rFonts w:eastAsiaTheme="majorEastAsia" w:cstheme="majorBidi"/>
      <w:color w:val="0F4761" w:themeColor="accent1" w:themeShade="BF"/>
    </w:rPr>
  </w:style>
  <w:style w:type="character" w:customStyle="1" w:styleId="60">
    <w:name w:val="标题 6 字符"/>
    <w:basedOn w:val="a1"/>
    <w:link w:val="6"/>
    <w:uiPriority w:val="9"/>
    <w:semiHidden/>
    <w:qFormat/>
    <w:rPr>
      <w:rFonts w:eastAsiaTheme="majorEastAsia" w:cstheme="majorBidi"/>
      <w:i/>
      <w:iCs/>
      <w:color w:val="595959" w:themeColor="text1" w:themeTint="A6"/>
    </w:rPr>
  </w:style>
  <w:style w:type="character" w:customStyle="1" w:styleId="70">
    <w:name w:val="标题 7 字符"/>
    <w:basedOn w:val="a1"/>
    <w:link w:val="7"/>
    <w:uiPriority w:val="9"/>
    <w:semiHidden/>
    <w:qFormat/>
    <w:rPr>
      <w:rFonts w:eastAsiaTheme="majorEastAsia" w:cstheme="majorBidi"/>
      <w:color w:val="595959" w:themeColor="text1" w:themeTint="A6"/>
    </w:rPr>
  </w:style>
  <w:style w:type="character" w:customStyle="1" w:styleId="80">
    <w:name w:val="标题 8 字符"/>
    <w:basedOn w:val="a1"/>
    <w:link w:val="8"/>
    <w:uiPriority w:val="9"/>
    <w:semiHidden/>
    <w:qFormat/>
    <w:rPr>
      <w:rFonts w:eastAsiaTheme="majorEastAsia" w:cstheme="majorBidi"/>
      <w:i/>
      <w:iCs/>
      <w:color w:val="262626" w:themeColor="text1" w:themeTint="D9"/>
    </w:rPr>
  </w:style>
  <w:style w:type="character" w:customStyle="1" w:styleId="90">
    <w:name w:val="标题 9 字符"/>
    <w:basedOn w:val="a1"/>
    <w:link w:val="9"/>
    <w:uiPriority w:val="9"/>
    <w:semiHidden/>
    <w:qFormat/>
    <w:rPr>
      <w:rFonts w:eastAsiaTheme="majorEastAsia" w:cstheme="majorBidi"/>
      <w:color w:val="262626" w:themeColor="text1" w:themeTint="D9"/>
    </w:rPr>
  </w:style>
  <w:style w:type="character" w:customStyle="1" w:styleId="ae">
    <w:name w:val="标题 字符"/>
    <w:basedOn w:val="a1"/>
    <w:link w:val="ad"/>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1"/>
    <w:link w:val="a9"/>
    <w:uiPriority w:val="11"/>
    <w:qFormat/>
    <w:rPr>
      <w:rFonts w:eastAsiaTheme="majorEastAsia" w:cstheme="majorBidi"/>
      <w:color w:val="595959" w:themeColor="text1" w:themeTint="A6"/>
      <w:spacing w:val="15"/>
      <w:sz w:val="28"/>
      <w:szCs w:val="28"/>
    </w:rPr>
  </w:style>
  <w:style w:type="paragraph" w:styleId="af1">
    <w:name w:val="Quote"/>
    <w:basedOn w:val="a0"/>
    <w:next w:val="a0"/>
    <w:link w:val="af2"/>
    <w:uiPriority w:val="29"/>
    <w:qFormat/>
    <w:pPr>
      <w:spacing w:before="160"/>
      <w:jc w:val="center"/>
    </w:pPr>
    <w:rPr>
      <w:i/>
      <w:iCs/>
      <w:color w:val="404040" w:themeColor="text1" w:themeTint="BF"/>
    </w:rPr>
  </w:style>
  <w:style w:type="character" w:customStyle="1" w:styleId="af2">
    <w:name w:val="引用 字符"/>
    <w:basedOn w:val="a1"/>
    <w:link w:val="af1"/>
    <w:uiPriority w:val="29"/>
    <w:qFormat/>
    <w:rPr>
      <w:i/>
      <w:iCs/>
      <w:color w:val="404040" w:themeColor="text1" w:themeTint="BF"/>
    </w:rPr>
  </w:style>
  <w:style w:type="paragraph" w:styleId="a">
    <w:name w:val="List Paragraph"/>
    <w:basedOn w:val="a0"/>
    <w:link w:val="af3"/>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f4">
    <w:name w:val="Intense Quote"/>
    <w:basedOn w:val="a0"/>
    <w:next w:val="a0"/>
    <w:link w:val="a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明显引用 字符"/>
    <w:basedOn w:val="a1"/>
    <w:link w:val="af4"/>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a8">
    <w:name w:val="页眉 字符"/>
    <w:basedOn w:val="a1"/>
    <w:link w:val="a7"/>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b"/>
    <w:link w:val="TableofObservationsChar"/>
    <w:autoRedefine/>
    <w:qFormat/>
    <w:pPr>
      <w:spacing w:before="240" w:after="240"/>
    </w:pPr>
    <w:rPr>
      <w:b w:val="0"/>
    </w:rPr>
  </w:style>
  <w:style w:type="character" w:customStyle="1" w:styleId="ac">
    <w:name w:val="图表目录 字符"/>
    <w:basedOn w:val="a1"/>
    <w:link w:val="ab"/>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ac"/>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af3">
    <w:name w:val="列表段落 字符"/>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af3"/>
    <w:link w:val="reference"/>
    <w:qFormat/>
    <w:rPr>
      <w:rFonts w:ascii="Times New Roman" w:eastAsia="Times New Roman" w:hAnsi="Times New Roman" w:cs="Times New Roman"/>
      <w:kern w:val="0"/>
      <w:sz w:val="20"/>
      <w:szCs w:val="20"/>
      <w:lang w:val="en-GB" w:eastAsia="en-GB"/>
      <w14:ligatures w14:val="none"/>
    </w:rPr>
  </w:style>
  <w:style w:type="character" w:customStyle="1" w:styleId="a6">
    <w:name w:val="页脚 字符"/>
    <w:basedOn w:val="a1"/>
    <w:link w:val="a5"/>
    <w:uiPriority w:val="99"/>
    <w:rPr>
      <w:rFonts w:ascii="Times New Roman" w:eastAsia="Times New Roman" w:hAnsi="Times New Roman" w:cs="Times New Roman"/>
      <w:kern w:val="0"/>
      <w:sz w:val="20"/>
      <w:szCs w:val="20"/>
      <w:lang w:val="en-GB" w:eastAsia="en-GB"/>
      <w14:ligatures w14:val="none"/>
    </w:rPr>
  </w:style>
  <w:style w:type="paragraph" w:styleId="af6">
    <w:name w:val="Revision"/>
    <w:hidden/>
    <w:uiPriority w:val="99"/>
    <w:unhideWhenUsed/>
    <w:rsid w:val="00927A85"/>
    <w:rPr>
      <w:rFonts w:ascii="Times New Roman" w:eastAsia="Times New Roman" w:hAnsi="Times New Roman" w:cs="Times New Roman"/>
      <w:lang w:val="en-GB" w:eastAsia="en-GB"/>
    </w:rPr>
  </w:style>
  <w:style w:type="character" w:styleId="af7">
    <w:name w:val="annotation reference"/>
    <w:basedOn w:val="a1"/>
    <w:uiPriority w:val="99"/>
    <w:semiHidden/>
    <w:unhideWhenUsed/>
    <w:qFormat/>
    <w:rsid w:val="00E520E3"/>
    <w:rPr>
      <w:sz w:val="21"/>
      <w:szCs w:val="21"/>
    </w:rPr>
  </w:style>
  <w:style w:type="paragraph" w:styleId="af8">
    <w:name w:val="Normal (Web)"/>
    <w:basedOn w:val="a0"/>
    <w:uiPriority w:val="99"/>
    <w:unhideWhenUsed/>
    <w:rsid w:val="00A101ED"/>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2.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3.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FDD7D-9C7B-4870-9FCA-0B0510E92DF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8511</Words>
  <Characters>48517</Characters>
  <Application>Microsoft Office Word</Application>
  <DocSecurity>0</DocSecurity>
  <Lines>404</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Xiaolei TIE</cp:lastModifiedBy>
  <cp:revision>2</cp:revision>
  <dcterms:created xsi:type="dcterms:W3CDTF">2025-08-27T09:37:00Z</dcterms:created>
  <dcterms:modified xsi:type="dcterms:W3CDTF">2025-08-27T09:37:00Z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