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40 contributions submitted to agenda item 11.3.1 6G waveforms of which one appears to be out-of-place [20]. In addition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IITH and WiSig</w:t>
            </w:r>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3"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r>
              <w:rPr>
                <w:sz w:val="16"/>
                <w:szCs w:val="16"/>
              </w:rPr>
              <w:t>Spreadtrum</w:t>
            </w:r>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upconversion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r>
              <w:rPr>
                <w:sz w:val="16"/>
                <w:szCs w:val="16"/>
              </w:rPr>
              <w:t>Pengcheng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123100" w:rsidRDefault="00A7135C" w:rsidP="00A7135C">
            <w:r w:rsidRPr="00123100">
              <w:t>Only OFDM-based waveforms should be considered for 6GR</w:t>
            </w:r>
          </w:p>
        </w:tc>
        <w:tc>
          <w:tcPr>
            <w:tcW w:w="2835" w:type="dxa"/>
          </w:tcPr>
          <w:p w14:paraId="45EA7D24" w14:textId="06E9E411" w:rsidR="006635DF" w:rsidRPr="00743241" w:rsidRDefault="006635DF" w:rsidP="00A7135C">
            <w:pPr>
              <w:rPr>
                <w:rFonts w:eastAsiaTheme="minorEastAsia"/>
                <w:lang w:eastAsia="zh-CN"/>
              </w:rPr>
            </w:pPr>
            <w:r w:rsidRPr="00123100">
              <w:t>Ofinno</w:t>
            </w:r>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86258C" w:rsidRPr="00123100">
              <w:rPr>
                <w:lang w:eastAsia="zh-CN"/>
              </w:rPr>
              <w:t>, InterDigital</w:t>
            </w:r>
            <w:r w:rsidR="00411271" w:rsidRPr="00123100">
              <w:rPr>
                <w:rFonts w:eastAsia="PMingLiU" w:hint="eastAsia"/>
                <w:lang w:eastAsia="zh-TW"/>
              </w:rPr>
              <w:t>, Fainity</w:t>
            </w:r>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Spreadtrum</w:t>
            </w:r>
            <w:r w:rsidR="00C96AAA" w:rsidRPr="00123100">
              <w:t>, Ericsson</w:t>
            </w:r>
            <w:r w:rsidR="000C74A8" w:rsidRPr="00123100">
              <w:t>, IITH, Wisig</w:t>
            </w:r>
            <w:r w:rsidR="00812FCB" w:rsidRPr="00123100">
              <w:rPr>
                <w:rFonts w:eastAsia="Yu Mincho" w:hint="eastAsia"/>
                <w:lang w:eastAsia="ja-JP"/>
              </w:rPr>
              <w:t>, DOCOMO</w:t>
            </w:r>
            <w:r w:rsidR="00FA6841" w:rsidRPr="00123100">
              <w:rPr>
                <w:rFonts w:eastAsia="Yu Mincho" w:hint="eastAsia"/>
                <w:lang w:eastAsia="ja-JP"/>
              </w:rPr>
              <w:t>, Sharp</w:t>
            </w:r>
            <w:r w:rsidR="00743241">
              <w:rPr>
                <w:rFonts w:eastAsia="Yu Mincho"/>
                <w:lang w:eastAsia="ja-JP"/>
              </w:rPr>
              <w:t>, vivo</w:t>
            </w:r>
          </w:p>
          <w:p w14:paraId="5354B0B6" w14:textId="6BB0DE39" w:rsidR="005261D1" w:rsidRPr="00F315EC" w:rsidRDefault="005261D1" w:rsidP="00A7135C">
            <w:pPr>
              <w:rPr>
                <w:lang w:eastAsia="zh-CN"/>
              </w:rPr>
            </w:pPr>
            <w:r w:rsidRPr="00123100">
              <w:rPr>
                <w:lang w:eastAsia="zh-CN"/>
              </w:rPr>
              <w:t>ZTE</w:t>
            </w:r>
            <w:r w:rsidRPr="00123100">
              <w:rPr>
                <w:rFonts w:eastAsia="Yu Mincho" w:hint="eastAsia"/>
                <w:lang w:eastAsia="ja-JP"/>
              </w:rPr>
              <w:t>, Panasonic</w:t>
            </w:r>
            <w:r w:rsidRPr="00123100">
              <w:rPr>
                <w:rFonts w:eastAsia="Yu Mincho"/>
                <w:lang w:eastAsia="ja-JP"/>
              </w:rPr>
              <w:t>, MTK</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HiSilicon</w:t>
            </w:r>
            <w:r w:rsidR="00BF5414">
              <w:rPr>
                <w:lang w:eastAsia="zh-CN"/>
              </w:rPr>
              <w:t xml:space="preserve">, </w:t>
            </w:r>
            <w:r w:rsidR="00F315EC">
              <w:rPr>
                <w:lang w:eastAsia="zh-CN"/>
              </w:rPr>
              <w:t>Apple</w:t>
            </w:r>
            <w:r w:rsidR="00FF1CCC">
              <w:rPr>
                <w:rFonts w:hint="eastAsia"/>
                <w:lang w:eastAsia="zh-CN"/>
              </w:rPr>
              <w:t>,TCL</w:t>
            </w:r>
          </w:p>
        </w:tc>
        <w:tc>
          <w:tcPr>
            <w:tcW w:w="2830" w:type="dxa"/>
          </w:tcPr>
          <w:p w14:paraId="730C0577" w14:textId="43637009" w:rsidR="00A7135C" w:rsidRPr="00A7135C" w:rsidRDefault="002B378D" w:rsidP="00A7135C">
            <w:r>
              <w:t>IIT Delhi</w:t>
            </w:r>
            <w:r w:rsidR="004B6518">
              <w:t xml:space="preserve">, </w:t>
            </w:r>
            <w:r w:rsidR="004B6518" w:rsidRPr="004E6EFA">
              <w:t>Cohere Technologies, IIT Ka</w:t>
            </w:r>
            <w:r w:rsidR="004B6518">
              <w:t>n</w:t>
            </w:r>
            <w:r w:rsidR="004B6518" w:rsidRPr="004E6EFA">
              <w:t>pur, IIT Bombay, Lekha Wireless, Telstra, Tech Mahindra</w:t>
            </w:r>
          </w:p>
        </w:tc>
      </w:tr>
      <w:tr w:rsidR="00A7135C" w14:paraId="37767011" w14:textId="77777777" w:rsidTr="004669B2">
        <w:tc>
          <w:tcPr>
            <w:tcW w:w="3964" w:type="dxa"/>
          </w:tcPr>
          <w:p w14:paraId="745E0CB1" w14:textId="6AB0EF93" w:rsidR="00A7135C" w:rsidRPr="00123100" w:rsidRDefault="00A7135C" w:rsidP="00A7135C">
            <w:r w:rsidRPr="00123100">
              <w:t>MRSS compatibility should be a requirement on communication waveform candidates</w:t>
            </w:r>
          </w:p>
        </w:tc>
        <w:tc>
          <w:tcPr>
            <w:tcW w:w="2835" w:type="dxa"/>
          </w:tcPr>
          <w:p w14:paraId="0CCF2C51" w14:textId="556CEAA3" w:rsidR="00A7135C" w:rsidRPr="00123100" w:rsidRDefault="006635DF" w:rsidP="00A7135C">
            <w:pPr>
              <w:rPr>
                <w:rFonts w:eastAsia="Yu Mincho"/>
                <w:lang w:eastAsia="ja-JP"/>
              </w:rPr>
            </w:pPr>
            <w:r w:rsidRPr="00123100">
              <w:t>Ofinno</w:t>
            </w:r>
            <w:r w:rsidR="00DF001B" w:rsidRPr="00123100">
              <w:rPr>
                <w:rFonts w:hint="eastAsia"/>
                <w:lang w:eastAsia="zh-CN"/>
              </w:rPr>
              <w:t>, CMCC</w:t>
            </w:r>
            <w:r w:rsidR="00662159" w:rsidRPr="00123100">
              <w:rPr>
                <w:lang w:eastAsia="zh-CN"/>
              </w:rPr>
              <w:t>, Google</w:t>
            </w:r>
            <w:r w:rsidR="006F2BB3" w:rsidRPr="00123100">
              <w:rPr>
                <w:lang w:eastAsia="zh-CN"/>
              </w:rPr>
              <w:t>, InterDigital</w:t>
            </w:r>
            <w:r w:rsidR="00411271" w:rsidRPr="00123100">
              <w:rPr>
                <w:rFonts w:eastAsia="PMingLiU" w:hint="eastAsia"/>
                <w:lang w:eastAsia="zh-TW"/>
              </w:rPr>
              <w:t>, Fainity</w:t>
            </w:r>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Spreadtrum</w:t>
            </w:r>
            <w:r w:rsidR="00854952" w:rsidRPr="00123100">
              <w:t>, ETRI</w:t>
            </w:r>
            <w:r w:rsidR="00C96AAA" w:rsidRPr="00123100">
              <w:t>, Ericsson</w:t>
            </w:r>
            <w:r w:rsidR="000C74A8" w:rsidRPr="00123100">
              <w:t>, IITH, Wisig</w:t>
            </w:r>
            <w:r w:rsidR="00812FCB" w:rsidRPr="00123100">
              <w:rPr>
                <w:rFonts w:eastAsia="Yu Mincho" w:hint="eastAsia"/>
                <w:lang w:eastAsia="ja-JP"/>
              </w:rPr>
              <w:t>, DOCOMO</w:t>
            </w:r>
            <w:r w:rsidR="00FA6841" w:rsidRPr="00123100">
              <w:rPr>
                <w:rFonts w:eastAsia="Yu Mincho" w:hint="eastAsia"/>
                <w:lang w:eastAsia="ja-JP"/>
              </w:rPr>
              <w:t>, Sharp</w:t>
            </w:r>
            <w:r w:rsidR="00743241">
              <w:rPr>
                <w:rFonts w:eastAsia="Yu Mincho"/>
                <w:lang w:eastAsia="ja-JP"/>
              </w:rPr>
              <w:t>, vivo</w:t>
            </w:r>
          </w:p>
          <w:p w14:paraId="5719D6BD" w14:textId="108AF400" w:rsidR="005261D1" w:rsidRPr="00835A22" w:rsidRDefault="005261D1" w:rsidP="00A7135C">
            <w:pPr>
              <w:rPr>
                <w:rFonts w:eastAsia="Yu Mincho"/>
                <w:lang w:eastAsia="ja-JP"/>
              </w:rPr>
            </w:pPr>
            <w:r w:rsidRPr="00123100">
              <w:rPr>
                <w:rFonts w:eastAsia="PMingLiU"/>
                <w:lang w:eastAsia="zh-TW"/>
              </w:rPr>
              <w:t>Tejas Networks</w:t>
            </w:r>
            <w:r w:rsidRPr="00123100">
              <w:rPr>
                <w:rFonts w:eastAsia="Yu Mincho" w:hint="eastAsia"/>
                <w:lang w:eastAsia="ja-JP"/>
              </w:rPr>
              <w:t>, Panasonic</w:t>
            </w:r>
            <w:r w:rsidRPr="00123100">
              <w:rPr>
                <w:rFonts w:eastAsia="Yu Mincho"/>
                <w:lang w:eastAsia="ja-JP"/>
              </w:rPr>
              <w:t>, Vodafone</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HiSilicon</w:t>
            </w:r>
            <w:r w:rsidR="00BF5414">
              <w:rPr>
                <w:lang w:eastAsia="zh-CN"/>
              </w:rPr>
              <w:t xml:space="preserve">, </w:t>
            </w:r>
            <w:r w:rsidR="00F315EC">
              <w:rPr>
                <w:lang w:eastAsia="zh-CN"/>
              </w:rPr>
              <w:t>Apple</w:t>
            </w:r>
            <w:r w:rsidR="000730F5">
              <w:rPr>
                <w:rFonts w:hint="eastAsia"/>
                <w:lang w:eastAsia="zh-CN"/>
              </w:rPr>
              <w:t>,TCL</w:t>
            </w:r>
            <w:r w:rsidR="003F3C7A">
              <w:rPr>
                <w:lang w:eastAsia="zh-CN"/>
              </w:rPr>
              <w:t>, Anemone</w:t>
            </w:r>
          </w:p>
        </w:tc>
        <w:tc>
          <w:tcPr>
            <w:tcW w:w="2830" w:type="dxa"/>
          </w:tcPr>
          <w:p w14:paraId="154FF4FE" w14:textId="57C15B34" w:rsidR="00A7135C" w:rsidRDefault="00A7135C" w:rsidP="00A7135C"/>
        </w:tc>
      </w:tr>
      <w:tr w:rsidR="00A7135C" w14:paraId="437AA468" w14:textId="77777777" w:rsidTr="004669B2">
        <w:tc>
          <w:tcPr>
            <w:tcW w:w="3964" w:type="dxa"/>
          </w:tcPr>
          <w:p w14:paraId="55B61411" w14:textId="19CCD8C2" w:rsidR="00A7135C" w:rsidRPr="00123100" w:rsidRDefault="00A7135C" w:rsidP="00120BDC">
            <w:r w:rsidRPr="00123100">
              <w:t xml:space="preserve">Waveforms other than those of 5G NR </w:t>
            </w:r>
            <w:r w:rsidR="004669B2" w:rsidRPr="00123100">
              <w:t>need to be justified with a clear benefit over those used in 5G NR</w:t>
            </w:r>
          </w:p>
        </w:tc>
        <w:tc>
          <w:tcPr>
            <w:tcW w:w="2835" w:type="dxa"/>
          </w:tcPr>
          <w:p w14:paraId="42E0E640" w14:textId="16CBC1FA" w:rsidR="00A7135C" w:rsidRPr="0062727B" w:rsidRDefault="006635DF" w:rsidP="00120BDC">
            <w:pPr>
              <w:rPr>
                <w:rFonts w:eastAsiaTheme="minorEastAsia"/>
                <w:lang w:eastAsia="zh-CN"/>
              </w:rPr>
            </w:pPr>
            <w:r w:rsidRPr="00123100">
              <w:t>Ofinno</w:t>
            </w:r>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6F2BB3" w:rsidRPr="00123100">
              <w:rPr>
                <w:lang w:eastAsia="zh-CN"/>
              </w:rPr>
              <w:t>, InterDigital</w:t>
            </w:r>
            <w:r w:rsidR="00411271" w:rsidRPr="00123100">
              <w:rPr>
                <w:rFonts w:eastAsia="PMingLiU" w:hint="eastAsia"/>
                <w:lang w:eastAsia="zh-TW"/>
              </w:rPr>
              <w:t>, Fainity</w:t>
            </w:r>
            <w:r w:rsidR="0085279F" w:rsidRPr="00123100">
              <w:rPr>
                <w:rFonts w:eastAsia="PMingLiU"/>
                <w:lang w:eastAsia="zh-TW"/>
              </w:rPr>
              <w:t>, Sony</w:t>
            </w:r>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Spreadtrum</w:t>
            </w:r>
            <w:r w:rsidR="00854952" w:rsidRPr="00123100">
              <w:t>, ETRI</w:t>
            </w:r>
            <w:r w:rsidR="00B85D64" w:rsidRPr="00123100">
              <w:t>, Ericsson</w:t>
            </w:r>
            <w:r w:rsidR="00635A93" w:rsidRPr="00123100">
              <w:t>, BT</w:t>
            </w:r>
            <w:r w:rsidR="000C74A8" w:rsidRPr="00123100">
              <w:t>, IITH, Wisig</w:t>
            </w:r>
            <w:r w:rsidR="00812FCB" w:rsidRPr="00123100">
              <w:rPr>
                <w:rFonts w:eastAsia="Yu Mincho" w:hint="eastAsia"/>
                <w:lang w:eastAsia="ja-JP"/>
              </w:rPr>
              <w:t>, DOCOMO</w:t>
            </w:r>
            <w:r w:rsidR="00FA6841" w:rsidRPr="00123100">
              <w:rPr>
                <w:rFonts w:eastAsia="Yu Mincho" w:hint="eastAsia"/>
                <w:lang w:eastAsia="ja-JP"/>
              </w:rPr>
              <w:t>, Sharp</w:t>
            </w:r>
            <w:r w:rsidR="00743241">
              <w:rPr>
                <w:rFonts w:eastAsia="Yu Mincho"/>
                <w:lang w:eastAsia="ja-JP"/>
              </w:rPr>
              <w:t>, vivo</w:t>
            </w:r>
            <w:r w:rsidR="0062727B">
              <w:rPr>
                <w:rFonts w:eastAsiaTheme="minorEastAsia" w:hint="eastAsia"/>
                <w:lang w:eastAsia="zh-CN"/>
              </w:rPr>
              <w:t>,TCL</w:t>
            </w:r>
            <w:r w:rsidR="00732EE6">
              <w:rPr>
                <w:rFonts w:eastAsiaTheme="minorEastAsia"/>
                <w:lang w:eastAsia="zh-CN"/>
              </w:rPr>
              <w:t>, IIT Delhi</w:t>
            </w:r>
          </w:p>
          <w:p w14:paraId="452CAC7D" w14:textId="72EA39B4" w:rsidR="005261D1" w:rsidRPr="00835A22" w:rsidRDefault="005261D1" w:rsidP="00120BDC">
            <w:pPr>
              <w:rPr>
                <w:rFonts w:eastAsia="Yu Mincho"/>
                <w:lang w:eastAsia="ja-JP"/>
              </w:rPr>
            </w:pPr>
            <w:r w:rsidRPr="00123100">
              <w:rPr>
                <w:rFonts w:eastAsia="Yu Mincho" w:hint="eastAsia"/>
                <w:lang w:eastAsia="ja-JP"/>
              </w:rPr>
              <w:t>NICT</w:t>
            </w:r>
            <w:r w:rsidRPr="00123100">
              <w:rPr>
                <w:rFonts w:eastAsia="Yu Mincho"/>
                <w:lang w:eastAsia="ja-JP"/>
              </w:rPr>
              <w:t xml:space="preserve">, </w:t>
            </w:r>
            <w:r w:rsidRPr="00123100">
              <w:rPr>
                <w:rFonts w:eastAsia="PMingLiU"/>
                <w:lang w:eastAsia="zh-TW"/>
              </w:rPr>
              <w:t>Tejas Networks</w:t>
            </w:r>
            <w:r w:rsidRPr="00123100">
              <w:rPr>
                <w:rFonts w:eastAsia="Yu Mincho" w:hint="eastAsia"/>
                <w:lang w:eastAsia="ja-JP"/>
              </w:rPr>
              <w:t>, Panasonic</w:t>
            </w:r>
            <w:r w:rsidRPr="00123100">
              <w:rPr>
                <w:rFonts w:eastAsia="Yu Mincho"/>
                <w:lang w:eastAsia="ja-JP"/>
              </w:rPr>
              <w:t>, Vodafone, MTK</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HiSilicon</w:t>
            </w:r>
            <w:r w:rsidR="00BF5414">
              <w:rPr>
                <w:lang w:eastAsia="zh-CN"/>
              </w:rPr>
              <w:t xml:space="preserve">, </w:t>
            </w:r>
            <w:r w:rsidR="00F315EC">
              <w:rPr>
                <w:lang w:eastAsia="zh-CN"/>
              </w:rPr>
              <w:t>Apple</w:t>
            </w:r>
          </w:p>
        </w:tc>
        <w:tc>
          <w:tcPr>
            <w:tcW w:w="2830" w:type="dxa"/>
          </w:tcPr>
          <w:p w14:paraId="5DE208DB" w14:textId="17001F5F" w:rsidR="00A7135C" w:rsidRDefault="00A7135C" w:rsidP="005261D1"/>
        </w:tc>
      </w:tr>
      <w:tr w:rsidR="00A7135C" w14:paraId="1913A7BC" w14:textId="77777777" w:rsidTr="004669B2">
        <w:tc>
          <w:tcPr>
            <w:tcW w:w="3964" w:type="dxa"/>
          </w:tcPr>
          <w:p w14:paraId="5302045E" w14:textId="3CDF0418" w:rsidR="00A7135C" w:rsidRPr="00123100" w:rsidRDefault="004669B2" w:rsidP="00120BDC">
            <w:r w:rsidRPr="00123100">
              <w:t>RAN1 should strive for unified communication waveform across all the identified use cases</w:t>
            </w:r>
          </w:p>
        </w:tc>
        <w:tc>
          <w:tcPr>
            <w:tcW w:w="2835" w:type="dxa"/>
          </w:tcPr>
          <w:p w14:paraId="0F6E7B25" w14:textId="10B55BC5" w:rsidR="00A7135C" w:rsidRPr="00835A22" w:rsidRDefault="006635DF" w:rsidP="00120BDC">
            <w:pPr>
              <w:rPr>
                <w:rFonts w:eastAsia="Yu Mincho"/>
                <w:lang w:eastAsia="ja-JP"/>
              </w:rPr>
            </w:pPr>
            <w:r w:rsidRPr="00123100">
              <w:t>Ofinno</w:t>
            </w:r>
            <w:r w:rsidR="00DF001B" w:rsidRPr="00123100">
              <w:rPr>
                <w:rFonts w:hint="eastAsia"/>
                <w:lang w:eastAsia="zh-CN"/>
              </w:rPr>
              <w:t>, CMCC</w:t>
            </w:r>
            <w:r w:rsidR="00662159" w:rsidRPr="00123100">
              <w:rPr>
                <w:lang w:eastAsia="zh-CN"/>
              </w:rPr>
              <w:t>, Google</w:t>
            </w:r>
            <w:r w:rsidR="0085279F" w:rsidRPr="00123100">
              <w:rPr>
                <w:lang w:eastAsia="zh-CN"/>
              </w:rPr>
              <w:t>, Sony</w:t>
            </w:r>
            <w:r w:rsidR="00935787" w:rsidRPr="00123100">
              <w:rPr>
                <w:lang w:eastAsia="zh-CN"/>
              </w:rPr>
              <w:t>, QC</w:t>
            </w:r>
            <w:r w:rsidR="0003325A" w:rsidRPr="00123100">
              <w:rPr>
                <w:lang w:eastAsia="zh-CN"/>
              </w:rPr>
              <w:t>, Nokia</w:t>
            </w:r>
            <w:r w:rsidR="002E5FD7" w:rsidRPr="00123100">
              <w:rPr>
                <w:rFonts w:eastAsia="PMingLiU"/>
                <w:lang w:eastAsia="zh-TW"/>
              </w:rPr>
              <w:t>, OPPO</w:t>
            </w:r>
            <w:r w:rsidR="00837CEA" w:rsidRPr="00123100">
              <w:rPr>
                <w:rFonts w:eastAsia="PMingLiU"/>
                <w:lang w:eastAsia="zh-TW"/>
              </w:rPr>
              <w:t>, Samsung</w:t>
            </w:r>
            <w:r w:rsidR="00087B6F" w:rsidRPr="00123100">
              <w:rPr>
                <w:rFonts w:eastAsia="PMingLiU"/>
                <w:lang w:eastAsia="zh-TW"/>
              </w:rPr>
              <w:t xml:space="preserve">, </w:t>
            </w:r>
            <w:r w:rsidR="00087B6F" w:rsidRPr="00123100">
              <w:t>NEC</w:t>
            </w:r>
            <w:r w:rsidR="00E56858" w:rsidRPr="00123100">
              <w:t>, Spreadtrum</w:t>
            </w:r>
            <w:r w:rsidR="00B85D64" w:rsidRPr="00123100">
              <w:t>, Ericsson</w:t>
            </w:r>
            <w:r w:rsidR="00812FCB" w:rsidRPr="00123100">
              <w:rPr>
                <w:rFonts w:eastAsia="Yu Mincho" w:hint="eastAsia"/>
                <w:lang w:eastAsia="ja-JP"/>
              </w:rPr>
              <w:t>, DOCOMO</w:t>
            </w:r>
            <w:r w:rsidR="00FA6841" w:rsidRPr="00123100">
              <w:rPr>
                <w:rFonts w:eastAsia="Yu Mincho" w:hint="eastAsia"/>
                <w:lang w:eastAsia="ja-JP"/>
              </w:rPr>
              <w:t>, Sharp</w:t>
            </w:r>
            <w:r w:rsidR="005261D1" w:rsidRPr="00123100">
              <w:rPr>
                <w:rFonts w:eastAsia="Yu Mincho"/>
                <w:lang w:eastAsia="ja-JP"/>
              </w:rPr>
              <w:t>, ZTE</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HiSilicon</w:t>
            </w:r>
            <w:r w:rsidR="00BF5414">
              <w:rPr>
                <w:lang w:eastAsia="zh-CN"/>
              </w:rPr>
              <w:t xml:space="preserve">, </w:t>
            </w:r>
            <w:r w:rsidR="00F315EC">
              <w:rPr>
                <w:lang w:eastAsia="zh-CN"/>
              </w:rPr>
              <w:t>Apple</w:t>
            </w:r>
            <w:r w:rsidR="00743241">
              <w:rPr>
                <w:lang w:eastAsia="zh-CN"/>
              </w:rPr>
              <w:t>, vivo</w:t>
            </w:r>
            <w:r w:rsidR="0062727B">
              <w:rPr>
                <w:rFonts w:hint="eastAsia"/>
                <w:lang w:eastAsia="zh-CN"/>
              </w:rPr>
              <w:t>,TCL</w:t>
            </w:r>
            <w:r w:rsidR="00732EE6">
              <w:rPr>
                <w:lang w:eastAsia="zh-CN"/>
              </w:rPr>
              <w:t>, IIT Delhi</w:t>
            </w:r>
            <w:r w:rsidR="003F3C7A">
              <w:rPr>
                <w:lang w:eastAsia="zh-CN"/>
              </w:rPr>
              <w:t>, Anemone</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lastRenderedPageBreak/>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Thus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r>
              <w:rPr>
                <w:lang w:eastAsia="zh-CN"/>
              </w:rPr>
              <w:t>InterDigital</w:t>
            </w:r>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r>
              <w:rPr>
                <w:lang w:eastAsia="zh-CN"/>
              </w:rPr>
              <w:t>CEWiT</w:t>
            </w:r>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7B4BCC" w14:paraId="11A74F69" w14:textId="77777777" w:rsidTr="004669B2">
        <w:tc>
          <w:tcPr>
            <w:tcW w:w="2122" w:type="dxa"/>
          </w:tcPr>
          <w:p w14:paraId="21421E56" w14:textId="44091AB3" w:rsidR="007B4BCC" w:rsidRDefault="007B4BCC" w:rsidP="007B4BCC">
            <w:pPr>
              <w:rPr>
                <w:lang w:eastAsia="zh-CN"/>
              </w:rPr>
            </w:pPr>
            <w:r>
              <w:rPr>
                <w:lang w:eastAsia="zh-CN"/>
              </w:rPr>
              <w:t>ZTE</w:t>
            </w:r>
          </w:p>
        </w:tc>
        <w:tc>
          <w:tcPr>
            <w:tcW w:w="7512" w:type="dxa"/>
          </w:tcPr>
          <w:p w14:paraId="2C5229CF" w14:textId="77777777" w:rsidR="007B4BCC" w:rsidRDefault="007B4BCC" w:rsidP="007B4BCC">
            <w:pPr>
              <w:rPr>
                <w:lang w:eastAsia="zh-CN"/>
              </w:rPr>
            </w:pPr>
            <w:r>
              <w:rPr>
                <w:lang w:eastAsia="zh-CN"/>
              </w:rPr>
              <w:t xml:space="preserve">Actually, prefer to further clarify the difference between OFDM-based and MRSS </w:t>
            </w:r>
            <w:r>
              <w:rPr>
                <w:rFonts w:hint="eastAsia"/>
                <w:lang w:eastAsia="zh-CN"/>
              </w:rPr>
              <w:t>compatibility</w:t>
            </w:r>
            <w:r>
              <w:rPr>
                <w:lang w:eastAsia="zh-CN"/>
              </w:rPr>
              <w:t xml:space="preserve"> for waveform desgin, does the MRSS also refers to some additional restriction on following design, e.g., RS.</w:t>
            </w:r>
          </w:p>
          <w:p w14:paraId="00928FE7" w14:textId="671AA970" w:rsidR="007B4BCC" w:rsidRDefault="007B4BCC" w:rsidP="007B4BCC">
            <w:r>
              <w:rPr>
                <w:lang w:eastAsia="zh-CN"/>
              </w:rPr>
              <w:t xml:space="preserve">For the gain, yes, </w:t>
            </w:r>
            <w:r>
              <w:rPr>
                <w:rFonts w:hint="eastAsia"/>
                <w:lang w:eastAsia="zh-CN"/>
              </w:rPr>
              <w:t>comprehensive</w:t>
            </w:r>
            <w:r>
              <w:rPr>
                <w:lang w:eastAsia="zh-CN"/>
              </w:rPr>
              <w:t xml:space="preserve"> </w:t>
            </w:r>
            <w:r>
              <w:rPr>
                <w:rFonts w:hint="eastAsia"/>
                <w:lang w:eastAsia="zh-CN"/>
              </w:rPr>
              <w:t>st</w:t>
            </w:r>
            <w:r>
              <w:rPr>
                <w:lang w:eastAsia="zh-CN"/>
              </w:rPr>
              <w:t xml:space="preserve">udy </w:t>
            </w:r>
            <w:r>
              <w:rPr>
                <w:rFonts w:hint="eastAsia"/>
                <w:lang w:eastAsia="zh-CN"/>
              </w:rPr>
              <w:t>is</w:t>
            </w:r>
            <w:r>
              <w:rPr>
                <w:lang w:eastAsia="zh-CN"/>
              </w:rPr>
              <w:t xml:space="preserve"> needed but the </w:t>
            </w:r>
            <w:r>
              <w:rPr>
                <w:rFonts w:hint="eastAsia"/>
                <w:lang w:eastAsia="zh-CN"/>
              </w:rPr>
              <w:t>criteria</w:t>
            </w:r>
            <w:r>
              <w:rPr>
                <w:lang w:eastAsia="zh-CN"/>
              </w:rPr>
              <w:t xml:space="preserve"> </w:t>
            </w:r>
            <w:r>
              <w:rPr>
                <w:rFonts w:hint="eastAsia"/>
                <w:lang w:eastAsia="zh-CN"/>
              </w:rPr>
              <w:t>for</w:t>
            </w:r>
            <w:r>
              <w:rPr>
                <w:lang w:eastAsia="zh-CN"/>
              </w:rPr>
              <w:t xml:space="preserve"> “clear benefits” is unclear. </w:t>
            </w:r>
          </w:p>
        </w:tc>
      </w:tr>
      <w:tr w:rsidR="007B4BCC" w14:paraId="3C9B3B0F" w14:textId="77777777" w:rsidTr="0019030B">
        <w:tc>
          <w:tcPr>
            <w:tcW w:w="2122" w:type="dxa"/>
          </w:tcPr>
          <w:p w14:paraId="0EA535AE" w14:textId="774A1B81" w:rsidR="007B4BCC" w:rsidRDefault="007B4BCC" w:rsidP="007B4BCC">
            <w:pPr>
              <w:rPr>
                <w:lang w:eastAsia="zh-CN"/>
              </w:rPr>
            </w:pPr>
            <w:r w:rsidRPr="00726B2F">
              <w:rPr>
                <w:lang w:eastAsia="zh-CN"/>
              </w:rPr>
              <w:t>Tejas Networks</w:t>
            </w:r>
          </w:p>
        </w:tc>
        <w:tc>
          <w:tcPr>
            <w:tcW w:w="7512" w:type="dxa"/>
          </w:tcPr>
          <w:p w14:paraId="73090895" w14:textId="710E0EB5" w:rsidR="007B4BCC" w:rsidRDefault="007B4BCC" w:rsidP="007B4BCC">
            <w:pPr>
              <w:rPr>
                <w:lang w:eastAsia="zh-CN"/>
              </w:rPr>
            </w:pPr>
            <w:r w:rsidRPr="00726B2F">
              <w:t>We prefer OFDM as baseline waveform for evaluation of 6G performance for all use cases. Waveforms other than OFDM, if considered for evaluation must fulfil the MRSS compatibility and cater to other use cases as well like sensing and positioning.</w:t>
            </w:r>
          </w:p>
        </w:tc>
      </w:tr>
      <w:tr w:rsidR="007B4BCC" w14:paraId="26E25199" w14:textId="77777777" w:rsidTr="0019030B">
        <w:tc>
          <w:tcPr>
            <w:tcW w:w="2122" w:type="dxa"/>
          </w:tcPr>
          <w:p w14:paraId="2A357CE7" w14:textId="435736DB" w:rsidR="007B4BCC" w:rsidRDefault="007B4BCC" w:rsidP="007B4BCC">
            <w:pPr>
              <w:rPr>
                <w:lang w:eastAsia="zh-CN"/>
              </w:rPr>
            </w:pPr>
            <w:r>
              <w:rPr>
                <w:rFonts w:eastAsia="Yu Mincho" w:hint="eastAsia"/>
                <w:lang w:eastAsia="ja-JP"/>
              </w:rPr>
              <w:t>Panasonic</w:t>
            </w:r>
          </w:p>
        </w:tc>
        <w:tc>
          <w:tcPr>
            <w:tcW w:w="7512" w:type="dxa"/>
          </w:tcPr>
          <w:p w14:paraId="03E04834" w14:textId="77777777" w:rsidR="007B4BCC" w:rsidRPr="00EB621F" w:rsidRDefault="007B4BCC" w:rsidP="007B4BCC">
            <w:pPr>
              <w:rPr>
                <w:rFonts w:eastAsia="Yu Mincho"/>
                <w:lang w:eastAsia="ja-JP"/>
              </w:rPr>
            </w:pPr>
            <w:r>
              <w:rPr>
                <w:rFonts w:eastAsia="Yu Mincho" w:hint="eastAsia"/>
                <w:lang w:eastAsia="ja-JP"/>
              </w:rPr>
              <w:t xml:space="preserve">For unified communication waveform across all the </w:t>
            </w:r>
            <w:r>
              <w:rPr>
                <w:rFonts w:eastAsia="Yu Mincho"/>
                <w:lang w:eastAsia="ja-JP"/>
              </w:rPr>
              <w:t>identified</w:t>
            </w:r>
            <w:r>
              <w:rPr>
                <w:rFonts w:eastAsia="Yu Mincho" w:hint="eastAsia"/>
                <w:lang w:eastAsia="ja-JP"/>
              </w:rPr>
              <w:t xml:space="preserve"> use cases, at least within OFDM-based waveform, we think multiple waveforms (e.g., at least CP-OFDM and DFT-s-OFDM or their variant) should be considered. For mutual understanding purpose, what is </w:t>
            </w:r>
            <w:r>
              <w:rPr>
                <w:rFonts w:eastAsia="Yu Mincho"/>
                <w:lang w:eastAsia="ja-JP"/>
              </w:rPr>
              <w:t>“</w:t>
            </w:r>
            <w:r>
              <w:t>OFDM-based waveforms</w:t>
            </w:r>
            <w:r>
              <w:rPr>
                <w:rFonts w:eastAsia="Yu Mincho"/>
                <w:lang w:eastAsia="ja-JP"/>
              </w:rPr>
              <w:t>”</w:t>
            </w:r>
            <w:r>
              <w:rPr>
                <w:rFonts w:eastAsia="Yu Mincho" w:hint="eastAsia"/>
                <w:lang w:eastAsia="ja-JP"/>
              </w:rPr>
              <w:t xml:space="preserve"> might be required to be clarified.</w:t>
            </w:r>
          </w:p>
          <w:p w14:paraId="61056436" w14:textId="4E3EA1CC" w:rsidR="007B4BCC" w:rsidRDefault="007B4BCC" w:rsidP="007B4BCC">
            <w:pPr>
              <w:rPr>
                <w:lang w:eastAsia="zh-CN"/>
              </w:rPr>
            </w:pPr>
            <w:r>
              <w:rPr>
                <w:rFonts w:eastAsia="Yu Mincho" w:hint="eastAsia"/>
                <w:lang w:eastAsia="ja-JP"/>
              </w:rPr>
              <w:t xml:space="preserve">We think striving for OFDM-based waveforms across all the identified use cases can be sufficient at least for 6G Day 1. New waveforms for specific use cases are not required to support from the beginning. If these are </w:t>
            </w:r>
            <w:r>
              <w:rPr>
                <w:rFonts w:eastAsia="Yu Mincho"/>
                <w:lang w:eastAsia="ja-JP"/>
              </w:rPr>
              <w:t>introduced</w:t>
            </w:r>
            <w:r>
              <w:rPr>
                <w:rFonts w:eastAsia="Yu Mincho" w:hint="eastAsia"/>
                <w:lang w:eastAsia="ja-JP"/>
              </w:rPr>
              <w:t xml:space="preserve"> only after CONNECTED mode, these can be introduced / added on later when necessity / benefit is studied / </w:t>
            </w:r>
            <w:r>
              <w:rPr>
                <w:rFonts w:eastAsia="Yu Mincho"/>
                <w:lang w:eastAsia="ja-JP"/>
              </w:rPr>
              <w:t>identified</w:t>
            </w:r>
            <w:r>
              <w:rPr>
                <w:rFonts w:eastAsia="Yu Mincho" w:hint="eastAsia"/>
                <w:lang w:eastAsia="ja-JP"/>
              </w:rPr>
              <w:t>.</w:t>
            </w:r>
          </w:p>
        </w:tc>
      </w:tr>
      <w:tr w:rsidR="007B4BCC" w14:paraId="081A912B" w14:textId="77777777" w:rsidTr="0019030B">
        <w:tc>
          <w:tcPr>
            <w:tcW w:w="2122" w:type="dxa"/>
          </w:tcPr>
          <w:p w14:paraId="32BABE4E" w14:textId="53D1DDB5" w:rsidR="007B4BCC" w:rsidRDefault="007B4BCC" w:rsidP="007B4BCC">
            <w:pPr>
              <w:rPr>
                <w:lang w:eastAsia="zh-CN"/>
              </w:rPr>
            </w:pPr>
            <w:r>
              <w:rPr>
                <w:lang w:eastAsia="zh-CN"/>
              </w:rPr>
              <w:t>Vodafone</w:t>
            </w:r>
          </w:p>
        </w:tc>
        <w:tc>
          <w:tcPr>
            <w:tcW w:w="7512" w:type="dxa"/>
          </w:tcPr>
          <w:p w14:paraId="412373B4" w14:textId="35335759" w:rsidR="007B4BCC" w:rsidRDefault="007B4BCC" w:rsidP="007B4BCC">
            <w:pPr>
              <w:rPr>
                <w:lang w:eastAsia="zh-CN"/>
              </w:rPr>
            </w:pPr>
            <w:r>
              <w:t>Similar comment as Interdigital It is more important to focus on communication related use cases at this point and focus on sensing waveforms at the time of its study. Adding sensing functionalities should have limited impact on communication use cases and should thoroughly studied, so having communication waveforms as a starting point for ISAC should be considered.</w:t>
            </w:r>
          </w:p>
        </w:tc>
      </w:tr>
      <w:tr w:rsidR="007B4BCC" w14:paraId="3A5BA309" w14:textId="77777777" w:rsidTr="004669B2">
        <w:tc>
          <w:tcPr>
            <w:tcW w:w="2122" w:type="dxa"/>
          </w:tcPr>
          <w:p w14:paraId="5EB770C9" w14:textId="0DAACF12" w:rsidR="007B4BCC" w:rsidRDefault="007B4BCC" w:rsidP="007B4BCC">
            <w:pPr>
              <w:rPr>
                <w:lang w:eastAsia="zh-CN"/>
              </w:rPr>
            </w:pPr>
            <w:r>
              <w:t>MediaTek</w:t>
            </w:r>
          </w:p>
        </w:tc>
        <w:tc>
          <w:tcPr>
            <w:tcW w:w="7512" w:type="dxa"/>
          </w:tcPr>
          <w:p w14:paraId="3E6EC3D5" w14:textId="6CD6A1EE" w:rsidR="007B4BCC" w:rsidRDefault="007B4BCC" w:rsidP="007B4BCC">
            <w:pPr>
              <w:rPr>
                <w:lang w:eastAsia="zh-CN"/>
              </w:rPr>
            </w:pPr>
            <w:r>
              <w:t>We support a unified, yet configurable, CP-OFDM based waveform framework. Different scenario-dependent precoders could be applied before CP-OFDM (e.g., DFT precoder in the case of DFT-s-OFDM) to achieve different enhancements (e.g., PAPR reduction) under different use cases.</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 xml:space="preserve">uggest focus on 6GR communication (MBB and IoT) usage scenarios for designing 6GR baseline waveform. 5G NR waveform should be considered for 6GR baseline waveform. The 6GR vertical waveform (Sensing, NTN) can be further studied in Agenda 11.12 and 11.14. Should strive for reusing the baseline waveform for Sensing, NTN. But study on </w:t>
            </w:r>
            <w:r>
              <w:rPr>
                <w:lang w:eastAsia="zh-CN"/>
              </w:rPr>
              <w:lastRenderedPageBreak/>
              <w:t>Sensing-specific and NTN-specific can be studied, and can be considered if significant gain is justified.</w:t>
            </w:r>
          </w:p>
        </w:tc>
      </w:tr>
      <w:tr w:rsidR="00544E2F" w14:paraId="06E78716" w14:textId="77777777" w:rsidTr="004669B2">
        <w:tc>
          <w:tcPr>
            <w:tcW w:w="2122" w:type="dxa"/>
          </w:tcPr>
          <w:p w14:paraId="46CA47A9" w14:textId="5AA7250A" w:rsidR="00544E2F" w:rsidRDefault="00544E2F" w:rsidP="002E5FD7">
            <w:pPr>
              <w:rPr>
                <w:lang w:eastAsia="zh-CN"/>
              </w:rPr>
            </w:pPr>
            <w:r>
              <w:rPr>
                <w:lang w:eastAsia="zh-CN"/>
              </w:rPr>
              <w:lastRenderedPageBreak/>
              <w:t>Lenovo</w:t>
            </w:r>
          </w:p>
        </w:tc>
        <w:tc>
          <w:tcPr>
            <w:tcW w:w="7512" w:type="dxa"/>
          </w:tcPr>
          <w:p w14:paraId="592BF875" w14:textId="422072B6" w:rsidR="00544E2F" w:rsidRDefault="00544E2F" w:rsidP="002E5FD7">
            <w:pPr>
              <w:rPr>
                <w:lang w:eastAsia="zh-CN"/>
              </w:rPr>
            </w:pPr>
            <w:r>
              <w:t>The focus should be on communication waveform. The discussion on use-case specific waveforms, i.e. sensing can be carried out later aligned with the discussion of PHY aspects of sensing.</w:t>
            </w:r>
          </w:p>
        </w:tc>
      </w:tr>
      <w:tr w:rsidR="00FE51B9" w14:paraId="2F39843D" w14:textId="77777777" w:rsidTr="004669B2">
        <w:tc>
          <w:tcPr>
            <w:tcW w:w="2122" w:type="dxa"/>
          </w:tcPr>
          <w:p w14:paraId="5BD1CB6B" w14:textId="3CC081DF" w:rsidR="00FE51B9" w:rsidRDefault="00FE51B9" w:rsidP="00FE51B9">
            <w:pPr>
              <w:rPr>
                <w:lang w:eastAsia="zh-CN"/>
              </w:rPr>
            </w:pPr>
            <w:r>
              <w:rPr>
                <w:lang w:eastAsia="zh-CN"/>
              </w:rPr>
              <w:t>Rakuten</w:t>
            </w:r>
          </w:p>
        </w:tc>
        <w:tc>
          <w:tcPr>
            <w:tcW w:w="7512" w:type="dxa"/>
          </w:tcPr>
          <w:p w14:paraId="1A75AB4E" w14:textId="40432A51" w:rsidR="00FE51B9" w:rsidRDefault="00FE51B9" w:rsidP="00FE51B9">
            <w:r>
              <w:rPr>
                <w:lang w:eastAsia="zh-CN"/>
              </w:rPr>
              <w:t>Regarding MRSS, we view that MRSS in FR1 is must while MRSS in other frequency ranges are optional. Therefore, we support using only 5G waveforms in FR1.</w:t>
            </w:r>
          </w:p>
        </w:tc>
      </w:tr>
      <w:tr w:rsidR="00B56FCE" w14:paraId="3B0B8ACE" w14:textId="77777777" w:rsidTr="004669B2">
        <w:tc>
          <w:tcPr>
            <w:tcW w:w="2122" w:type="dxa"/>
          </w:tcPr>
          <w:p w14:paraId="484FEE9D" w14:textId="6382C0EF" w:rsidR="00B56FCE" w:rsidRDefault="00B56FCE" w:rsidP="00B56FCE">
            <w:pPr>
              <w:rPr>
                <w:lang w:eastAsia="zh-CN"/>
              </w:rPr>
            </w:pPr>
            <w:r>
              <w:t>NEC</w:t>
            </w:r>
          </w:p>
        </w:tc>
        <w:tc>
          <w:tcPr>
            <w:tcW w:w="7512" w:type="dxa"/>
          </w:tcPr>
          <w:p w14:paraId="2A308F4E" w14:textId="77777777" w:rsidR="00B56FCE" w:rsidRDefault="00B56FCE" w:rsidP="00B56FCE">
            <w:r>
              <w:t>For MRSS based waveform candidate selection, we should at least study the compatibility of waveform candidates with MRSS operation.</w:t>
            </w:r>
          </w:p>
          <w:p w14:paraId="23F66E31" w14:textId="77777777" w:rsidR="00B56FCE" w:rsidRDefault="00B56FCE" w:rsidP="00B56FCE">
            <w:r>
              <w:t>We think that DFT-s-OFDM (or any other potential PAPR efficient waveform) should be studied for 6G DL operation for coverage enhancement for NTN and network energy efficiency prospects. While we agree that scheduling multiple UEs in the same symbol is a challenge (while also ensuring low PAPR), the number of UEs which need to be scheduled simultaneously is expected to be low for these scenarios and hence we think such waveform can be further taken into consideration.</w:t>
            </w:r>
          </w:p>
          <w:p w14:paraId="3D81E3C3" w14:textId="3FEE12E3" w:rsidR="00B56FCE" w:rsidRDefault="00B56FCE" w:rsidP="00B56FCE">
            <w:pPr>
              <w:rPr>
                <w:lang w:eastAsia="zh-CN"/>
              </w:rPr>
            </w:pPr>
            <w:r>
              <w:t xml:space="preserve">Also, for unified communication waveform, as mentioned in our contribution, we think that waveform </w:t>
            </w:r>
            <w:r w:rsidRPr="004D0272">
              <w:t xml:space="preserve">baseband generation and upconversion </w:t>
            </w:r>
            <w:r>
              <w:t>should be common for all channels including PRACH.</w:t>
            </w:r>
          </w:p>
        </w:tc>
      </w:tr>
      <w:tr w:rsidR="00854952" w14:paraId="25108EC4" w14:textId="77777777" w:rsidTr="004669B2">
        <w:tc>
          <w:tcPr>
            <w:tcW w:w="2122" w:type="dxa"/>
          </w:tcPr>
          <w:p w14:paraId="392656F4" w14:textId="394307E2" w:rsidR="00854952" w:rsidRPr="00854952" w:rsidRDefault="00854952" w:rsidP="00854952">
            <w:r w:rsidRPr="00854952">
              <w:rPr>
                <w:lang w:eastAsia="zh-CN"/>
              </w:rPr>
              <w:t>ETRI</w:t>
            </w:r>
          </w:p>
        </w:tc>
        <w:tc>
          <w:tcPr>
            <w:tcW w:w="7512" w:type="dxa"/>
          </w:tcPr>
          <w:p w14:paraId="5B924988" w14:textId="77777777" w:rsidR="00854952" w:rsidRPr="00854952" w:rsidRDefault="00854952" w:rsidP="00854952">
            <w:pPr>
              <w:pStyle w:val="p1"/>
              <w:rPr>
                <w:rFonts w:eastAsia="SimSun"/>
                <w:sz w:val="20"/>
                <w:szCs w:val="20"/>
                <w:lang w:val="en-GB" w:eastAsia="en-US"/>
              </w:rPr>
            </w:pPr>
            <w:r w:rsidRPr="00854952">
              <w:rPr>
                <w:rFonts w:eastAsia="SimSun"/>
                <w:sz w:val="20"/>
                <w:szCs w:val="20"/>
                <w:lang w:val="en-GB" w:eastAsia="en-US"/>
              </w:rPr>
              <w:t>We support to reuse CP-OFDM for general use cases and are opened to study an additional waveform to deal with specific use cases.</w:t>
            </w:r>
          </w:p>
          <w:p w14:paraId="0EE2923B" w14:textId="161BDDD8" w:rsidR="00854952" w:rsidRPr="00854952" w:rsidRDefault="00854952" w:rsidP="00854952">
            <w:r w:rsidRPr="00854952">
              <w:t xml:space="preserve">We think NTN scenario should be considered for the evaluation of the additional waveform. </w:t>
            </w:r>
          </w:p>
        </w:tc>
      </w:tr>
      <w:tr w:rsidR="00766E58" w14:paraId="246625B1" w14:textId="77777777" w:rsidTr="004669B2">
        <w:tc>
          <w:tcPr>
            <w:tcW w:w="2122" w:type="dxa"/>
          </w:tcPr>
          <w:p w14:paraId="0788C6D1" w14:textId="65C5CA8C" w:rsidR="00766E58" w:rsidRPr="00854952" w:rsidRDefault="00766E58" w:rsidP="00854952">
            <w:pPr>
              <w:rPr>
                <w:lang w:eastAsia="zh-CN"/>
              </w:rPr>
            </w:pPr>
            <w:r>
              <w:rPr>
                <w:lang w:eastAsia="zh-CN"/>
              </w:rPr>
              <w:t>BT</w:t>
            </w:r>
          </w:p>
        </w:tc>
        <w:tc>
          <w:tcPr>
            <w:tcW w:w="7512" w:type="dxa"/>
          </w:tcPr>
          <w:p w14:paraId="39A42F4F" w14:textId="77777777" w:rsidR="00766E58" w:rsidRDefault="00766E58" w:rsidP="00854952">
            <w:pPr>
              <w:pStyle w:val="p1"/>
              <w:rPr>
                <w:rFonts w:eastAsia="SimSun"/>
                <w:sz w:val="20"/>
                <w:szCs w:val="20"/>
                <w:lang w:val="en-GB" w:eastAsia="en-US"/>
              </w:rPr>
            </w:pPr>
            <w:r w:rsidRPr="00766E58">
              <w:rPr>
                <w:rFonts w:eastAsia="SimSun"/>
                <w:sz w:val="20"/>
                <w:szCs w:val="20"/>
                <w:lang w:val="en-GB" w:eastAsia="en-US"/>
              </w:rPr>
              <w:t>Any decision related to a new waveform in 6G should be based on a clear quantitative comparison between the cost of introducing a new waveform (including the impact that spectrum sharing may have on performance) versus any demonstrable, quantifiable, practical benefits of the new waveform being proposed. These considerations should be considered as part of the “complexity” evaluation</w:t>
            </w:r>
            <w:r w:rsidR="002759C9">
              <w:rPr>
                <w:rFonts w:eastAsia="SimSun"/>
                <w:sz w:val="20"/>
                <w:szCs w:val="20"/>
                <w:lang w:val="en-GB" w:eastAsia="en-US"/>
              </w:rPr>
              <w:t>.</w:t>
            </w:r>
          </w:p>
          <w:p w14:paraId="0B4D0036" w14:textId="49B52B94" w:rsidR="00F527A9" w:rsidRDefault="00F527A9" w:rsidP="00854952">
            <w:pPr>
              <w:pStyle w:val="p1"/>
              <w:rPr>
                <w:rFonts w:eastAsia="SimSun"/>
                <w:sz w:val="20"/>
                <w:szCs w:val="20"/>
                <w:lang w:val="en-GB" w:eastAsia="en-US"/>
              </w:rPr>
            </w:pPr>
            <w:r w:rsidRPr="00F527A9">
              <w:rPr>
                <w:rFonts w:eastAsia="SimSun"/>
                <w:sz w:val="20"/>
                <w:szCs w:val="20"/>
                <w:lang w:val="en-GB" w:eastAsia="en-US"/>
              </w:rPr>
              <w:t>Backward compatibility to, at least, 5G NR should be considered as a key requirement of any new 6G radio proposal being made, in order to minimise any negative impacts on efficiency and performance, maximise spectrum utilisation and facilitate spectrum refarming.</w:t>
            </w:r>
          </w:p>
          <w:p w14:paraId="25400756" w14:textId="6E878105" w:rsidR="002759C9" w:rsidRPr="00854952" w:rsidRDefault="002759C9" w:rsidP="00854952">
            <w:pPr>
              <w:pStyle w:val="p1"/>
              <w:rPr>
                <w:rFonts w:eastAsia="SimSun"/>
                <w:sz w:val="20"/>
                <w:szCs w:val="20"/>
                <w:lang w:val="en-GB" w:eastAsia="en-US"/>
              </w:rPr>
            </w:pPr>
            <w:r w:rsidRPr="002759C9">
              <w:rPr>
                <w:rFonts w:eastAsia="SimSun"/>
                <w:sz w:val="20"/>
                <w:szCs w:val="20"/>
                <w:lang w:val="en-GB" w:eastAsia="en-US"/>
              </w:rPr>
              <w:t>MRSS is only required if a new waveform is deemed to deliver benefits that justify spectrum sharing. We think that “No new waveform” can be a valid outcome of the study</w:t>
            </w:r>
            <w:r>
              <w:rPr>
                <w:rFonts w:eastAsia="SimSun"/>
                <w:sz w:val="20"/>
                <w:szCs w:val="20"/>
                <w:lang w:val="en-GB" w:eastAsia="en-US"/>
              </w:rPr>
              <w:t>.</w:t>
            </w:r>
          </w:p>
        </w:tc>
      </w:tr>
      <w:tr w:rsidR="0025788D" w14:paraId="78159A84" w14:textId="77777777" w:rsidTr="004669B2">
        <w:tc>
          <w:tcPr>
            <w:tcW w:w="2122" w:type="dxa"/>
          </w:tcPr>
          <w:p w14:paraId="48878233" w14:textId="66F1AB01" w:rsidR="0025788D" w:rsidRDefault="0025788D" w:rsidP="00854952">
            <w:pPr>
              <w:rPr>
                <w:lang w:eastAsia="zh-CN"/>
              </w:rPr>
            </w:pPr>
            <w:r>
              <w:rPr>
                <w:rFonts w:hint="eastAsia"/>
                <w:lang w:eastAsia="zh-CN"/>
              </w:rPr>
              <w:t>CATT</w:t>
            </w:r>
          </w:p>
        </w:tc>
        <w:tc>
          <w:tcPr>
            <w:tcW w:w="7512" w:type="dxa"/>
          </w:tcPr>
          <w:p w14:paraId="119ABB71" w14:textId="4F2EA40B" w:rsidR="0025788D" w:rsidRPr="00766E58" w:rsidRDefault="0025788D" w:rsidP="00854952">
            <w:pPr>
              <w:pStyle w:val="p1"/>
              <w:rPr>
                <w:rFonts w:eastAsia="SimSun"/>
                <w:sz w:val="20"/>
                <w:szCs w:val="20"/>
                <w:lang w:val="en-GB" w:eastAsia="en-US"/>
              </w:rPr>
            </w:pPr>
            <w:r>
              <w:rPr>
                <w:lang w:eastAsia="zh-CN"/>
              </w:rPr>
              <w:t>For communication, we are OK with only OFDM-based waveform is supported. For sensing, new waveform or enhancement of OFDM-based waveform should be studied.</w:t>
            </w:r>
          </w:p>
        </w:tc>
      </w:tr>
      <w:tr w:rsidR="00C97CA7" w14:paraId="60E6A17A" w14:textId="77777777" w:rsidTr="004669B2">
        <w:tc>
          <w:tcPr>
            <w:tcW w:w="2122" w:type="dxa"/>
          </w:tcPr>
          <w:p w14:paraId="1281F3D5" w14:textId="756E4107" w:rsidR="00C97CA7" w:rsidRDefault="00C97CA7" w:rsidP="00C97CA7">
            <w:pPr>
              <w:rPr>
                <w:lang w:eastAsia="zh-CN"/>
              </w:rPr>
            </w:pPr>
            <w:r>
              <w:rPr>
                <w:rFonts w:hint="eastAsia"/>
                <w:lang w:eastAsia="zh-CN"/>
              </w:rPr>
              <w:t>v</w:t>
            </w:r>
            <w:r>
              <w:rPr>
                <w:lang w:eastAsia="zh-CN"/>
              </w:rPr>
              <w:t>ivo</w:t>
            </w:r>
          </w:p>
        </w:tc>
        <w:tc>
          <w:tcPr>
            <w:tcW w:w="7512" w:type="dxa"/>
          </w:tcPr>
          <w:p w14:paraId="1E73F0B9" w14:textId="21C18F3A" w:rsidR="00C97CA7" w:rsidRDefault="00C97CA7" w:rsidP="00C97CA7">
            <w:pPr>
              <w:pStyle w:val="p1"/>
              <w:rPr>
                <w:lang w:eastAsia="zh-CN"/>
              </w:rPr>
            </w:pPr>
            <w:r>
              <w:rPr>
                <w:rFonts w:hint="eastAsia"/>
                <w:lang w:eastAsia="zh-CN"/>
              </w:rPr>
              <w:t>O</w:t>
            </w:r>
            <w:r>
              <w:rPr>
                <w:lang w:eastAsia="zh-CN"/>
              </w:rPr>
              <w:t>ur answers to the above questions only take communication into account. ISAC should be discussed separately.</w:t>
            </w:r>
          </w:p>
        </w:tc>
      </w:tr>
      <w:tr w:rsidR="00F07032" w14:paraId="4D036EE0" w14:textId="77777777" w:rsidTr="004669B2">
        <w:tc>
          <w:tcPr>
            <w:tcW w:w="2122" w:type="dxa"/>
          </w:tcPr>
          <w:p w14:paraId="4A80DFAF" w14:textId="56E2ECF9" w:rsidR="00F07032" w:rsidRDefault="00F07032" w:rsidP="00C97CA7">
            <w:pPr>
              <w:rPr>
                <w:lang w:eastAsia="zh-CN"/>
              </w:rPr>
            </w:pPr>
            <w:r>
              <w:rPr>
                <w:rFonts w:hint="eastAsia"/>
                <w:lang w:eastAsia="zh-CN"/>
              </w:rPr>
              <w:t>TCL</w:t>
            </w:r>
          </w:p>
        </w:tc>
        <w:tc>
          <w:tcPr>
            <w:tcW w:w="7512" w:type="dxa"/>
          </w:tcPr>
          <w:p w14:paraId="4D122ADE" w14:textId="7670A189" w:rsidR="00F07032" w:rsidRPr="004A7993" w:rsidRDefault="004A7993" w:rsidP="00C97CA7">
            <w:pPr>
              <w:pStyle w:val="p1"/>
              <w:rPr>
                <w:rFonts w:eastAsiaTheme="minorEastAsia"/>
                <w:lang w:eastAsia="zh-CN"/>
              </w:rPr>
            </w:pPr>
            <w:r>
              <w:rPr>
                <w:rFonts w:eastAsiaTheme="minorEastAsia" w:hint="eastAsia"/>
                <w:lang w:eastAsia="zh-CN"/>
              </w:rPr>
              <w:t>OFDM-based Waveform for EMBB; Other waveforms could be considered in specific scenarios, e.g., the ISAC.</w:t>
            </w:r>
          </w:p>
        </w:tc>
      </w:tr>
      <w:tr w:rsidR="00732EE6" w14:paraId="678C430A" w14:textId="77777777" w:rsidTr="004669B2">
        <w:tc>
          <w:tcPr>
            <w:tcW w:w="2122" w:type="dxa"/>
          </w:tcPr>
          <w:p w14:paraId="3AF83EFF" w14:textId="13FD1FA6" w:rsidR="00732EE6" w:rsidRDefault="00AC4FCB" w:rsidP="00C97CA7">
            <w:pPr>
              <w:rPr>
                <w:lang w:eastAsia="zh-CN"/>
              </w:rPr>
            </w:pPr>
            <w:r>
              <w:rPr>
                <w:lang w:eastAsia="zh-CN"/>
              </w:rPr>
              <w:t>IIT Delhi</w:t>
            </w:r>
          </w:p>
        </w:tc>
        <w:tc>
          <w:tcPr>
            <w:tcW w:w="7512" w:type="dxa"/>
          </w:tcPr>
          <w:p w14:paraId="6095A29D" w14:textId="2E16CFC2" w:rsidR="00732EE6" w:rsidRDefault="00AC4FCB" w:rsidP="00AC4FCB">
            <w:pPr>
              <w:pStyle w:val="p1"/>
              <w:rPr>
                <w:rFonts w:eastAsiaTheme="minorEastAsia"/>
                <w:lang w:eastAsia="zh-CN"/>
              </w:rPr>
            </w:pPr>
            <w:r>
              <w:rPr>
                <w:rFonts w:eastAsiaTheme="minorEastAsia"/>
                <w:lang w:eastAsia="zh-CN"/>
              </w:rPr>
              <w:t xml:space="preserve">Non-OFDM waveforms need not have a notion of SCS and CP, but they still satisfy the MRSS requirements. Therefore non-OFDM waveforms which support MRSS and which do not adhere to 5G SCS and CP should be allowed for study. </w:t>
            </w:r>
          </w:p>
        </w:tc>
      </w:tr>
      <w:tr w:rsidR="004B6518" w14:paraId="1B77C99D" w14:textId="77777777" w:rsidTr="004669B2">
        <w:tc>
          <w:tcPr>
            <w:tcW w:w="2122" w:type="dxa"/>
          </w:tcPr>
          <w:p w14:paraId="1A9F20CA" w14:textId="62425A11" w:rsidR="004B6518" w:rsidRDefault="004B6518" w:rsidP="004B6518">
            <w:pPr>
              <w:rPr>
                <w:lang w:eastAsia="zh-CN"/>
              </w:rPr>
            </w:pPr>
            <w:r>
              <w:rPr>
                <w:lang w:eastAsia="zh-CN"/>
              </w:rPr>
              <w:t>Cohere Technologies</w:t>
            </w:r>
          </w:p>
        </w:tc>
        <w:tc>
          <w:tcPr>
            <w:tcW w:w="7512" w:type="dxa"/>
          </w:tcPr>
          <w:p w14:paraId="65B99436" w14:textId="746A4D3A" w:rsidR="004B6518" w:rsidRDefault="004B6518" w:rsidP="004B6518">
            <w:pPr>
              <w:pStyle w:val="p1"/>
              <w:rPr>
                <w:rFonts w:eastAsiaTheme="minorEastAsia"/>
                <w:lang w:eastAsia="zh-CN"/>
              </w:rPr>
            </w:pPr>
            <w:r>
              <w:rPr>
                <w:rFonts w:eastAsiaTheme="minorEastAsia"/>
                <w:lang w:eastAsia="zh-CN"/>
              </w:rPr>
              <w:t xml:space="preserve">Any waveform that meets the MRSS requirements should be included in the study. It should be clear that MRSS doesn’t mean supporting SCS and </w:t>
            </w:r>
            <w:r>
              <w:rPr>
                <w:rFonts w:eastAsiaTheme="minorEastAsia"/>
                <w:lang w:eastAsia="zh-CN"/>
              </w:rPr>
              <w:lastRenderedPageBreak/>
              <w:t>CP as in 5G. There may be waveforms that can share resources with the 5G waveform that don’t have the notion of SCS and CP and they should be allowed in the study.</w:t>
            </w:r>
          </w:p>
        </w:tc>
      </w:tr>
      <w:tr w:rsidR="003F3C7A" w14:paraId="3A774866" w14:textId="77777777" w:rsidTr="004669B2">
        <w:tc>
          <w:tcPr>
            <w:tcW w:w="2122" w:type="dxa"/>
          </w:tcPr>
          <w:p w14:paraId="141102A0" w14:textId="6AF3AA3D" w:rsidR="003F3C7A" w:rsidRDefault="003F3C7A" w:rsidP="003F3C7A">
            <w:pPr>
              <w:rPr>
                <w:lang w:eastAsia="zh-CN"/>
              </w:rPr>
            </w:pPr>
            <w:r>
              <w:rPr>
                <w:lang w:eastAsia="zh-CN"/>
              </w:rPr>
              <w:lastRenderedPageBreak/>
              <w:t>Anemone</w:t>
            </w:r>
          </w:p>
        </w:tc>
        <w:tc>
          <w:tcPr>
            <w:tcW w:w="7512" w:type="dxa"/>
          </w:tcPr>
          <w:p w14:paraId="6B9E7EE7" w14:textId="3AC5F604" w:rsidR="003F3C7A" w:rsidRDefault="003F3C7A" w:rsidP="003F3C7A">
            <w:pPr>
              <w:pStyle w:val="p1"/>
              <w:rPr>
                <w:rFonts w:eastAsiaTheme="minorEastAsia"/>
                <w:lang w:eastAsia="zh-CN"/>
              </w:rPr>
            </w:pPr>
            <w:r>
              <w:rPr>
                <w:rFonts w:eastAsia="SimSun"/>
                <w:sz w:val="20"/>
                <w:szCs w:val="20"/>
                <w:lang w:val="en-GB" w:eastAsia="en-US"/>
              </w:rPr>
              <w:t xml:space="preserve">New waveforms should not have to exceed </w:t>
            </w:r>
            <w:r w:rsidRPr="00DD7A2D">
              <w:rPr>
                <w:rFonts w:eastAsia="SimSun"/>
                <w:sz w:val="20"/>
                <w:szCs w:val="20"/>
                <w:lang w:val="en-GB" w:eastAsia="en-US"/>
              </w:rPr>
              <w:t>all</w:t>
            </w:r>
            <w:r>
              <w:rPr>
                <w:rFonts w:eastAsia="SimSun"/>
                <w:sz w:val="20"/>
                <w:szCs w:val="20"/>
                <w:lang w:val="en-GB" w:eastAsia="en-US"/>
              </w:rPr>
              <w:t xml:space="preserve"> requirements that CP-OFDM or DFT-S-OFDM meet.</w:t>
            </w:r>
          </w:p>
        </w:tc>
      </w:tr>
    </w:tbl>
    <w:p w14:paraId="247421B1" w14:textId="77777777" w:rsidR="00A7135C" w:rsidRDefault="00A7135C" w:rsidP="00120BDC"/>
    <w:p w14:paraId="590F88E7" w14:textId="77777777" w:rsidR="00F315EC" w:rsidRDefault="00F315EC" w:rsidP="00F315EC">
      <w:pPr>
        <w:pStyle w:val="Heading3"/>
      </w:pPr>
      <w:r>
        <w:t>Tuesday Offline discussion</w:t>
      </w:r>
    </w:p>
    <w:p w14:paraId="4403ED65" w14:textId="77777777" w:rsidR="00F315EC" w:rsidRPr="00465D35" w:rsidRDefault="00F315EC" w:rsidP="00F315EC">
      <w:pPr>
        <w:rPr>
          <w:sz w:val="24"/>
          <w:szCs w:val="24"/>
          <w:highlight w:val="yellow"/>
        </w:rPr>
      </w:pPr>
      <w:r w:rsidRPr="00465D35">
        <w:rPr>
          <w:sz w:val="24"/>
          <w:szCs w:val="24"/>
          <w:highlight w:val="yellow"/>
        </w:rPr>
        <w:t>Feature lead observation:</w:t>
      </w:r>
    </w:p>
    <w:p w14:paraId="65B70F9C" w14:textId="77777777" w:rsidR="00F315EC" w:rsidRPr="00465D35" w:rsidRDefault="00F315EC" w:rsidP="00F315EC">
      <w:pPr>
        <w:pStyle w:val="ListParagraph"/>
        <w:numPr>
          <w:ilvl w:val="0"/>
          <w:numId w:val="29"/>
        </w:numPr>
        <w:rPr>
          <w:sz w:val="24"/>
          <w:szCs w:val="24"/>
          <w:highlight w:val="yellow"/>
        </w:rPr>
      </w:pPr>
      <w:r w:rsidRPr="00465D35">
        <w:rPr>
          <w:sz w:val="24"/>
          <w:szCs w:val="24"/>
          <w:highlight w:val="yellow"/>
        </w:rPr>
        <w:t>Only OFDM-based waveforms should be considered for 6GR</w:t>
      </w:r>
    </w:p>
    <w:p w14:paraId="3ADEBE4C" w14:textId="77777777" w:rsidR="00F315EC" w:rsidRPr="00465D35" w:rsidRDefault="00F315EC" w:rsidP="00F315EC">
      <w:pPr>
        <w:pStyle w:val="ListParagraph"/>
        <w:numPr>
          <w:ilvl w:val="0"/>
          <w:numId w:val="29"/>
        </w:numPr>
        <w:rPr>
          <w:sz w:val="24"/>
          <w:szCs w:val="24"/>
          <w:highlight w:val="yellow"/>
        </w:rPr>
      </w:pPr>
      <w:r w:rsidRPr="00465D35">
        <w:rPr>
          <w:sz w:val="24"/>
          <w:szCs w:val="24"/>
          <w:highlight w:val="yellow"/>
        </w:rPr>
        <w:t>MRSS compatibility should be a requirement on communication waveform candidates</w:t>
      </w:r>
    </w:p>
    <w:p w14:paraId="0E372F4C" w14:textId="77777777" w:rsidR="00F315EC" w:rsidRPr="00465D35" w:rsidRDefault="00F315EC" w:rsidP="00F315EC">
      <w:pPr>
        <w:pStyle w:val="ListParagraph"/>
        <w:numPr>
          <w:ilvl w:val="0"/>
          <w:numId w:val="29"/>
        </w:numPr>
        <w:rPr>
          <w:sz w:val="24"/>
          <w:szCs w:val="24"/>
          <w:highlight w:val="yellow"/>
        </w:rPr>
      </w:pPr>
      <w:r w:rsidRPr="00465D35">
        <w:rPr>
          <w:sz w:val="24"/>
          <w:szCs w:val="24"/>
          <w:highlight w:val="yellow"/>
        </w:rPr>
        <w:t>Waveforms other than those of 5G NR need to be justified with a clear benefit over those used in 5G NR</w:t>
      </w:r>
    </w:p>
    <w:p w14:paraId="761E273C" w14:textId="77777777" w:rsidR="00F315EC" w:rsidRPr="00465D35" w:rsidRDefault="00F315EC" w:rsidP="00F315EC">
      <w:pPr>
        <w:pStyle w:val="ListParagraph"/>
        <w:numPr>
          <w:ilvl w:val="0"/>
          <w:numId w:val="29"/>
        </w:numPr>
        <w:rPr>
          <w:sz w:val="24"/>
          <w:szCs w:val="24"/>
          <w:highlight w:val="yellow"/>
        </w:rPr>
      </w:pPr>
      <w:r w:rsidRPr="00465D35">
        <w:rPr>
          <w:sz w:val="24"/>
          <w:szCs w:val="24"/>
          <w:highlight w:val="yellow"/>
        </w:rPr>
        <w:t>RAN1 should strive for unified communication waveform across all the identified use cases</w:t>
      </w:r>
    </w:p>
    <w:p w14:paraId="0DB502F3" w14:textId="77777777" w:rsidR="00F315EC" w:rsidRPr="00120BDC" w:rsidRDefault="00F315EC" w:rsidP="00120BDC"/>
    <w:p w14:paraId="46529030" w14:textId="20F3CDD6" w:rsidR="00120BDC" w:rsidRPr="00771B01" w:rsidRDefault="00120BDC" w:rsidP="00120BDC">
      <w:pPr>
        <w:pStyle w:val="Heading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r>
              <w:rPr>
                <w:sz w:val="16"/>
                <w:szCs w:val="16"/>
              </w:rPr>
              <w:t>Spreadtrum</w:t>
            </w:r>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recommented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w:t>
            </w:r>
            <w:r w:rsidRPr="00874092">
              <w:rPr>
                <w:rFonts w:ascii="Arial" w:eastAsia="Times New Roman" w:hAnsi="Arial" w:cs="Arial"/>
                <w:sz w:val="16"/>
                <w:szCs w:val="16"/>
              </w:rPr>
              <w:lastRenderedPageBreak/>
              <w:t>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lastRenderedPageBreak/>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centered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PAPR reduction gain, for which PAPR, MPR, or other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lastRenderedPageBreak/>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Default="00987F38" w:rsidP="00BE1EBB">
      <w:pPr>
        <w:pStyle w:val="ListParagraph"/>
        <w:numPr>
          <w:ilvl w:val="0"/>
          <w:numId w:val="11"/>
        </w:numPr>
        <w:ind w:left="928"/>
      </w:pPr>
      <w:r>
        <w:t>Sensing, positioning, NTN compatibility</w:t>
      </w:r>
    </w:p>
    <w:p w14:paraId="43C5AB22" w14:textId="1D32B334" w:rsidR="003F3C7A" w:rsidRPr="00987F38" w:rsidRDefault="003F3C7A" w:rsidP="00BE1EBB">
      <w:pPr>
        <w:pStyle w:val="ListParagraph"/>
        <w:numPr>
          <w:ilvl w:val="0"/>
          <w:numId w:val="11"/>
        </w:numPr>
        <w:ind w:left="928"/>
      </w:pPr>
      <w:r>
        <w:t>HARQ Throughput</w:t>
      </w:r>
    </w:p>
    <w:p w14:paraId="60EC592D" w14:textId="61ECC450" w:rsidR="00BE1EBB" w:rsidRDefault="00BE1EBB" w:rsidP="00BE1EBB">
      <w:r w:rsidRPr="00A7135C">
        <w:rPr>
          <w:highlight w:val="yellow"/>
        </w:rPr>
        <w:t>Please add your company name in the list if you’d like to indicate support or no support for a particular question posed. Additional points can be added to the second table.</w:t>
      </w:r>
    </w:p>
    <w:p w14:paraId="44CFD3CB" w14:textId="77777777" w:rsidR="005261D1" w:rsidRPr="00A7135C" w:rsidRDefault="005261D1" w:rsidP="00BE1EBB"/>
    <w:tbl>
      <w:tblPr>
        <w:tblStyle w:val="TableGrid"/>
        <w:tblW w:w="0" w:type="auto"/>
        <w:tblLook w:val="04A0" w:firstRow="1" w:lastRow="0" w:firstColumn="1" w:lastColumn="0" w:noHBand="0" w:noVBand="1"/>
      </w:tblPr>
      <w:tblGrid>
        <w:gridCol w:w="1902"/>
        <w:gridCol w:w="2992"/>
        <w:gridCol w:w="2756"/>
        <w:gridCol w:w="1979"/>
      </w:tblGrid>
      <w:tr w:rsidR="007B4BCC" w14:paraId="7C7BEE7F" w14:textId="77777777" w:rsidTr="007B4BCC">
        <w:tc>
          <w:tcPr>
            <w:tcW w:w="1902" w:type="dxa"/>
            <w:shd w:val="clear" w:color="auto" w:fill="D9D9D9" w:themeFill="background1" w:themeFillShade="D9"/>
          </w:tcPr>
          <w:p w14:paraId="2866C4B4" w14:textId="0DA1FF2F" w:rsidR="007B4BCC" w:rsidRPr="00A7135C" w:rsidRDefault="007B4BCC" w:rsidP="0019030B">
            <w:pPr>
              <w:rPr>
                <w:b/>
                <w:bCs/>
              </w:rPr>
            </w:pPr>
            <w:r w:rsidRPr="00A7135C">
              <w:rPr>
                <w:b/>
                <w:bCs/>
              </w:rPr>
              <w:t>Question</w:t>
            </w:r>
            <w:r>
              <w:rPr>
                <w:b/>
                <w:bCs/>
              </w:rPr>
              <w:t xml:space="preserve"> 2.2</w:t>
            </w:r>
          </w:p>
        </w:tc>
        <w:tc>
          <w:tcPr>
            <w:tcW w:w="2992" w:type="dxa"/>
            <w:vMerge w:val="restart"/>
            <w:shd w:val="clear" w:color="auto" w:fill="D9D9D9" w:themeFill="background1" w:themeFillShade="D9"/>
            <w:vAlign w:val="center"/>
          </w:tcPr>
          <w:p w14:paraId="0994F327" w14:textId="77777777" w:rsidR="007B4BCC" w:rsidRPr="00A7135C" w:rsidRDefault="007B4BCC" w:rsidP="007804D8">
            <w:pPr>
              <w:jc w:val="center"/>
              <w:rPr>
                <w:b/>
                <w:bCs/>
              </w:rPr>
            </w:pPr>
            <w:r w:rsidRPr="00A7135C">
              <w:rPr>
                <w:b/>
                <w:bCs/>
              </w:rPr>
              <w:t>Support: Yes</w:t>
            </w:r>
          </w:p>
        </w:tc>
        <w:tc>
          <w:tcPr>
            <w:tcW w:w="2756" w:type="dxa"/>
            <w:vMerge w:val="restart"/>
            <w:shd w:val="clear" w:color="auto" w:fill="D9D9D9" w:themeFill="background1" w:themeFillShade="D9"/>
          </w:tcPr>
          <w:p w14:paraId="1E1DE726" w14:textId="56C0910F" w:rsidR="007B4BCC" w:rsidRPr="00A7135C" w:rsidRDefault="007B4BCC" w:rsidP="007804D8">
            <w:pPr>
              <w:jc w:val="center"/>
              <w:rPr>
                <w:b/>
                <w:bCs/>
              </w:rPr>
            </w:pPr>
            <w:r>
              <w:rPr>
                <w:b/>
                <w:bCs/>
              </w:rPr>
              <w:t>Support: Yes (combining after fork)</w:t>
            </w:r>
          </w:p>
        </w:tc>
        <w:tc>
          <w:tcPr>
            <w:tcW w:w="1979" w:type="dxa"/>
            <w:vMerge w:val="restart"/>
            <w:shd w:val="clear" w:color="auto" w:fill="D9D9D9" w:themeFill="background1" w:themeFillShade="D9"/>
            <w:vAlign w:val="center"/>
          </w:tcPr>
          <w:p w14:paraId="3240D6C4" w14:textId="17F7F27A" w:rsidR="007B4BCC" w:rsidRPr="00A7135C" w:rsidRDefault="007B4BCC" w:rsidP="007804D8">
            <w:pPr>
              <w:jc w:val="center"/>
              <w:rPr>
                <w:b/>
                <w:bCs/>
              </w:rPr>
            </w:pPr>
            <w:r w:rsidRPr="00A7135C">
              <w:rPr>
                <w:b/>
                <w:bCs/>
              </w:rPr>
              <w:t>Support: No</w:t>
            </w:r>
          </w:p>
        </w:tc>
      </w:tr>
      <w:tr w:rsidR="007B4BCC" w14:paraId="0EFE132B" w14:textId="77777777" w:rsidTr="007B4BCC">
        <w:tc>
          <w:tcPr>
            <w:tcW w:w="1902" w:type="dxa"/>
          </w:tcPr>
          <w:p w14:paraId="5D3694F6" w14:textId="6A487B32" w:rsidR="007B4BCC" w:rsidRPr="009E7F75" w:rsidRDefault="007B4BCC" w:rsidP="005B39E4">
            <w:pPr>
              <w:rPr>
                <w:b/>
                <w:bCs/>
              </w:rPr>
            </w:pPr>
            <w:r w:rsidRPr="009E7F75">
              <w:rPr>
                <w:b/>
                <w:bCs/>
              </w:rPr>
              <w:t>Which of the following criteria should be considered in the evaluation</w:t>
            </w:r>
          </w:p>
        </w:tc>
        <w:tc>
          <w:tcPr>
            <w:tcW w:w="2992" w:type="dxa"/>
            <w:vMerge/>
          </w:tcPr>
          <w:p w14:paraId="11FD89D2" w14:textId="13F65FDC" w:rsidR="007B4BCC" w:rsidRPr="00A7135C" w:rsidRDefault="007B4BCC" w:rsidP="005B39E4"/>
        </w:tc>
        <w:tc>
          <w:tcPr>
            <w:tcW w:w="2756" w:type="dxa"/>
            <w:vMerge/>
          </w:tcPr>
          <w:p w14:paraId="750402C1" w14:textId="77777777" w:rsidR="007B4BCC" w:rsidRPr="00A7135C" w:rsidRDefault="007B4BCC" w:rsidP="005B39E4"/>
        </w:tc>
        <w:tc>
          <w:tcPr>
            <w:tcW w:w="1979" w:type="dxa"/>
            <w:vMerge/>
          </w:tcPr>
          <w:p w14:paraId="469CF8B5" w14:textId="7ACBBC4E" w:rsidR="007B4BCC" w:rsidRPr="00A7135C" w:rsidRDefault="007B4BCC" w:rsidP="005B39E4"/>
        </w:tc>
      </w:tr>
      <w:tr w:rsidR="007B4BCC" w14:paraId="65BA1C36" w14:textId="77777777" w:rsidTr="007B4BCC">
        <w:tc>
          <w:tcPr>
            <w:tcW w:w="1902" w:type="dxa"/>
          </w:tcPr>
          <w:p w14:paraId="2C8C7248" w14:textId="77777777" w:rsidR="007B4BCC" w:rsidRPr="00123100" w:rsidRDefault="007B4BCC" w:rsidP="007B4BCC">
            <w:r w:rsidRPr="00123100">
              <w:t>MRSS compatibility</w:t>
            </w:r>
          </w:p>
        </w:tc>
        <w:tc>
          <w:tcPr>
            <w:tcW w:w="2992" w:type="dxa"/>
          </w:tcPr>
          <w:p w14:paraId="23090E99" w14:textId="08B74EAD" w:rsidR="007B4BCC" w:rsidRPr="00123100" w:rsidRDefault="007B4BCC" w:rsidP="007B4BCC">
            <w:r w:rsidRPr="00123100">
              <w:rPr>
                <w:rFonts w:hint="eastAsia"/>
                <w:lang w:eastAsia="zh-CN"/>
              </w:rPr>
              <w:t>CMCC</w:t>
            </w:r>
            <w:r w:rsidRPr="00123100">
              <w:rPr>
                <w:lang w:eastAsia="zh-CN"/>
              </w:rPr>
              <w:t>, Google, Sony, QC, Nokia</w:t>
            </w:r>
            <w:r w:rsidRPr="00123100">
              <w:rPr>
                <w:rFonts w:eastAsia="PMingLiU"/>
                <w:lang w:eastAsia="zh-TW"/>
              </w:rPr>
              <w:t xml:space="preserve">, OPPO, Samsung, Rakuten, </w:t>
            </w:r>
            <w:r w:rsidRPr="00123100">
              <w:t>NEC, ETRI, Ericsson, IITH, Wisig</w:t>
            </w:r>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2475DF49" w14:textId="591B77A5" w:rsidR="007B4BCC" w:rsidRPr="00835A22" w:rsidRDefault="007B4BCC" w:rsidP="007B4BCC">
            <w:pPr>
              <w:rPr>
                <w:rFonts w:eastAsia="Yu Mincho"/>
                <w:lang w:eastAsia="ja-JP"/>
              </w:rPr>
            </w:pPr>
            <w:r>
              <w:rPr>
                <w:rFonts w:hint="eastAsia"/>
                <w:lang w:eastAsia="zh-CN"/>
              </w:rPr>
              <w:t>CMCC</w:t>
            </w:r>
            <w:r>
              <w:rPr>
                <w:lang w:eastAsia="zh-CN"/>
              </w:rPr>
              <w:t>, Google, Sony, QC</w:t>
            </w:r>
            <w:r w:rsidRPr="000A5D80">
              <w:rPr>
                <w:lang w:eastAsia="zh-CN"/>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 Sharp</w:t>
            </w:r>
            <w:r w:rsidR="00835A22">
              <w:rPr>
                <w:rFonts w:eastAsia="Yu Mincho"/>
                <w:lang w:eastAsia="ja-JP"/>
              </w:rPr>
              <w:t>,</w:t>
            </w:r>
            <w:r w:rsidR="00835A22" w:rsidRPr="003356A6">
              <w:rPr>
                <w:lang w:eastAsia="zh-CN"/>
              </w:rPr>
              <w:t xml:space="preserve"> Huawei</w:t>
            </w:r>
            <w:r w:rsidR="00835A22">
              <w:rPr>
                <w:lang w:eastAsia="zh-CN"/>
              </w:rPr>
              <w:t>, HiSilicon</w:t>
            </w:r>
            <w:r w:rsidR="00F6115C">
              <w:rPr>
                <w:rFonts w:hint="eastAsia"/>
                <w:lang w:eastAsia="zh-CN"/>
              </w:rPr>
              <w:t>,TCL</w:t>
            </w:r>
          </w:p>
        </w:tc>
        <w:tc>
          <w:tcPr>
            <w:tcW w:w="1979" w:type="dxa"/>
          </w:tcPr>
          <w:p w14:paraId="2D81C047" w14:textId="4898AEC7" w:rsidR="007B4BCC" w:rsidRDefault="007B4BCC" w:rsidP="007B4BCC"/>
        </w:tc>
      </w:tr>
      <w:tr w:rsidR="007B4BCC" w14:paraId="45359762" w14:textId="77777777" w:rsidTr="007B4BCC">
        <w:tc>
          <w:tcPr>
            <w:tcW w:w="1902" w:type="dxa"/>
          </w:tcPr>
          <w:p w14:paraId="2FD93B34" w14:textId="77777777" w:rsidR="007B4BCC" w:rsidRPr="00123100" w:rsidRDefault="007B4BCC" w:rsidP="007B4BCC">
            <w:r w:rsidRPr="00123100">
              <w:t>Complexity</w:t>
            </w:r>
          </w:p>
        </w:tc>
        <w:tc>
          <w:tcPr>
            <w:tcW w:w="2992" w:type="dxa"/>
          </w:tcPr>
          <w:p w14:paraId="3BC10FD5" w14:textId="3D015E95" w:rsidR="007B4BCC" w:rsidRPr="00F6115C" w:rsidRDefault="007B4BCC" w:rsidP="007B4BCC">
            <w:pPr>
              <w:rPr>
                <w:rFonts w:eastAsiaTheme="minorEastAsia"/>
                <w:lang w:eastAsia="zh-CN"/>
              </w:rPr>
            </w:pPr>
            <w:r w:rsidRPr="00123100">
              <w:rPr>
                <w:rFonts w:hint="eastAsia"/>
                <w:lang w:eastAsia="zh-CN"/>
              </w:rPr>
              <w:t>CMCC</w:t>
            </w:r>
            <w:r w:rsidRPr="00123100">
              <w:rPr>
                <w:lang w:eastAsia="zh-CN"/>
              </w:rPr>
              <w:t>, Google,Sony, QC, Nokia</w:t>
            </w:r>
            <w:r w:rsidRPr="00123100">
              <w:rPr>
                <w:rFonts w:eastAsia="PMingLiU"/>
                <w:lang w:eastAsia="zh-TW"/>
              </w:rPr>
              <w:t>, OPPO, Samsung, ETRI, Ericsson</w:t>
            </w:r>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5BEDA26F" w14:textId="26F2AE36" w:rsidR="007B4BCC" w:rsidRDefault="007B4BCC" w:rsidP="007B4BCC">
            <w:r>
              <w:rPr>
                <w:rFonts w:hint="eastAsia"/>
                <w:lang w:eastAsia="zh-CN"/>
              </w:rPr>
              <w:t>CMCC</w:t>
            </w:r>
            <w:r>
              <w:rPr>
                <w:lang w:eastAsia="zh-CN"/>
              </w:rPr>
              <w:t>, Google,Sony, QC</w:t>
            </w:r>
            <w:r w:rsidRPr="000A5D80">
              <w:rPr>
                <w:lang w:eastAsia="zh-CN"/>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Vodafone,MTK</w:t>
            </w:r>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HiSilicon</w:t>
            </w:r>
            <w:r w:rsidR="00BF5414">
              <w:rPr>
                <w:lang w:eastAsia="zh-CN"/>
              </w:rPr>
              <w:t xml:space="preserve">, </w:t>
            </w:r>
            <w:r w:rsidR="00F315EC">
              <w:rPr>
                <w:lang w:eastAsia="zh-CN"/>
              </w:rPr>
              <w:t>Apple</w:t>
            </w:r>
            <w:r w:rsidR="00A3679E">
              <w:rPr>
                <w:lang w:eastAsia="zh-CN"/>
              </w:rPr>
              <w:t>, vivo</w:t>
            </w:r>
            <w:r w:rsidR="005D1A0A">
              <w:rPr>
                <w:rFonts w:eastAsiaTheme="minorEastAsia" w:hint="eastAsia"/>
                <w:lang w:eastAsia="zh-CN"/>
              </w:rPr>
              <w:t>,TCL</w:t>
            </w:r>
          </w:p>
        </w:tc>
        <w:tc>
          <w:tcPr>
            <w:tcW w:w="1979" w:type="dxa"/>
          </w:tcPr>
          <w:p w14:paraId="78894554" w14:textId="21D74E90" w:rsidR="007B4BCC" w:rsidRDefault="007B4BCC" w:rsidP="007B4BCC"/>
        </w:tc>
      </w:tr>
      <w:tr w:rsidR="007B4BCC" w:rsidRPr="009E28BA" w14:paraId="28F22DAE" w14:textId="77777777" w:rsidTr="007B4BCC">
        <w:tc>
          <w:tcPr>
            <w:tcW w:w="1902" w:type="dxa"/>
          </w:tcPr>
          <w:p w14:paraId="33FD6BC9" w14:textId="41407B9F" w:rsidR="007B4BCC" w:rsidRPr="00123100" w:rsidRDefault="007B4BCC" w:rsidP="007B4BCC">
            <w:r w:rsidRPr="00123100">
              <w:t>Flexible time and frequency domain resource allocation</w:t>
            </w:r>
          </w:p>
        </w:tc>
        <w:tc>
          <w:tcPr>
            <w:tcW w:w="2992" w:type="dxa"/>
          </w:tcPr>
          <w:p w14:paraId="1C1CC80D" w14:textId="7E9A6728" w:rsidR="007B4BCC" w:rsidRPr="005433DD" w:rsidRDefault="007B4BCC" w:rsidP="007B4BCC">
            <w:pPr>
              <w:rPr>
                <w:rFonts w:eastAsiaTheme="minorEastAsia"/>
                <w:lang w:val="de-DE" w:eastAsia="zh-CN"/>
              </w:rPr>
            </w:pPr>
            <w:r w:rsidRPr="00123100">
              <w:rPr>
                <w:lang w:val="de-DE"/>
              </w:rPr>
              <w:t>InterDigital, QC</w:t>
            </w:r>
            <w:r w:rsidRPr="00123100">
              <w:rPr>
                <w:rFonts w:eastAsia="PMingLiU"/>
                <w:lang w:val="de-DE" w:eastAsia="zh-TW"/>
              </w:rPr>
              <w:t xml:space="preserve">, OPPO, Samsung, </w:t>
            </w:r>
            <w:r w:rsidRPr="00123100">
              <w:rPr>
                <w:lang w:val="de-DE"/>
              </w:rPr>
              <w:t>NEC, ETRI, IITH, Wisig</w:t>
            </w:r>
            <w:r w:rsidR="00123100" w:rsidRPr="00123100">
              <w:rPr>
                <w:rFonts w:eastAsia="Malgun Gothic" w:hint="eastAsia"/>
                <w:lang w:eastAsia="ko-KR"/>
              </w:rPr>
              <w:t>, LGE</w:t>
            </w:r>
          </w:p>
        </w:tc>
        <w:tc>
          <w:tcPr>
            <w:tcW w:w="2756" w:type="dxa"/>
          </w:tcPr>
          <w:p w14:paraId="742171AB" w14:textId="6DD68B6E" w:rsidR="007B4BCC" w:rsidRPr="00854952" w:rsidRDefault="007B4BCC" w:rsidP="007B4BCC">
            <w:pPr>
              <w:rPr>
                <w:lang w:val="de-DE"/>
              </w:rPr>
            </w:pPr>
            <w:r w:rsidRPr="00F315EC">
              <w:rPr>
                <w:lang w:val="de-DE"/>
              </w:rPr>
              <w:t>InterDigital, QC</w:t>
            </w:r>
            <w:r w:rsidRPr="00F315EC">
              <w:rPr>
                <w:lang w:val="de-DE" w:eastAsia="zh-CN"/>
              </w:rPr>
              <w:t xml:space="preserve">, </w:t>
            </w:r>
            <w:r w:rsidRPr="00F315EC">
              <w:rPr>
                <w:rFonts w:eastAsia="PMingLiU"/>
                <w:lang w:val="de-DE" w:eastAsia="zh-TW"/>
              </w:rPr>
              <w:t>Tejas Networks</w:t>
            </w:r>
            <w:r w:rsidRPr="00F315EC">
              <w:rPr>
                <w:rFonts w:eastAsia="Yu Mincho" w:hint="eastAsia"/>
                <w:lang w:val="de-DE" w:eastAsia="ja-JP"/>
              </w:rPr>
              <w:t>, Panasonic</w:t>
            </w:r>
            <w:r w:rsidRPr="00F315EC">
              <w:rPr>
                <w:rFonts w:eastAsia="Yu Mincho"/>
                <w:lang w:val="de-DE" w:eastAsia="ja-JP"/>
              </w:rPr>
              <w:t>,MTK</w:t>
            </w:r>
            <w:r w:rsidR="00835A22" w:rsidRPr="00F315EC">
              <w:rPr>
                <w:rFonts w:eastAsia="Yu Mincho"/>
                <w:lang w:val="de-DE" w:eastAsia="ja-JP"/>
              </w:rPr>
              <w:t>,</w:t>
            </w:r>
            <w:r w:rsidR="00835A22" w:rsidRPr="00F315EC">
              <w:rPr>
                <w:lang w:val="de-DE" w:eastAsia="zh-CN"/>
              </w:rPr>
              <w:t xml:space="preserve"> Huawei, HiSilicon</w:t>
            </w:r>
            <w:r w:rsidR="005D1A0A" w:rsidRPr="00F315EC">
              <w:rPr>
                <w:rFonts w:eastAsiaTheme="minorEastAsia" w:hint="eastAsia"/>
                <w:lang w:val="de-DE" w:eastAsia="zh-CN"/>
              </w:rPr>
              <w:t>,TCL</w:t>
            </w:r>
            <w:r w:rsidR="003F3C7A" w:rsidRPr="00F315EC">
              <w:rPr>
                <w:rFonts w:eastAsiaTheme="minorEastAsia"/>
                <w:lang w:val="de-DE" w:eastAsia="zh-CN"/>
              </w:rPr>
              <w:t>, Anemon</w:t>
            </w:r>
            <w:r w:rsidR="00125273" w:rsidRPr="00F315EC">
              <w:rPr>
                <w:rFonts w:eastAsiaTheme="minorEastAsia"/>
                <w:lang w:val="de-DE" w:eastAsia="zh-CN"/>
              </w:rPr>
              <w:t>e</w:t>
            </w:r>
            <w:r w:rsidR="003F3C7A" w:rsidRPr="00F315EC">
              <w:rPr>
                <w:rFonts w:eastAsiaTheme="minorEastAsia"/>
                <w:lang w:val="de-DE" w:eastAsia="zh-CN"/>
              </w:rPr>
              <w:t xml:space="preserve">, </w:t>
            </w:r>
          </w:p>
        </w:tc>
        <w:tc>
          <w:tcPr>
            <w:tcW w:w="1979" w:type="dxa"/>
          </w:tcPr>
          <w:p w14:paraId="17335FE2" w14:textId="36479B66" w:rsidR="007B4BCC" w:rsidRPr="00854952" w:rsidRDefault="007B4BCC" w:rsidP="007B4BCC">
            <w:pPr>
              <w:rPr>
                <w:lang w:val="de-DE"/>
              </w:rPr>
            </w:pPr>
          </w:p>
        </w:tc>
      </w:tr>
      <w:tr w:rsidR="007B4BCC" w:rsidRPr="000C74A8" w14:paraId="5D387C23" w14:textId="77777777" w:rsidTr="007B4BCC">
        <w:tc>
          <w:tcPr>
            <w:tcW w:w="1902" w:type="dxa"/>
          </w:tcPr>
          <w:p w14:paraId="6DCF381C" w14:textId="77777777" w:rsidR="007B4BCC" w:rsidRPr="00123100" w:rsidRDefault="007B4BCC" w:rsidP="007B4BCC">
            <w:r w:rsidRPr="00123100">
              <w:t>Specification impact</w:t>
            </w:r>
          </w:p>
        </w:tc>
        <w:tc>
          <w:tcPr>
            <w:tcW w:w="2992" w:type="dxa"/>
          </w:tcPr>
          <w:p w14:paraId="41A88A73" w14:textId="4B0A3865" w:rsidR="007B4BCC" w:rsidRPr="00123100" w:rsidRDefault="007B4BCC" w:rsidP="007B4BCC">
            <w:pPr>
              <w:rPr>
                <w:lang w:val="de-DE"/>
              </w:rPr>
            </w:pPr>
            <w:r w:rsidRPr="00123100">
              <w:rPr>
                <w:rFonts w:eastAsia="PMingLiU"/>
                <w:lang w:val="de-DE" w:eastAsia="zh-TW"/>
              </w:rPr>
              <w:t>Samsung, ETRI, Ericsson</w:t>
            </w:r>
          </w:p>
        </w:tc>
        <w:tc>
          <w:tcPr>
            <w:tcW w:w="2756" w:type="dxa"/>
          </w:tcPr>
          <w:p w14:paraId="65F95170" w14:textId="3A0A2588" w:rsidR="007B4BCC" w:rsidRPr="000C74A8" w:rsidRDefault="007B4BCC" w:rsidP="007B4BCC">
            <w:pPr>
              <w:rPr>
                <w:lang w:val="de-DE"/>
              </w:rPr>
            </w:pPr>
            <w:r>
              <w:rPr>
                <w:rFonts w:eastAsia="Yu Mincho" w:hint="eastAsia"/>
                <w:lang w:eastAsia="ja-JP"/>
              </w:rPr>
              <w:t>Panasonic</w:t>
            </w:r>
            <w:r w:rsidR="00A3679E">
              <w:rPr>
                <w:lang w:eastAsia="zh-CN"/>
              </w:rPr>
              <w:t>, vivo</w:t>
            </w:r>
            <w:r w:rsidR="005D1A0A">
              <w:rPr>
                <w:rFonts w:eastAsiaTheme="minorEastAsia" w:hint="eastAsia"/>
                <w:lang w:eastAsia="zh-CN"/>
              </w:rPr>
              <w:t>,TCL</w:t>
            </w:r>
          </w:p>
        </w:tc>
        <w:tc>
          <w:tcPr>
            <w:tcW w:w="1979" w:type="dxa"/>
          </w:tcPr>
          <w:p w14:paraId="79D4366A" w14:textId="4DAC4C56" w:rsidR="007B4BCC" w:rsidRPr="000C74A8" w:rsidRDefault="007B4BCC" w:rsidP="007B4BCC">
            <w:pPr>
              <w:rPr>
                <w:lang w:val="de-DE"/>
              </w:rPr>
            </w:pPr>
          </w:p>
        </w:tc>
      </w:tr>
      <w:tr w:rsidR="007B4BCC" w:rsidRPr="009E28BA" w14:paraId="6B43EC2E" w14:textId="77777777" w:rsidTr="007B4BCC">
        <w:tc>
          <w:tcPr>
            <w:tcW w:w="1902" w:type="dxa"/>
          </w:tcPr>
          <w:p w14:paraId="5AFF3FD4" w14:textId="77777777" w:rsidR="007B4BCC" w:rsidRPr="00123100" w:rsidRDefault="007B4BCC" w:rsidP="007B4BCC">
            <w:r w:rsidRPr="00123100">
              <w:t>MIMO compatibility</w:t>
            </w:r>
          </w:p>
        </w:tc>
        <w:tc>
          <w:tcPr>
            <w:tcW w:w="2992" w:type="dxa"/>
          </w:tcPr>
          <w:p w14:paraId="0D407E30" w14:textId="7A70B42E" w:rsidR="007B4BCC" w:rsidRPr="00123100" w:rsidRDefault="007B4BCC" w:rsidP="007B4BCC">
            <w:pPr>
              <w:rPr>
                <w:lang w:val="de-DE"/>
              </w:rPr>
            </w:pPr>
            <w:r w:rsidRPr="00123100">
              <w:rPr>
                <w:rFonts w:hint="eastAsia"/>
                <w:lang w:val="de-DE" w:eastAsia="zh-CN"/>
              </w:rPr>
              <w:t>CMCC</w:t>
            </w:r>
            <w:r w:rsidRPr="00123100">
              <w:rPr>
                <w:lang w:val="de-DE" w:eastAsia="zh-CN"/>
              </w:rPr>
              <w:t>, InterDigital, Sony, QC, Nokia</w:t>
            </w:r>
            <w:r w:rsidRPr="00123100">
              <w:rPr>
                <w:rFonts w:eastAsia="PMingLiU"/>
                <w:lang w:val="de-DE" w:eastAsia="zh-TW"/>
              </w:rPr>
              <w:t>, OPPO, Samsung, ETRI, Ericsson</w:t>
            </w:r>
            <w:r w:rsidRPr="00123100">
              <w:rPr>
                <w:rFonts w:eastAsia="Yu Mincho" w:hint="eastAsia"/>
                <w:lang w:val="de-DE" w:eastAsia="ja-JP"/>
              </w:rPr>
              <w:t>, DOCOMO</w:t>
            </w:r>
            <w:r w:rsidR="00123100" w:rsidRPr="00123100">
              <w:rPr>
                <w:rFonts w:eastAsia="Malgun Gothic" w:hint="eastAsia"/>
                <w:lang w:eastAsia="ko-KR"/>
              </w:rPr>
              <w:t>, LGE</w:t>
            </w:r>
          </w:p>
        </w:tc>
        <w:tc>
          <w:tcPr>
            <w:tcW w:w="2756" w:type="dxa"/>
          </w:tcPr>
          <w:p w14:paraId="34C7AC5B" w14:textId="711B41E8" w:rsidR="007B4BCC" w:rsidRPr="005D1A0A" w:rsidRDefault="007B4BCC" w:rsidP="007B4BCC">
            <w:pPr>
              <w:rPr>
                <w:lang w:val="de-DE"/>
              </w:rPr>
            </w:pPr>
            <w:r w:rsidRPr="007B4BCC">
              <w:rPr>
                <w:rFonts w:hint="eastAsia"/>
                <w:lang w:val="de-DE" w:eastAsia="zh-CN"/>
              </w:rPr>
              <w:t>CMCC</w:t>
            </w:r>
            <w:r w:rsidRPr="007B4BCC">
              <w:rPr>
                <w:lang w:val="de-DE" w:eastAsia="zh-CN"/>
              </w:rPr>
              <w:t xml:space="preserve">, InterDigital, Sony, QC, ZTE, Nokia, </w:t>
            </w:r>
            <w:r w:rsidRPr="007B4BCC">
              <w:rPr>
                <w:rFonts w:eastAsia="PMingLiU"/>
                <w:lang w:val="de-DE" w:eastAsia="zh-TW"/>
              </w:rPr>
              <w:t>Tejas Networks</w:t>
            </w:r>
            <w:r w:rsidRPr="007B4BCC">
              <w:rPr>
                <w:rFonts w:eastAsia="Yu Mincho" w:hint="eastAsia"/>
                <w:lang w:val="de-DE" w:eastAsia="ja-JP"/>
              </w:rPr>
              <w:t>, Panasonic</w:t>
            </w:r>
            <w:r w:rsidRPr="007B4BCC">
              <w:rPr>
                <w:rFonts w:eastAsia="Yu Mincho"/>
                <w:lang w:val="de-DE" w:eastAsia="ja-JP"/>
              </w:rPr>
              <w:t>, Vodafone,MTK</w:t>
            </w:r>
            <w:r w:rsidR="00835A22" w:rsidRPr="00FF1CCC">
              <w:rPr>
                <w:rFonts w:eastAsia="Yu Mincho"/>
                <w:lang w:val="de-DE" w:eastAsia="ja-JP"/>
              </w:rPr>
              <w:t>,</w:t>
            </w:r>
            <w:r w:rsidR="00835A22" w:rsidRPr="00FF1CCC">
              <w:rPr>
                <w:lang w:val="de-DE" w:eastAsia="zh-CN"/>
              </w:rPr>
              <w:t xml:space="preserve"> Huawei, HiSilicon</w:t>
            </w:r>
            <w:r w:rsidR="005D1A0A" w:rsidRPr="005D1A0A">
              <w:rPr>
                <w:rFonts w:eastAsiaTheme="minorEastAsia" w:hint="eastAsia"/>
                <w:lang w:val="de-DE" w:eastAsia="zh-CN"/>
              </w:rPr>
              <w:t>,TCL</w:t>
            </w:r>
            <w:r w:rsidR="003F3C7A">
              <w:rPr>
                <w:rFonts w:eastAsiaTheme="minorEastAsia"/>
                <w:lang w:val="de-DE" w:eastAsia="zh-CN"/>
              </w:rPr>
              <w:t xml:space="preserve">, Anemone, </w:t>
            </w:r>
          </w:p>
        </w:tc>
        <w:tc>
          <w:tcPr>
            <w:tcW w:w="1979" w:type="dxa"/>
          </w:tcPr>
          <w:p w14:paraId="7E35A690" w14:textId="398B6C54" w:rsidR="007B4BCC" w:rsidRPr="00854952" w:rsidRDefault="007B4BCC" w:rsidP="007B4BCC">
            <w:pPr>
              <w:rPr>
                <w:lang w:val="de-DE"/>
              </w:rPr>
            </w:pPr>
          </w:p>
        </w:tc>
      </w:tr>
      <w:tr w:rsidR="007B4BCC" w:rsidRPr="000C74A8" w14:paraId="3AB648F5" w14:textId="77777777" w:rsidTr="007B4BCC">
        <w:tc>
          <w:tcPr>
            <w:tcW w:w="1902" w:type="dxa"/>
          </w:tcPr>
          <w:p w14:paraId="27C882F2" w14:textId="77777777" w:rsidR="007B4BCC" w:rsidRPr="00123100" w:rsidRDefault="007B4BCC" w:rsidP="007B4BCC">
            <w:r w:rsidRPr="00123100">
              <w:t>Spectral efficiency</w:t>
            </w:r>
          </w:p>
        </w:tc>
        <w:tc>
          <w:tcPr>
            <w:tcW w:w="2992" w:type="dxa"/>
          </w:tcPr>
          <w:p w14:paraId="5254367C" w14:textId="5106F7A2" w:rsidR="007B4BCC" w:rsidRPr="00123100" w:rsidRDefault="007B4BCC" w:rsidP="007B4BCC">
            <w:r w:rsidRPr="00123100">
              <w:rPr>
                <w:rFonts w:hint="eastAsia"/>
                <w:lang w:eastAsia="zh-CN"/>
              </w:rPr>
              <w:t>CMCC</w:t>
            </w:r>
            <w:r w:rsidRPr="00123100">
              <w:rPr>
                <w:lang w:eastAsia="zh-CN"/>
              </w:rPr>
              <w:t>, InterDigital, Sony, QC, Nokia</w:t>
            </w:r>
            <w:r w:rsidRPr="00123100">
              <w:rPr>
                <w:rFonts w:eastAsia="PMingLiU"/>
                <w:lang w:eastAsia="zh-TW"/>
              </w:rPr>
              <w:t xml:space="preserve">, OPPO, Samsung, Rakuten, </w:t>
            </w:r>
            <w:r w:rsidRPr="00123100">
              <w:t>NEC, ETRI, Ericsson, BT, IITH, Wisig</w:t>
            </w:r>
            <w:r w:rsidRPr="00123100">
              <w:rPr>
                <w:rFonts w:eastAsia="Yu Mincho" w:hint="eastAsia"/>
                <w:lang w:eastAsia="ja-JP"/>
              </w:rPr>
              <w:t>, DOCOMO</w:t>
            </w:r>
            <w:r w:rsidR="00123100" w:rsidRPr="00123100">
              <w:rPr>
                <w:rFonts w:eastAsia="Malgun Gothic" w:hint="eastAsia"/>
                <w:lang w:eastAsia="ko-KR"/>
              </w:rPr>
              <w:t>, LGE</w:t>
            </w:r>
          </w:p>
        </w:tc>
        <w:tc>
          <w:tcPr>
            <w:tcW w:w="2756" w:type="dxa"/>
          </w:tcPr>
          <w:p w14:paraId="4E9381DC" w14:textId="1B8C8731" w:rsidR="007B4BCC" w:rsidRPr="000C74A8" w:rsidRDefault="007B4BCC" w:rsidP="007B4BCC">
            <w:r>
              <w:rPr>
                <w:rFonts w:hint="eastAsia"/>
                <w:lang w:eastAsia="zh-CN"/>
              </w:rPr>
              <w:t>CMCC</w:t>
            </w:r>
            <w:r>
              <w:rPr>
                <w:lang w:eastAsia="zh-CN"/>
              </w:rPr>
              <w:t>, InterDigital, Sony, QC</w:t>
            </w:r>
            <w:r>
              <w:rPr>
                <w:rFonts w:eastAsia="Yu Mincho" w:hint="eastAsia"/>
                <w:lang w:eastAsia="ja-JP"/>
              </w:rPr>
              <w:t>, NICT</w:t>
            </w:r>
            <w:r w:rsidRPr="000A5D80">
              <w:rPr>
                <w:rFonts w:eastAsia="Yu Mincho"/>
                <w:lang w:eastAsia="ja-JP"/>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Vodafone,MTK</w:t>
            </w:r>
            <w:r w:rsidR="00835A22">
              <w:rPr>
                <w:rFonts w:eastAsia="Yu Mincho"/>
                <w:lang w:eastAsia="ja-JP"/>
              </w:rPr>
              <w:t>,</w:t>
            </w:r>
            <w:r w:rsidR="00835A22" w:rsidRPr="003356A6">
              <w:rPr>
                <w:lang w:eastAsia="zh-CN"/>
              </w:rPr>
              <w:t xml:space="preserve"> Huawei</w:t>
            </w:r>
            <w:r w:rsidR="00835A22">
              <w:rPr>
                <w:lang w:eastAsia="zh-CN"/>
              </w:rPr>
              <w:t>, HiSilicon</w:t>
            </w:r>
            <w:r w:rsidR="00BF5414">
              <w:rPr>
                <w:lang w:eastAsia="zh-CN"/>
              </w:rPr>
              <w:t xml:space="preserve">, </w:t>
            </w:r>
            <w:r w:rsidR="00F315EC">
              <w:rPr>
                <w:lang w:eastAsia="zh-CN"/>
              </w:rPr>
              <w:t>Apple</w:t>
            </w:r>
            <w:r w:rsidR="005D1A0A">
              <w:rPr>
                <w:rFonts w:eastAsiaTheme="minorEastAsia" w:hint="eastAsia"/>
                <w:lang w:eastAsia="zh-CN"/>
              </w:rPr>
              <w:t>,TCL</w:t>
            </w:r>
            <w:r w:rsidR="003F3C7A">
              <w:rPr>
                <w:rFonts w:eastAsiaTheme="minorEastAsia"/>
                <w:lang w:eastAsia="zh-CN"/>
              </w:rPr>
              <w:t xml:space="preserve">, Anemone, </w:t>
            </w:r>
          </w:p>
        </w:tc>
        <w:tc>
          <w:tcPr>
            <w:tcW w:w="1979" w:type="dxa"/>
          </w:tcPr>
          <w:p w14:paraId="03BB1236" w14:textId="2FBBB174" w:rsidR="007B4BCC" w:rsidRPr="000C74A8" w:rsidRDefault="007B4BCC" w:rsidP="007B4BCC"/>
        </w:tc>
      </w:tr>
      <w:tr w:rsidR="007B4BCC" w14:paraId="28A70563" w14:textId="77777777" w:rsidTr="007B4BCC">
        <w:tc>
          <w:tcPr>
            <w:tcW w:w="1902" w:type="dxa"/>
          </w:tcPr>
          <w:p w14:paraId="7E19A057" w14:textId="77777777" w:rsidR="007B4BCC" w:rsidRPr="00123100" w:rsidRDefault="007B4BCC" w:rsidP="007B4BCC">
            <w:r w:rsidRPr="00123100">
              <w:t>Coverage</w:t>
            </w:r>
          </w:p>
        </w:tc>
        <w:tc>
          <w:tcPr>
            <w:tcW w:w="2992" w:type="dxa"/>
          </w:tcPr>
          <w:p w14:paraId="3829126E" w14:textId="4F11A842" w:rsidR="007B4BCC" w:rsidRPr="00123100" w:rsidRDefault="007B4BCC" w:rsidP="007B4BCC">
            <w:r w:rsidRPr="00123100">
              <w:rPr>
                <w:rFonts w:hint="eastAsia"/>
                <w:lang w:eastAsia="zh-CN"/>
              </w:rPr>
              <w:t>CMCC</w:t>
            </w:r>
            <w:r w:rsidRPr="00123100">
              <w:rPr>
                <w:lang w:eastAsia="zh-CN"/>
              </w:rPr>
              <w:t>, Google, Sony, QC, Nokia</w:t>
            </w:r>
            <w:r w:rsidRPr="00123100">
              <w:rPr>
                <w:rFonts w:eastAsia="PMingLiU"/>
                <w:lang w:eastAsia="zh-TW"/>
              </w:rPr>
              <w:t xml:space="preserve">, OPPO, Samsung, Rakuten, </w:t>
            </w:r>
            <w:r w:rsidRPr="00123100">
              <w:t>NEC, ETRI, Ericsson, BT, IITH, Wisig</w:t>
            </w:r>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5214348F" w14:textId="06640390" w:rsidR="007B4BCC" w:rsidRDefault="007B4BCC" w:rsidP="007B4BCC">
            <w:r>
              <w:rPr>
                <w:rFonts w:hint="eastAsia"/>
                <w:lang w:eastAsia="zh-CN"/>
              </w:rPr>
              <w:t>CMCC</w:t>
            </w:r>
            <w:r>
              <w:rPr>
                <w:lang w:eastAsia="zh-CN"/>
              </w:rPr>
              <w:t>, Google, Sony, QC,ZTE</w:t>
            </w:r>
            <w:r w:rsidRPr="000A5D80">
              <w:rPr>
                <w:lang w:eastAsia="zh-CN"/>
              </w:rPr>
              <w:t>, Nokia</w:t>
            </w:r>
            <w:r>
              <w:rPr>
                <w:rFonts w:eastAsia="Yu Mincho" w:hint="eastAsia"/>
                <w:lang w:eastAsia="ja-JP"/>
              </w:rPr>
              <w:t>, Panasonic</w:t>
            </w:r>
            <w:r>
              <w:rPr>
                <w:rFonts w:eastAsia="Yu Mincho"/>
                <w:lang w:eastAsia="ja-JP"/>
              </w:rPr>
              <w:t>, Vodafone,MTK</w:t>
            </w:r>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HiSilicon</w:t>
            </w:r>
            <w:r w:rsidR="00BF5414">
              <w:rPr>
                <w:lang w:eastAsia="zh-CN"/>
              </w:rPr>
              <w:t xml:space="preserve">, </w:t>
            </w:r>
            <w:r w:rsidR="00F315EC">
              <w:rPr>
                <w:lang w:eastAsia="zh-CN"/>
              </w:rPr>
              <w:t>Apple</w:t>
            </w:r>
            <w:r w:rsidR="005D1A0A">
              <w:rPr>
                <w:rFonts w:eastAsiaTheme="minorEastAsia" w:hint="eastAsia"/>
                <w:lang w:eastAsia="zh-CN"/>
              </w:rPr>
              <w:t>,TCL</w:t>
            </w:r>
          </w:p>
        </w:tc>
        <w:tc>
          <w:tcPr>
            <w:tcW w:w="1979" w:type="dxa"/>
          </w:tcPr>
          <w:p w14:paraId="1AB4E44C" w14:textId="13A23D3E" w:rsidR="007B4BCC" w:rsidRDefault="007B4BCC" w:rsidP="007B4BCC"/>
        </w:tc>
      </w:tr>
      <w:tr w:rsidR="007B4BCC" w14:paraId="0D77602F" w14:textId="77777777" w:rsidTr="007B4BCC">
        <w:tc>
          <w:tcPr>
            <w:tcW w:w="1902" w:type="dxa"/>
          </w:tcPr>
          <w:p w14:paraId="2A866F46" w14:textId="77777777" w:rsidR="007B4BCC" w:rsidRPr="00123100" w:rsidRDefault="007B4BCC" w:rsidP="007B4BCC">
            <w:r w:rsidRPr="00123100">
              <w:lastRenderedPageBreak/>
              <w:t>Pilot overhead</w:t>
            </w:r>
          </w:p>
        </w:tc>
        <w:tc>
          <w:tcPr>
            <w:tcW w:w="2992" w:type="dxa"/>
          </w:tcPr>
          <w:p w14:paraId="02678EC6" w14:textId="7245FB29" w:rsidR="007B4BCC" w:rsidRPr="00123100" w:rsidRDefault="007B4BCC" w:rsidP="007B4BCC">
            <w:r w:rsidRPr="00123100">
              <w:t>Sony, Nokia, ETRI, IITH, Wisig</w:t>
            </w:r>
          </w:p>
        </w:tc>
        <w:tc>
          <w:tcPr>
            <w:tcW w:w="2756" w:type="dxa"/>
          </w:tcPr>
          <w:p w14:paraId="4E372B3A" w14:textId="6ADB7FCB" w:rsidR="007B4BCC" w:rsidRDefault="007B4BCC" w:rsidP="007B4BCC">
            <w:r>
              <w:t>Sony</w:t>
            </w:r>
            <w:r>
              <w:rPr>
                <w:lang w:eastAsia="zh-CN"/>
              </w:rPr>
              <w:t>,ZTE</w:t>
            </w:r>
            <w:r w:rsidRPr="000A5D80">
              <w:rPr>
                <w:lang w:eastAsia="zh-CN"/>
              </w:rPr>
              <w:t>, Nokia</w:t>
            </w:r>
            <w:r w:rsidRPr="00570F9E">
              <w:rPr>
                <w:lang w:eastAsia="zh-CN"/>
              </w:rPr>
              <w:t xml:space="preserve">, </w:t>
            </w:r>
            <w:r w:rsidRPr="00570F9E">
              <w:rPr>
                <w:rFonts w:eastAsia="PMingLiU"/>
                <w:lang w:eastAsia="zh-TW"/>
              </w:rPr>
              <w:t>Tejas Networks</w:t>
            </w:r>
            <w:r>
              <w:rPr>
                <w:rFonts w:eastAsia="PMingLiU"/>
                <w:lang w:eastAsia="zh-TW"/>
              </w:rPr>
              <w:t>, Vodafone</w:t>
            </w:r>
            <w:r w:rsidR="00835A22">
              <w:rPr>
                <w:rFonts w:eastAsia="Yu Mincho"/>
                <w:lang w:eastAsia="ja-JP"/>
              </w:rPr>
              <w:t>,</w:t>
            </w:r>
            <w:r w:rsidR="00835A22" w:rsidRPr="003356A6">
              <w:rPr>
                <w:lang w:eastAsia="zh-CN"/>
              </w:rPr>
              <w:t xml:space="preserve"> Huawei</w:t>
            </w:r>
            <w:r w:rsidR="00835A22">
              <w:rPr>
                <w:lang w:eastAsia="zh-CN"/>
              </w:rPr>
              <w:t>, HiSilicon</w:t>
            </w:r>
            <w:r w:rsidR="005D1A0A">
              <w:rPr>
                <w:rFonts w:eastAsiaTheme="minorEastAsia" w:hint="eastAsia"/>
                <w:lang w:eastAsia="zh-CN"/>
              </w:rPr>
              <w:t>,TCL</w:t>
            </w:r>
          </w:p>
        </w:tc>
        <w:tc>
          <w:tcPr>
            <w:tcW w:w="1979" w:type="dxa"/>
          </w:tcPr>
          <w:p w14:paraId="59DCFA33" w14:textId="28FEB374" w:rsidR="007B4BCC" w:rsidRDefault="007B4BCC" w:rsidP="007B4BCC"/>
        </w:tc>
      </w:tr>
      <w:tr w:rsidR="007B4BCC" w14:paraId="15E86E8D" w14:textId="77777777" w:rsidTr="007B4BCC">
        <w:tc>
          <w:tcPr>
            <w:tcW w:w="1902" w:type="dxa"/>
          </w:tcPr>
          <w:p w14:paraId="37B19389" w14:textId="77777777" w:rsidR="007B4BCC" w:rsidRPr="00123100" w:rsidRDefault="007B4BCC" w:rsidP="007B4BCC">
            <w:r w:rsidRPr="00123100">
              <w:rPr>
                <w:rFonts w:eastAsia="Times New Roman"/>
              </w:rPr>
              <w:t>Net Gain</w:t>
            </w:r>
            <w:r w:rsidRPr="00123100">
              <w:rPr>
                <w:rFonts w:eastAsia="Times New Roman"/>
                <w:i/>
                <w:iCs/>
              </w:rPr>
              <w:t xml:space="preserve"> = </w:t>
            </w:r>
            <w:r w:rsidRPr="00123100">
              <w:rPr>
                <w:rFonts w:eastAsia="Times New Roman"/>
              </w:rPr>
              <w:t>Δ</w:t>
            </w:r>
            <w:r w:rsidRPr="00123100">
              <w:rPr>
                <w:rFonts w:ascii="Cambria Math" w:eastAsia="Times New Roman" w:hAnsi="Cambria Math" w:cs="Cambria Math"/>
              </w:rPr>
              <w:t>𝑆𝑁𝑅</w:t>
            </w:r>
            <w:r w:rsidRPr="00123100">
              <w:rPr>
                <w:rFonts w:eastAsia="Times New Roman"/>
              </w:rPr>
              <w:t xml:space="preserve"> + Δ</w:t>
            </w:r>
            <w:r w:rsidRPr="00123100">
              <w:rPr>
                <w:rFonts w:ascii="Cambria Math" w:eastAsia="Times New Roman" w:hAnsi="Cambria Math" w:cs="Cambria Math"/>
              </w:rPr>
              <w:t>𝑃𝐴𝑃𝑅</w:t>
            </w:r>
            <w:r w:rsidRPr="00123100">
              <w:t xml:space="preserve"> </w:t>
            </w:r>
          </w:p>
        </w:tc>
        <w:tc>
          <w:tcPr>
            <w:tcW w:w="2992" w:type="dxa"/>
          </w:tcPr>
          <w:p w14:paraId="3275CBE8" w14:textId="0D999DD7" w:rsidR="007B4BCC" w:rsidRPr="0025788D" w:rsidRDefault="007B4BCC" w:rsidP="007B4BCC">
            <w:pPr>
              <w:rPr>
                <w:rFonts w:eastAsiaTheme="minorEastAsia"/>
                <w:lang w:eastAsia="zh-CN"/>
              </w:rPr>
            </w:pPr>
            <w:r w:rsidRPr="00123100">
              <w:rPr>
                <w:rFonts w:hint="eastAsia"/>
                <w:lang w:eastAsia="zh-CN"/>
              </w:rPr>
              <w:t>Xiaomi</w:t>
            </w:r>
            <w:r w:rsidRPr="00123100">
              <w:rPr>
                <w:lang w:eastAsia="zh-CN"/>
              </w:rPr>
              <w:t xml:space="preserve">, Sony, QC (replace </w:t>
            </w:r>
            <w:r w:rsidRPr="00123100">
              <w:rPr>
                <w:rFonts w:eastAsia="Times New Roman"/>
              </w:rPr>
              <w:t>Δ</w:t>
            </w:r>
            <w:r w:rsidRPr="00123100">
              <w:rPr>
                <w:rFonts w:ascii="Cambria Math" w:eastAsia="Times New Roman" w:hAnsi="Cambria Math" w:cs="Cambria Math"/>
              </w:rPr>
              <w:t xml:space="preserve">𝑃𝐴𝑃𝑅 with </w:t>
            </w:r>
            <w:r w:rsidRPr="00123100">
              <w:rPr>
                <w:rFonts w:eastAsia="Times New Roman"/>
              </w:rPr>
              <w:t>ΔPower)</w:t>
            </w:r>
            <w:r w:rsidRPr="00123100">
              <w:rPr>
                <w:rFonts w:eastAsia="PMingLiU"/>
                <w:lang w:eastAsia="zh-TW"/>
              </w:rPr>
              <w:t xml:space="preserve"> </w:t>
            </w:r>
            <w:r w:rsidRPr="00123100">
              <w:rPr>
                <w:rFonts w:eastAsia="Times New Roman"/>
              </w:rPr>
              <w:t>, Nokia</w:t>
            </w:r>
            <w:r w:rsidRPr="00123100">
              <w:rPr>
                <w:rFonts w:eastAsia="PMingLiU"/>
                <w:lang w:eastAsia="zh-TW"/>
              </w:rPr>
              <w:t xml:space="preserve">, OPPO, Samsung, </w:t>
            </w:r>
            <w:r w:rsidRPr="00123100">
              <w:t>NEC, ETRI, Ericsson, IITH, Wisig</w:t>
            </w:r>
            <w:r w:rsidRPr="00123100">
              <w:rPr>
                <w:rFonts w:eastAsia="Yu Mincho" w:hint="eastAsia"/>
                <w:lang w:eastAsia="ja-JP"/>
              </w:rPr>
              <w:t>, DOCOMO</w:t>
            </w:r>
            <w:r w:rsidR="0025788D">
              <w:rPr>
                <w:rFonts w:eastAsiaTheme="minorEastAsia" w:hint="eastAsia"/>
                <w:lang w:eastAsia="zh-CN"/>
              </w:rPr>
              <w:t>,</w:t>
            </w:r>
            <w:r w:rsidR="0025788D">
              <w:rPr>
                <w:rFonts w:eastAsiaTheme="minorEastAsia"/>
                <w:lang w:eastAsia="zh-CN"/>
              </w:rPr>
              <w:t xml:space="preserve"> CATT</w:t>
            </w:r>
          </w:p>
        </w:tc>
        <w:tc>
          <w:tcPr>
            <w:tcW w:w="2756" w:type="dxa"/>
          </w:tcPr>
          <w:p w14:paraId="671A4AA4" w14:textId="239E8BCD" w:rsidR="007B4BCC" w:rsidRDefault="007B4BCC" w:rsidP="007B4BCC">
            <w:r>
              <w:rPr>
                <w:rFonts w:hint="eastAsia"/>
                <w:lang w:eastAsia="zh-CN"/>
              </w:rPr>
              <w:t>Xiaomi</w:t>
            </w:r>
            <w:r>
              <w:rPr>
                <w:lang w:eastAsia="zh-CN"/>
              </w:rPr>
              <w:t xml:space="preserve">, Sony, QC (replace </w:t>
            </w:r>
            <w:r w:rsidRPr="00D82A7D">
              <w:rPr>
                <w:rFonts w:eastAsia="Times New Roman"/>
              </w:rPr>
              <w:t>Δ</w:t>
            </w:r>
            <w:r w:rsidRPr="00D82A7D">
              <w:rPr>
                <w:rFonts w:ascii="Cambria Math" w:eastAsia="Times New Roman" w:hAnsi="Cambria Math" w:cs="Cambria Math"/>
              </w:rPr>
              <w:t>𝑃𝐴𝑃𝑅</w:t>
            </w:r>
            <w:r>
              <w:rPr>
                <w:rFonts w:ascii="Cambria Math" w:eastAsia="Times New Roman" w:hAnsi="Cambria Math" w:cs="Cambria Math"/>
              </w:rPr>
              <w:t xml:space="preserve"> with </w:t>
            </w:r>
            <w:r w:rsidRPr="00D82A7D">
              <w:rPr>
                <w:rFonts w:eastAsia="Times New Roman"/>
              </w:rPr>
              <w:t>Δ</w:t>
            </w:r>
            <w:r>
              <w:rPr>
                <w:rFonts w:eastAsia="Times New Roman"/>
              </w:rPr>
              <w:t>Power)</w:t>
            </w:r>
            <w:r w:rsidRPr="000A5D80">
              <w:rPr>
                <w:rFonts w:eastAsia="PMingLiU"/>
                <w:lang w:eastAsia="zh-TW"/>
              </w:rPr>
              <w:t xml:space="preserve"> </w:t>
            </w:r>
            <w:r w:rsidRPr="000A5D80">
              <w:rPr>
                <w:rFonts w:eastAsia="Times New Roman"/>
              </w:rPr>
              <w:t>, Nokia</w:t>
            </w:r>
            <w:r>
              <w:rPr>
                <w:rFonts w:eastAsia="Yu Mincho" w:hint="eastAsia"/>
                <w:lang w:eastAsia="ja-JP"/>
              </w:rPr>
              <w:t>, Panasonic</w:t>
            </w:r>
            <w:r>
              <w:rPr>
                <w:rFonts w:eastAsia="Yu Mincho"/>
                <w:lang w:eastAsia="ja-JP"/>
              </w:rPr>
              <w:t>,MTK</w:t>
            </w:r>
            <w:r w:rsidR="00835A22">
              <w:rPr>
                <w:rFonts w:eastAsia="Yu Mincho"/>
                <w:lang w:eastAsia="ja-JP"/>
              </w:rPr>
              <w:t>,</w:t>
            </w:r>
            <w:r w:rsidR="00835A22" w:rsidRPr="003356A6">
              <w:rPr>
                <w:lang w:eastAsia="zh-CN"/>
              </w:rPr>
              <w:t xml:space="preserve"> Huawei</w:t>
            </w:r>
            <w:r w:rsidR="00835A22">
              <w:rPr>
                <w:lang w:eastAsia="zh-CN"/>
              </w:rPr>
              <w:t>, HiSilicon</w:t>
            </w:r>
            <w:r w:rsidR="00835A22" w:rsidRPr="002A522F">
              <w:rPr>
                <w:lang w:eastAsia="zh-CN"/>
              </w:rPr>
              <w:t xml:space="preserve">( Coverage </w:t>
            </w:r>
            <w:r w:rsidR="00835A22" w:rsidRPr="002A522F">
              <w:rPr>
                <w:rFonts w:eastAsia="Times New Roman"/>
              </w:rPr>
              <w:t>Net Gain</w:t>
            </w:r>
            <w:r w:rsidR="00835A22" w:rsidRPr="002A522F">
              <w:rPr>
                <w:rFonts w:eastAsia="Times New Roman"/>
                <w:i/>
                <w:iCs/>
              </w:rPr>
              <w:t xml:space="preserve"> = </w:t>
            </w:r>
            <w:r w:rsidR="00835A22" w:rsidRPr="002A522F">
              <w:rPr>
                <w:rFonts w:eastAsia="Times New Roman"/>
              </w:rPr>
              <w:t>Δ</w:t>
            </w:r>
            <w:r w:rsidR="00835A22" w:rsidRPr="002A522F">
              <w:rPr>
                <w:rFonts w:ascii="Cambria Math" w:eastAsia="Times New Roman" w:hAnsi="Cambria Math" w:cs="Cambria Math"/>
              </w:rPr>
              <w:t>𝑆𝑁𝑅</w:t>
            </w:r>
            <w:r w:rsidR="00835A22" w:rsidRPr="002A522F">
              <w:rPr>
                <w:rFonts w:eastAsia="Times New Roman"/>
              </w:rPr>
              <w:t xml:space="preserve"> + ΔPower</w:t>
            </w:r>
            <w:r w:rsidR="00835A22" w:rsidRPr="002A522F">
              <w:rPr>
                <w:lang w:eastAsia="zh-CN"/>
              </w:rPr>
              <w:t xml:space="preserve"> )</w:t>
            </w:r>
            <w:r w:rsidR="00BF5414">
              <w:rPr>
                <w:lang w:eastAsia="zh-CN"/>
              </w:rPr>
              <w:t xml:space="preserve">, </w:t>
            </w:r>
            <w:r w:rsidR="00F315EC">
              <w:rPr>
                <w:lang w:eastAsia="zh-CN"/>
              </w:rPr>
              <w:t>Apple</w:t>
            </w:r>
            <w:r w:rsidR="00A3679E">
              <w:rPr>
                <w:lang w:eastAsia="zh-CN"/>
              </w:rPr>
              <w:t>, Vivo (the detailed definition to be revisited)</w:t>
            </w:r>
          </w:p>
        </w:tc>
        <w:tc>
          <w:tcPr>
            <w:tcW w:w="1979" w:type="dxa"/>
          </w:tcPr>
          <w:p w14:paraId="6C1C54A7" w14:textId="6CF75239" w:rsidR="007B4BCC" w:rsidRDefault="007B4BCC" w:rsidP="007B4BCC"/>
        </w:tc>
      </w:tr>
      <w:tr w:rsidR="007B4BCC" w14:paraId="003BB67C" w14:textId="77777777" w:rsidTr="007B4BCC">
        <w:tc>
          <w:tcPr>
            <w:tcW w:w="1902" w:type="dxa"/>
          </w:tcPr>
          <w:p w14:paraId="10E5CFA6" w14:textId="77777777" w:rsidR="007B4BCC" w:rsidRPr="00123100" w:rsidRDefault="007B4BCC" w:rsidP="007B4BCC">
            <w:pPr>
              <w:rPr>
                <w:rFonts w:eastAsia="Times New Roman"/>
              </w:rPr>
            </w:pPr>
            <w:r w:rsidRPr="00123100">
              <w:rPr>
                <w:rFonts w:eastAsia="Times New Roman"/>
              </w:rPr>
              <w:t>PAPR</w:t>
            </w:r>
          </w:p>
        </w:tc>
        <w:tc>
          <w:tcPr>
            <w:tcW w:w="2992" w:type="dxa"/>
          </w:tcPr>
          <w:p w14:paraId="5B5BBE2A" w14:textId="5FEF7856" w:rsidR="007B4BCC" w:rsidRPr="0025788D" w:rsidRDefault="007B4BCC" w:rsidP="007B4BCC">
            <w:pPr>
              <w:rPr>
                <w:rFonts w:eastAsiaTheme="minorEastAsia"/>
                <w:lang w:eastAsia="zh-CN"/>
              </w:rPr>
            </w:pPr>
            <w:r w:rsidRPr="00123100">
              <w:rPr>
                <w:rFonts w:hint="eastAsia"/>
                <w:lang w:eastAsia="zh-CN"/>
              </w:rPr>
              <w:t>CMCC</w:t>
            </w:r>
            <w:r w:rsidRPr="00123100">
              <w:rPr>
                <w:lang w:eastAsia="zh-CN"/>
              </w:rPr>
              <w:t xml:space="preserve">, Google, InterDigital, Sony, </w:t>
            </w:r>
            <w:r w:rsidRPr="00123100">
              <w:t>NEC, ETRI, IITH, Wisig</w:t>
            </w:r>
            <w:r w:rsidRPr="00123100">
              <w:rPr>
                <w:rFonts w:eastAsia="Yu Mincho" w:hint="eastAsia"/>
                <w:lang w:eastAsia="ja-JP"/>
              </w:rPr>
              <w:t>, DOCOMO, Sharp</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p>
        </w:tc>
        <w:tc>
          <w:tcPr>
            <w:tcW w:w="2756" w:type="dxa"/>
          </w:tcPr>
          <w:p w14:paraId="49287E84" w14:textId="264C2E6F" w:rsidR="007B4BCC" w:rsidRDefault="007B4BCC" w:rsidP="007B4BCC">
            <w:r>
              <w:rPr>
                <w:rFonts w:hint="eastAsia"/>
                <w:lang w:eastAsia="zh-CN"/>
              </w:rPr>
              <w:t>CMCC</w:t>
            </w:r>
            <w:r>
              <w:rPr>
                <w:lang w:eastAsia="zh-CN"/>
              </w:rPr>
              <w:t>, Google, InterDigital, Sony,ZTE</w:t>
            </w:r>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Vodafone,MTK</w:t>
            </w:r>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HiSilicon (only for reference)</w:t>
            </w:r>
            <w:r w:rsidR="00BF5414">
              <w:rPr>
                <w:lang w:eastAsia="zh-CN"/>
              </w:rPr>
              <w:t xml:space="preserve">, </w:t>
            </w:r>
            <w:r w:rsidR="00F315EC">
              <w:rPr>
                <w:lang w:eastAsia="zh-CN"/>
              </w:rPr>
              <w:t>Apple</w:t>
            </w:r>
            <w:r w:rsidR="005D1A0A">
              <w:rPr>
                <w:rFonts w:eastAsiaTheme="minorEastAsia" w:hint="eastAsia"/>
                <w:lang w:eastAsia="zh-CN"/>
              </w:rPr>
              <w:t>,TCL</w:t>
            </w:r>
          </w:p>
        </w:tc>
        <w:tc>
          <w:tcPr>
            <w:tcW w:w="1979" w:type="dxa"/>
          </w:tcPr>
          <w:p w14:paraId="699B2733" w14:textId="6CC7D44D" w:rsidR="007B4BCC" w:rsidRDefault="007B4BCC" w:rsidP="007B4BCC"/>
        </w:tc>
      </w:tr>
      <w:tr w:rsidR="007B4BCC" w14:paraId="0708CF3D" w14:textId="77777777" w:rsidTr="007B4BCC">
        <w:tc>
          <w:tcPr>
            <w:tcW w:w="1902" w:type="dxa"/>
          </w:tcPr>
          <w:p w14:paraId="0DD45631" w14:textId="77777777" w:rsidR="007B4BCC" w:rsidRPr="00123100" w:rsidRDefault="007B4BCC" w:rsidP="007B4BCC">
            <w:pPr>
              <w:rPr>
                <w:rFonts w:eastAsia="Times New Roman"/>
              </w:rPr>
            </w:pPr>
            <w:r w:rsidRPr="00123100">
              <w:rPr>
                <w:rFonts w:eastAsia="Times New Roman"/>
              </w:rPr>
              <w:t>Distortion Component Metric (DCM)</w:t>
            </w:r>
          </w:p>
        </w:tc>
        <w:tc>
          <w:tcPr>
            <w:tcW w:w="2992" w:type="dxa"/>
          </w:tcPr>
          <w:p w14:paraId="25FB508C" w14:textId="77777777" w:rsidR="007B4BCC" w:rsidRPr="00123100" w:rsidRDefault="007B4BCC" w:rsidP="007B4BCC"/>
        </w:tc>
        <w:tc>
          <w:tcPr>
            <w:tcW w:w="2756" w:type="dxa"/>
          </w:tcPr>
          <w:p w14:paraId="5D0D48B8" w14:textId="4988F816" w:rsidR="007B4BCC" w:rsidRDefault="00A3679E" w:rsidP="007B4BCC">
            <w:r>
              <w:rPr>
                <w:rFonts w:hint="eastAsia"/>
                <w:lang w:eastAsia="zh-CN"/>
              </w:rPr>
              <w:t>v</w:t>
            </w:r>
            <w:r>
              <w:rPr>
                <w:lang w:eastAsia="zh-CN"/>
              </w:rPr>
              <w:t>ivo</w:t>
            </w:r>
          </w:p>
        </w:tc>
        <w:tc>
          <w:tcPr>
            <w:tcW w:w="1979" w:type="dxa"/>
          </w:tcPr>
          <w:p w14:paraId="354DDC4A" w14:textId="696183E1" w:rsidR="007B4BCC" w:rsidRDefault="007B4BCC" w:rsidP="007B4BCC"/>
        </w:tc>
      </w:tr>
      <w:tr w:rsidR="007B4BCC" w:rsidRPr="009E28BA" w14:paraId="11EA6230" w14:textId="77777777" w:rsidTr="007B4BCC">
        <w:tc>
          <w:tcPr>
            <w:tcW w:w="1902" w:type="dxa"/>
          </w:tcPr>
          <w:p w14:paraId="78030E28" w14:textId="77777777" w:rsidR="007B4BCC" w:rsidRPr="00123100" w:rsidRDefault="007B4BCC" w:rsidP="007B4BCC">
            <w:pPr>
              <w:rPr>
                <w:rFonts w:eastAsia="Times New Roman"/>
              </w:rPr>
            </w:pPr>
            <w:r w:rsidRPr="00123100">
              <w:rPr>
                <w:rFonts w:eastAsia="Times New Roman"/>
              </w:rPr>
              <w:t>EVM</w:t>
            </w:r>
          </w:p>
        </w:tc>
        <w:tc>
          <w:tcPr>
            <w:tcW w:w="2992" w:type="dxa"/>
          </w:tcPr>
          <w:p w14:paraId="2842FACF" w14:textId="4246F71C" w:rsidR="007B4BCC" w:rsidRPr="00123100" w:rsidRDefault="007B4BCC" w:rsidP="007B4BCC">
            <w:r w:rsidRPr="00123100">
              <w:rPr>
                <w:rFonts w:hint="eastAsia"/>
                <w:lang w:eastAsia="zh-CN"/>
              </w:rPr>
              <w:t>CMCC</w:t>
            </w:r>
            <w:r w:rsidRPr="00123100">
              <w:rPr>
                <w:lang w:eastAsia="zh-CN"/>
              </w:rPr>
              <w:t>, QC, Nokia</w:t>
            </w:r>
            <w:r w:rsidRPr="00123100">
              <w:rPr>
                <w:rFonts w:eastAsia="PMingLiU"/>
                <w:lang w:eastAsia="zh-TW"/>
              </w:rPr>
              <w:t>, Samsung, Ericsson</w:t>
            </w:r>
            <w:r w:rsidRPr="00123100">
              <w:rPr>
                <w:rFonts w:eastAsia="Yu Mincho" w:hint="eastAsia"/>
                <w:lang w:eastAsia="ja-JP"/>
              </w:rPr>
              <w:t>, DOCOMO</w:t>
            </w:r>
          </w:p>
        </w:tc>
        <w:tc>
          <w:tcPr>
            <w:tcW w:w="2756" w:type="dxa"/>
          </w:tcPr>
          <w:p w14:paraId="3B6EE4D3" w14:textId="5D7F66D2" w:rsidR="007B4BCC" w:rsidRPr="00F315EC" w:rsidRDefault="007B4BCC" w:rsidP="007B4BCC">
            <w:pPr>
              <w:rPr>
                <w:lang w:val="fi-FI"/>
              </w:rPr>
            </w:pPr>
            <w:r w:rsidRPr="00F315EC">
              <w:rPr>
                <w:rFonts w:hint="eastAsia"/>
                <w:lang w:val="fi-FI" w:eastAsia="zh-CN"/>
              </w:rPr>
              <w:t>CMCC</w:t>
            </w:r>
            <w:r w:rsidRPr="00F315EC">
              <w:rPr>
                <w:lang w:val="fi-FI" w:eastAsia="zh-CN"/>
              </w:rPr>
              <w:t>, QC, Nokia, Vodafone</w:t>
            </w:r>
            <w:r w:rsidR="00835A22" w:rsidRPr="00F315EC">
              <w:rPr>
                <w:lang w:val="fi-FI" w:eastAsia="zh-CN"/>
              </w:rPr>
              <w:t>, Huawei, HiSilicon</w:t>
            </w:r>
          </w:p>
        </w:tc>
        <w:tc>
          <w:tcPr>
            <w:tcW w:w="1979" w:type="dxa"/>
          </w:tcPr>
          <w:p w14:paraId="2C9CAECB" w14:textId="58010D7A" w:rsidR="007B4BCC" w:rsidRPr="00F315EC" w:rsidRDefault="007B4BCC" w:rsidP="007B4BCC">
            <w:pPr>
              <w:rPr>
                <w:lang w:val="fi-FI"/>
              </w:rPr>
            </w:pPr>
          </w:p>
        </w:tc>
      </w:tr>
      <w:tr w:rsidR="007B4BCC" w:rsidRPr="009E28BA" w14:paraId="1F3F5C12" w14:textId="77777777" w:rsidTr="007B4BCC">
        <w:tc>
          <w:tcPr>
            <w:tcW w:w="1902" w:type="dxa"/>
          </w:tcPr>
          <w:p w14:paraId="67C58701" w14:textId="77777777" w:rsidR="007B4BCC" w:rsidRPr="00123100" w:rsidRDefault="007B4BCC" w:rsidP="007B4BCC">
            <w:pPr>
              <w:rPr>
                <w:rFonts w:eastAsia="Times New Roman"/>
              </w:rPr>
            </w:pPr>
            <w:r w:rsidRPr="00123100">
              <w:rPr>
                <w:rFonts w:eastAsia="Times New Roman"/>
              </w:rPr>
              <w:t>BLER</w:t>
            </w:r>
          </w:p>
        </w:tc>
        <w:tc>
          <w:tcPr>
            <w:tcW w:w="2992" w:type="dxa"/>
          </w:tcPr>
          <w:p w14:paraId="1FD91AB7" w14:textId="771754F9" w:rsidR="007B4BCC" w:rsidRPr="00123100" w:rsidRDefault="007B4BCC" w:rsidP="007B4BCC">
            <w:pPr>
              <w:rPr>
                <w:lang w:val="de-DE"/>
              </w:rPr>
            </w:pPr>
            <w:r w:rsidRPr="00123100">
              <w:rPr>
                <w:rFonts w:hint="eastAsia"/>
                <w:lang w:val="de-DE" w:eastAsia="zh-CN"/>
              </w:rPr>
              <w:t>CMCC</w:t>
            </w:r>
            <w:r w:rsidRPr="00123100">
              <w:rPr>
                <w:lang w:val="de-DE" w:eastAsia="zh-CN"/>
              </w:rPr>
              <w:t>, InterDigital, QC, Nokia</w:t>
            </w:r>
            <w:r w:rsidRPr="00123100">
              <w:rPr>
                <w:rFonts w:eastAsia="PMingLiU"/>
                <w:lang w:val="de-DE" w:eastAsia="zh-TW"/>
              </w:rPr>
              <w:t>, OPPO, Samsung, Ericsson</w:t>
            </w:r>
            <w:r w:rsidRPr="00123100">
              <w:rPr>
                <w:lang w:val="de-DE"/>
              </w:rPr>
              <w:t>, IITH, Wisig</w:t>
            </w:r>
            <w:r w:rsidRPr="00123100">
              <w:rPr>
                <w:rFonts w:eastAsia="Yu Mincho" w:hint="eastAsia"/>
                <w:lang w:val="de-DE" w:eastAsia="ja-JP"/>
              </w:rPr>
              <w:t>, DOCOMO</w:t>
            </w:r>
            <w:r w:rsidR="00123100" w:rsidRPr="00123100">
              <w:rPr>
                <w:rFonts w:eastAsia="Malgun Gothic" w:hint="eastAsia"/>
                <w:lang w:eastAsia="ko-KR"/>
              </w:rPr>
              <w:t>, LGE</w:t>
            </w:r>
          </w:p>
        </w:tc>
        <w:tc>
          <w:tcPr>
            <w:tcW w:w="2756" w:type="dxa"/>
          </w:tcPr>
          <w:p w14:paraId="68AF40C5" w14:textId="71C742AD" w:rsidR="007B4BCC" w:rsidRPr="00854952" w:rsidRDefault="007B4BCC" w:rsidP="007B4BCC">
            <w:pPr>
              <w:rPr>
                <w:lang w:val="de-DE"/>
              </w:rPr>
            </w:pPr>
            <w:r w:rsidRPr="007B4BCC">
              <w:rPr>
                <w:rFonts w:hint="eastAsia"/>
                <w:lang w:val="de-DE" w:eastAsia="zh-CN"/>
              </w:rPr>
              <w:t>CMCC</w:t>
            </w:r>
            <w:r w:rsidRPr="007B4BCC">
              <w:rPr>
                <w:lang w:val="de-DE" w:eastAsia="zh-CN"/>
              </w:rPr>
              <w:t>, InterDigital, QC,ZTE, Nokia</w:t>
            </w:r>
            <w:r w:rsidRPr="007B4BCC">
              <w:rPr>
                <w:rFonts w:eastAsia="Yu Mincho" w:hint="eastAsia"/>
                <w:lang w:val="de-DE" w:eastAsia="ja-JP"/>
              </w:rPr>
              <w:t>, Panasonic</w:t>
            </w:r>
            <w:r w:rsidRPr="007B4BCC">
              <w:rPr>
                <w:rFonts w:eastAsia="Yu Mincho"/>
                <w:lang w:val="de-DE" w:eastAsia="ja-JP"/>
              </w:rPr>
              <w:t>, Vodafone,MTK</w:t>
            </w:r>
            <w:r w:rsidR="00835A22" w:rsidRPr="00FF1CCC">
              <w:rPr>
                <w:lang w:val="de-DE" w:eastAsia="zh-CN"/>
              </w:rPr>
              <w:t>, Huawei, HiSilicon</w:t>
            </w:r>
            <w:r w:rsidR="00BF5414" w:rsidRPr="00FF1CCC">
              <w:rPr>
                <w:lang w:val="de-DE" w:eastAsia="zh-CN"/>
              </w:rPr>
              <w:t xml:space="preserve">, </w:t>
            </w:r>
            <w:r w:rsidR="00F315EC">
              <w:rPr>
                <w:lang w:val="de-DE" w:eastAsia="zh-CN"/>
              </w:rPr>
              <w:t>Apple</w:t>
            </w:r>
            <w:r w:rsidR="003F3C7A">
              <w:rPr>
                <w:lang w:val="de-DE" w:eastAsia="zh-CN"/>
              </w:rPr>
              <w:t xml:space="preserve">, Anemone, </w:t>
            </w:r>
          </w:p>
        </w:tc>
        <w:tc>
          <w:tcPr>
            <w:tcW w:w="1979" w:type="dxa"/>
          </w:tcPr>
          <w:p w14:paraId="66E2A0CA" w14:textId="52CEF58F" w:rsidR="007B4BCC" w:rsidRPr="00854952" w:rsidRDefault="007B4BCC" w:rsidP="007B4BCC">
            <w:pPr>
              <w:rPr>
                <w:lang w:val="de-DE"/>
              </w:rPr>
            </w:pPr>
          </w:p>
        </w:tc>
      </w:tr>
      <w:tr w:rsidR="007B4BCC" w14:paraId="68EAC04B" w14:textId="77777777" w:rsidTr="007B4BCC">
        <w:tc>
          <w:tcPr>
            <w:tcW w:w="1902" w:type="dxa"/>
          </w:tcPr>
          <w:p w14:paraId="5CBBED96" w14:textId="77777777" w:rsidR="007B4BCC" w:rsidRPr="00D82A7D" w:rsidRDefault="007B4BCC" w:rsidP="007B4BCC">
            <w:pPr>
              <w:rPr>
                <w:rFonts w:eastAsia="Times New Roman"/>
              </w:rPr>
            </w:pPr>
            <w:r w:rsidRPr="00D82A7D">
              <w:rPr>
                <w:rFonts w:eastAsia="Times New Roman"/>
              </w:rPr>
              <w:t>Co-channel and adjacent channel requirements</w:t>
            </w:r>
          </w:p>
        </w:tc>
        <w:tc>
          <w:tcPr>
            <w:tcW w:w="2992" w:type="dxa"/>
          </w:tcPr>
          <w:p w14:paraId="30968589" w14:textId="2E49935E" w:rsidR="007B4BCC" w:rsidRDefault="007B4BCC" w:rsidP="007B4BCC">
            <w:r>
              <w:t>Sony, QC</w:t>
            </w:r>
            <w:r>
              <w:rPr>
                <w:rFonts w:eastAsia="PMingLiU"/>
                <w:lang w:eastAsia="zh-TW"/>
              </w:rPr>
              <w:t>, Samsung, Ericsson</w:t>
            </w:r>
          </w:p>
        </w:tc>
        <w:tc>
          <w:tcPr>
            <w:tcW w:w="2756" w:type="dxa"/>
          </w:tcPr>
          <w:p w14:paraId="46BDFD21" w14:textId="1EFA6BAE" w:rsidR="007B4BCC" w:rsidRDefault="007B4BCC" w:rsidP="007B4BCC">
            <w:r>
              <w:t>Sony, QC</w:t>
            </w:r>
            <w:r>
              <w:rPr>
                <w:lang w:eastAsia="zh-CN"/>
              </w:rPr>
              <w:t>,ZTE,MTK</w:t>
            </w:r>
            <w:r w:rsidR="00835A22" w:rsidRPr="002A522F">
              <w:rPr>
                <w:lang w:eastAsia="zh-CN"/>
              </w:rPr>
              <w:t>, Huawei, HiSilicon</w:t>
            </w:r>
          </w:p>
        </w:tc>
        <w:tc>
          <w:tcPr>
            <w:tcW w:w="1979" w:type="dxa"/>
          </w:tcPr>
          <w:p w14:paraId="198D9DC8" w14:textId="680FF1D9" w:rsidR="007B4BCC" w:rsidRDefault="007B4BCC" w:rsidP="007B4BCC"/>
        </w:tc>
      </w:tr>
      <w:tr w:rsidR="007B4BCC" w14:paraId="77B03782" w14:textId="77777777" w:rsidTr="007B4BCC">
        <w:tc>
          <w:tcPr>
            <w:tcW w:w="1902" w:type="dxa"/>
          </w:tcPr>
          <w:p w14:paraId="10DFF7C2" w14:textId="11B1F417" w:rsidR="007B4BCC" w:rsidRPr="00D82A7D" w:rsidRDefault="007B4BCC" w:rsidP="007B4BCC">
            <w:pPr>
              <w:rPr>
                <w:rFonts w:eastAsia="Times New Roman"/>
              </w:rPr>
            </w:pPr>
            <w:r>
              <w:rPr>
                <w:rFonts w:eastAsia="Times New Roman"/>
              </w:rPr>
              <w:t>Phase noise</w:t>
            </w:r>
          </w:p>
        </w:tc>
        <w:tc>
          <w:tcPr>
            <w:tcW w:w="2992" w:type="dxa"/>
          </w:tcPr>
          <w:p w14:paraId="7B308046" w14:textId="2AA1BEAB" w:rsidR="007B4BCC" w:rsidRPr="00FA6841" w:rsidRDefault="007B4BCC" w:rsidP="007B4BCC">
            <w:pPr>
              <w:rPr>
                <w:rFonts w:eastAsia="Yu Mincho"/>
                <w:lang w:eastAsia="ja-JP"/>
              </w:rPr>
            </w:pPr>
            <w:r>
              <w:t>Sony</w:t>
            </w:r>
            <w:r>
              <w:rPr>
                <w:rFonts w:eastAsia="Yu Mincho" w:hint="eastAsia"/>
                <w:lang w:eastAsia="ja-JP"/>
              </w:rPr>
              <w:t>, Sharp</w:t>
            </w:r>
          </w:p>
        </w:tc>
        <w:tc>
          <w:tcPr>
            <w:tcW w:w="2756" w:type="dxa"/>
          </w:tcPr>
          <w:p w14:paraId="3F17FA99" w14:textId="6C0167BA" w:rsidR="007B4BCC" w:rsidRDefault="007B4BCC" w:rsidP="007B4BCC">
            <w:r>
              <w:t>Sony</w:t>
            </w:r>
            <w:r>
              <w:rPr>
                <w:rFonts w:eastAsia="Yu Mincho" w:hint="eastAsia"/>
                <w:lang w:eastAsia="ja-JP"/>
              </w:rPr>
              <w:t>, Sharp</w:t>
            </w:r>
            <w:r w:rsidR="00835A22" w:rsidRPr="002A522F">
              <w:rPr>
                <w:lang w:eastAsia="zh-CN"/>
              </w:rPr>
              <w:t>, Huawei, HiSilicon</w:t>
            </w:r>
            <w:r w:rsidR="00835A22">
              <w:rPr>
                <w:lang w:eastAsia="zh-CN"/>
              </w:rPr>
              <w:t>( high frequencies only)</w:t>
            </w:r>
          </w:p>
        </w:tc>
        <w:tc>
          <w:tcPr>
            <w:tcW w:w="1979" w:type="dxa"/>
          </w:tcPr>
          <w:p w14:paraId="0EB6037B" w14:textId="673A3534" w:rsidR="007B4BCC" w:rsidRDefault="007B4BCC" w:rsidP="007B4BCC"/>
        </w:tc>
      </w:tr>
      <w:tr w:rsidR="007B4BCC" w:rsidRPr="009E28BA" w14:paraId="3DFFF60E" w14:textId="77777777" w:rsidTr="007B4BCC">
        <w:tc>
          <w:tcPr>
            <w:tcW w:w="1902" w:type="dxa"/>
          </w:tcPr>
          <w:p w14:paraId="3E4E6E69" w14:textId="77777777" w:rsidR="007B4BCC" w:rsidRDefault="007B4BCC" w:rsidP="007B4BCC">
            <w:pPr>
              <w:rPr>
                <w:rFonts w:eastAsia="Times New Roman"/>
              </w:rPr>
            </w:pPr>
            <w:r>
              <w:rPr>
                <w:rFonts w:eastAsia="Times New Roman"/>
              </w:rPr>
              <w:t>Realistic PA model</w:t>
            </w:r>
          </w:p>
        </w:tc>
        <w:tc>
          <w:tcPr>
            <w:tcW w:w="2992" w:type="dxa"/>
          </w:tcPr>
          <w:p w14:paraId="61EE9978" w14:textId="1817715E" w:rsidR="007B4BCC" w:rsidRPr="00812FCB" w:rsidRDefault="007B4BCC" w:rsidP="007B4BCC">
            <w:pPr>
              <w:rPr>
                <w:b/>
                <w:bCs/>
                <w:lang w:val="de-DE"/>
              </w:rPr>
            </w:pPr>
            <w:r w:rsidRPr="00812FCB">
              <w:rPr>
                <w:rFonts w:hint="eastAsia"/>
                <w:lang w:val="de-DE" w:eastAsia="zh-CN"/>
              </w:rPr>
              <w:t>CMCC</w:t>
            </w:r>
            <w:r w:rsidRPr="00812FCB">
              <w:rPr>
                <w:lang w:val="de-DE" w:eastAsia="zh-CN"/>
              </w:rPr>
              <w:t>, QC, Nokia</w:t>
            </w:r>
            <w:r w:rsidRPr="00812FCB">
              <w:rPr>
                <w:rFonts w:eastAsia="PMingLiU"/>
                <w:lang w:val="de-DE" w:eastAsia="zh-TW"/>
              </w:rPr>
              <w:t>, Samsung, ETRI, Ericsson</w:t>
            </w:r>
            <w:r w:rsidRPr="00812FCB">
              <w:rPr>
                <w:rFonts w:eastAsia="Yu Mincho" w:hint="eastAsia"/>
                <w:lang w:val="de-DE" w:eastAsia="ja-JP"/>
              </w:rPr>
              <w:t>, DOCOMO</w:t>
            </w:r>
            <w:r>
              <w:rPr>
                <w:rFonts w:eastAsia="Yu Mincho" w:hint="eastAsia"/>
                <w:lang w:val="de-DE" w:eastAsia="ja-JP"/>
              </w:rPr>
              <w:t>, Sharp</w:t>
            </w:r>
          </w:p>
        </w:tc>
        <w:tc>
          <w:tcPr>
            <w:tcW w:w="2756" w:type="dxa"/>
          </w:tcPr>
          <w:p w14:paraId="51793D87" w14:textId="6C5A48D1" w:rsidR="007B4BCC" w:rsidRPr="00812FCB" w:rsidRDefault="007B4BCC" w:rsidP="007B4BCC">
            <w:pPr>
              <w:rPr>
                <w:lang w:val="de-DE"/>
              </w:rPr>
            </w:pPr>
            <w:r w:rsidRPr="007B4BCC">
              <w:rPr>
                <w:rFonts w:hint="eastAsia"/>
                <w:lang w:val="de-DE" w:eastAsia="zh-CN"/>
              </w:rPr>
              <w:t>CMCC</w:t>
            </w:r>
            <w:r w:rsidRPr="007B4BCC">
              <w:rPr>
                <w:lang w:val="de-DE" w:eastAsia="zh-CN"/>
              </w:rPr>
              <w:t xml:space="preserve">, QC, Nokia, </w:t>
            </w:r>
            <w:r w:rsidRPr="007B4BCC">
              <w:rPr>
                <w:rFonts w:eastAsia="PMingLiU"/>
                <w:lang w:val="de-DE" w:eastAsia="zh-TW"/>
              </w:rPr>
              <w:t>Tejas Networks, Vodafone,MTK</w:t>
            </w:r>
            <w:r w:rsidRPr="007B4BCC">
              <w:rPr>
                <w:rFonts w:eastAsia="Yu Mincho" w:hint="eastAsia"/>
                <w:lang w:val="de-DE" w:eastAsia="ja-JP"/>
              </w:rPr>
              <w:t>, Sharp</w:t>
            </w:r>
            <w:r w:rsidR="00835A22" w:rsidRPr="00FF1CCC">
              <w:rPr>
                <w:lang w:val="de-DE" w:eastAsia="zh-CN"/>
              </w:rPr>
              <w:t>, Huawei, HiSilicon</w:t>
            </w:r>
            <w:r w:rsidR="00BF5414" w:rsidRPr="00FF1CCC">
              <w:rPr>
                <w:lang w:val="de-DE" w:eastAsia="zh-CN"/>
              </w:rPr>
              <w:t xml:space="preserve">, </w:t>
            </w:r>
            <w:r w:rsidR="00F315EC">
              <w:rPr>
                <w:lang w:val="de-DE" w:eastAsia="zh-CN"/>
              </w:rPr>
              <w:t>Apple</w:t>
            </w:r>
            <w:r w:rsidR="003F3C7A">
              <w:rPr>
                <w:lang w:val="de-DE" w:eastAsia="zh-CN"/>
              </w:rPr>
              <w:t xml:space="preserve">, Anemone, </w:t>
            </w:r>
          </w:p>
        </w:tc>
        <w:tc>
          <w:tcPr>
            <w:tcW w:w="1979" w:type="dxa"/>
          </w:tcPr>
          <w:p w14:paraId="19827CF1" w14:textId="79A1DBC6" w:rsidR="007B4BCC" w:rsidRPr="00812FCB" w:rsidRDefault="007B4BCC" w:rsidP="007B4BCC">
            <w:pPr>
              <w:rPr>
                <w:lang w:val="de-DE"/>
              </w:rPr>
            </w:pPr>
          </w:p>
        </w:tc>
      </w:tr>
      <w:tr w:rsidR="007B4BCC" w14:paraId="225E8FA9" w14:textId="77777777" w:rsidTr="007B4BCC">
        <w:tc>
          <w:tcPr>
            <w:tcW w:w="1902" w:type="dxa"/>
          </w:tcPr>
          <w:p w14:paraId="1F8F3C06" w14:textId="0294634B" w:rsidR="007B4BCC" w:rsidRDefault="007B4BCC" w:rsidP="007B4BCC">
            <w:pPr>
              <w:rPr>
                <w:rFonts w:eastAsia="Times New Roman"/>
              </w:rPr>
            </w:pPr>
            <w:r>
              <w:rPr>
                <w:rFonts w:eastAsia="Times New Roman"/>
              </w:rPr>
              <w:t>FFT size</w:t>
            </w:r>
          </w:p>
        </w:tc>
        <w:tc>
          <w:tcPr>
            <w:tcW w:w="2992" w:type="dxa"/>
          </w:tcPr>
          <w:p w14:paraId="54FE69DA" w14:textId="77777777" w:rsidR="007B4BCC" w:rsidRDefault="007B4BCC" w:rsidP="007B4BCC"/>
        </w:tc>
        <w:tc>
          <w:tcPr>
            <w:tcW w:w="2756" w:type="dxa"/>
          </w:tcPr>
          <w:p w14:paraId="67BF7F77" w14:textId="2AF4B81C" w:rsidR="007B4BCC" w:rsidRDefault="007B4BCC" w:rsidP="007B4BCC">
            <w:r>
              <w:t>MTK</w:t>
            </w:r>
          </w:p>
        </w:tc>
        <w:tc>
          <w:tcPr>
            <w:tcW w:w="1979" w:type="dxa"/>
          </w:tcPr>
          <w:p w14:paraId="3F2FA876" w14:textId="509463A5" w:rsidR="007B4BCC" w:rsidRDefault="007B4BCC" w:rsidP="007B4BCC"/>
        </w:tc>
      </w:tr>
      <w:tr w:rsidR="007B4BCC" w14:paraId="48157E4D" w14:textId="77777777" w:rsidTr="007B4BCC">
        <w:tc>
          <w:tcPr>
            <w:tcW w:w="1902" w:type="dxa"/>
          </w:tcPr>
          <w:p w14:paraId="20BA033D" w14:textId="77777777" w:rsidR="007B4BCC" w:rsidRDefault="007B4BCC" w:rsidP="007B4BCC">
            <w:pPr>
              <w:rPr>
                <w:rFonts w:eastAsia="Times New Roman"/>
              </w:rPr>
            </w:pPr>
            <w:r>
              <w:rPr>
                <w:rFonts w:eastAsia="Times New Roman"/>
              </w:rPr>
              <w:t>Energy efficiency</w:t>
            </w:r>
          </w:p>
        </w:tc>
        <w:tc>
          <w:tcPr>
            <w:tcW w:w="2992" w:type="dxa"/>
          </w:tcPr>
          <w:p w14:paraId="1B1B0185" w14:textId="22AC0335" w:rsidR="007B4BCC" w:rsidRDefault="007B4BCC" w:rsidP="007B4BCC">
            <w:r>
              <w:t>Sony</w:t>
            </w:r>
            <w:r w:rsidRPr="0003325A">
              <w:t>, Nokia</w:t>
            </w:r>
            <w:r>
              <w:rPr>
                <w:rFonts w:eastAsia="PMingLiU"/>
                <w:lang w:eastAsia="zh-TW"/>
              </w:rPr>
              <w:t xml:space="preserve">, Samsung, </w:t>
            </w:r>
            <w:r>
              <w:t>NEC, Ericsson, BT, IITH, Wisig</w:t>
            </w:r>
          </w:p>
        </w:tc>
        <w:tc>
          <w:tcPr>
            <w:tcW w:w="2756" w:type="dxa"/>
          </w:tcPr>
          <w:p w14:paraId="78AC0B42" w14:textId="6813E7C2" w:rsidR="007B4BCC" w:rsidRDefault="007B4BCC" w:rsidP="007B4BCC">
            <w:r>
              <w:t>Sony</w:t>
            </w:r>
            <w:r>
              <w:rPr>
                <w:rFonts w:eastAsia="Yu Mincho" w:hint="eastAsia"/>
                <w:lang w:eastAsia="ja-JP"/>
              </w:rPr>
              <w:t>, NICT</w:t>
            </w:r>
            <w:r w:rsidRPr="000A5D80">
              <w:rPr>
                <w:rFonts w:eastAsia="Yu Mincho"/>
                <w:lang w:eastAsia="ja-JP"/>
              </w:rPr>
              <w:t>, Nokia</w:t>
            </w:r>
            <w:r w:rsidRPr="00570F9E">
              <w:rPr>
                <w:lang w:eastAsia="zh-CN"/>
              </w:rPr>
              <w:t xml:space="preserve">, </w:t>
            </w:r>
            <w:r w:rsidRPr="00570F9E">
              <w:rPr>
                <w:rFonts w:eastAsia="PMingLiU"/>
                <w:lang w:eastAsia="zh-TW"/>
              </w:rPr>
              <w:t>Tejas Networks</w:t>
            </w:r>
            <w:r>
              <w:rPr>
                <w:rFonts w:eastAsia="PMingLiU"/>
                <w:lang w:eastAsia="zh-TW"/>
              </w:rPr>
              <w:t>, Vodafone,MTK</w:t>
            </w:r>
            <w:r w:rsidR="00835A22" w:rsidRPr="002A522F">
              <w:rPr>
                <w:lang w:eastAsia="zh-CN"/>
              </w:rPr>
              <w:t>, Huawei, HiSilicon</w:t>
            </w:r>
          </w:p>
        </w:tc>
        <w:tc>
          <w:tcPr>
            <w:tcW w:w="1979" w:type="dxa"/>
          </w:tcPr>
          <w:p w14:paraId="7616144B" w14:textId="522BE2E3" w:rsidR="007B4BCC" w:rsidRDefault="007B4BCC" w:rsidP="007B4BCC"/>
        </w:tc>
      </w:tr>
      <w:tr w:rsidR="007B4BCC" w14:paraId="3DC13D4A" w14:textId="77777777" w:rsidTr="007B4BCC">
        <w:tc>
          <w:tcPr>
            <w:tcW w:w="1902" w:type="dxa"/>
          </w:tcPr>
          <w:p w14:paraId="7B9B2FF4" w14:textId="77777777" w:rsidR="007B4BCC" w:rsidRDefault="007B4BCC" w:rsidP="007B4BCC">
            <w:pPr>
              <w:rPr>
                <w:rFonts w:eastAsia="Times New Roman"/>
              </w:rPr>
            </w:pPr>
            <w:r>
              <w:rPr>
                <w:rFonts w:eastAsia="Times New Roman"/>
              </w:rPr>
              <w:t>Sensing compatibility</w:t>
            </w:r>
          </w:p>
        </w:tc>
        <w:tc>
          <w:tcPr>
            <w:tcW w:w="2992" w:type="dxa"/>
          </w:tcPr>
          <w:p w14:paraId="0B8B97A2" w14:textId="6ADB2F4C" w:rsidR="007B4BCC" w:rsidRDefault="007B4BCC" w:rsidP="007B4BCC">
            <w:r>
              <w:t>Sony</w:t>
            </w:r>
            <w:r>
              <w:rPr>
                <w:rFonts w:eastAsia="PMingLiU"/>
                <w:lang w:eastAsia="zh-TW"/>
              </w:rPr>
              <w:t>, Samsung, ETRI</w:t>
            </w:r>
          </w:p>
        </w:tc>
        <w:tc>
          <w:tcPr>
            <w:tcW w:w="2756" w:type="dxa"/>
          </w:tcPr>
          <w:p w14:paraId="519F8A7E" w14:textId="02943793" w:rsidR="007B4BCC" w:rsidRDefault="007B4BCC" w:rsidP="007B4BCC">
            <w:r>
              <w:t>Sony</w:t>
            </w:r>
            <w:r>
              <w:rPr>
                <w:lang w:eastAsia="zh-CN"/>
              </w:rPr>
              <w:t>,ZTE</w:t>
            </w:r>
            <w:r w:rsidR="00835A22" w:rsidRPr="002A522F">
              <w:rPr>
                <w:lang w:eastAsia="zh-CN"/>
              </w:rPr>
              <w:t>, Huawei, HiSilicon</w:t>
            </w:r>
            <w:r w:rsidR="00784003">
              <w:rPr>
                <w:rFonts w:eastAsiaTheme="minorEastAsia" w:hint="eastAsia"/>
                <w:lang w:eastAsia="zh-CN"/>
              </w:rPr>
              <w:t>,TCL</w:t>
            </w:r>
          </w:p>
        </w:tc>
        <w:tc>
          <w:tcPr>
            <w:tcW w:w="1979" w:type="dxa"/>
          </w:tcPr>
          <w:p w14:paraId="0544DC3A" w14:textId="1E3E285F" w:rsidR="007B4BCC" w:rsidRDefault="007B4BCC" w:rsidP="007B4BCC"/>
        </w:tc>
      </w:tr>
      <w:tr w:rsidR="007B4BCC" w14:paraId="22972F2A" w14:textId="77777777" w:rsidTr="007B4BCC">
        <w:tc>
          <w:tcPr>
            <w:tcW w:w="1902" w:type="dxa"/>
          </w:tcPr>
          <w:p w14:paraId="39591DC5" w14:textId="77777777" w:rsidR="007B4BCC" w:rsidRDefault="007B4BCC" w:rsidP="007B4BCC">
            <w:pPr>
              <w:rPr>
                <w:rFonts w:eastAsia="Times New Roman"/>
              </w:rPr>
            </w:pPr>
            <w:r>
              <w:rPr>
                <w:rFonts w:eastAsia="Times New Roman"/>
              </w:rPr>
              <w:t>Positioning compatibility</w:t>
            </w:r>
          </w:p>
        </w:tc>
        <w:tc>
          <w:tcPr>
            <w:tcW w:w="2992" w:type="dxa"/>
          </w:tcPr>
          <w:p w14:paraId="2AD7D8E6" w14:textId="37516115" w:rsidR="007B4BCC" w:rsidRDefault="007B4BCC" w:rsidP="007B4BCC">
            <w:r>
              <w:t>ETRI</w:t>
            </w:r>
          </w:p>
        </w:tc>
        <w:tc>
          <w:tcPr>
            <w:tcW w:w="2756" w:type="dxa"/>
          </w:tcPr>
          <w:p w14:paraId="081BDB65" w14:textId="79EDB1E3" w:rsidR="007B4BCC" w:rsidRDefault="007B4BCC" w:rsidP="007B4BCC">
            <w:r>
              <w:rPr>
                <w:lang w:eastAsia="zh-CN"/>
              </w:rPr>
              <w:t>,ZTE</w:t>
            </w:r>
            <w:r w:rsidR="00835A22" w:rsidRPr="002A522F">
              <w:rPr>
                <w:lang w:eastAsia="zh-CN"/>
              </w:rPr>
              <w:t>, Huawei, HiSilicon</w:t>
            </w:r>
          </w:p>
        </w:tc>
        <w:tc>
          <w:tcPr>
            <w:tcW w:w="1979" w:type="dxa"/>
          </w:tcPr>
          <w:p w14:paraId="35A8AA39" w14:textId="74309D9F" w:rsidR="007B4BCC" w:rsidRDefault="007B4BCC" w:rsidP="007B4BCC"/>
        </w:tc>
      </w:tr>
      <w:tr w:rsidR="007B4BCC" w14:paraId="5FFDDA6D" w14:textId="77777777" w:rsidTr="007B4BCC">
        <w:tc>
          <w:tcPr>
            <w:tcW w:w="1902" w:type="dxa"/>
          </w:tcPr>
          <w:p w14:paraId="1CF92BA9" w14:textId="77777777" w:rsidR="007B4BCC" w:rsidRDefault="007B4BCC" w:rsidP="007B4BCC">
            <w:pPr>
              <w:rPr>
                <w:rFonts w:eastAsia="Times New Roman"/>
              </w:rPr>
            </w:pPr>
            <w:r>
              <w:rPr>
                <w:rFonts w:eastAsia="Times New Roman"/>
              </w:rPr>
              <w:t>NTN compatibility</w:t>
            </w:r>
          </w:p>
        </w:tc>
        <w:tc>
          <w:tcPr>
            <w:tcW w:w="2992" w:type="dxa"/>
          </w:tcPr>
          <w:p w14:paraId="1E0CBE39" w14:textId="186C68C9" w:rsidR="007B4BCC" w:rsidRPr="00FA6841" w:rsidRDefault="007B4BCC" w:rsidP="007B4BCC">
            <w:pPr>
              <w:rPr>
                <w:rFonts w:eastAsia="Yu Mincho"/>
                <w:lang w:eastAsia="ja-JP"/>
              </w:rPr>
            </w:pPr>
            <w:r>
              <w:t>Google</w:t>
            </w:r>
            <w:r>
              <w:rPr>
                <w:rFonts w:hint="eastAsia"/>
                <w:lang w:eastAsia="zh-CN"/>
              </w:rPr>
              <w:t>, Xiaomi</w:t>
            </w:r>
            <w:r>
              <w:rPr>
                <w:lang w:eastAsia="zh-CN"/>
              </w:rPr>
              <w:t xml:space="preserve">, Sony, </w:t>
            </w:r>
            <w:r>
              <w:t>NEC, ETRI</w:t>
            </w:r>
            <w:r>
              <w:rPr>
                <w:rFonts w:eastAsia="Yu Mincho" w:hint="eastAsia"/>
                <w:lang w:eastAsia="ja-JP"/>
              </w:rPr>
              <w:t>, Sharp</w:t>
            </w:r>
          </w:p>
        </w:tc>
        <w:tc>
          <w:tcPr>
            <w:tcW w:w="2756" w:type="dxa"/>
          </w:tcPr>
          <w:p w14:paraId="32C20B02" w14:textId="2ECE5DE2" w:rsidR="007B4BCC" w:rsidRDefault="007B4BCC" w:rsidP="007B4BCC">
            <w:r>
              <w:t>Google</w:t>
            </w:r>
            <w:r>
              <w:rPr>
                <w:rFonts w:hint="eastAsia"/>
                <w:lang w:eastAsia="zh-CN"/>
              </w:rPr>
              <w:t>, Xiaomi</w:t>
            </w:r>
            <w:r>
              <w:rPr>
                <w:lang w:eastAsia="zh-CN"/>
              </w:rPr>
              <w:t>, Sony,ZTE,MTK</w:t>
            </w:r>
            <w:r>
              <w:rPr>
                <w:rFonts w:eastAsia="Yu Mincho" w:hint="eastAsia"/>
                <w:lang w:eastAsia="ja-JP"/>
              </w:rPr>
              <w:t>, Sharp</w:t>
            </w:r>
            <w:r w:rsidR="00835A22" w:rsidRPr="002A522F">
              <w:rPr>
                <w:lang w:eastAsia="zh-CN"/>
              </w:rPr>
              <w:t>, Huawei, HiSilicon</w:t>
            </w:r>
          </w:p>
        </w:tc>
        <w:tc>
          <w:tcPr>
            <w:tcW w:w="1979" w:type="dxa"/>
          </w:tcPr>
          <w:p w14:paraId="69EA63A7" w14:textId="0E38C3F3" w:rsidR="007B4BCC" w:rsidRDefault="007B4BCC" w:rsidP="007B4BCC"/>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lastRenderedPageBreak/>
              <w:t>CMCC</w:t>
            </w:r>
          </w:p>
        </w:tc>
        <w:tc>
          <w:tcPr>
            <w:tcW w:w="7512" w:type="dxa"/>
          </w:tcPr>
          <w:p w14:paraId="07D49E70" w14:textId="77777777" w:rsidR="00DF001B" w:rsidRDefault="00DF001B" w:rsidP="00DF001B">
            <w:pPr>
              <w:rPr>
                <w:lang w:eastAsia="zh-CN"/>
              </w:rPr>
            </w:pPr>
            <w:r>
              <w:rPr>
                <w:rFonts w:hint="eastAsia"/>
                <w:lang w:eastAsia="zh-CN"/>
              </w:rPr>
              <w:t>The performance gain/loss only by link-level simulation may not be able to sufficiently reflect the signal distortion introduced by e.g. some PAPR reduction techniques. EVM can be considered as an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We need to consider the additional transmit power that a UE is able to realize and use it to determine the net gain. Suggest adopting an evaluation methodology similar to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D46C4C" w14:paraId="30457593" w14:textId="77777777" w:rsidTr="005B39E4">
        <w:tc>
          <w:tcPr>
            <w:tcW w:w="2122" w:type="dxa"/>
          </w:tcPr>
          <w:p w14:paraId="48C97F08" w14:textId="63FA0E67" w:rsidR="00D46C4C" w:rsidRDefault="00D46C4C" w:rsidP="00D46C4C">
            <w:pPr>
              <w:rPr>
                <w:lang w:eastAsia="zh-CN"/>
              </w:rPr>
            </w:pPr>
            <w:r w:rsidRPr="008101C2">
              <w:rPr>
                <w:rFonts w:eastAsia="Yu Mincho" w:hint="eastAsia"/>
                <w:color w:val="000000" w:themeColor="text1"/>
                <w:lang w:eastAsia="ja-JP"/>
              </w:rPr>
              <w:t>NICT</w:t>
            </w:r>
          </w:p>
        </w:tc>
        <w:tc>
          <w:tcPr>
            <w:tcW w:w="7512" w:type="dxa"/>
          </w:tcPr>
          <w:p w14:paraId="751B3822" w14:textId="0B07701F" w:rsidR="00D46C4C" w:rsidRPr="004577B0" w:rsidRDefault="00D46C4C" w:rsidP="00D46C4C">
            <w:pPr>
              <w:rPr>
                <w:lang w:eastAsia="zh-CN"/>
              </w:rPr>
            </w:pPr>
            <w:r w:rsidRPr="008101C2">
              <w:rPr>
                <w:rFonts w:eastAsia="Yu Mincho" w:hint="eastAsia"/>
                <w:color w:val="000000" w:themeColor="text1"/>
                <w:lang w:eastAsia="ja-JP"/>
              </w:rPr>
              <w:t>OOBE can be a metric to evaluate spectral efficiency.</w:t>
            </w:r>
          </w:p>
        </w:tc>
      </w:tr>
      <w:tr w:rsidR="00D46C4C" w14:paraId="24BEC066" w14:textId="77777777" w:rsidTr="005B39E4">
        <w:tc>
          <w:tcPr>
            <w:tcW w:w="2122" w:type="dxa"/>
          </w:tcPr>
          <w:p w14:paraId="6CB2936C" w14:textId="3764FB8D" w:rsidR="00D46C4C" w:rsidRDefault="00D46C4C" w:rsidP="00D46C4C">
            <w:pPr>
              <w:rPr>
                <w:lang w:eastAsia="zh-CN"/>
              </w:rPr>
            </w:pPr>
            <w:r>
              <w:rPr>
                <w:lang w:eastAsia="zh-CN"/>
              </w:rPr>
              <w:t>ZTE</w:t>
            </w:r>
          </w:p>
        </w:tc>
        <w:tc>
          <w:tcPr>
            <w:tcW w:w="7512" w:type="dxa"/>
          </w:tcPr>
          <w:p w14:paraId="19CE91DE" w14:textId="38132318" w:rsidR="00D46C4C" w:rsidRPr="004577B0" w:rsidRDefault="00D46C4C" w:rsidP="00D46C4C">
            <w:pPr>
              <w:rPr>
                <w:lang w:eastAsia="zh-CN"/>
              </w:rPr>
            </w:pPr>
            <w:r>
              <w:rPr>
                <w:lang w:eastAsia="zh-CN"/>
              </w:rPr>
              <w:t>The metric mentioned above is somehow to generic, we may firstly try to under</w:t>
            </w:r>
            <w:r>
              <w:rPr>
                <w:rFonts w:hint="eastAsia"/>
                <w:lang w:val="en-US" w:eastAsia="zh-CN"/>
              </w:rPr>
              <w:t>s</w:t>
            </w:r>
            <w:r>
              <w:rPr>
                <w:lang w:eastAsia="zh-CN"/>
              </w:rPr>
              <w:t>tand and achieve the consensus on the target/requirement for waveform design.</w:t>
            </w:r>
          </w:p>
        </w:tc>
      </w:tr>
      <w:tr w:rsidR="00D46C4C" w14:paraId="08F3155C" w14:textId="77777777" w:rsidTr="005B39E4">
        <w:tc>
          <w:tcPr>
            <w:tcW w:w="2122" w:type="dxa"/>
          </w:tcPr>
          <w:p w14:paraId="0DAEF786" w14:textId="51362583" w:rsidR="00D46C4C" w:rsidRDefault="00D46C4C" w:rsidP="00D46C4C">
            <w:pPr>
              <w:rPr>
                <w:lang w:eastAsia="zh-CN"/>
              </w:rPr>
            </w:pPr>
            <w:r w:rsidRPr="00726B2F">
              <w:rPr>
                <w:rFonts w:eastAsia="PMingLiU"/>
                <w:lang w:eastAsia="zh-TW"/>
              </w:rPr>
              <w:t>Tejas Networks</w:t>
            </w:r>
          </w:p>
        </w:tc>
        <w:tc>
          <w:tcPr>
            <w:tcW w:w="7512" w:type="dxa"/>
          </w:tcPr>
          <w:p w14:paraId="0C5A8D80" w14:textId="2549EB9B" w:rsidR="00D46C4C" w:rsidRPr="004577B0" w:rsidRDefault="00D46C4C" w:rsidP="00D46C4C">
            <w:pPr>
              <w:rPr>
                <w:lang w:eastAsia="zh-CN"/>
              </w:rPr>
            </w:pPr>
            <w:r w:rsidRPr="00726B2F">
              <w:rPr>
                <w:lang w:eastAsia="zh-CN"/>
              </w:rPr>
              <w:t>The evaluation criteria/metric shall consider PAPR, pilot overhead, MRSS compatibility, complexity, reduced OOB emissions, energy efficiency and robustness to multipath and Doppler. It is recommended to evaluate the spatial multiplexing capability and scalability with reasonable implementation complexity as well for waveforms other than OFDM.</w:t>
            </w:r>
          </w:p>
        </w:tc>
      </w:tr>
      <w:tr w:rsidR="00D46C4C" w14:paraId="4EAC477D" w14:textId="77777777" w:rsidTr="005B39E4">
        <w:tc>
          <w:tcPr>
            <w:tcW w:w="2122" w:type="dxa"/>
          </w:tcPr>
          <w:p w14:paraId="17D48E28" w14:textId="1FE06B0F" w:rsidR="00D46C4C" w:rsidRDefault="00D46C4C" w:rsidP="00D46C4C">
            <w:pPr>
              <w:rPr>
                <w:lang w:eastAsia="zh-CN"/>
              </w:rPr>
            </w:pPr>
            <w:r>
              <w:rPr>
                <w:lang w:eastAsia="zh-CN"/>
              </w:rPr>
              <w:t>Vodafone</w:t>
            </w:r>
          </w:p>
        </w:tc>
        <w:tc>
          <w:tcPr>
            <w:tcW w:w="7512" w:type="dxa"/>
          </w:tcPr>
          <w:p w14:paraId="505E59EA" w14:textId="7F77D871" w:rsidR="00D46C4C" w:rsidRPr="004577B0" w:rsidRDefault="00D46C4C" w:rsidP="00D46C4C">
            <w:pPr>
              <w:rPr>
                <w:lang w:eastAsia="zh-CN"/>
              </w:rPr>
            </w:pPr>
            <w:r>
              <w:rPr>
                <w:lang w:eastAsia="zh-CN"/>
              </w:rPr>
              <w:t>Important to compare energy efficiency between candidate waveforms and respective enhancements.</w:t>
            </w:r>
          </w:p>
        </w:tc>
      </w:tr>
      <w:tr w:rsidR="00D46C4C" w14:paraId="7D777935" w14:textId="77777777" w:rsidTr="005B39E4">
        <w:tc>
          <w:tcPr>
            <w:tcW w:w="2122" w:type="dxa"/>
          </w:tcPr>
          <w:p w14:paraId="7A3A5D61" w14:textId="33B75785" w:rsidR="00D46C4C" w:rsidRDefault="00D46C4C" w:rsidP="00D46C4C">
            <w:pPr>
              <w:rPr>
                <w:lang w:eastAsia="zh-CN"/>
              </w:rPr>
            </w:pPr>
            <w:r>
              <w:t>MediaTek</w:t>
            </w:r>
          </w:p>
        </w:tc>
        <w:tc>
          <w:tcPr>
            <w:tcW w:w="7512" w:type="dxa"/>
          </w:tcPr>
          <w:p w14:paraId="2C1D5CA2" w14:textId="1BA55585" w:rsidR="00D46C4C" w:rsidRPr="004577B0" w:rsidRDefault="00D46C4C" w:rsidP="00D46C4C">
            <w:pPr>
              <w:rPr>
                <w:lang w:eastAsia="zh-CN"/>
              </w:rPr>
            </w:pPr>
            <w:r>
              <w:t>CM (cubic metric) could also be considered for signal PAPR evaluation.</w:t>
            </w:r>
          </w:p>
        </w:tc>
      </w:tr>
      <w:tr w:rsidR="00D46C4C" w14:paraId="427B082D" w14:textId="77777777" w:rsidTr="005B39E4">
        <w:tc>
          <w:tcPr>
            <w:tcW w:w="2122" w:type="dxa"/>
          </w:tcPr>
          <w:p w14:paraId="61BAC751" w14:textId="377B1983" w:rsidR="00D46C4C" w:rsidRDefault="00D46C4C" w:rsidP="00D46C4C">
            <w:pPr>
              <w:rPr>
                <w:lang w:eastAsia="zh-CN"/>
              </w:rPr>
            </w:pPr>
            <w:r>
              <w:rPr>
                <w:rFonts w:hint="eastAsia"/>
                <w:lang w:eastAsia="zh-CN"/>
              </w:rPr>
              <w:t>O</w:t>
            </w:r>
            <w:r>
              <w:rPr>
                <w:lang w:eastAsia="zh-CN"/>
              </w:rPr>
              <w:t>PPO</w:t>
            </w:r>
          </w:p>
        </w:tc>
        <w:tc>
          <w:tcPr>
            <w:tcW w:w="7512" w:type="dxa"/>
          </w:tcPr>
          <w:p w14:paraId="0460A360" w14:textId="77777777" w:rsidR="00D46C4C" w:rsidRDefault="00D46C4C" w:rsidP="00D46C4C">
            <w:pPr>
              <w:rPr>
                <w:lang w:eastAsia="zh-CN"/>
              </w:rPr>
            </w:pPr>
            <w:r>
              <w:rPr>
                <w:rFonts w:hint="eastAsia"/>
                <w:lang w:eastAsia="zh-CN"/>
              </w:rPr>
              <w:t>T</w:t>
            </w:r>
            <w:r>
              <w:rPr>
                <w:lang w:eastAsia="zh-CN"/>
              </w:rPr>
              <w:t>rade-off between unified design and use case-specific design is always a challenge. We suggest to prioritize the need of mature scaled markets (i.e. MBB, IoT) in the first release of 6G. Sensing, NTN, positioning should not be considered for selecting the 6GR baseline waveform.</w:t>
            </w:r>
          </w:p>
          <w:p w14:paraId="557D498A" w14:textId="41DD8E7E" w:rsidR="00D46C4C" w:rsidRPr="004577B0" w:rsidRDefault="00D46C4C" w:rsidP="00D46C4C">
            <w:pPr>
              <w:rPr>
                <w:lang w:eastAsia="zh-CN"/>
              </w:rPr>
            </w:pPr>
            <w:r>
              <w:rPr>
                <w:rFonts w:hint="eastAsia"/>
                <w:lang w:eastAsia="zh-CN"/>
              </w:rPr>
              <w:t>T</w:t>
            </w:r>
            <w:r>
              <w:rPr>
                <w:lang w:eastAsia="zh-CN"/>
              </w:rPr>
              <w:t>he evaluation of PARP reduction scheme should be clarified. If PAPR reduction is for coverage enhancement, the coverage KPI (e.g. BLER-SNR or 5% throughput) is more reasonable metric than PAPR/CM, and PAPR reduction should be compared with other coverage enhancement schemes.</w:t>
            </w:r>
          </w:p>
        </w:tc>
      </w:tr>
      <w:tr w:rsidR="00D46C4C" w14:paraId="2BEB115D" w14:textId="77777777" w:rsidTr="005B39E4">
        <w:tc>
          <w:tcPr>
            <w:tcW w:w="2122" w:type="dxa"/>
          </w:tcPr>
          <w:p w14:paraId="4D08F999" w14:textId="717A3AD7" w:rsidR="00D46C4C" w:rsidRDefault="00D46C4C" w:rsidP="00D46C4C">
            <w:pPr>
              <w:rPr>
                <w:lang w:eastAsia="zh-CN"/>
              </w:rPr>
            </w:pPr>
            <w:r w:rsidRPr="00A307E8">
              <w:rPr>
                <w:color w:val="000000" w:themeColor="text1"/>
              </w:rPr>
              <w:t>Samsung</w:t>
            </w:r>
          </w:p>
        </w:tc>
        <w:tc>
          <w:tcPr>
            <w:tcW w:w="7512" w:type="dxa"/>
          </w:tcPr>
          <w:p w14:paraId="6C5C4C61" w14:textId="79303A32" w:rsidR="00D46C4C" w:rsidRDefault="00D46C4C" w:rsidP="00D46C4C">
            <w:pPr>
              <w:rPr>
                <w:lang w:eastAsia="zh-CN"/>
              </w:rPr>
            </w:pPr>
            <w:r w:rsidRPr="00A307E8">
              <w:rPr>
                <w:rFonts w:eastAsia="Malgun Gothic" w:hint="eastAsia"/>
                <w:color w:val="000000" w:themeColor="text1"/>
                <w:lang w:eastAsia="ko-KR"/>
              </w:rPr>
              <w:t>T</w:t>
            </w:r>
            <w:r w:rsidRPr="00A307E8">
              <w:rPr>
                <w:rFonts w:eastAsia="Malgun Gothic"/>
                <w:color w:val="000000" w:themeColor="text1"/>
                <w:lang w:eastAsia="ko-KR"/>
              </w:rPr>
              <w:t xml:space="preserve">he waveform should be evaluated under realistic hardware impairments while ensuring compliance with RAN4 RF requirements such as ACLR, in-band emission, and EVM. </w:t>
            </w:r>
          </w:p>
        </w:tc>
      </w:tr>
      <w:tr w:rsidR="00D46C4C" w14:paraId="21DF542A" w14:textId="77777777" w:rsidTr="005B39E4">
        <w:tc>
          <w:tcPr>
            <w:tcW w:w="2122" w:type="dxa"/>
          </w:tcPr>
          <w:p w14:paraId="06B7A553" w14:textId="604A214A" w:rsidR="00D46C4C" w:rsidRPr="00A307E8" w:rsidRDefault="00D46C4C" w:rsidP="00D46C4C">
            <w:pPr>
              <w:rPr>
                <w:color w:val="000000" w:themeColor="text1"/>
              </w:rPr>
            </w:pPr>
            <w:r>
              <w:rPr>
                <w:color w:val="000000" w:themeColor="text1"/>
              </w:rPr>
              <w:t>Lenovo</w:t>
            </w:r>
          </w:p>
        </w:tc>
        <w:tc>
          <w:tcPr>
            <w:tcW w:w="7512" w:type="dxa"/>
          </w:tcPr>
          <w:p w14:paraId="4E4E033F" w14:textId="017DC540" w:rsidR="00D46C4C" w:rsidRPr="00A307E8" w:rsidRDefault="00D46C4C" w:rsidP="00D46C4C">
            <w:pPr>
              <w:rPr>
                <w:rFonts w:eastAsia="Malgun Gothic"/>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r w:rsidR="00D46C4C" w14:paraId="6F1F8A3F" w14:textId="77777777" w:rsidTr="005B39E4">
        <w:tc>
          <w:tcPr>
            <w:tcW w:w="2122" w:type="dxa"/>
          </w:tcPr>
          <w:p w14:paraId="100D71D5" w14:textId="0C7D0566" w:rsidR="00D46C4C" w:rsidRDefault="00D46C4C" w:rsidP="00D46C4C">
            <w:pPr>
              <w:rPr>
                <w:color w:val="000000" w:themeColor="text1"/>
              </w:rPr>
            </w:pPr>
            <w:r>
              <w:lastRenderedPageBreak/>
              <w:t>NEC</w:t>
            </w:r>
          </w:p>
        </w:tc>
        <w:tc>
          <w:tcPr>
            <w:tcW w:w="7512" w:type="dxa"/>
          </w:tcPr>
          <w:p w14:paraId="6ED4A735" w14:textId="3344E090" w:rsidR="00D46C4C" w:rsidRDefault="00D46C4C" w:rsidP="00D46C4C">
            <w:pPr>
              <w:rPr>
                <w:lang w:eastAsia="zh-CN"/>
              </w:rPr>
            </w:pPr>
            <w:r>
              <w:t>We need to consider the requirements of energy efficiency and DL coverage from Day-1 of 6G to ensure that these features do not suffer from backward compatibility issues as experienced in 5G</w:t>
            </w:r>
          </w:p>
        </w:tc>
      </w:tr>
      <w:tr w:rsidR="00D46C4C" w14:paraId="65B9DCC2" w14:textId="77777777" w:rsidTr="005B39E4">
        <w:tc>
          <w:tcPr>
            <w:tcW w:w="2122" w:type="dxa"/>
          </w:tcPr>
          <w:p w14:paraId="0E405C90" w14:textId="111A7ABF" w:rsidR="00D46C4C" w:rsidRPr="00854952" w:rsidRDefault="00D46C4C" w:rsidP="00D46C4C">
            <w:r w:rsidRPr="00854952">
              <w:rPr>
                <w:rFonts w:hint="eastAsia"/>
                <w:lang w:eastAsia="zh-CN"/>
              </w:rPr>
              <w:t>S</w:t>
            </w:r>
            <w:r w:rsidRPr="00854952">
              <w:rPr>
                <w:lang w:eastAsia="zh-CN"/>
              </w:rPr>
              <w:t>preadtrum</w:t>
            </w:r>
          </w:p>
        </w:tc>
        <w:tc>
          <w:tcPr>
            <w:tcW w:w="7512" w:type="dxa"/>
          </w:tcPr>
          <w:p w14:paraId="562BB489" w14:textId="0720034F" w:rsidR="00D46C4C" w:rsidRPr="00854952" w:rsidRDefault="00D46C4C" w:rsidP="00D46C4C">
            <w:r w:rsidRPr="00854952">
              <w:rPr>
                <w:rFonts w:hint="eastAsia"/>
                <w:lang w:eastAsia="zh-CN"/>
              </w:rPr>
              <w:t>W</w:t>
            </w:r>
            <w:r w:rsidRPr="00854952">
              <w:rPr>
                <w:lang w:eastAsia="zh-CN"/>
              </w:rPr>
              <w:t>e are ok with the criteria, but we think it needs to be clarified which ones need to be evaluated by simulation and which ones are obtained through mathematical analysis.</w:t>
            </w:r>
          </w:p>
        </w:tc>
      </w:tr>
      <w:tr w:rsidR="00D46C4C" w14:paraId="708F0348" w14:textId="77777777" w:rsidTr="005B39E4">
        <w:tc>
          <w:tcPr>
            <w:tcW w:w="2122" w:type="dxa"/>
          </w:tcPr>
          <w:p w14:paraId="37673205" w14:textId="078901FF" w:rsidR="00D46C4C" w:rsidRPr="00854952" w:rsidRDefault="00D46C4C" w:rsidP="00D46C4C">
            <w:pPr>
              <w:rPr>
                <w:lang w:eastAsia="zh-CN"/>
              </w:rPr>
            </w:pPr>
            <w:r w:rsidRPr="00854952">
              <w:rPr>
                <w:lang w:eastAsia="zh-CN"/>
              </w:rPr>
              <w:t>ETRI</w:t>
            </w:r>
          </w:p>
        </w:tc>
        <w:tc>
          <w:tcPr>
            <w:tcW w:w="7512" w:type="dxa"/>
          </w:tcPr>
          <w:p w14:paraId="0CF6BBCB" w14:textId="2E1E40D2" w:rsidR="00D46C4C" w:rsidRPr="00854952" w:rsidRDefault="00D46C4C" w:rsidP="00D46C4C">
            <w:pPr>
              <w:rPr>
                <w:lang w:eastAsia="zh-CN"/>
              </w:rPr>
            </w:pPr>
            <w:r w:rsidRPr="00854952">
              <w:rPr>
                <w:lang w:eastAsia="zh-CN"/>
              </w:rPr>
              <w:t>According to the objectives of this SI, consideration of NTN compatibility should be regarded as one of the important criteria.</w:t>
            </w:r>
          </w:p>
        </w:tc>
      </w:tr>
      <w:tr w:rsidR="00D46C4C" w14:paraId="34CA6B0C" w14:textId="77777777" w:rsidTr="005B39E4">
        <w:tc>
          <w:tcPr>
            <w:tcW w:w="2122" w:type="dxa"/>
          </w:tcPr>
          <w:p w14:paraId="1245C919" w14:textId="21F02D20" w:rsidR="00D46C4C" w:rsidRPr="00854952" w:rsidRDefault="00D46C4C" w:rsidP="00D46C4C">
            <w:pPr>
              <w:rPr>
                <w:lang w:eastAsia="zh-CN"/>
              </w:rPr>
            </w:pPr>
            <w:r>
              <w:rPr>
                <w:lang w:eastAsia="zh-CN"/>
              </w:rPr>
              <w:t>Ericsson</w:t>
            </w:r>
          </w:p>
        </w:tc>
        <w:tc>
          <w:tcPr>
            <w:tcW w:w="7512" w:type="dxa"/>
          </w:tcPr>
          <w:p w14:paraId="1A406E0B" w14:textId="09653D71" w:rsidR="00D46C4C" w:rsidRPr="00854952" w:rsidRDefault="00D46C4C" w:rsidP="00D46C4C">
            <w:pPr>
              <w:rPr>
                <w:lang w:eastAsia="zh-CN"/>
              </w:rPr>
            </w:pPr>
            <w:r>
              <w:rPr>
                <w:lang w:eastAsia="zh-CN"/>
              </w:rPr>
              <w:t>Our preference is to avoid using PAPR for RAN1 decisions on waveforms. Instead, RF simulations (as discussed during Rel18) with realistic PA models should be used for the evaluations. We are OK to use Net Gain metric (as discussed in Rel18 Cov Enh) as one of the criteria but prefer to make final decisions based on Spectral Efficiency obtained via system simulations. Also, prefer to capture somewhere that RAN1 should request early RAN4 input on RF aspects of waveform evaluations.</w:t>
            </w:r>
          </w:p>
        </w:tc>
      </w:tr>
      <w:tr w:rsidR="00D46C4C" w14:paraId="09745B20" w14:textId="77777777" w:rsidTr="005B39E4">
        <w:tc>
          <w:tcPr>
            <w:tcW w:w="2122" w:type="dxa"/>
          </w:tcPr>
          <w:p w14:paraId="4B64DC81" w14:textId="5FC6C6FB" w:rsidR="00D46C4C" w:rsidRDefault="00D46C4C" w:rsidP="00D46C4C">
            <w:pPr>
              <w:rPr>
                <w:lang w:eastAsia="zh-CN"/>
              </w:rPr>
            </w:pPr>
            <w:r>
              <w:rPr>
                <w:rFonts w:eastAsia="Yu Mincho"/>
                <w:lang w:eastAsia="ja-JP"/>
              </w:rPr>
              <w:t>NTT DOCOMO</w:t>
            </w:r>
          </w:p>
        </w:tc>
        <w:tc>
          <w:tcPr>
            <w:tcW w:w="7512" w:type="dxa"/>
          </w:tcPr>
          <w:p w14:paraId="67CC81CB" w14:textId="77777777" w:rsidR="00D46C4C" w:rsidRDefault="00D46C4C" w:rsidP="00D46C4C">
            <w:pPr>
              <w:rPr>
                <w:rFonts w:eastAsia="Yu Mincho"/>
                <w:lang w:eastAsia="ja-JP"/>
              </w:rPr>
            </w:pPr>
            <w:r>
              <w:rPr>
                <w:rFonts w:eastAsia="Yu Mincho"/>
                <w:lang w:eastAsia="ja-JP"/>
              </w:rPr>
              <w:t xml:space="preserve">For compatibility with other use case than TN communication (such as NTN, Pos), we’d believe the wording “unification” should be carefully used. </w:t>
            </w:r>
          </w:p>
          <w:p w14:paraId="2B9C3731" w14:textId="77777777" w:rsidR="00D46C4C" w:rsidRDefault="00D46C4C" w:rsidP="00D46C4C">
            <w:pPr>
              <w:rPr>
                <w:rFonts w:eastAsia="Yu Mincho"/>
                <w:lang w:eastAsia="ja-JP"/>
              </w:rPr>
            </w:pPr>
            <w:r>
              <w:rPr>
                <w:rFonts w:eastAsia="Yu Mincho"/>
                <w:lang w:eastAsia="ja-JP"/>
              </w:rPr>
              <w:t xml:space="preserve">In high-level, we believe that it is not mandatory for 6GR UE to support NTN scenario (while it is acknowledged that 3GPP spec should provide NTN features to accommodate NTN usecase). There are for sure </w:t>
            </w:r>
            <w:r>
              <w:rPr>
                <w:rFonts w:eastAsia="Yu Mincho" w:hint="eastAsia"/>
                <w:lang w:eastAsia="ja-JP"/>
              </w:rPr>
              <w:t xml:space="preserve">UEs not supporting NTN in a upcoming system, and then too much </w:t>
            </w:r>
            <w:r>
              <w:rPr>
                <w:rFonts w:eastAsia="Yu Mincho"/>
                <w:lang w:eastAsia="ja-JP"/>
              </w:rPr>
              <w:t>optimization</w:t>
            </w:r>
            <w:r>
              <w:rPr>
                <w:rFonts w:eastAsia="Yu Mincho" w:hint="eastAsia"/>
                <w:lang w:eastAsia="ja-JP"/>
              </w:rPr>
              <w:t xml:space="preserve"> towards extreme use case could rather bring a risk of e.g., unreasonable cost, or non-enjoyable gain in real field. </w:t>
            </w:r>
          </w:p>
          <w:p w14:paraId="776C1BD3" w14:textId="77777777" w:rsidR="00D46C4C" w:rsidRDefault="00D46C4C" w:rsidP="00D46C4C">
            <w:pPr>
              <w:rPr>
                <w:lang w:eastAsia="zh-CN"/>
              </w:rPr>
            </w:pPr>
          </w:p>
        </w:tc>
      </w:tr>
      <w:tr w:rsidR="00D46C4C" w14:paraId="2F93F6B9" w14:textId="77777777" w:rsidTr="005B39E4">
        <w:tc>
          <w:tcPr>
            <w:tcW w:w="2122" w:type="dxa"/>
          </w:tcPr>
          <w:p w14:paraId="0B7B3795" w14:textId="6AC7EE0B" w:rsidR="00D46C4C" w:rsidRDefault="00D46C4C" w:rsidP="00D46C4C">
            <w:pPr>
              <w:rPr>
                <w:rFonts w:eastAsia="Yu Mincho"/>
                <w:lang w:eastAsia="ja-JP"/>
              </w:rPr>
            </w:pPr>
            <w:r>
              <w:rPr>
                <w:rFonts w:eastAsia="Yu Mincho" w:hint="eastAsia"/>
                <w:lang w:eastAsia="ja-JP"/>
              </w:rPr>
              <w:t>Sharp</w:t>
            </w:r>
          </w:p>
        </w:tc>
        <w:tc>
          <w:tcPr>
            <w:tcW w:w="7512" w:type="dxa"/>
          </w:tcPr>
          <w:p w14:paraId="11100B73" w14:textId="13041C34" w:rsidR="00D46C4C" w:rsidRDefault="00D46C4C" w:rsidP="00D46C4C">
            <w:pPr>
              <w:rPr>
                <w:rFonts w:eastAsia="Yu Mincho"/>
                <w:lang w:eastAsia="ja-JP"/>
              </w:rPr>
            </w:pPr>
            <w:r>
              <w:rPr>
                <w:rFonts w:eastAsia="Yu Mincho" w:hint="eastAsia"/>
                <w:lang w:eastAsia="ja-JP"/>
              </w:rPr>
              <w:t>In our view, MRSS compatibility, coverage, and PAPR are important. Furthermore, phase noise effect can be considered for new frequency range and/or multiple device types. For NTN compatibility, a robustness to timing error of GNSS-less NTN can be considered.</w:t>
            </w:r>
          </w:p>
        </w:tc>
      </w:tr>
      <w:tr w:rsidR="00735C2C" w14:paraId="232F3A63" w14:textId="77777777" w:rsidTr="005B39E4">
        <w:tc>
          <w:tcPr>
            <w:tcW w:w="2122" w:type="dxa"/>
          </w:tcPr>
          <w:p w14:paraId="4D904CA3" w14:textId="7A615D6A" w:rsidR="00735C2C" w:rsidRDefault="00735C2C" w:rsidP="00735C2C">
            <w:pPr>
              <w:rPr>
                <w:rFonts w:eastAsia="Yu Mincho"/>
                <w:lang w:eastAsia="ja-JP"/>
              </w:rPr>
            </w:pPr>
            <w:r w:rsidRPr="004A7DB0">
              <w:rPr>
                <w:lang w:eastAsia="zh-CN"/>
              </w:rPr>
              <w:t>Huawei</w:t>
            </w:r>
            <w:r>
              <w:rPr>
                <w:lang w:eastAsia="zh-CN"/>
              </w:rPr>
              <w:t>, HiSilicon</w:t>
            </w:r>
          </w:p>
        </w:tc>
        <w:tc>
          <w:tcPr>
            <w:tcW w:w="7512" w:type="dxa"/>
          </w:tcPr>
          <w:p w14:paraId="33D8E753" w14:textId="0449A02D" w:rsidR="00735C2C" w:rsidRDefault="00735C2C" w:rsidP="00735C2C">
            <w:pPr>
              <w:rPr>
                <w:rFonts w:eastAsia="Yu Mincho"/>
                <w:lang w:eastAsia="ja-JP"/>
              </w:rPr>
            </w:pPr>
            <w:r w:rsidRPr="004A7DB0">
              <w:rPr>
                <w:rFonts w:hint="eastAsia"/>
                <w:lang w:eastAsia="zh-CN"/>
              </w:rPr>
              <w:t>N</w:t>
            </w:r>
            <w:r w:rsidRPr="004A7DB0">
              <w:rPr>
                <w:lang w:eastAsia="zh-CN"/>
              </w:rPr>
              <w:t xml:space="preserve">ot only </w:t>
            </w:r>
            <w:r w:rsidRPr="004A7DB0">
              <w:rPr>
                <w:rFonts w:hint="eastAsia"/>
                <w:lang w:eastAsia="zh-CN"/>
              </w:rPr>
              <w:t>EV</w:t>
            </w:r>
            <w:r w:rsidRPr="004A7DB0">
              <w:rPr>
                <w:lang w:eastAsia="zh-CN"/>
              </w:rPr>
              <w:t>M, but also other RF requirements should also be considered to evaluate the net gain of the low PAPR waveform, e.g., ACLR, SEM, IBE</w:t>
            </w:r>
          </w:p>
        </w:tc>
      </w:tr>
      <w:tr w:rsidR="00BF5414" w14:paraId="7E1AF49E" w14:textId="77777777" w:rsidTr="005B39E4">
        <w:tc>
          <w:tcPr>
            <w:tcW w:w="2122" w:type="dxa"/>
          </w:tcPr>
          <w:p w14:paraId="44DE7824" w14:textId="7BECE926" w:rsidR="00BF5414" w:rsidRPr="004A7DB0" w:rsidRDefault="00F315EC" w:rsidP="00735C2C">
            <w:pPr>
              <w:rPr>
                <w:lang w:eastAsia="zh-CN"/>
              </w:rPr>
            </w:pPr>
            <w:r>
              <w:rPr>
                <w:lang w:eastAsia="zh-CN"/>
              </w:rPr>
              <w:t>Apple</w:t>
            </w:r>
          </w:p>
        </w:tc>
        <w:tc>
          <w:tcPr>
            <w:tcW w:w="7512" w:type="dxa"/>
          </w:tcPr>
          <w:p w14:paraId="25B3CF0D" w14:textId="241ADBD8" w:rsidR="00BF5414" w:rsidRPr="004A7DB0" w:rsidRDefault="00BF5414" w:rsidP="00735C2C">
            <w:pPr>
              <w:rPr>
                <w:lang w:eastAsia="zh-CN"/>
              </w:rPr>
            </w:pPr>
            <w:r>
              <w:rPr>
                <w:lang w:eastAsia="zh-CN"/>
              </w:rPr>
              <w:t xml:space="preserve">For low PAPR waveforms in the uplink, the metric should capture realistic hardware behavior (e.g. based on a realistic PA model). </w:t>
            </w:r>
          </w:p>
        </w:tc>
      </w:tr>
      <w:tr w:rsidR="00783D84" w14:paraId="062A8F28" w14:textId="77777777" w:rsidTr="005B39E4">
        <w:tc>
          <w:tcPr>
            <w:tcW w:w="2122" w:type="dxa"/>
          </w:tcPr>
          <w:p w14:paraId="5738EA31" w14:textId="02638168" w:rsidR="00783D84" w:rsidRDefault="00783D84" w:rsidP="00783D84">
            <w:pPr>
              <w:rPr>
                <w:lang w:eastAsia="zh-CN"/>
              </w:rPr>
            </w:pPr>
            <w:r>
              <w:rPr>
                <w:rFonts w:hint="eastAsia"/>
                <w:lang w:eastAsia="zh-CN"/>
              </w:rPr>
              <w:t>v</w:t>
            </w:r>
            <w:r>
              <w:rPr>
                <w:lang w:eastAsia="zh-CN"/>
              </w:rPr>
              <w:t>ivo</w:t>
            </w:r>
          </w:p>
        </w:tc>
        <w:tc>
          <w:tcPr>
            <w:tcW w:w="7512" w:type="dxa"/>
          </w:tcPr>
          <w:p w14:paraId="3E683039" w14:textId="77777777" w:rsidR="00783D84" w:rsidRDefault="00783D84" w:rsidP="00783D84">
            <w:pPr>
              <w:rPr>
                <w:lang w:eastAsia="zh-CN"/>
              </w:rPr>
            </w:pPr>
            <w:r>
              <w:rPr>
                <w:rFonts w:hint="eastAsia"/>
                <w:lang w:eastAsia="zh-CN"/>
              </w:rPr>
              <w:t>F</w:t>
            </w:r>
            <w:r>
              <w:rPr>
                <w:lang w:eastAsia="zh-CN"/>
              </w:rPr>
              <w:t>or evaluation perspective, we should try to limit the number of metrics to be evaluated for better cross-check and practical comparison. In general, we think the following are the most important ones</w:t>
            </w:r>
          </w:p>
          <w:p w14:paraId="3E0ED273" w14:textId="77777777" w:rsidR="00783D84" w:rsidRDefault="00783D84" w:rsidP="00783D84">
            <w:pPr>
              <w:pStyle w:val="ListParagraph"/>
              <w:numPr>
                <w:ilvl w:val="0"/>
                <w:numId w:val="11"/>
              </w:numPr>
              <w:rPr>
                <w:lang w:eastAsia="zh-CN"/>
              </w:rPr>
            </w:pPr>
            <w:r>
              <w:rPr>
                <w:rFonts w:hint="eastAsia"/>
                <w:lang w:eastAsia="zh-CN"/>
              </w:rPr>
              <w:t>C</w:t>
            </w:r>
            <w:r>
              <w:rPr>
                <w:lang w:eastAsia="zh-CN"/>
              </w:rPr>
              <w:t>omplexity, from both transmitter and receiver perspectives</w:t>
            </w:r>
          </w:p>
          <w:p w14:paraId="59AC6B27" w14:textId="77777777" w:rsidR="00783D84" w:rsidRDefault="00783D84" w:rsidP="00783D84">
            <w:pPr>
              <w:pStyle w:val="ListParagraph"/>
              <w:numPr>
                <w:ilvl w:val="0"/>
                <w:numId w:val="11"/>
              </w:numPr>
              <w:rPr>
                <w:lang w:eastAsia="zh-CN"/>
              </w:rPr>
            </w:pPr>
            <w:r>
              <w:rPr>
                <w:rFonts w:hint="eastAsia"/>
                <w:lang w:eastAsia="zh-CN"/>
              </w:rPr>
              <w:t>S</w:t>
            </w:r>
            <w:r>
              <w:rPr>
                <w:lang w:eastAsia="zh-CN"/>
              </w:rPr>
              <w:t>pecification impact</w:t>
            </w:r>
          </w:p>
          <w:p w14:paraId="4697AE27" w14:textId="77777777" w:rsidR="00783D84" w:rsidRDefault="00783D84" w:rsidP="00783D84">
            <w:pPr>
              <w:pStyle w:val="ListParagraph"/>
              <w:numPr>
                <w:ilvl w:val="0"/>
                <w:numId w:val="11"/>
              </w:numPr>
              <w:rPr>
                <w:lang w:eastAsia="zh-CN"/>
              </w:rPr>
            </w:pPr>
            <w:r>
              <w:rPr>
                <w:rFonts w:hint="eastAsia"/>
                <w:lang w:eastAsia="zh-CN"/>
              </w:rPr>
              <w:t>L</w:t>
            </w:r>
            <w:r>
              <w:rPr>
                <w:lang w:eastAsia="zh-CN"/>
              </w:rPr>
              <w:t>ink performance, for which the most important metric is net gain. For net gain, we propose to use MPR gain – SNR loss. MPR reflects the final power backoff better than PAPR.</w:t>
            </w:r>
          </w:p>
          <w:p w14:paraId="3D7D2CC0" w14:textId="567C46C2" w:rsidR="00783D84" w:rsidRDefault="00783D84" w:rsidP="00C05AD6">
            <w:pPr>
              <w:pStyle w:val="ListParagraph"/>
              <w:numPr>
                <w:ilvl w:val="1"/>
                <w:numId w:val="11"/>
              </w:numPr>
              <w:rPr>
                <w:lang w:eastAsia="zh-CN"/>
              </w:rPr>
            </w:pPr>
            <w:r>
              <w:rPr>
                <w:rFonts w:hint="eastAsia"/>
                <w:lang w:eastAsia="zh-CN"/>
              </w:rPr>
              <w:t>F</w:t>
            </w:r>
            <w:r>
              <w:rPr>
                <w:lang w:eastAsia="zh-CN"/>
              </w:rPr>
              <w:t>or power domain KPI, we think DCM is better than PAPR and CM as it reflects the power backoff in a more linear way.</w:t>
            </w:r>
          </w:p>
        </w:tc>
      </w:tr>
      <w:tr w:rsidR="00002680" w14:paraId="5550AFE1" w14:textId="77777777" w:rsidTr="005B39E4">
        <w:tc>
          <w:tcPr>
            <w:tcW w:w="2122" w:type="dxa"/>
          </w:tcPr>
          <w:p w14:paraId="66B48C1A" w14:textId="4072DAE1" w:rsidR="00002680" w:rsidRDefault="00002680" w:rsidP="00783D84">
            <w:pPr>
              <w:rPr>
                <w:lang w:eastAsia="zh-CN"/>
              </w:rPr>
            </w:pPr>
            <w:r>
              <w:rPr>
                <w:lang w:eastAsia="zh-CN"/>
              </w:rPr>
              <w:t>IIT Delhi</w:t>
            </w:r>
          </w:p>
        </w:tc>
        <w:tc>
          <w:tcPr>
            <w:tcW w:w="7512" w:type="dxa"/>
          </w:tcPr>
          <w:p w14:paraId="376FC120" w14:textId="7F90D48C" w:rsidR="00002680" w:rsidRDefault="00002680" w:rsidP="00783D84">
            <w:pPr>
              <w:rPr>
                <w:lang w:eastAsia="zh-CN"/>
              </w:rPr>
            </w:pPr>
            <w:r>
              <w:rPr>
                <w:lang w:eastAsia="zh-CN"/>
              </w:rPr>
              <w:t xml:space="preserve">MRSS is an important requirement for 6G, but it should be clarified that resource allocation between 5G and 6G is at the slot and PRB boundaries which are simply </w:t>
            </w:r>
            <w:r w:rsidR="00A56A80">
              <w:rPr>
                <w:lang w:eastAsia="zh-CN"/>
              </w:rPr>
              <w:t>time and frequency domain intervals. For CP-OFDM based waveforms it makes sense to specify MRSS in terms of CP an SCS. However, SCS and CP need not apply to non-OFDM waveforms, and therefore the study of 6G non-OFDM waveforms should not be constrained by SCS and CP.</w:t>
            </w:r>
          </w:p>
        </w:tc>
      </w:tr>
      <w:tr w:rsidR="004B6518" w14:paraId="3F6CBEA3" w14:textId="77777777" w:rsidTr="005B39E4">
        <w:tc>
          <w:tcPr>
            <w:tcW w:w="2122" w:type="dxa"/>
          </w:tcPr>
          <w:p w14:paraId="18D55343" w14:textId="3D9D4D71" w:rsidR="004B6518" w:rsidRDefault="004B6518" w:rsidP="004B6518">
            <w:pPr>
              <w:rPr>
                <w:lang w:eastAsia="zh-CN"/>
              </w:rPr>
            </w:pPr>
            <w:r>
              <w:rPr>
                <w:lang w:eastAsia="zh-CN"/>
              </w:rPr>
              <w:t>Cohere Technologies</w:t>
            </w:r>
          </w:p>
        </w:tc>
        <w:tc>
          <w:tcPr>
            <w:tcW w:w="7512" w:type="dxa"/>
          </w:tcPr>
          <w:p w14:paraId="4AE7F347" w14:textId="489F1271" w:rsidR="004B6518" w:rsidRDefault="004B6518" w:rsidP="004B6518">
            <w:pPr>
              <w:rPr>
                <w:lang w:eastAsia="zh-CN"/>
              </w:rPr>
            </w:pPr>
            <w:r>
              <w:rPr>
                <w:lang w:eastAsia="zh-CN"/>
              </w:rPr>
              <w:t>MRSS compatibility is important, but it should be interpreted as sharing the resources at the PRB slot boundaries in the frequency and time respectfully, and not assuming 5G SCS and OFDM symbols.</w:t>
            </w:r>
          </w:p>
        </w:tc>
      </w:tr>
      <w:tr w:rsidR="003F3C7A" w14:paraId="6C8B08FA" w14:textId="77777777" w:rsidTr="005B39E4">
        <w:tc>
          <w:tcPr>
            <w:tcW w:w="2122" w:type="dxa"/>
          </w:tcPr>
          <w:p w14:paraId="2D2E8C50" w14:textId="6720291D" w:rsidR="003F3C7A" w:rsidRDefault="003F3C7A" w:rsidP="003F3C7A">
            <w:pPr>
              <w:rPr>
                <w:lang w:eastAsia="zh-CN"/>
              </w:rPr>
            </w:pPr>
            <w:r>
              <w:rPr>
                <w:rFonts w:eastAsia="Yu Mincho"/>
                <w:lang w:eastAsia="ja-JP"/>
              </w:rPr>
              <w:t>Anemone</w:t>
            </w:r>
          </w:p>
        </w:tc>
        <w:tc>
          <w:tcPr>
            <w:tcW w:w="7512" w:type="dxa"/>
          </w:tcPr>
          <w:p w14:paraId="6DC9A9FC" w14:textId="5589BBDE" w:rsidR="003F3C7A" w:rsidRDefault="003F3C7A" w:rsidP="003F3C7A">
            <w:pPr>
              <w:rPr>
                <w:lang w:eastAsia="zh-CN"/>
              </w:rPr>
            </w:pPr>
            <w:r>
              <w:rPr>
                <w:rFonts w:eastAsia="Yu Mincho"/>
                <w:lang w:eastAsia="ja-JP"/>
              </w:rPr>
              <w:t>In addition to PAPR, RF modelling with realistic PA effects should be evaluated with KPIs appropriate for wideband waveform use.</w:t>
            </w:r>
          </w:p>
        </w:tc>
      </w:tr>
    </w:tbl>
    <w:p w14:paraId="59954E12" w14:textId="77777777" w:rsidR="00F315EC" w:rsidRDefault="00F315EC" w:rsidP="00F315EC"/>
    <w:p w14:paraId="4FE0FA81" w14:textId="3517C789" w:rsidR="00F315EC" w:rsidRDefault="00F315EC" w:rsidP="00F315EC">
      <w:pPr>
        <w:pStyle w:val="Heading3"/>
        <w:tabs>
          <w:tab w:val="num" w:pos="1134"/>
        </w:tabs>
        <w:ind w:left="426" w:hanging="360"/>
      </w:pPr>
      <w:r>
        <w:t>T</w:t>
      </w:r>
      <w:r w:rsidR="00F13E81">
        <w:t>hursday</w:t>
      </w:r>
      <w:r>
        <w:t xml:space="preserve"> Offline discussion</w:t>
      </w:r>
    </w:p>
    <w:p w14:paraId="3DB70CCA" w14:textId="44ADE364" w:rsidR="004239E8" w:rsidRDefault="004239E8" w:rsidP="003E3F5E">
      <w:pPr>
        <w:spacing w:after="0"/>
        <w:rPr>
          <w:sz w:val="24"/>
          <w:szCs w:val="24"/>
        </w:rPr>
      </w:pPr>
      <w:r>
        <w:rPr>
          <w:sz w:val="24"/>
          <w:szCs w:val="24"/>
        </w:rPr>
        <w:t>Proponents are encouraged to provide more detailed information on their proposals for the next meeting, e.g.:</w:t>
      </w:r>
    </w:p>
    <w:p w14:paraId="3F714389" w14:textId="77777777" w:rsidR="004239E8" w:rsidRDefault="004239E8" w:rsidP="003E3F5E">
      <w:pPr>
        <w:spacing w:after="0"/>
        <w:rPr>
          <w:sz w:val="24"/>
          <w:szCs w:val="24"/>
        </w:rPr>
      </w:pPr>
    </w:p>
    <w:p w14:paraId="05DB553B" w14:textId="2E3EE3D4" w:rsidR="00CF7B90" w:rsidRPr="00F13E81" w:rsidRDefault="00CF7B90" w:rsidP="003E3F5E">
      <w:pPr>
        <w:spacing w:after="0"/>
        <w:rPr>
          <w:sz w:val="24"/>
          <w:szCs w:val="24"/>
        </w:rPr>
      </w:pPr>
      <w:r>
        <w:rPr>
          <w:sz w:val="24"/>
          <w:szCs w:val="24"/>
        </w:rPr>
        <w:t>Proponents to characterize the main motivation</w:t>
      </w:r>
      <w:r w:rsidR="00141667">
        <w:rPr>
          <w:sz w:val="24"/>
          <w:szCs w:val="24"/>
        </w:rPr>
        <w:t xml:space="preserve"> for modification/additional waveform proposals</w:t>
      </w:r>
      <w:r>
        <w:rPr>
          <w:sz w:val="24"/>
          <w:szCs w:val="24"/>
        </w:rPr>
        <w:t>:</w:t>
      </w:r>
    </w:p>
    <w:p w14:paraId="391A31F4" w14:textId="3C9AB7AB" w:rsidR="00CF7B90" w:rsidRDefault="00141667" w:rsidP="00CF7B90">
      <w:pPr>
        <w:pStyle w:val="ListParagraph"/>
        <w:numPr>
          <w:ilvl w:val="0"/>
          <w:numId w:val="11"/>
        </w:numPr>
        <w:rPr>
          <w:sz w:val="24"/>
          <w:szCs w:val="24"/>
        </w:rPr>
      </w:pPr>
      <w:r>
        <w:rPr>
          <w:sz w:val="24"/>
          <w:szCs w:val="24"/>
        </w:rPr>
        <w:t>Targeted l</w:t>
      </w:r>
      <w:r w:rsidR="00CF7B90">
        <w:rPr>
          <w:sz w:val="24"/>
          <w:szCs w:val="24"/>
        </w:rPr>
        <w:t>ink direction, i.e. DL, UL or both</w:t>
      </w:r>
    </w:p>
    <w:p w14:paraId="0D9AF74C" w14:textId="7A5F1338" w:rsidR="00CF7B90" w:rsidRDefault="00141667" w:rsidP="00CF7B90">
      <w:pPr>
        <w:pStyle w:val="ListParagraph"/>
        <w:numPr>
          <w:ilvl w:val="0"/>
          <w:numId w:val="11"/>
        </w:numPr>
        <w:rPr>
          <w:sz w:val="24"/>
          <w:szCs w:val="24"/>
        </w:rPr>
      </w:pPr>
      <w:r>
        <w:rPr>
          <w:sz w:val="24"/>
          <w:szCs w:val="24"/>
        </w:rPr>
        <w:t>Targeted</w:t>
      </w:r>
      <w:r w:rsidR="00CF7B90">
        <w:rPr>
          <w:sz w:val="24"/>
          <w:szCs w:val="24"/>
        </w:rPr>
        <w:t xml:space="preserve"> use case (e.g. NTN, specific frequency range, etc.), if any</w:t>
      </w:r>
    </w:p>
    <w:p w14:paraId="57CA8AD3" w14:textId="12183CE9" w:rsidR="00141667" w:rsidRDefault="00141667" w:rsidP="00CF7B90">
      <w:pPr>
        <w:pStyle w:val="ListParagraph"/>
        <w:numPr>
          <w:ilvl w:val="0"/>
          <w:numId w:val="11"/>
        </w:numPr>
        <w:rPr>
          <w:sz w:val="24"/>
          <w:szCs w:val="24"/>
        </w:rPr>
      </w:pPr>
      <w:r>
        <w:rPr>
          <w:sz w:val="24"/>
          <w:szCs w:val="24"/>
        </w:rPr>
        <w:t>Potential motivations</w:t>
      </w:r>
      <w:r w:rsidR="003E3F5E">
        <w:rPr>
          <w:sz w:val="24"/>
          <w:szCs w:val="24"/>
        </w:rPr>
        <w:t xml:space="preserve"> </w:t>
      </w:r>
      <w:r w:rsidR="00005359">
        <w:rPr>
          <w:sz w:val="24"/>
          <w:szCs w:val="24"/>
        </w:rPr>
        <w:t xml:space="preserve">metrics used, </w:t>
      </w:r>
      <w:r w:rsidR="003E3F5E">
        <w:rPr>
          <w:sz w:val="24"/>
          <w:szCs w:val="24"/>
        </w:rPr>
        <w:t>and quantified gains</w:t>
      </w:r>
      <w:r>
        <w:rPr>
          <w:sz w:val="24"/>
          <w:szCs w:val="24"/>
        </w:rPr>
        <w:t xml:space="preserve"> for a proposal, e.g. </w:t>
      </w:r>
    </w:p>
    <w:p w14:paraId="6D30C0A0" w14:textId="52D1DAFA" w:rsidR="00CF7B90" w:rsidRPr="00CF7B90" w:rsidRDefault="00CF7B90" w:rsidP="00141667">
      <w:pPr>
        <w:pStyle w:val="ListParagraph"/>
        <w:numPr>
          <w:ilvl w:val="1"/>
          <w:numId w:val="11"/>
        </w:numPr>
        <w:rPr>
          <w:sz w:val="24"/>
          <w:szCs w:val="24"/>
        </w:rPr>
      </w:pPr>
      <w:r w:rsidRPr="00CF7B90">
        <w:rPr>
          <w:sz w:val="24"/>
          <w:szCs w:val="24"/>
        </w:rPr>
        <w:t>Coverage</w:t>
      </w:r>
    </w:p>
    <w:p w14:paraId="00729BBA" w14:textId="077395D3" w:rsidR="00CF7B90" w:rsidRDefault="00CF7B90" w:rsidP="00141667">
      <w:pPr>
        <w:pStyle w:val="ListParagraph"/>
        <w:numPr>
          <w:ilvl w:val="1"/>
          <w:numId w:val="11"/>
        </w:numPr>
        <w:rPr>
          <w:sz w:val="24"/>
          <w:szCs w:val="24"/>
        </w:rPr>
      </w:pPr>
      <w:r w:rsidRPr="00CF7B90">
        <w:rPr>
          <w:sz w:val="24"/>
          <w:szCs w:val="24"/>
        </w:rPr>
        <w:t>Network energy efficiency</w:t>
      </w:r>
    </w:p>
    <w:p w14:paraId="0AAB4EF8" w14:textId="625AF214" w:rsidR="00CF7B90" w:rsidRPr="00CF7B90" w:rsidRDefault="00CF7B90" w:rsidP="00141667">
      <w:pPr>
        <w:pStyle w:val="ListParagraph"/>
        <w:numPr>
          <w:ilvl w:val="1"/>
          <w:numId w:val="11"/>
        </w:numPr>
        <w:rPr>
          <w:sz w:val="24"/>
          <w:szCs w:val="24"/>
        </w:rPr>
      </w:pPr>
      <w:r>
        <w:rPr>
          <w:sz w:val="24"/>
          <w:szCs w:val="24"/>
        </w:rPr>
        <w:t>UE energy efficiency</w:t>
      </w:r>
    </w:p>
    <w:p w14:paraId="6A4ED12E" w14:textId="1804F639" w:rsidR="00CF7B90" w:rsidRDefault="00CF7B90" w:rsidP="00141667">
      <w:pPr>
        <w:pStyle w:val="ListParagraph"/>
        <w:numPr>
          <w:ilvl w:val="1"/>
          <w:numId w:val="11"/>
        </w:numPr>
        <w:rPr>
          <w:sz w:val="24"/>
          <w:szCs w:val="24"/>
        </w:rPr>
      </w:pPr>
      <w:r>
        <w:rPr>
          <w:sz w:val="24"/>
          <w:szCs w:val="24"/>
        </w:rPr>
        <w:t>Spectral efficiency</w:t>
      </w:r>
    </w:p>
    <w:p w14:paraId="2B094BA6" w14:textId="00FECD16" w:rsidR="00CF7B90" w:rsidRDefault="00CF7B90" w:rsidP="00141667">
      <w:pPr>
        <w:pStyle w:val="ListParagraph"/>
        <w:numPr>
          <w:ilvl w:val="1"/>
          <w:numId w:val="11"/>
        </w:numPr>
        <w:rPr>
          <w:sz w:val="24"/>
          <w:szCs w:val="24"/>
        </w:rPr>
      </w:pPr>
      <w:r>
        <w:rPr>
          <w:sz w:val="24"/>
          <w:szCs w:val="24"/>
        </w:rPr>
        <w:t>High speed tolerance</w:t>
      </w:r>
    </w:p>
    <w:p w14:paraId="3419CCDD" w14:textId="2EBB8D2E" w:rsidR="00DF0DC7" w:rsidRDefault="00DF0DC7" w:rsidP="00141667">
      <w:pPr>
        <w:pStyle w:val="ListParagraph"/>
        <w:numPr>
          <w:ilvl w:val="1"/>
          <w:numId w:val="11"/>
        </w:numPr>
        <w:rPr>
          <w:sz w:val="24"/>
          <w:szCs w:val="24"/>
        </w:rPr>
      </w:pPr>
      <w:r>
        <w:rPr>
          <w:sz w:val="24"/>
          <w:szCs w:val="24"/>
        </w:rPr>
        <w:t>Scheduling flexibility</w:t>
      </w:r>
    </w:p>
    <w:p w14:paraId="40F73BE4" w14:textId="1357F391" w:rsidR="00005359" w:rsidRDefault="00005359" w:rsidP="00141667">
      <w:pPr>
        <w:pStyle w:val="ListParagraph"/>
        <w:numPr>
          <w:ilvl w:val="1"/>
          <w:numId w:val="11"/>
        </w:numPr>
        <w:rPr>
          <w:sz w:val="24"/>
          <w:szCs w:val="24"/>
        </w:rPr>
      </w:pPr>
      <w:r>
        <w:rPr>
          <w:sz w:val="24"/>
          <w:szCs w:val="24"/>
        </w:rPr>
        <w:t>Integration with ISAC</w:t>
      </w:r>
    </w:p>
    <w:p w14:paraId="5BA90738" w14:textId="55D4F2C6" w:rsidR="00CF7B90" w:rsidRDefault="00CF7B90" w:rsidP="00DF0DC7">
      <w:pPr>
        <w:spacing w:after="0"/>
        <w:rPr>
          <w:sz w:val="24"/>
          <w:szCs w:val="24"/>
        </w:rPr>
      </w:pPr>
      <w:r>
        <w:rPr>
          <w:sz w:val="24"/>
          <w:szCs w:val="24"/>
        </w:rPr>
        <w:t xml:space="preserve">Proponents </w:t>
      </w:r>
      <w:r w:rsidR="00141667">
        <w:rPr>
          <w:sz w:val="24"/>
          <w:szCs w:val="24"/>
        </w:rPr>
        <w:t>provide information</w:t>
      </w:r>
      <w:r w:rsidR="00EF3C05">
        <w:rPr>
          <w:sz w:val="24"/>
          <w:szCs w:val="24"/>
        </w:rPr>
        <w:t xml:space="preserve"> </w:t>
      </w:r>
      <w:r w:rsidR="00141667">
        <w:rPr>
          <w:sz w:val="24"/>
          <w:szCs w:val="24"/>
        </w:rPr>
        <w:t>on</w:t>
      </w:r>
      <w:r>
        <w:rPr>
          <w:sz w:val="24"/>
          <w:szCs w:val="24"/>
        </w:rPr>
        <w:t xml:space="preserve"> the following aspects</w:t>
      </w:r>
      <w:r w:rsidR="00DF0DC7">
        <w:rPr>
          <w:sz w:val="24"/>
          <w:szCs w:val="24"/>
        </w:rPr>
        <w:t xml:space="preserve">, </w:t>
      </w:r>
      <w:r w:rsidR="003E3F5E">
        <w:rPr>
          <w:sz w:val="24"/>
          <w:szCs w:val="24"/>
        </w:rPr>
        <w:t xml:space="preserve">if </w:t>
      </w:r>
      <w:r w:rsidR="00DF0DC7">
        <w:rPr>
          <w:sz w:val="24"/>
          <w:szCs w:val="24"/>
        </w:rPr>
        <w:t>applicable</w:t>
      </w:r>
    </w:p>
    <w:p w14:paraId="4BAEDCFD" w14:textId="7AE8889B" w:rsidR="00C86A41" w:rsidRDefault="00C86A41" w:rsidP="00CF7B90">
      <w:pPr>
        <w:pStyle w:val="ListParagraph"/>
        <w:numPr>
          <w:ilvl w:val="0"/>
          <w:numId w:val="11"/>
        </w:numPr>
        <w:rPr>
          <w:sz w:val="24"/>
          <w:szCs w:val="24"/>
          <w:lang w:val="en-US"/>
        </w:rPr>
      </w:pPr>
      <w:r>
        <w:rPr>
          <w:sz w:val="24"/>
          <w:szCs w:val="24"/>
          <w:lang w:val="en-US"/>
        </w:rPr>
        <w:t>MRSS compatibility</w:t>
      </w:r>
    </w:p>
    <w:p w14:paraId="657BCC24" w14:textId="0DAE112D" w:rsidR="00CF7B90" w:rsidRDefault="00CF7B90" w:rsidP="00CF7B90">
      <w:pPr>
        <w:pStyle w:val="ListParagraph"/>
        <w:numPr>
          <w:ilvl w:val="0"/>
          <w:numId w:val="11"/>
        </w:numPr>
        <w:rPr>
          <w:sz w:val="24"/>
          <w:szCs w:val="24"/>
          <w:lang w:val="en-US"/>
        </w:rPr>
      </w:pPr>
      <w:r>
        <w:rPr>
          <w:sz w:val="24"/>
          <w:szCs w:val="24"/>
          <w:lang w:val="en-US"/>
        </w:rPr>
        <w:t>Target channels</w:t>
      </w:r>
      <w:r w:rsidR="003E3F5E">
        <w:rPr>
          <w:sz w:val="24"/>
          <w:szCs w:val="24"/>
          <w:lang w:val="en-US"/>
        </w:rPr>
        <w:t>/signals</w:t>
      </w:r>
      <w:r>
        <w:rPr>
          <w:sz w:val="24"/>
          <w:szCs w:val="24"/>
          <w:lang w:val="en-US"/>
        </w:rPr>
        <w:t>, e.g. all channels, PxSCH only, etc</w:t>
      </w:r>
      <w:r w:rsidR="00DF0DC7">
        <w:rPr>
          <w:sz w:val="24"/>
          <w:szCs w:val="24"/>
          <w:lang w:val="en-US"/>
        </w:rPr>
        <w:t>.</w:t>
      </w:r>
    </w:p>
    <w:p w14:paraId="4C45A1B9" w14:textId="7104F018" w:rsidR="00CF7B90" w:rsidRDefault="00CF7B90" w:rsidP="00CF7B90">
      <w:pPr>
        <w:pStyle w:val="ListParagraph"/>
        <w:numPr>
          <w:ilvl w:val="0"/>
          <w:numId w:val="11"/>
        </w:numPr>
        <w:rPr>
          <w:sz w:val="24"/>
          <w:szCs w:val="24"/>
          <w:lang w:val="en-US"/>
        </w:rPr>
      </w:pPr>
      <w:r w:rsidRPr="00CF7B90">
        <w:rPr>
          <w:sz w:val="24"/>
          <w:szCs w:val="24"/>
          <w:lang w:val="en-US"/>
        </w:rPr>
        <w:t>MIMO (SU and MU-MIMO) co</w:t>
      </w:r>
      <w:r>
        <w:rPr>
          <w:sz w:val="24"/>
          <w:szCs w:val="24"/>
          <w:lang w:val="en-US"/>
        </w:rPr>
        <w:t>mpatibility</w:t>
      </w:r>
    </w:p>
    <w:p w14:paraId="458EC3D7" w14:textId="6C1DBD59" w:rsidR="00EF3C05" w:rsidRDefault="00DF0DC7" w:rsidP="00CF7B90">
      <w:pPr>
        <w:pStyle w:val="ListParagraph"/>
        <w:numPr>
          <w:ilvl w:val="0"/>
          <w:numId w:val="11"/>
        </w:numPr>
        <w:rPr>
          <w:sz w:val="24"/>
          <w:szCs w:val="24"/>
          <w:lang w:val="en-US"/>
        </w:rPr>
      </w:pPr>
      <w:r>
        <w:rPr>
          <w:sz w:val="24"/>
          <w:szCs w:val="24"/>
          <w:lang w:val="en-US"/>
        </w:rPr>
        <w:t xml:space="preserve">Target modulations, </w:t>
      </w:r>
      <w:r w:rsidR="003E3F5E">
        <w:rPr>
          <w:sz w:val="24"/>
          <w:szCs w:val="24"/>
          <w:lang w:val="en-US"/>
        </w:rPr>
        <w:t xml:space="preserve">and impact to other modulations, </w:t>
      </w:r>
      <w:r>
        <w:rPr>
          <w:sz w:val="24"/>
          <w:szCs w:val="24"/>
          <w:lang w:val="en-US"/>
        </w:rPr>
        <w:t>if applicable</w:t>
      </w:r>
    </w:p>
    <w:p w14:paraId="61E66808" w14:textId="30702AA3" w:rsidR="00EF3C05" w:rsidRDefault="00EF3C05" w:rsidP="00CF7B90">
      <w:pPr>
        <w:pStyle w:val="ListParagraph"/>
        <w:numPr>
          <w:ilvl w:val="0"/>
          <w:numId w:val="11"/>
        </w:numPr>
        <w:rPr>
          <w:sz w:val="24"/>
          <w:szCs w:val="24"/>
          <w:lang w:val="en-US"/>
        </w:rPr>
      </w:pPr>
      <w:r>
        <w:rPr>
          <w:sz w:val="24"/>
          <w:szCs w:val="24"/>
          <w:lang w:val="en-US"/>
        </w:rPr>
        <w:t>Multi-user multiplexing/scheduling flexibility</w:t>
      </w:r>
    </w:p>
    <w:p w14:paraId="7B39C045" w14:textId="03C5FE84" w:rsidR="00C86A41" w:rsidRDefault="00CF7B90" w:rsidP="00C86A41">
      <w:pPr>
        <w:pStyle w:val="ListParagraph"/>
        <w:numPr>
          <w:ilvl w:val="0"/>
          <w:numId w:val="11"/>
        </w:numPr>
        <w:rPr>
          <w:sz w:val="24"/>
          <w:szCs w:val="24"/>
          <w:lang w:val="en-US"/>
        </w:rPr>
      </w:pPr>
      <w:r>
        <w:rPr>
          <w:sz w:val="24"/>
          <w:szCs w:val="24"/>
          <w:lang w:val="en-US"/>
        </w:rPr>
        <w:t>Multiplexing</w:t>
      </w:r>
      <w:r w:rsidR="00EF3C05">
        <w:rPr>
          <w:sz w:val="24"/>
          <w:szCs w:val="24"/>
          <w:lang w:val="en-US"/>
        </w:rPr>
        <w:t>/</w:t>
      </w:r>
      <w:r>
        <w:rPr>
          <w:sz w:val="24"/>
          <w:szCs w:val="24"/>
          <w:lang w:val="en-US"/>
        </w:rPr>
        <w:t xml:space="preserve">coexistence with </w:t>
      </w:r>
      <w:r w:rsidR="00DF0DC7">
        <w:rPr>
          <w:sz w:val="24"/>
          <w:szCs w:val="24"/>
          <w:lang w:val="en-US"/>
        </w:rPr>
        <w:t>baseline</w:t>
      </w:r>
      <w:r>
        <w:rPr>
          <w:sz w:val="24"/>
          <w:szCs w:val="24"/>
          <w:lang w:val="en-US"/>
        </w:rPr>
        <w:t xml:space="preserve"> waveforms</w:t>
      </w:r>
    </w:p>
    <w:p w14:paraId="1531B017" w14:textId="0BFF6964" w:rsidR="00C7095A" w:rsidRDefault="003E3F5E" w:rsidP="00C86A41">
      <w:pPr>
        <w:pStyle w:val="ListParagraph"/>
        <w:numPr>
          <w:ilvl w:val="0"/>
          <w:numId w:val="11"/>
        </w:numPr>
        <w:rPr>
          <w:sz w:val="24"/>
          <w:szCs w:val="24"/>
          <w:lang w:val="en-US"/>
        </w:rPr>
      </w:pPr>
      <w:r>
        <w:rPr>
          <w:sz w:val="24"/>
          <w:szCs w:val="24"/>
          <w:lang w:val="en-US"/>
        </w:rPr>
        <w:t>Impact on s</w:t>
      </w:r>
      <w:r w:rsidR="00C7095A">
        <w:rPr>
          <w:sz w:val="24"/>
          <w:szCs w:val="24"/>
          <w:lang w:val="en-US"/>
        </w:rPr>
        <w:t xml:space="preserve">ynchronization and initial access </w:t>
      </w:r>
    </w:p>
    <w:p w14:paraId="6A97081E" w14:textId="3D02A518" w:rsidR="00DF0DC7" w:rsidRDefault="00DF0DC7" w:rsidP="00C86A41">
      <w:pPr>
        <w:pStyle w:val="ListParagraph"/>
        <w:numPr>
          <w:ilvl w:val="0"/>
          <w:numId w:val="11"/>
        </w:numPr>
        <w:rPr>
          <w:sz w:val="24"/>
          <w:szCs w:val="24"/>
          <w:lang w:val="en-US"/>
        </w:rPr>
      </w:pPr>
      <w:r>
        <w:rPr>
          <w:sz w:val="24"/>
          <w:szCs w:val="24"/>
          <w:lang w:val="en-US"/>
        </w:rPr>
        <w:t>Expected specification impact</w:t>
      </w:r>
    </w:p>
    <w:p w14:paraId="6D9A5119" w14:textId="54A5CC18" w:rsidR="00005359" w:rsidRPr="00005359" w:rsidRDefault="00DF0DC7" w:rsidP="00005359">
      <w:pPr>
        <w:pStyle w:val="ListParagraph"/>
        <w:numPr>
          <w:ilvl w:val="0"/>
          <w:numId w:val="11"/>
        </w:numPr>
        <w:rPr>
          <w:sz w:val="24"/>
          <w:szCs w:val="24"/>
          <w:lang w:val="en-US"/>
        </w:rPr>
      </w:pPr>
      <w:r>
        <w:rPr>
          <w:sz w:val="24"/>
          <w:szCs w:val="24"/>
          <w:lang w:val="en-US"/>
        </w:rPr>
        <w:t>Transmitter/receiver complexity</w:t>
      </w:r>
      <w:r w:rsidR="00005359">
        <w:rPr>
          <w:sz w:val="24"/>
          <w:szCs w:val="24"/>
          <w:lang w:val="en-US"/>
        </w:rPr>
        <w:t xml:space="preserve"> and impact to power consumption.</w:t>
      </w:r>
    </w:p>
    <w:p w14:paraId="7B37DDD8" w14:textId="77777777" w:rsidR="00CF7B90" w:rsidRPr="00CF7B90" w:rsidRDefault="00CF7B90" w:rsidP="00CF7B90">
      <w:pPr>
        <w:rPr>
          <w:sz w:val="24"/>
          <w:szCs w:val="24"/>
          <w:lang w:val="en-US"/>
        </w:rPr>
      </w:pPr>
    </w:p>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r>
              <w:rPr>
                <w:sz w:val="16"/>
                <w:szCs w:val="16"/>
              </w:rPr>
              <w:t>Spreadtrum</w:t>
            </w:r>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DFT-S-OFDM can be used on uplink channel, and the bandwidth of the uplink channel in terms of resource blocks should fulfill</w:t>
            </w:r>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7D273A" w:rsidRPr="008E3107">
              <w:rPr>
                <w:rFonts w:ascii="Arial" w:hAnsi="Arial" w:cs="Arial"/>
                <w:bCs/>
                <w:noProof/>
                <w:position w:val="-10"/>
                <w:sz w:val="16"/>
                <w:szCs w:val="16"/>
              </w:rPr>
              <w:object w:dxaOrig="849" w:dyaOrig="300" w14:anchorId="4EECA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7pt;height:15.9pt;mso-width-percent:0;mso-height-percent:0;mso-width-percent:0;mso-height-percent:0" o:ole="">
                  <v:imagedata r:id="rId54" o:title=""/>
                </v:shape>
                <o:OLEObject Type="Embed" ProgID="Equation.3" ShapeID="_x0000_i1025" DrawAspect="Content" ObjectID="_1817902546" r:id="rId55"/>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lastRenderedPageBreak/>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r>
              <w:rPr>
                <w:sz w:val="16"/>
                <w:szCs w:val="16"/>
              </w:rPr>
              <w:t>InterDigital</w:t>
            </w:r>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multi-tx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lastRenderedPageBreak/>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F315EC">
      <w:pPr>
        <w:pStyle w:val="Heading3"/>
        <w:tabs>
          <w:tab w:val="num" w:pos="1134"/>
        </w:tabs>
        <w:ind w:left="426" w:hanging="360"/>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4348D9AD" w:rsidR="002C134E" w:rsidRPr="00812FCB" w:rsidRDefault="002C134E" w:rsidP="005B39E4">
            <w:pPr>
              <w:rPr>
                <w:rFonts w:eastAsia="Yu Mincho"/>
                <w:lang w:eastAsia="ja-JP"/>
              </w:rPr>
            </w:pPr>
            <w:r>
              <w:t>Ofinno</w:t>
            </w:r>
            <w:r w:rsidR="00DF001B">
              <w:rPr>
                <w:rFonts w:hint="eastAsia"/>
                <w:lang w:eastAsia="zh-CN"/>
              </w:rPr>
              <w:t>, CMCC</w:t>
            </w:r>
            <w:r w:rsidR="00725F94">
              <w:rPr>
                <w:lang w:eastAsia="zh-CN"/>
              </w:rPr>
              <w:t>, Sony</w:t>
            </w:r>
            <w:r w:rsidR="00935787">
              <w:rPr>
                <w:lang w:eastAsia="zh-CN"/>
              </w:rPr>
              <w:t>, QC</w:t>
            </w:r>
            <w:r w:rsidR="0003325A" w:rsidRPr="0003325A">
              <w:rPr>
                <w:lang w:eastAsia="zh-CN"/>
              </w:rPr>
              <w:t xml:space="preserve">, </w:t>
            </w:r>
            <w:r w:rsidR="00D46C4C">
              <w:rPr>
                <w:lang w:eastAsia="zh-CN"/>
              </w:rPr>
              <w:t xml:space="preserve">ZTE </w:t>
            </w:r>
            <w:r w:rsidR="0003325A" w:rsidRPr="0003325A">
              <w:rPr>
                <w:lang w:eastAsia="zh-CN"/>
              </w:rPr>
              <w:t>Nokia</w:t>
            </w:r>
            <w:r w:rsidR="002E5FD7">
              <w:rPr>
                <w:lang w:eastAsia="zh-CN"/>
              </w:rPr>
              <w:t xml:space="preserve">, </w:t>
            </w:r>
            <w:r w:rsidR="00D46C4C">
              <w:rPr>
                <w:lang w:eastAsia="zh-CN"/>
              </w:rPr>
              <w:t xml:space="preserve">Panasonic, MTK, </w:t>
            </w:r>
            <w:r w:rsidR="002E5FD7">
              <w:rPr>
                <w:lang w:eastAsia="zh-CN"/>
              </w:rPr>
              <w:t>OPPO</w:t>
            </w:r>
            <w:r w:rsidR="00837CEA">
              <w:rPr>
                <w:lang w:eastAsia="zh-CN"/>
              </w:rPr>
              <w:t>, Samsung</w:t>
            </w:r>
            <w:r w:rsidR="00854952">
              <w:rPr>
                <w:lang w:eastAsia="zh-CN"/>
              </w:rPr>
              <w:t>, ETRI</w:t>
            </w:r>
            <w:r w:rsidR="00A950AB">
              <w:rPr>
                <w:lang w:eastAsia="zh-CN"/>
              </w:rPr>
              <w:t>, Ericsson</w:t>
            </w:r>
            <w:r w:rsidR="00812FCB">
              <w:rPr>
                <w:rFonts w:eastAsia="Yu Mincho" w:hint="eastAsia"/>
                <w:lang w:eastAsia="ja-JP"/>
              </w:rPr>
              <w:t>, DOCOMO</w:t>
            </w:r>
            <w:r w:rsidR="005E7C14" w:rsidRPr="002A522F">
              <w:rPr>
                <w:rFonts w:eastAsia="Yu Mincho"/>
                <w:lang w:eastAsia="ja-JP"/>
              </w:rPr>
              <w:t xml:space="preserve">, </w:t>
            </w:r>
            <w:r w:rsidR="005E7C14" w:rsidRPr="002A522F">
              <w:rPr>
                <w:lang w:eastAsia="zh-CN"/>
              </w:rPr>
              <w:t>Huawei</w:t>
            </w:r>
            <w:r w:rsidR="005E7C14">
              <w:rPr>
                <w:lang w:eastAsia="zh-CN"/>
              </w:rPr>
              <w:t>, HiSilicon</w:t>
            </w:r>
            <w:r w:rsidR="00BF5414">
              <w:rPr>
                <w:lang w:eastAsia="zh-CN"/>
              </w:rPr>
              <w:t xml:space="preserve">, </w:t>
            </w:r>
            <w:r w:rsidR="00F315EC">
              <w:rPr>
                <w:lang w:eastAsia="zh-CN"/>
              </w:rPr>
              <w:t>Apple</w:t>
            </w:r>
            <w:r w:rsidR="00F6115C">
              <w:rPr>
                <w:rFonts w:hint="eastAsia"/>
                <w:lang w:eastAsia="zh-CN"/>
              </w:rPr>
              <w:t>,TCL</w:t>
            </w:r>
            <w:r w:rsidR="002B378D">
              <w:rPr>
                <w:lang w:eastAsia="zh-CN"/>
              </w:rPr>
              <w:t>, IIT Delhi</w:t>
            </w:r>
            <w:r w:rsidR="004B6518">
              <w:rPr>
                <w:lang w:eastAsia="zh-CN"/>
              </w:rPr>
              <w:t xml:space="preserve">, </w:t>
            </w:r>
            <w:r w:rsidR="004B6518" w:rsidRPr="00EB36EF">
              <w:rPr>
                <w:lang w:eastAsia="zh-CN"/>
              </w:rPr>
              <w:t>Cohere Technologies, IIT Ka</w:t>
            </w:r>
            <w:r w:rsidR="004B6518">
              <w:rPr>
                <w:lang w:eastAsia="zh-CN"/>
              </w:rPr>
              <w:t>n</w:t>
            </w:r>
            <w:r w:rsidR="004B6518" w:rsidRPr="00EB36EF">
              <w:rPr>
                <w:lang w:eastAsia="zh-CN"/>
              </w:rPr>
              <w:t>pur, IIT Bombay, Lekha Wireless, Telstra, Tech Mahindra</w:t>
            </w:r>
            <w:r w:rsidR="00FA124B">
              <w:rPr>
                <w:lang w:eastAsia="zh-CN"/>
              </w:rPr>
              <w:t xml:space="preserve">, Anemone, </w:t>
            </w:r>
          </w:p>
        </w:tc>
      </w:tr>
      <w:tr w:rsidR="00C536DE" w:rsidRPr="00812FCB"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3FAC0238" w:rsidR="00C536DE" w:rsidRPr="00812FCB" w:rsidRDefault="002C134E" w:rsidP="0019030B">
            <w:pPr>
              <w:rPr>
                <w:rFonts w:eastAsia="Yu Mincho"/>
                <w:lang w:val="de-DE" w:eastAsia="ja-JP"/>
              </w:rPr>
            </w:pPr>
            <w:r w:rsidRPr="00854952">
              <w:rPr>
                <w:lang w:val="de-DE"/>
              </w:rPr>
              <w:t>Ofinno</w:t>
            </w:r>
            <w:r w:rsidR="00DF001B" w:rsidRPr="00854952">
              <w:rPr>
                <w:rFonts w:hint="eastAsia"/>
                <w:lang w:val="de-DE" w:eastAsia="zh-CN"/>
              </w:rPr>
              <w:t>, CMCC</w:t>
            </w:r>
            <w:r w:rsidR="004110E5" w:rsidRPr="00854952">
              <w:rPr>
                <w:lang w:val="de-DE" w:eastAsia="zh-CN"/>
              </w:rPr>
              <w:t>, InterDigital</w:t>
            </w:r>
            <w:r w:rsidR="00F06549" w:rsidRPr="00854952">
              <w:rPr>
                <w:lang w:val="de-DE" w:eastAsia="zh-CN"/>
              </w:rPr>
              <w:t>, Sony</w:t>
            </w:r>
            <w:r w:rsidR="0003325A" w:rsidRPr="00854952">
              <w:rPr>
                <w:lang w:val="de-DE" w:eastAsia="zh-CN"/>
              </w:rPr>
              <w:t>, Nokia</w:t>
            </w:r>
            <w:r w:rsidR="002E5FD7" w:rsidRPr="00854952">
              <w:rPr>
                <w:lang w:val="de-DE" w:eastAsia="zh-CN"/>
              </w:rPr>
              <w:t xml:space="preserve">, </w:t>
            </w:r>
            <w:r w:rsidR="00D46C4C">
              <w:rPr>
                <w:lang w:val="de-DE" w:eastAsia="zh-CN"/>
              </w:rPr>
              <w:t>Panasonic, MTK, O</w:t>
            </w:r>
            <w:r w:rsidR="002E5FD7" w:rsidRPr="00854952">
              <w:rPr>
                <w:lang w:val="de-DE" w:eastAsia="zh-CN"/>
              </w:rPr>
              <w:t>PPO</w:t>
            </w:r>
            <w:r w:rsidR="00837CEA" w:rsidRPr="00854952">
              <w:rPr>
                <w:lang w:val="de-DE" w:eastAsia="zh-CN"/>
              </w:rPr>
              <w:t>, Samsung</w:t>
            </w:r>
            <w:r w:rsidR="00854952" w:rsidRPr="00854952">
              <w:rPr>
                <w:lang w:val="de-DE" w:eastAsia="zh-CN"/>
              </w:rPr>
              <w:t>, ETRI</w:t>
            </w:r>
            <w:r w:rsidR="00B02E3E">
              <w:rPr>
                <w:lang w:val="de-DE" w:eastAsia="zh-CN"/>
              </w:rPr>
              <w:t>, Ericsson</w:t>
            </w:r>
            <w:r w:rsidR="00812FCB">
              <w:rPr>
                <w:rFonts w:eastAsia="Yu Mincho" w:hint="eastAsia"/>
                <w:lang w:val="de-DE" w:eastAsia="ja-JP"/>
              </w:rPr>
              <w:t>, DOCOMO</w:t>
            </w:r>
            <w:r w:rsidR="005E7C14" w:rsidRPr="002A522F">
              <w:rPr>
                <w:rFonts w:eastAsia="Yu Mincho"/>
                <w:lang w:eastAsia="ja-JP"/>
              </w:rPr>
              <w:t xml:space="preserve">, </w:t>
            </w:r>
            <w:r w:rsidR="005E7C14" w:rsidRPr="002A522F">
              <w:rPr>
                <w:lang w:eastAsia="zh-CN"/>
              </w:rPr>
              <w:t>Huawei</w:t>
            </w:r>
            <w:r w:rsidR="005E7C14">
              <w:rPr>
                <w:lang w:eastAsia="zh-CN"/>
              </w:rPr>
              <w:t>, HiSilicon</w:t>
            </w:r>
            <w:r w:rsidR="00BF5414">
              <w:rPr>
                <w:lang w:eastAsia="zh-CN"/>
              </w:rPr>
              <w:t xml:space="preserve">, </w:t>
            </w:r>
            <w:r w:rsidR="00F315EC">
              <w:rPr>
                <w:lang w:eastAsia="zh-CN"/>
              </w:rPr>
              <w:t>Apple</w:t>
            </w:r>
            <w:r w:rsidR="00F6115C">
              <w:rPr>
                <w:rFonts w:hint="eastAsia"/>
                <w:lang w:eastAsia="zh-CN"/>
              </w:rPr>
              <w:t>,TCL</w:t>
            </w:r>
            <w:r w:rsidR="002B378D">
              <w:rPr>
                <w:lang w:eastAsia="zh-CN"/>
              </w:rPr>
              <w:t>, IIT Delhi</w:t>
            </w:r>
            <w:r w:rsidR="004B6518">
              <w:rPr>
                <w:lang w:eastAsia="zh-CN"/>
              </w:rPr>
              <w:t xml:space="preserve">, </w:t>
            </w:r>
            <w:r w:rsidR="004B6518" w:rsidRPr="00EB36EF">
              <w:rPr>
                <w:lang w:eastAsia="zh-CN"/>
              </w:rPr>
              <w:t>Cohere Technologies, IIT Ka</w:t>
            </w:r>
            <w:r w:rsidR="004B6518">
              <w:rPr>
                <w:lang w:eastAsia="zh-CN"/>
              </w:rPr>
              <w:t>n</w:t>
            </w:r>
            <w:r w:rsidR="004B6518" w:rsidRPr="00EB36EF">
              <w:rPr>
                <w:lang w:eastAsia="zh-CN"/>
              </w:rPr>
              <w:t>pur, IIT Bombay, Lekha Wireless, Telstra, Tech Mahindra</w:t>
            </w:r>
            <w:r w:rsidR="00FA124B">
              <w:rPr>
                <w:lang w:eastAsia="zh-CN"/>
              </w:rPr>
              <w:t xml:space="preserve">, Anemone, </w:t>
            </w:r>
          </w:p>
        </w:tc>
      </w:tr>
      <w:tr w:rsidR="00C536DE" w14:paraId="78C265B0" w14:textId="77777777" w:rsidTr="00C536DE">
        <w:tc>
          <w:tcPr>
            <w:tcW w:w="2972" w:type="dxa"/>
          </w:tcPr>
          <w:p w14:paraId="05A2B030" w14:textId="3D86E82E" w:rsidR="00C536DE" w:rsidRPr="00123100" w:rsidRDefault="00C536DE" w:rsidP="0019030B">
            <w:r w:rsidRPr="00123100">
              <w:t>Both CP-OFDM and DFT-s-OFDM should be baseline waveforms for 6GR for uplink</w:t>
            </w:r>
          </w:p>
        </w:tc>
        <w:tc>
          <w:tcPr>
            <w:tcW w:w="3328" w:type="dxa"/>
          </w:tcPr>
          <w:p w14:paraId="4D4DCA93" w14:textId="110E65B1" w:rsidR="00C536DE" w:rsidRPr="0025788D" w:rsidRDefault="002C134E" w:rsidP="0019030B">
            <w:pPr>
              <w:rPr>
                <w:rFonts w:eastAsiaTheme="minorEastAsia"/>
                <w:lang w:eastAsia="zh-CN"/>
              </w:rPr>
            </w:pPr>
            <w:r w:rsidRPr="00123100">
              <w:t>Ofinno</w:t>
            </w:r>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EF63FB" w:rsidRPr="00123100">
              <w:rPr>
                <w:lang w:eastAsia="zh-CN"/>
              </w:rPr>
              <w:t>, InterDigital</w:t>
            </w:r>
            <w:r w:rsidR="00411271" w:rsidRPr="00123100">
              <w:rPr>
                <w:rFonts w:eastAsia="PMingLiU" w:hint="eastAsia"/>
                <w:lang w:eastAsia="zh-TW"/>
              </w:rPr>
              <w:t>, Fainity</w:t>
            </w:r>
            <w:r w:rsidR="00F06549" w:rsidRPr="00123100">
              <w:rPr>
                <w:rFonts w:eastAsia="PMingLiU"/>
                <w:lang w:eastAsia="zh-TW"/>
              </w:rPr>
              <w:t>, Sony</w:t>
            </w:r>
            <w:r w:rsidR="00935787" w:rsidRPr="00123100">
              <w:rPr>
                <w:rFonts w:eastAsia="PMingLiU"/>
                <w:lang w:eastAsia="zh-TW"/>
              </w:rPr>
              <w:t>, QC</w:t>
            </w:r>
            <w:r w:rsidR="0003325A" w:rsidRPr="00123100">
              <w:rPr>
                <w:rFonts w:eastAsia="PMingLiU"/>
                <w:lang w:eastAsia="zh-TW"/>
              </w:rPr>
              <w:t>,</w:t>
            </w:r>
            <w:r w:rsidR="00D46C4C" w:rsidRPr="00123100">
              <w:rPr>
                <w:rFonts w:eastAsia="PMingLiU"/>
                <w:lang w:eastAsia="zh-TW"/>
              </w:rPr>
              <w:t xml:space="preserve"> ZTE</w:t>
            </w:r>
            <w:r w:rsidR="0003325A" w:rsidRPr="00123100">
              <w:rPr>
                <w:rFonts w:eastAsia="PMingLiU"/>
                <w:lang w:eastAsia="zh-TW"/>
              </w:rPr>
              <w:t xml:space="preserve"> Nokia</w:t>
            </w:r>
            <w:r w:rsidR="002E5FD7" w:rsidRPr="00123100">
              <w:rPr>
                <w:lang w:eastAsia="zh-CN"/>
              </w:rPr>
              <w:t xml:space="preserve">, </w:t>
            </w:r>
            <w:r w:rsidR="00D46C4C" w:rsidRPr="00123100">
              <w:rPr>
                <w:lang w:eastAsia="zh-CN"/>
              </w:rPr>
              <w:t xml:space="preserve">Tejas Networks, Panasonic, Vodafone, MTK, </w:t>
            </w:r>
            <w:r w:rsidR="002E5FD7" w:rsidRPr="00123100">
              <w:rPr>
                <w:lang w:eastAsia="zh-CN"/>
              </w:rPr>
              <w:t>OPPO</w:t>
            </w:r>
            <w:r w:rsidR="00837CEA" w:rsidRPr="00123100">
              <w:rPr>
                <w:lang w:eastAsia="zh-CN"/>
              </w:rPr>
              <w:t>, Samsung</w:t>
            </w:r>
            <w:r w:rsidR="008E56F9" w:rsidRPr="00123100">
              <w:rPr>
                <w:lang w:eastAsia="zh-CN"/>
              </w:rPr>
              <w:t>, Rakuten</w:t>
            </w:r>
            <w:r w:rsidR="006B383B" w:rsidRPr="00123100">
              <w:rPr>
                <w:lang w:eastAsia="zh-CN"/>
              </w:rPr>
              <w:t xml:space="preserve">, </w:t>
            </w:r>
            <w:r w:rsidR="006B383B" w:rsidRPr="00123100">
              <w:t>NEC</w:t>
            </w:r>
            <w:r w:rsidR="00E56858" w:rsidRPr="00123100">
              <w:t>, Spreadtrum</w:t>
            </w:r>
            <w:r w:rsidR="000E0556" w:rsidRPr="00123100">
              <w:t>, Ericsson</w:t>
            </w:r>
            <w:r w:rsidR="000C74A8" w:rsidRPr="00123100">
              <w:t>, IITH, Wisig</w:t>
            </w:r>
            <w:r w:rsidR="00812FCB" w:rsidRPr="00123100">
              <w:rPr>
                <w:rFonts w:eastAsia="Yu Mincho" w:hint="eastAsia"/>
                <w:lang w:eastAsia="ja-JP"/>
              </w:rPr>
              <w:t>, DOCOMO</w:t>
            </w:r>
            <w:r w:rsidR="00FA6841" w:rsidRPr="00123100">
              <w:rPr>
                <w:rFonts w:eastAsia="Yu Mincho" w:hint="eastAsia"/>
                <w:lang w:eastAsia="ja-JP"/>
              </w:rPr>
              <w:t>, Sharp</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r w:rsidR="005E7C14" w:rsidRPr="002A522F">
              <w:rPr>
                <w:rFonts w:eastAsia="Yu Mincho"/>
                <w:lang w:eastAsia="ja-JP"/>
              </w:rPr>
              <w:t xml:space="preserve">, </w:t>
            </w:r>
            <w:r w:rsidR="005E7C14" w:rsidRPr="002A522F">
              <w:rPr>
                <w:lang w:eastAsia="zh-CN"/>
              </w:rPr>
              <w:t>Huawei</w:t>
            </w:r>
            <w:r w:rsidR="005E7C14">
              <w:rPr>
                <w:lang w:eastAsia="zh-CN"/>
              </w:rPr>
              <w:t>, HiSilicon</w:t>
            </w:r>
            <w:r w:rsidR="00BF5414">
              <w:rPr>
                <w:lang w:eastAsia="zh-CN"/>
              </w:rPr>
              <w:t xml:space="preserve">, </w:t>
            </w:r>
            <w:r w:rsidR="00F315EC">
              <w:rPr>
                <w:lang w:eastAsia="zh-CN"/>
              </w:rPr>
              <w:t>Apple</w:t>
            </w:r>
            <w:r w:rsidR="00587F48">
              <w:rPr>
                <w:lang w:eastAsia="zh-CN"/>
              </w:rPr>
              <w:t>, vivo</w:t>
            </w:r>
            <w:r w:rsidR="00F6115C">
              <w:rPr>
                <w:rFonts w:hint="eastAsia"/>
                <w:lang w:eastAsia="zh-CN"/>
              </w:rPr>
              <w:t>,TCL</w:t>
            </w:r>
            <w:r w:rsidR="00FA124B">
              <w:rPr>
                <w:lang w:eastAsia="zh-CN"/>
              </w:rPr>
              <w:t xml:space="preserve">, Anemone, </w:t>
            </w:r>
          </w:p>
        </w:tc>
        <w:tc>
          <w:tcPr>
            <w:tcW w:w="3329" w:type="dxa"/>
          </w:tcPr>
          <w:p w14:paraId="3C613887" w14:textId="7E8B60A5" w:rsidR="00C536DE" w:rsidRPr="00A7135C" w:rsidRDefault="002B378D" w:rsidP="0019030B">
            <w:r>
              <w:t>IIT Delhi</w:t>
            </w:r>
            <w:r w:rsidR="004B6518">
              <w:rPr>
                <w:lang w:eastAsia="zh-CN"/>
              </w:rPr>
              <w:t xml:space="preserve">, </w:t>
            </w:r>
            <w:r w:rsidR="004B6518" w:rsidRPr="00EB36EF">
              <w:rPr>
                <w:lang w:eastAsia="zh-CN"/>
              </w:rPr>
              <w:t>Cohere Technologies, IIT Ka</w:t>
            </w:r>
            <w:r w:rsidR="004B6518">
              <w:rPr>
                <w:lang w:eastAsia="zh-CN"/>
              </w:rPr>
              <w:t>n</w:t>
            </w:r>
            <w:r w:rsidR="004B6518" w:rsidRPr="00EB36EF">
              <w:rPr>
                <w:lang w:eastAsia="zh-CN"/>
              </w:rPr>
              <w:t>pur, IIT Bombay, Lekha Wireless, Telstra, Tech Mahindra</w:t>
            </w:r>
          </w:p>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7B0E59C1" w:rsidR="00AF77CC" w:rsidRPr="0025788D" w:rsidRDefault="002C134E" w:rsidP="0019030B">
            <w:pPr>
              <w:rPr>
                <w:rFonts w:eastAsiaTheme="minorEastAsia"/>
                <w:lang w:eastAsia="zh-CN"/>
              </w:rPr>
            </w:pPr>
            <w:r>
              <w:t>Ofinno</w:t>
            </w:r>
            <w:r w:rsidR="00662159">
              <w:t>, Google</w:t>
            </w:r>
            <w:r w:rsidR="00F06549">
              <w:t>, Sony</w:t>
            </w:r>
            <w:r w:rsidR="00935787">
              <w:t>, QC</w:t>
            </w:r>
            <w:r w:rsidR="002028DA">
              <w:t xml:space="preserve">, </w:t>
            </w:r>
            <w:r w:rsidR="00D46C4C">
              <w:t xml:space="preserve">ZTE, Vodafone, </w:t>
            </w:r>
            <w:r w:rsidR="002028DA">
              <w:t>Ericsson</w:t>
            </w:r>
            <w:r w:rsidR="00812FCB">
              <w:rPr>
                <w:rFonts w:eastAsia="Yu Mincho" w:hint="eastAsia"/>
                <w:lang w:eastAsia="ja-JP"/>
              </w:rPr>
              <w:t>, DOCOMO</w:t>
            </w:r>
            <w:r w:rsidR="0025788D">
              <w:rPr>
                <w:rFonts w:eastAsiaTheme="minorEastAsia" w:hint="eastAsia"/>
                <w:lang w:eastAsia="zh-CN"/>
              </w:rPr>
              <w:t>,</w:t>
            </w:r>
            <w:r w:rsidR="0025788D">
              <w:rPr>
                <w:rFonts w:eastAsiaTheme="minorEastAsia"/>
                <w:lang w:eastAsia="zh-CN"/>
              </w:rPr>
              <w:t xml:space="preserve"> CATT</w:t>
            </w:r>
            <w:r w:rsidR="005E7C14" w:rsidRPr="002A522F">
              <w:rPr>
                <w:rFonts w:eastAsia="Yu Mincho"/>
                <w:lang w:eastAsia="ja-JP"/>
              </w:rPr>
              <w:t xml:space="preserve">, </w:t>
            </w:r>
            <w:r w:rsidR="005E7C14" w:rsidRPr="002A522F">
              <w:rPr>
                <w:lang w:eastAsia="zh-CN"/>
              </w:rPr>
              <w:t>Huawei</w:t>
            </w:r>
            <w:r w:rsidR="005E7C14">
              <w:rPr>
                <w:lang w:eastAsia="zh-CN"/>
              </w:rPr>
              <w:t>, HiSilicon</w:t>
            </w:r>
            <w:r w:rsidR="00587F48">
              <w:rPr>
                <w:lang w:eastAsia="zh-CN"/>
              </w:rPr>
              <w:t>,</w:t>
            </w:r>
            <w:r w:rsidR="00587F48">
              <w:t xml:space="preserve"> vivo (open for discussion)</w:t>
            </w:r>
            <w:r w:rsidR="00FA124B">
              <w:t xml:space="preserve">, Anemone, </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r>
              <w:t>CEWiT</w:t>
            </w:r>
          </w:p>
        </w:tc>
        <w:tc>
          <w:tcPr>
            <w:tcW w:w="7512" w:type="dxa"/>
          </w:tcPr>
          <w:p w14:paraId="4333F2A3" w14:textId="3B7152D9" w:rsidR="00DF001B" w:rsidRDefault="00416DC4" w:rsidP="00DF001B">
            <w:r>
              <w:t>Both CP-OFDM and DFT-s-OFDM should be considered for UL.</w:t>
            </w:r>
          </w:p>
        </w:tc>
      </w:tr>
      <w:tr w:rsidR="00D46C4C" w14:paraId="291417DA" w14:textId="77777777" w:rsidTr="005B39E4">
        <w:tc>
          <w:tcPr>
            <w:tcW w:w="2122" w:type="dxa"/>
          </w:tcPr>
          <w:p w14:paraId="3FC4E839" w14:textId="01379F9D" w:rsidR="00D46C4C" w:rsidRDefault="00D46C4C" w:rsidP="00D46C4C">
            <w:r>
              <w:t>ZTE</w:t>
            </w:r>
          </w:p>
        </w:tc>
        <w:tc>
          <w:tcPr>
            <w:tcW w:w="7512" w:type="dxa"/>
          </w:tcPr>
          <w:p w14:paraId="000DB637" w14:textId="4DF2ED40" w:rsidR="00D46C4C" w:rsidRDefault="00D46C4C" w:rsidP="00D46C4C">
            <w:r>
              <w:t>It seems that this kind of survey is more for down-select before performance study. Additionally, even for DFT-S-OFDM, except for the RANK&gt;1, there is still other aspects for enhancement. Not sure about the intention, e.g., all others are precluded?</w:t>
            </w:r>
          </w:p>
        </w:tc>
      </w:tr>
      <w:tr w:rsidR="00D46C4C" w14:paraId="16DCAFAC" w14:textId="77777777" w:rsidTr="005B39E4">
        <w:tc>
          <w:tcPr>
            <w:tcW w:w="2122" w:type="dxa"/>
          </w:tcPr>
          <w:p w14:paraId="045D60A8" w14:textId="7B849853" w:rsidR="00D46C4C" w:rsidRDefault="00D46C4C" w:rsidP="00D46C4C">
            <w:r w:rsidRPr="00726B2F">
              <w:lastRenderedPageBreak/>
              <w:t>Tejas Networks</w:t>
            </w:r>
          </w:p>
        </w:tc>
        <w:tc>
          <w:tcPr>
            <w:tcW w:w="7512" w:type="dxa"/>
          </w:tcPr>
          <w:p w14:paraId="0D51D172" w14:textId="28D498EC" w:rsidR="00D46C4C" w:rsidRDefault="00D46C4C" w:rsidP="00D46C4C">
            <w:r w:rsidRPr="00726B2F">
              <w:t>Dynamic waveform switching between CP-OFDM and DFT-s-OFDM for Uplink coverage requirements.</w:t>
            </w:r>
          </w:p>
        </w:tc>
      </w:tr>
      <w:tr w:rsidR="00D46C4C" w14:paraId="3015A25C" w14:textId="77777777" w:rsidTr="005B39E4">
        <w:tc>
          <w:tcPr>
            <w:tcW w:w="2122" w:type="dxa"/>
          </w:tcPr>
          <w:p w14:paraId="3F8DA94F" w14:textId="392E20BD" w:rsidR="00D46C4C" w:rsidRDefault="00D46C4C" w:rsidP="00D46C4C">
            <w:r>
              <w:rPr>
                <w:rFonts w:hint="eastAsia"/>
                <w:lang w:eastAsia="zh-CN"/>
              </w:rPr>
              <w:t>O</w:t>
            </w:r>
            <w:r>
              <w:rPr>
                <w:lang w:eastAsia="zh-CN"/>
              </w:rPr>
              <w:t>PPO</w:t>
            </w:r>
          </w:p>
        </w:tc>
        <w:tc>
          <w:tcPr>
            <w:tcW w:w="7512" w:type="dxa"/>
          </w:tcPr>
          <w:p w14:paraId="38A514A4" w14:textId="39AAD68A" w:rsidR="00D46C4C" w:rsidRDefault="00D46C4C" w:rsidP="00D46C4C">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D46C4C" w14:paraId="082F6042" w14:textId="77777777" w:rsidTr="005B39E4">
        <w:tc>
          <w:tcPr>
            <w:tcW w:w="2122" w:type="dxa"/>
          </w:tcPr>
          <w:p w14:paraId="45242E96" w14:textId="18677705" w:rsidR="00D46C4C" w:rsidRDefault="00D46C4C" w:rsidP="00D46C4C">
            <w:pPr>
              <w:rPr>
                <w:lang w:eastAsia="zh-CN"/>
              </w:rPr>
            </w:pPr>
            <w:r w:rsidRPr="00A307E8">
              <w:rPr>
                <w:color w:val="000000" w:themeColor="text1"/>
              </w:rPr>
              <w:t>Samsung</w:t>
            </w:r>
          </w:p>
        </w:tc>
        <w:tc>
          <w:tcPr>
            <w:tcW w:w="7512" w:type="dxa"/>
          </w:tcPr>
          <w:p w14:paraId="181C13C6" w14:textId="544DBD94" w:rsidR="00D46C4C" w:rsidRDefault="00D46C4C" w:rsidP="00D46C4C">
            <w:pPr>
              <w:rPr>
                <w:lang w:eastAsia="zh-CN"/>
              </w:rPr>
            </w:pPr>
            <w:r w:rsidRPr="00A307E8">
              <w:rPr>
                <w:rFonts w:eastAsia="Malgun Gothic"/>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D46C4C" w14:paraId="015E1348" w14:textId="77777777" w:rsidTr="005B39E4">
        <w:tc>
          <w:tcPr>
            <w:tcW w:w="2122" w:type="dxa"/>
          </w:tcPr>
          <w:p w14:paraId="20F9645C" w14:textId="2CF103ED" w:rsidR="00D46C4C" w:rsidRPr="00A307E8" w:rsidRDefault="00D46C4C" w:rsidP="00D46C4C">
            <w:pPr>
              <w:rPr>
                <w:color w:val="000000" w:themeColor="text1"/>
              </w:rPr>
            </w:pPr>
            <w:r>
              <w:rPr>
                <w:color w:val="000000" w:themeColor="text1"/>
              </w:rPr>
              <w:t>Lenovo</w:t>
            </w:r>
          </w:p>
        </w:tc>
        <w:tc>
          <w:tcPr>
            <w:tcW w:w="7512" w:type="dxa"/>
          </w:tcPr>
          <w:p w14:paraId="1A8BD459" w14:textId="4D7E041D" w:rsidR="00D46C4C" w:rsidRPr="00A307E8" w:rsidRDefault="00D46C4C" w:rsidP="00D46C4C">
            <w:pPr>
              <w:rPr>
                <w:rFonts w:eastAsia="Malgun Gothic"/>
                <w:color w:val="000000" w:themeColor="text1"/>
                <w:lang w:eastAsia="ko-KR"/>
              </w:rPr>
            </w:pPr>
            <w:r>
              <w:t xml:space="preserve">For UL, both CP-OFDM and DFT-s-OFDM should be considered </w:t>
            </w:r>
          </w:p>
        </w:tc>
      </w:tr>
      <w:tr w:rsidR="005E7C14" w14:paraId="5BB0611C" w14:textId="77777777" w:rsidTr="005B39E4">
        <w:tc>
          <w:tcPr>
            <w:tcW w:w="2122" w:type="dxa"/>
          </w:tcPr>
          <w:p w14:paraId="47904AE3" w14:textId="1579DF53" w:rsidR="005E7C14" w:rsidRDefault="005E7C14" w:rsidP="005E7C14">
            <w:pPr>
              <w:rPr>
                <w:color w:val="000000" w:themeColor="text1"/>
              </w:rPr>
            </w:pPr>
            <w:r>
              <w:t>Huawei, HiSilicon</w:t>
            </w:r>
          </w:p>
        </w:tc>
        <w:tc>
          <w:tcPr>
            <w:tcW w:w="7512" w:type="dxa"/>
          </w:tcPr>
          <w:p w14:paraId="0595B794" w14:textId="7F793456" w:rsidR="005E7C14" w:rsidRDefault="005E7C14" w:rsidP="005E7C14">
            <w:r>
              <w:t>As discussed during online session, 2-layer DFT-s-OFDM has better UL coverage than 2-layer CP-OFDM for a given target UL throughput, where such extended coverage range for a UE cannot be provided by dynamic waveform switching.</w:t>
            </w:r>
          </w:p>
        </w:tc>
      </w:tr>
      <w:tr w:rsidR="008407E5" w14:paraId="560BC367" w14:textId="77777777" w:rsidTr="005B39E4">
        <w:tc>
          <w:tcPr>
            <w:tcW w:w="2122" w:type="dxa"/>
          </w:tcPr>
          <w:p w14:paraId="7F3D9599" w14:textId="4004B8F0" w:rsidR="008407E5" w:rsidRDefault="008407E5" w:rsidP="005E7C14"/>
        </w:tc>
        <w:tc>
          <w:tcPr>
            <w:tcW w:w="7512" w:type="dxa"/>
          </w:tcPr>
          <w:p w14:paraId="78A110BB" w14:textId="77777777" w:rsidR="008407E5" w:rsidRDefault="008407E5" w:rsidP="005E7C14"/>
        </w:tc>
      </w:tr>
      <w:tr w:rsidR="00BF5414" w14:paraId="21964F47" w14:textId="77777777" w:rsidTr="005B39E4">
        <w:tc>
          <w:tcPr>
            <w:tcW w:w="2122" w:type="dxa"/>
          </w:tcPr>
          <w:p w14:paraId="2AEC85EA" w14:textId="65D64853" w:rsidR="00BF5414" w:rsidRDefault="00F315EC" w:rsidP="005E7C14">
            <w:r>
              <w:t>Apple</w:t>
            </w:r>
          </w:p>
        </w:tc>
        <w:tc>
          <w:tcPr>
            <w:tcW w:w="7512" w:type="dxa"/>
          </w:tcPr>
          <w:p w14:paraId="4EDA23A5" w14:textId="34CEB0B2" w:rsidR="00BF5414" w:rsidRDefault="00BF5414" w:rsidP="005E7C14">
            <w:r>
              <w:t xml:space="preserve">If DFT-s-OFDM is adopted, should it be extended to support &gt;1 layers ? This needs study and comparison with multilayer OFDM as well as a decision on how many layers it supports. </w:t>
            </w:r>
          </w:p>
        </w:tc>
      </w:tr>
      <w:tr w:rsidR="008407E5" w14:paraId="7F17C9E6" w14:textId="77777777" w:rsidTr="005B39E4">
        <w:tc>
          <w:tcPr>
            <w:tcW w:w="2122" w:type="dxa"/>
          </w:tcPr>
          <w:p w14:paraId="5E4E4B68" w14:textId="2ABA6A7F" w:rsidR="008407E5" w:rsidRDefault="008407E5" w:rsidP="005E7C14">
            <w:r>
              <w:t>IIT Delhi</w:t>
            </w:r>
          </w:p>
        </w:tc>
        <w:tc>
          <w:tcPr>
            <w:tcW w:w="7512" w:type="dxa"/>
          </w:tcPr>
          <w:p w14:paraId="7CAFCB50" w14:textId="5524AE15" w:rsidR="008407E5" w:rsidRDefault="008407E5" w:rsidP="005E7C14">
            <w:r>
              <w:t xml:space="preserve">As of now, we should specify the use cases, KPI targets, performance evaluation, system parameters. Based on these, waveforms are studied and a waveform is selected only after this study is complete. Deciding the waveform before study is non-scientific and therefore we strongly oppose the selection of CP-OFDM/DFT-s-OFDM at this stage of standardization. </w:t>
            </w:r>
          </w:p>
        </w:tc>
      </w:tr>
      <w:tr w:rsidR="004B6518" w14:paraId="4468A843" w14:textId="77777777" w:rsidTr="005B39E4">
        <w:tc>
          <w:tcPr>
            <w:tcW w:w="2122" w:type="dxa"/>
          </w:tcPr>
          <w:p w14:paraId="434D687F" w14:textId="416F9D5C" w:rsidR="004B6518" w:rsidRDefault="004B6518" w:rsidP="004B6518">
            <w:r>
              <w:t>Cohere Technologies</w:t>
            </w:r>
          </w:p>
        </w:tc>
        <w:tc>
          <w:tcPr>
            <w:tcW w:w="7512" w:type="dxa"/>
          </w:tcPr>
          <w:p w14:paraId="0BAE9A78" w14:textId="4BDFE02C" w:rsidR="004B6518" w:rsidRDefault="004B6518" w:rsidP="004B6518">
            <w:r>
              <w:t>Proposing to only support CP-OFDM and/or DFT-s-OFDM in 6G is to finish the waveform study before it even started. This is not the time to decide on the waveform but to define parameters that it should meet to support the use cases. We strongly oppose to deciding on the waveform before the study is completed.</w:t>
            </w:r>
          </w:p>
        </w:tc>
      </w:tr>
      <w:tr w:rsidR="00A63AA4" w14:paraId="53A80CFD" w14:textId="77777777" w:rsidTr="005B39E4">
        <w:tc>
          <w:tcPr>
            <w:tcW w:w="2122" w:type="dxa"/>
          </w:tcPr>
          <w:p w14:paraId="239F2F56" w14:textId="51226093" w:rsidR="00A63AA4" w:rsidRDefault="00A63AA4" w:rsidP="00A63AA4">
            <w:r>
              <w:rPr>
                <w:color w:val="000000" w:themeColor="text1"/>
              </w:rPr>
              <w:t>Anemone</w:t>
            </w:r>
          </w:p>
        </w:tc>
        <w:tc>
          <w:tcPr>
            <w:tcW w:w="7512" w:type="dxa"/>
          </w:tcPr>
          <w:p w14:paraId="2CE7CCC9" w14:textId="3E69E262" w:rsidR="00A63AA4" w:rsidRDefault="00A63AA4" w:rsidP="00A63AA4">
            <w:r>
              <w:t>While both CP-OFDM and DFT-s-OFDM should be considered, larger PRB allocations in DFT-s-OFDM should be considered to support more use cases.</w:t>
            </w:r>
          </w:p>
        </w:tc>
      </w:tr>
    </w:tbl>
    <w:p w14:paraId="6E421DEB" w14:textId="77777777" w:rsidR="002A5609" w:rsidRDefault="002A5609" w:rsidP="0093039F"/>
    <w:p w14:paraId="7743F815" w14:textId="77777777" w:rsidR="00F315EC" w:rsidRPr="00F315EC" w:rsidRDefault="00F315EC" w:rsidP="00F315EC"/>
    <w:p w14:paraId="05913B83" w14:textId="77777777" w:rsidR="00F315EC" w:rsidRPr="00F315EC" w:rsidRDefault="00F315EC" w:rsidP="00F315EC">
      <w:pPr>
        <w:pStyle w:val="Heading3"/>
        <w:tabs>
          <w:tab w:val="num" w:pos="1134"/>
        </w:tabs>
        <w:ind w:left="426" w:hanging="360"/>
      </w:pPr>
      <w:r w:rsidRPr="00F315EC">
        <w:t>Tuesday Offline Discussions</w:t>
      </w:r>
    </w:p>
    <w:p w14:paraId="2FA4CA10" w14:textId="77777777" w:rsidR="00F315EC" w:rsidRPr="00F315EC" w:rsidRDefault="00F315EC" w:rsidP="00F315EC">
      <w:pPr>
        <w:rPr>
          <w:sz w:val="24"/>
          <w:szCs w:val="24"/>
        </w:rPr>
      </w:pPr>
      <w:r w:rsidRPr="00F315EC">
        <w:rPr>
          <w:sz w:val="24"/>
          <w:szCs w:val="24"/>
          <w:highlight w:val="yellow"/>
        </w:rPr>
        <w:t>Feature lead observation: Broad support for CP-OFDM and DFT-s-OFDM should be the baseline for 6GR waveform for uplink</w:t>
      </w:r>
    </w:p>
    <w:p w14:paraId="5FE88780" w14:textId="77777777" w:rsidR="00F315EC" w:rsidRPr="00F315EC" w:rsidRDefault="00F315EC" w:rsidP="00F315EC">
      <w:pPr>
        <w:contextualSpacing/>
        <w:rPr>
          <w:rFonts w:eastAsia="DengXian"/>
          <w:highlight w:val="green"/>
          <w:lang w:val="en-US" w:eastAsia="zh-CN"/>
        </w:rPr>
      </w:pPr>
      <w:r w:rsidRPr="00F315EC">
        <w:rPr>
          <w:rFonts w:hint="eastAsia"/>
          <w:sz w:val="24"/>
          <w:highlight w:val="green"/>
        </w:rPr>
        <w:t>Agreement</w:t>
      </w:r>
      <w:r w:rsidRPr="00F315EC">
        <w:rPr>
          <w:sz w:val="24"/>
          <w:highlight w:val="green"/>
        </w:rPr>
        <w:t xml:space="preserve"> Wednesday Online</w:t>
      </w:r>
    </w:p>
    <w:p w14:paraId="76A32279" w14:textId="77777777" w:rsidR="00F315EC" w:rsidRPr="00F315EC" w:rsidRDefault="00F315EC" w:rsidP="00F315EC">
      <w:pPr>
        <w:rPr>
          <w:rFonts w:eastAsia="DengXian"/>
          <w:sz w:val="24"/>
          <w:lang w:eastAsia="zh-CN"/>
        </w:rPr>
      </w:pPr>
      <w:r w:rsidRPr="00F315EC">
        <w:rPr>
          <w:sz w:val="24"/>
        </w:rPr>
        <w:t xml:space="preserve">CP-OFDM </w:t>
      </w:r>
      <w:r w:rsidRPr="00F315EC">
        <w:rPr>
          <w:rFonts w:eastAsia="DengXian" w:hint="eastAsia"/>
          <w:sz w:val="24"/>
          <w:lang w:eastAsia="zh-CN"/>
        </w:rPr>
        <w:t>and</w:t>
      </w:r>
      <w:r w:rsidRPr="00F315EC">
        <w:rPr>
          <w:sz w:val="24"/>
        </w:rPr>
        <w:t xml:space="preserve"> DFT-s-OFDM waveforms as defined in 5G NR </w:t>
      </w:r>
      <w:r w:rsidRPr="00F315EC">
        <w:rPr>
          <w:rFonts w:eastAsia="DengXian" w:hint="eastAsia"/>
          <w:sz w:val="24"/>
          <w:lang w:eastAsia="zh-CN"/>
        </w:rPr>
        <w:t xml:space="preserve">are supported as the basis </w:t>
      </w:r>
      <w:r w:rsidRPr="00F315EC">
        <w:rPr>
          <w:sz w:val="24"/>
        </w:rPr>
        <w:t>for 6GR for uplink</w:t>
      </w:r>
    </w:p>
    <w:p w14:paraId="6B6E6827" w14:textId="77777777" w:rsidR="00F315EC" w:rsidRPr="00F315EC" w:rsidRDefault="00F315EC" w:rsidP="00F315EC">
      <w:pPr>
        <w:numPr>
          <w:ilvl w:val="0"/>
          <w:numId w:val="11"/>
        </w:numPr>
        <w:contextualSpacing/>
        <w:rPr>
          <w:sz w:val="24"/>
        </w:rPr>
      </w:pPr>
      <w:r w:rsidRPr="00F315EC">
        <w:rPr>
          <w:sz w:val="24"/>
        </w:rPr>
        <w:t>Enhancements/modifications on CP-OFDM/DFT-s-OFDM will be studied as potential additions</w:t>
      </w:r>
    </w:p>
    <w:p w14:paraId="059E851A" w14:textId="77777777" w:rsidR="00F315EC" w:rsidRPr="00F315EC" w:rsidRDefault="00F315EC" w:rsidP="00F315EC">
      <w:pPr>
        <w:numPr>
          <w:ilvl w:val="0"/>
          <w:numId w:val="11"/>
        </w:numPr>
        <w:contextualSpacing/>
        <w:rPr>
          <w:sz w:val="24"/>
        </w:rPr>
      </w:pPr>
      <w:r w:rsidRPr="00F315EC">
        <w:rPr>
          <w:rFonts w:eastAsia="DengXian" w:hint="eastAsia"/>
          <w:sz w:val="24"/>
          <w:lang w:eastAsia="zh-CN"/>
        </w:rPr>
        <w:t>Other OFDM based waveforms are not precluded.</w:t>
      </w:r>
    </w:p>
    <w:p w14:paraId="2D64DD56" w14:textId="77777777" w:rsidR="00F315EC" w:rsidRPr="00F315EC" w:rsidRDefault="00F315EC" w:rsidP="00F315EC"/>
    <w:p w14:paraId="7E5D1797" w14:textId="77777777" w:rsidR="00F315EC" w:rsidRPr="00F315EC" w:rsidRDefault="00F315EC" w:rsidP="0093039F">
      <w:pPr>
        <w:rPr>
          <w:b/>
          <w:bCs/>
        </w:rPr>
      </w:pPr>
    </w:p>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r>
              <w:rPr>
                <w:sz w:val="16"/>
                <w:szCs w:val="16"/>
              </w:rPr>
              <w:lastRenderedPageBreak/>
              <w:t>Spreadtrum</w:t>
            </w:r>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r>
              <w:rPr>
                <w:sz w:val="16"/>
                <w:szCs w:val="16"/>
              </w:rPr>
              <w:t>InterDigital</w:t>
            </w:r>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F315EC">
      <w:pPr>
        <w:pStyle w:val="Heading3"/>
        <w:tabs>
          <w:tab w:val="num" w:pos="1134"/>
        </w:tabs>
        <w:ind w:left="426" w:hanging="360"/>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lastRenderedPageBreak/>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2B17C1F5" w:rsidR="00F02FDB" w:rsidRPr="00F6115C" w:rsidRDefault="00F02FDB" w:rsidP="005B39E4">
            <w:pPr>
              <w:rPr>
                <w:rFonts w:eastAsiaTheme="minorEastAsia"/>
                <w:lang w:eastAsia="zh-CN"/>
              </w:rPr>
            </w:pPr>
            <w:r>
              <w:t>Ofinno</w:t>
            </w:r>
            <w:r w:rsidR="00DF001B">
              <w:rPr>
                <w:rFonts w:hint="eastAsia"/>
                <w:lang w:eastAsia="zh-CN"/>
              </w:rPr>
              <w:t>, CMCC</w:t>
            </w:r>
            <w:r w:rsidR="00662159">
              <w:rPr>
                <w:lang w:eastAsia="zh-CN"/>
              </w:rPr>
              <w:t>, Google</w:t>
            </w:r>
            <w:r w:rsidR="00C363C5">
              <w:rPr>
                <w:lang w:eastAsia="zh-CN"/>
              </w:rPr>
              <w:t>, InterDigital</w:t>
            </w:r>
            <w:r w:rsidR="00411271">
              <w:rPr>
                <w:rFonts w:eastAsia="PMingLiU" w:hint="eastAsia"/>
                <w:lang w:eastAsia="zh-TW"/>
              </w:rPr>
              <w:t>, Fainity</w:t>
            </w:r>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xml:space="preserve">, </w:t>
            </w:r>
            <w:r w:rsidR="00D46C4C">
              <w:rPr>
                <w:rFonts w:eastAsia="PMingLiU"/>
                <w:lang w:eastAsia="zh-TW"/>
              </w:rPr>
              <w:t xml:space="preserve">Panasonic, Vodafone, MTK, </w:t>
            </w:r>
            <w:r w:rsidR="002E5FD7">
              <w:rPr>
                <w:rFonts w:eastAsia="PMingLiU"/>
                <w:lang w:eastAsia="zh-TW"/>
              </w:rPr>
              <w:t>OPPO</w:t>
            </w:r>
            <w:r w:rsidR="00837CEA">
              <w:rPr>
                <w:rFonts w:eastAsia="PMingLiU"/>
                <w:lang w:eastAsia="zh-TW"/>
              </w:rPr>
              <w:t>, Samsung</w:t>
            </w:r>
            <w:r w:rsidR="008E56F9">
              <w:rPr>
                <w:rFonts w:eastAsia="PMingLiU"/>
                <w:lang w:eastAsia="zh-TW"/>
              </w:rPr>
              <w:t>, Rakuten</w:t>
            </w:r>
            <w:r w:rsidR="0008599B">
              <w:rPr>
                <w:rFonts w:eastAsia="PMingLiU"/>
                <w:lang w:eastAsia="zh-TW"/>
              </w:rPr>
              <w:t xml:space="preserve">, </w:t>
            </w:r>
            <w:r w:rsidR="0008599B">
              <w:t>NEC</w:t>
            </w:r>
            <w:r w:rsidR="00E56858">
              <w:t>, Spreadtrum</w:t>
            </w:r>
            <w:r w:rsidR="00854952">
              <w:t>, ETRI</w:t>
            </w:r>
            <w:r w:rsidR="00FF0BEF">
              <w:t>, Ericsson</w:t>
            </w:r>
            <w:r w:rsidR="00FA6841">
              <w:rPr>
                <w:rFonts w:eastAsia="Yu Mincho" w:hint="eastAsia"/>
                <w:lang w:eastAsia="ja-JP"/>
              </w:rPr>
              <w:t>, Sharp</w:t>
            </w:r>
            <w:r w:rsidR="0025788D">
              <w:rPr>
                <w:rFonts w:eastAsiaTheme="minorEastAsia" w:hint="eastAsia"/>
                <w:lang w:eastAsia="zh-CN"/>
              </w:rPr>
              <w:t>,</w:t>
            </w:r>
            <w:r w:rsidR="0025788D">
              <w:rPr>
                <w:rFonts w:eastAsiaTheme="minorEastAsia"/>
                <w:lang w:eastAsia="zh-CN"/>
              </w:rPr>
              <w:t xml:space="preserve"> CATT</w:t>
            </w:r>
            <w:r w:rsidR="005E7C14">
              <w:rPr>
                <w:rFonts w:eastAsia="Yu Mincho"/>
                <w:lang w:eastAsia="ja-JP"/>
              </w:rPr>
              <w:t>, Huawei, HiSilicon</w:t>
            </w:r>
            <w:r w:rsidR="00BF5414">
              <w:rPr>
                <w:rFonts w:eastAsia="Yu Mincho"/>
                <w:lang w:eastAsia="ja-JP"/>
              </w:rPr>
              <w:t xml:space="preserve">, </w:t>
            </w:r>
            <w:r w:rsidR="00F315EC">
              <w:rPr>
                <w:rFonts w:eastAsia="Yu Mincho"/>
                <w:lang w:eastAsia="ja-JP"/>
              </w:rPr>
              <w:t>Apple</w:t>
            </w:r>
            <w:r w:rsidR="00D31396">
              <w:rPr>
                <w:rFonts w:eastAsia="Yu Mincho"/>
                <w:lang w:eastAsia="ja-JP"/>
              </w:rPr>
              <w:t>, vivo</w:t>
            </w:r>
            <w:r w:rsidR="00F6115C">
              <w:rPr>
                <w:rFonts w:eastAsiaTheme="minorEastAsia" w:hint="eastAsia"/>
                <w:lang w:eastAsia="zh-CN"/>
              </w:rPr>
              <w:t>,TCL</w:t>
            </w:r>
          </w:p>
        </w:tc>
        <w:tc>
          <w:tcPr>
            <w:tcW w:w="3329" w:type="dxa"/>
          </w:tcPr>
          <w:p w14:paraId="525F5F4E" w14:textId="1D365589" w:rsidR="002A5609" w:rsidRPr="00A7135C" w:rsidRDefault="00CF7036" w:rsidP="005B39E4">
            <w:r>
              <w:t>IIT Delhi</w:t>
            </w:r>
            <w:r w:rsidR="004B6518" w:rsidRPr="00EB36EF">
              <w:rPr>
                <w:lang w:eastAsia="zh-CN"/>
              </w:rPr>
              <w:t xml:space="preserve"> Cohere Technologies, IIT Ka</w:t>
            </w:r>
            <w:r w:rsidR="004B6518">
              <w:rPr>
                <w:lang w:eastAsia="zh-CN"/>
              </w:rPr>
              <w:t>n</w:t>
            </w:r>
            <w:r w:rsidR="004B6518" w:rsidRPr="00EB36EF">
              <w:rPr>
                <w:lang w:eastAsia="zh-CN"/>
              </w:rPr>
              <w:t>pur, IIT Bombay, Lekha Wireless, Telstra, Tech Mahindra</w:t>
            </w:r>
          </w:p>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1201BC" w14:paraId="78E83A11" w14:textId="77777777" w:rsidTr="005B39E4">
        <w:tc>
          <w:tcPr>
            <w:tcW w:w="2122" w:type="dxa"/>
          </w:tcPr>
          <w:p w14:paraId="7DC48A50" w14:textId="6C946803" w:rsidR="001201BC" w:rsidRPr="00A7135C" w:rsidRDefault="001201BC" w:rsidP="001201BC">
            <w:r>
              <w:t>Anemone</w:t>
            </w:r>
          </w:p>
        </w:tc>
        <w:tc>
          <w:tcPr>
            <w:tcW w:w="7512" w:type="dxa"/>
          </w:tcPr>
          <w:p w14:paraId="77FB25DB" w14:textId="6117E673" w:rsidR="001201BC" w:rsidRPr="00A7135C" w:rsidRDefault="001201BC" w:rsidP="001201BC">
            <w:r>
              <w:t xml:space="preserve">This is too restrictive and excludes a rich innovations landscape around DFT-s-OFDM. </w:t>
            </w:r>
          </w:p>
        </w:tc>
      </w:tr>
      <w:tr w:rsidR="002A5609" w14:paraId="414CD3A7" w14:textId="77777777" w:rsidTr="005B39E4">
        <w:tc>
          <w:tcPr>
            <w:tcW w:w="2122" w:type="dxa"/>
          </w:tcPr>
          <w:p w14:paraId="00089398" w14:textId="5DA7D616" w:rsidR="002A5609" w:rsidRDefault="00CF7036" w:rsidP="005B39E4">
            <w:r>
              <w:t>IIT Delhi</w:t>
            </w:r>
          </w:p>
        </w:tc>
        <w:tc>
          <w:tcPr>
            <w:tcW w:w="7512" w:type="dxa"/>
          </w:tcPr>
          <w:p w14:paraId="6412D39B" w14:textId="6E02E1DA" w:rsidR="002A5609" w:rsidRDefault="002B378D" w:rsidP="005B39E4">
            <w:r>
              <w:t>Any waveform which meets the MRSS requirements should be included in the study</w:t>
            </w:r>
          </w:p>
        </w:tc>
      </w:tr>
      <w:tr w:rsidR="004B6518" w14:paraId="33BE4DC0" w14:textId="77777777" w:rsidTr="005B39E4">
        <w:tc>
          <w:tcPr>
            <w:tcW w:w="2122" w:type="dxa"/>
          </w:tcPr>
          <w:p w14:paraId="3B6075D3" w14:textId="78C4AD0A" w:rsidR="004B6518" w:rsidRDefault="004B6518" w:rsidP="004B6518">
            <w:r>
              <w:t>Cohere Technologies</w:t>
            </w:r>
          </w:p>
        </w:tc>
        <w:tc>
          <w:tcPr>
            <w:tcW w:w="7512" w:type="dxa"/>
          </w:tcPr>
          <w:p w14:paraId="7E94F66A" w14:textId="392CB061" w:rsidR="004B6518" w:rsidRDefault="004B6518" w:rsidP="004B6518">
            <w:r>
              <w:t>Any waveform that meets the MRSS should be included in the study.</w:t>
            </w:r>
          </w:p>
        </w:tc>
      </w:tr>
    </w:tbl>
    <w:p w14:paraId="26B9815D" w14:textId="77777777" w:rsidR="002A5609" w:rsidRDefault="002A5609" w:rsidP="002A5609">
      <w:pPr>
        <w:rPr>
          <w:lang w:val="en-US"/>
        </w:rPr>
      </w:pPr>
    </w:p>
    <w:p w14:paraId="056E8896" w14:textId="31EDC5CD" w:rsidR="00F315EC" w:rsidRDefault="00F315EC" w:rsidP="00F315EC">
      <w:pPr>
        <w:pStyle w:val="Heading3"/>
        <w:tabs>
          <w:tab w:val="num" w:pos="1134"/>
        </w:tabs>
        <w:ind w:left="426" w:hanging="360"/>
      </w:pPr>
      <w:r>
        <w:t>Wed</w:t>
      </w:r>
      <w:r w:rsidR="00CF7B90">
        <w:t>nesday</w:t>
      </w:r>
      <w:r>
        <w:t xml:space="preserve"> Offline Discussion</w:t>
      </w:r>
    </w:p>
    <w:p w14:paraId="7C7A955D" w14:textId="77777777" w:rsidR="00F315EC" w:rsidRPr="00465D35" w:rsidRDefault="00F315EC" w:rsidP="00F315EC">
      <w:pPr>
        <w:rPr>
          <w:sz w:val="24"/>
          <w:szCs w:val="24"/>
        </w:rPr>
      </w:pPr>
      <w:r w:rsidRPr="00465D35">
        <w:rPr>
          <w:sz w:val="24"/>
          <w:szCs w:val="24"/>
          <w:highlight w:val="yellow"/>
        </w:rPr>
        <w:t>Feature lead observation: Broad support for CP-OFDM should be the baseline for 6GR waveform for downlink</w:t>
      </w:r>
    </w:p>
    <w:p w14:paraId="05C11DCE" w14:textId="77777777" w:rsidR="00F315EC" w:rsidRDefault="00F315EC" w:rsidP="00F315EC">
      <w:pPr>
        <w:rPr>
          <w:sz w:val="24"/>
          <w:szCs w:val="24"/>
        </w:rPr>
      </w:pPr>
      <w:r w:rsidRPr="00A45391">
        <w:rPr>
          <w:sz w:val="24"/>
          <w:szCs w:val="24"/>
          <w:highlight w:val="yellow"/>
        </w:rPr>
        <w:t>Feature lead proposal:</w:t>
      </w:r>
    </w:p>
    <w:p w14:paraId="5CA1159E" w14:textId="77777777" w:rsidR="00F315EC" w:rsidRPr="00873664" w:rsidRDefault="00F315EC" w:rsidP="00F315EC">
      <w:pPr>
        <w:pStyle w:val="ListParagraph"/>
        <w:numPr>
          <w:ilvl w:val="0"/>
          <w:numId w:val="11"/>
        </w:numPr>
        <w:rPr>
          <w:sz w:val="24"/>
          <w:szCs w:val="24"/>
        </w:rPr>
      </w:pPr>
      <w:r w:rsidRPr="00DE0BB4">
        <w:rPr>
          <w:sz w:val="24"/>
          <w:szCs w:val="24"/>
        </w:rPr>
        <w:t>CP-</w:t>
      </w:r>
      <w:r w:rsidRPr="00873664">
        <w:rPr>
          <w:sz w:val="24"/>
          <w:szCs w:val="24"/>
        </w:rPr>
        <w:t>OFDM waveform as defined in 5G NR is supported as the basis for 6GR for downlink</w:t>
      </w:r>
    </w:p>
    <w:p w14:paraId="2AC72791" w14:textId="576F80E0" w:rsidR="00F315EC" w:rsidRPr="00873664" w:rsidRDefault="00F315EC" w:rsidP="00F315EC">
      <w:pPr>
        <w:pStyle w:val="ListParagraph"/>
        <w:numPr>
          <w:ilvl w:val="1"/>
          <w:numId w:val="11"/>
        </w:numPr>
        <w:rPr>
          <w:sz w:val="24"/>
          <w:szCs w:val="24"/>
        </w:rPr>
      </w:pPr>
      <w:r w:rsidRPr="00873664">
        <w:rPr>
          <w:sz w:val="24"/>
          <w:szCs w:val="24"/>
        </w:rPr>
        <w:t>Enhancements/modifications on CP-OFDM will be studied as potential additions</w:t>
      </w:r>
    </w:p>
    <w:p w14:paraId="31E0501F" w14:textId="4EADA35D" w:rsidR="00F315EC" w:rsidRDefault="00F315EC" w:rsidP="002A5609">
      <w:pPr>
        <w:pStyle w:val="ListParagraph"/>
        <w:numPr>
          <w:ilvl w:val="1"/>
          <w:numId w:val="11"/>
        </w:numPr>
        <w:rPr>
          <w:sz w:val="24"/>
          <w:szCs w:val="24"/>
        </w:rPr>
      </w:pPr>
      <w:r w:rsidRPr="00873664">
        <w:rPr>
          <w:sz w:val="24"/>
          <w:szCs w:val="24"/>
        </w:rPr>
        <w:t xml:space="preserve">DFT-s-OFDM or any other OFDM-based waveform </w:t>
      </w:r>
      <w:r w:rsidR="002E06E9">
        <w:rPr>
          <w:sz w:val="24"/>
          <w:szCs w:val="24"/>
        </w:rPr>
        <w:t>will</w:t>
      </w:r>
      <w:r w:rsidRPr="00873664">
        <w:rPr>
          <w:sz w:val="24"/>
          <w:szCs w:val="24"/>
        </w:rPr>
        <w:t xml:space="preserve"> be studied as an additional waveform for downlink, proponents to identify at least the target use cases, </w:t>
      </w:r>
      <w:r>
        <w:rPr>
          <w:sz w:val="24"/>
          <w:szCs w:val="24"/>
        </w:rPr>
        <w:t>signals/channels to use the waveform, and how the proposal is intended (if applicable) to support multiplexing with CP-OFDM, including MRSS, and how multi-user multiplexing is supported.</w:t>
      </w:r>
    </w:p>
    <w:p w14:paraId="56932990" w14:textId="77777777" w:rsidR="002E06E9" w:rsidRPr="002E06E9" w:rsidRDefault="002E06E9" w:rsidP="002E06E9">
      <w:pPr>
        <w:pStyle w:val="ListParagraph"/>
        <w:ind w:left="1440"/>
        <w:rPr>
          <w:sz w:val="24"/>
          <w:szCs w:val="24"/>
        </w:rPr>
      </w:pPr>
    </w:p>
    <w:p w14:paraId="0BD183F0" w14:textId="68AE63E8" w:rsidR="00980125" w:rsidRPr="00771B01" w:rsidRDefault="00980125" w:rsidP="00980125">
      <w:pPr>
        <w:pStyle w:val="Heading2"/>
      </w:pPr>
      <w:r>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r>
              <w:rPr>
                <w:sz w:val="16"/>
                <w:szCs w:val="16"/>
              </w:rPr>
              <w:t>Spreadtrum</w:t>
            </w:r>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lastRenderedPageBreak/>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r>
              <w:rPr>
                <w:sz w:val="16"/>
                <w:szCs w:val="16"/>
              </w:rPr>
              <w:t>CEWiT</w:t>
            </w:r>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usecases.</w:t>
            </w:r>
          </w:p>
        </w:tc>
      </w:tr>
    </w:tbl>
    <w:p w14:paraId="532AA2F2" w14:textId="77777777" w:rsidR="0093039F" w:rsidRDefault="0093039F" w:rsidP="0093039F"/>
    <w:p w14:paraId="73C6E38D" w14:textId="77777777" w:rsidR="00993E6E" w:rsidRDefault="00993E6E" w:rsidP="00F315EC">
      <w:pPr>
        <w:pStyle w:val="Heading3"/>
        <w:tabs>
          <w:tab w:val="num" w:pos="1134"/>
        </w:tabs>
        <w:ind w:left="426" w:hanging="360"/>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rsidRPr="00812FCB" w14:paraId="61AFE757" w14:textId="77777777" w:rsidTr="005B39E4">
        <w:tc>
          <w:tcPr>
            <w:tcW w:w="2972" w:type="dxa"/>
          </w:tcPr>
          <w:p w14:paraId="2AD6C68D" w14:textId="3742B4C1" w:rsidR="00993E6E" w:rsidRPr="00123100" w:rsidRDefault="00993E6E" w:rsidP="005B39E4">
            <w:r w:rsidRPr="00123100">
              <w:t xml:space="preserve">DFT-s-OFDM should be adopted for 6GR waveform for </w:t>
            </w:r>
            <w:r w:rsidR="002967D8" w:rsidRPr="00123100">
              <w:t>downlink</w:t>
            </w:r>
            <w:r w:rsidRPr="00123100">
              <w:t xml:space="preserve"> at least for some use cases</w:t>
            </w:r>
          </w:p>
        </w:tc>
        <w:tc>
          <w:tcPr>
            <w:tcW w:w="3328" w:type="dxa"/>
          </w:tcPr>
          <w:p w14:paraId="0C8BC8EC" w14:textId="73416641" w:rsidR="00662159" w:rsidRPr="00123100" w:rsidRDefault="00662159" w:rsidP="005B39E4">
            <w:r w:rsidRPr="00123100">
              <w:t>Google</w:t>
            </w:r>
            <w:r w:rsidR="001D57C2" w:rsidRPr="00123100">
              <w:rPr>
                <w:rFonts w:hint="eastAsia"/>
                <w:lang w:eastAsia="zh-CN"/>
              </w:rPr>
              <w:t>, Xiaomi</w:t>
            </w:r>
            <w:r w:rsidR="0032714A" w:rsidRPr="00123100">
              <w:rPr>
                <w:lang w:eastAsia="zh-CN"/>
              </w:rPr>
              <w:t>, Sony</w:t>
            </w:r>
            <w:r w:rsidR="0025460E" w:rsidRPr="00123100">
              <w:rPr>
                <w:lang w:eastAsia="zh-CN"/>
              </w:rPr>
              <w:t xml:space="preserve">, </w:t>
            </w:r>
            <w:r w:rsidR="00D46C4C" w:rsidRPr="00123100">
              <w:rPr>
                <w:lang w:eastAsia="zh-CN"/>
              </w:rPr>
              <w:t xml:space="preserve">ZTE, Tejas Networks, </w:t>
            </w:r>
            <w:r w:rsidR="0025460E" w:rsidRPr="00123100">
              <w:t>NEC</w:t>
            </w:r>
            <w:r w:rsidR="00E56858" w:rsidRPr="00123100">
              <w:t>, Spreadtrum</w:t>
            </w:r>
            <w:r w:rsidR="000C74A8" w:rsidRPr="00123100">
              <w:t>, IITH, Wisig</w:t>
            </w:r>
            <w:r w:rsidR="00123100" w:rsidRPr="00123100">
              <w:rPr>
                <w:rFonts w:eastAsia="Malgun Gothic" w:hint="eastAsia"/>
                <w:lang w:eastAsia="ko-KR"/>
              </w:rPr>
              <w:t>, LGE</w:t>
            </w:r>
            <w:r w:rsidR="001201BC">
              <w:rPr>
                <w:rFonts w:eastAsia="Malgun Gothic"/>
                <w:lang w:eastAsia="ko-KR"/>
              </w:rPr>
              <w:t xml:space="preserve">, Anemone, </w:t>
            </w:r>
          </w:p>
        </w:tc>
        <w:tc>
          <w:tcPr>
            <w:tcW w:w="3329" w:type="dxa"/>
          </w:tcPr>
          <w:p w14:paraId="69A7B3F7" w14:textId="33BDDFA5" w:rsidR="00935787" w:rsidRPr="00812FCB" w:rsidRDefault="00935787" w:rsidP="005B39E4">
            <w:pPr>
              <w:rPr>
                <w:lang w:val="de-DE"/>
              </w:rPr>
            </w:pPr>
            <w:r w:rsidRPr="00854952">
              <w:rPr>
                <w:lang w:val="de-DE"/>
              </w:rPr>
              <w:t>QC</w:t>
            </w:r>
            <w:r w:rsidR="0003325A" w:rsidRPr="00854952">
              <w:rPr>
                <w:lang w:val="de-DE"/>
              </w:rPr>
              <w:t>, Nokia</w:t>
            </w:r>
            <w:r w:rsidR="002E5FD7" w:rsidRPr="00854952">
              <w:rPr>
                <w:lang w:val="de-DE"/>
              </w:rPr>
              <w:t>, OPPO</w:t>
            </w:r>
            <w:r w:rsidR="00837CEA" w:rsidRPr="00854952">
              <w:rPr>
                <w:lang w:val="de-DE"/>
              </w:rPr>
              <w:t>, Samsung</w:t>
            </w:r>
            <w:r w:rsidR="00854952" w:rsidRPr="00854952">
              <w:rPr>
                <w:lang w:val="de-DE"/>
              </w:rPr>
              <w:t>, E</w:t>
            </w:r>
            <w:r w:rsidR="00854952">
              <w:rPr>
                <w:lang w:val="de-DE"/>
              </w:rPr>
              <w:t>TRI</w:t>
            </w:r>
            <w:r w:rsidR="00913B89">
              <w:rPr>
                <w:lang w:val="de-DE"/>
              </w:rPr>
              <w:t>, Ericsson</w:t>
            </w:r>
            <w:r w:rsidR="00812FCB" w:rsidRPr="00812FCB">
              <w:rPr>
                <w:rFonts w:eastAsia="Yu Mincho"/>
                <w:lang w:val="de-DE" w:eastAsia="ja-JP"/>
              </w:rPr>
              <w:t xml:space="preserve"> DOCOMO</w:t>
            </w:r>
            <w:r w:rsidR="00BF5414">
              <w:rPr>
                <w:rFonts w:eastAsia="Yu Mincho"/>
                <w:lang w:val="de-DE" w:eastAsia="ja-JP"/>
              </w:rPr>
              <w:t xml:space="preserve">, </w:t>
            </w:r>
            <w:r w:rsidR="00F315EC">
              <w:rPr>
                <w:rFonts w:eastAsia="Yu Mincho"/>
                <w:lang w:eastAsia="ja-JP"/>
              </w:rPr>
              <w:t>Apple</w:t>
            </w:r>
            <w:r w:rsidR="00AA68D9">
              <w:rPr>
                <w:rFonts w:eastAsia="Yu Mincho"/>
                <w:lang w:eastAsia="ja-JP"/>
              </w:rPr>
              <w:t>, IIT Delhi</w:t>
            </w:r>
            <w:r w:rsidR="004B6518">
              <w:rPr>
                <w:lang w:eastAsia="zh-CN"/>
              </w:rPr>
              <w:t xml:space="preserve">, </w:t>
            </w:r>
            <w:r w:rsidR="004B6518" w:rsidRPr="00EB36EF">
              <w:rPr>
                <w:lang w:eastAsia="zh-CN"/>
              </w:rPr>
              <w:t>Cohere Technologies, IIT Ka</w:t>
            </w:r>
            <w:r w:rsidR="004B6518">
              <w:rPr>
                <w:lang w:eastAsia="zh-CN"/>
              </w:rPr>
              <w:t>n</w:t>
            </w:r>
            <w:r w:rsidR="004B6518" w:rsidRPr="00EB36EF">
              <w:rPr>
                <w:lang w:eastAsia="zh-CN"/>
              </w:rPr>
              <w:t>pur, IIT Bombay, Lekha Wireless, Telstra, Tech Mahindra</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485BD43A" w:rsidR="00AF77CC" w:rsidRPr="00A7135C" w:rsidRDefault="00662159" w:rsidP="005B39E4">
            <w:r>
              <w:t>Google</w:t>
            </w:r>
            <w:r w:rsidR="004D10E6">
              <w:t>, Sony</w:t>
            </w:r>
            <w:r w:rsidR="001201BC">
              <w:t xml:space="preserve">, Anemone, </w:t>
            </w:r>
          </w:p>
        </w:tc>
        <w:tc>
          <w:tcPr>
            <w:tcW w:w="3329" w:type="dxa"/>
          </w:tcPr>
          <w:p w14:paraId="37FC5678" w14:textId="7CB0CB84" w:rsidR="00AF77CC" w:rsidRPr="00A7135C" w:rsidRDefault="00DF001B" w:rsidP="005B39E4">
            <w:pPr>
              <w:rPr>
                <w:lang w:eastAsia="zh-CN"/>
              </w:rPr>
            </w:pPr>
            <w:r>
              <w:rPr>
                <w:rFonts w:hint="eastAsia"/>
                <w:lang w:eastAsia="zh-CN"/>
              </w:rPr>
              <w:t>CMCC</w:t>
            </w:r>
            <w:r w:rsidR="00775A6E">
              <w:rPr>
                <w:lang w:eastAsia="zh-CN"/>
              </w:rPr>
              <w:t>, InterDigital</w:t>
            </w:r>
            <w:r w:rsidR="0003325A" w:rsidRPr="0003325A">
              <w:rPr>
                <w:lang w:eastAsia="zh-CN"/>
              </w:rPr>
              <w:t>, Nokia</w:t>
            </w:r>
            <w:r w:rsidR="00837CEA">
              <w:rPr>
                <w:lang w:eastAsia="zh-CN"/>
              </w:rPr>
              <w:t>, Samsung</w:t>
            </w:r>
            <w:r w:rsidR="00D46C4C">
              <w:rPr>
                <w:lang w:eastAsia="zh-CN"/>
              </w:rPr>
              <w:t>, Panasonic</w:t>
            </w:r>
            <w:r w:rsidR="006C0F2F">
              <w:rPr>
                <w:lang w:eastAsia="zh-CN"/>
              </w:rPr>
              <w:t xml:space="preserve">, vivo </w:t>
            </w:r>
            <w:r w:rsidR="006C0F2F">
              <w:rPr>
                <w:rFonts w:hint="eastAsia"/>
                <w:lang w:eastAsia="zh-CN"/>
              </w:rPr>
              <w:t>(</w:t>
            </w:r>
            <w:r w:rsidR="006C0F2F">
              <w:rPr>
                <w:lang w:eastAsia="zh-CN"/>
              </w:rPr>
              <w:t>benefit needs to be well justified)</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lastRenderedPageBreak/>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D46C4C" w14:paraId="4FC93B30" w14:textId="77777777" w:rsidTr="00397A76">
        <w:tc>
          <w:tcPr>
            <w:tcW w:w="1696" w:type="dxa"/>
          </w:tcPr>
          <w:p w14:paraId="276942E2" w14:textId="4D00F752" w:rsidR="00D46C4C" w:rsidRDefault="00D46C4C" w:rsidP="00D46C4C">
            <w:pPr>
              <w:rPr>
                <w:lang w:eastAsia="zh-CN"/>
              </w:rPr>
            </w:pPr>
            <w:r>
              <w:rPr>
                <w:lang w:eastAsia="zh-CN"/>
              </w:rPr>
              <w:t>ZTE</w:t>
            </w:r>
          </w:p>
        </w:tc>
        <w:tc>
          <w:tcPr>
            <w:tcW w:w="7938" w:type="dxa"/>
          </w:tcPr>
          <w:p w14:paraId="0C37B28B" w14:textId="391CF542" w:rsidR="00D46C4C" w:rsidRDefault="00D46C4C" w:rsidP="00D46C4C">
            <w:pPr>
              <w:rPr>
                <w:lang w:eastAsia="zh-CN"/>
              </w:rPr>
            </w:pPr>
            <w:r>
              <w:rPr>
                <w:lang w:eastAsia="zh-CN"/>
              </w:rPr>
              <w:t>We prefer to make such decision later</w:t>
            </w:r>
            <w:r>
              <w:rPr>
                <w:rFonts w:hint="eastAsia"/>
                <w:lang w:val="en-US" w:eastAsia="zh-CN"/>
              </w:rPr>
              <w:t xml:space="preserve"> before we study the pros and cons</w:t>
            </w:r>
            <w:r>
              <w:rPr>
                <w:lang w:eastAsia="zh-CN"/>
              </w:rPr>
              <w:t xml:space="preserve">. At least for the joint design for sensing and communication, there are </w:t>
            </w:r>
            <w:r>
              <w:rPr>
                <w:rFonts w:hint="eastAsia"/>
                <w:lang w:eastAsia="zh-CN"/>
              </w:rPr>
              <w:t>merits</w:t>
            </w:r>
            <w:r>
              <w:rPr>
                <w:lang w:eastAsia="zh-CN"/>
              </w:rPr>
              <w:t xml:space="preserve"> to support DFT-S-OFDM.</w:t>
            </w:r>
          </w:p>
        </w:tc>
      </w:tr>
      <w:tr w:rsidR="00D46C4C" w14:paraId="0FEC73A6" w14:textId="77777777" w:rsidTr="00397A76">
        <w:tc>
          <w:tcPr>
            <w:tcW w:w="1696" w:type="dxa"/>
          </w:tcPr>
          <w:p w14:paraId="1DF4F03B" w14:textId="26F9B11B" w:rsidR="00D46C4C" w:rsidRDefault="00D46C4C" w:rsidP="00D46C4C">
            <w:pPr>
              <w:rPr>
                <w:lang w:eastAsia="zh-CN"/>
              </w:rPr>
            </w:pPr>
            <w:r w:rsidRPr="00726B2F">
              <w:rPr>
                <w:lang w:eastAsia="zh-CN"/>
              </w:rPr>
              <w:t>Tejas Networks</w:t>
            </w:r>
          </w:p>
        </w:tc>
        <w:tc>
          <w:tcPr>
            <w:tcW w:w="7938" w:type="dxa"/>
          </w:tcPr>
          <w:p w14:paraId="58B0C117" w14:textId="540C2143" w:rsidR="00D46C4C" w:rsidRDefault="00D46C4C" w:rsidP="00D46C4C">
            <w:pPr>
              <w:rPr>
                <w:lang w:eastAsia="zh-CN"/>
              </w:rPr>
            </w:pPr>
            <w:r w:rsidRPr="00726B2F">
              <w:rPr>
                <w:lang w:eastAsia="zh-CN"/>
              </w:rPr>
              <w:t>We prefer DFT-s-OFDM waveform and it’s enhancements to be studied for specific use cases like NTN.</w:t>
            </w:r>
          </w:p>
        </w:tc>
      </w:tr>
      <w:tr w:rsidR="00D46C4C" w14:paraId="4BAB2B99" w14:textId="77777777" w:rsidTr="00397A76">
        <w:tc>
          <w:tcPr>
            <w:tcW w:w="1696" w:type="dxa"/>
          </w:tcPr>
          <w:p w14:paraId="3D54C7BD" w14:textId="7064F9FA" w:rsidR="00D46C4C" w:rsidRDefault="00D46C4C" w:rsidP="00D46C4C">
            <w:pPr>
              <w:rPr>
                <w:lang w:eastAsia="zh-CN"/>
              </w:rPr>
            </w:pPr>
            <w:r>
              <w:rPr>
                <w:lang w:eastAsia="zh-CN"/>
              </w:rPr>
              <w:t>Vodafone</w:t>
            </w:r>
          </w:p>
        </w:tc>
        <w:tc>
          <w:tcPr>
            <w:tcW w:w="7938" w:type="dxa"/>
          </w:tcPr>
          <w:p w14:paraId="787F6DFB" w14:textId="6CD6E893" w:rsidR="00D46C4C" w:rsidRDefault="00D46C4C" w:rsidP="00D46C4C">
            <w:pPr>
              <w:rPr>
                <w:lang w:eastAsia="zh-CN"/>
              </w:rPr>
            </w:pPr>
            <w:r>
              <w:rPr>
                <w:lang w:eastAsia="zh-CN"/>
              </w:rPr>
              <w:t xml:space="preserve">It should be </w:t>
            </w:r>
            <w:r w:rsidRPr="00B0533F">
              <w:rPr>
                <w:u w:val="single"/>
                <w:lang w:eastAsia="zh-CN"/>
              </w:rPr>
              <w:t>studied</w:t>
            </w:r>
            <w:r>
              <w:rPr>
                <w:u w:val="single"/>
                <w:lang w:eastAsia="zh-CN"/>
              </w:rPr>
              <w:t>.</w:t>
            </w:r>
            <w:r>
              <w:rPr>
                <w:lang w:eastAsia="zh-CN"/>
              </w:rPr>
              <w:t xml:space="preserve"> We should not aim for agreements for adoption at this stage.</w:t>
            </w:r>
          </w:p>
        </w:tc>
      </w:tr>
      <w:tr w:rsidR="00D46C4C" w14:paraId="442E5F87" w14:textId="77777777" w:rsidTr="00397A76">
        <w:tc>
          <w:tcPr>
            <w:tcW w:w="1696" w:type="dxa"/>
          </w:tcPr>
          <w:p w14:paraId="3AB83EB4" w14:textId="05C62B8B" w:rsidR="00D46C4C" w:rsidRDefault="00D46C4C" w:rsidP="00D46C4C">
            <w:pPr>
              <w:rPr>
                <w:lang w:eastAsia="zh-CN"/>
              </w:rPr>
            </w:pPr>
            <w:r>
              <w:rPr>
                <w:rFonts w:hint="eastAsia"/>
                <w:lang w:eastAsia="zh-CN"/>
              </w:rPr>
              <w:t>O</w:t>
            </w:r>
            <w:r>
              <w:rPr>
                <w:lang w:eastAsia="zh-CN"/>
              </w:rPr>
              <w:t>PPO</w:t>
            </w:r>
          </w:p>
        </w:tc>
        <w:tc>
          <w:tcPr>
            <w:tcW w:w="7938" w:type="dxa"/>
          </w:tcPr>
          <w:p w14:paraId="1E811BE3" w14:textId="77777777" w:rsidR="00D46C4C" w:rsidRDefault="00D46C4C" w:rsidP="00D46C4C">
            <w:pPr>
              <w:rPr>
                <w:lang w:eastAsia="zh-CN"/>
              </w:rPr>
            </w:pPr>
            <w:r>
              <w:rPr>
                <w:rFonts w:hint="eastAsia"/>
                <w:lang w:eastAsia="zh-CN"/>
              </w:rPr>
              <w:t>F</w:t>
            </w:r>
            <w:r>
              <w:rPr>
                <w:lang w:eastAsia="zh-CN"/>
              </w:rPr>
              <w:t>or 6GR baseline waveform (only considering MBB and IoT), the link-level gain of DFT-s-OFDM DL is limited. And it brings restriction to DL scheduling, e.g., only TDM for multiplexing DFT-s-OFDM UEs and OFDM UEs in a cell, thus may bring capacity loss on system level.</w:t>
            </w:r>
          </w:p>
          <w:p w14:paraId="494A5868" w14:textId="5A178345" w:rsidR="00D46C4C" w:rsidRDefault="00D46C4C" w:rsidP="00D46C4C">
            <w:pPr>
              <w:rPr>
                <w:lang w:eastAsia="zh-CN"/>
              </w:rPr>
            </w:pPr>
            <w:r>
              <w:rPr>
                <w:rFonts w:hint="eastAsia"/>
                <w:lang w:eastAsia="zh-CN"/>
              </w:rPr>
              <w:t>W</w:t>
            </w:r>
            <w:r>
              <w:rPr>
                <w:lang w:eastAsia="zh-CN"/>
              </w:rPr>
              <w:t>e are open to discuss it for NTN. But it should be discussed in Agenda 11.12, not 11.3.1.</w:t>
            </w:r>
          </w:p>
        </w:tc>
      </w:tr>
      <w:tr w:rsidR="00D46C4C" w14:paraId="6EE56718" w14:textId="77777777" w:rsidTr="00397A76">
        <w:tc>
          <w:tcPr>
            <w:tcW w:w="1696" w:type="dxa"/>
          </w:tcPr>
          <w:p w14:paraId="1C6011A6" w14:textId="3B24E188" w:rsidR="00D46C4C" w:rsidRDefault="00D46C4C" w:rsidP="00D46C4C">
            <w:pPr>
              <w:rPr>
                <w:lang w:eastAsia="zh-CN"/>
              </w:rPr>
            </w:pPr>
            <w:r>
              <w:rPr>
                <w:lang w:eastAsia="zh-CN"/>
              </w:rPr>
              <w:t>Lenovo</w:t>
            </w:r>
          </w:p>
        </w:tc>
        <w:tc>
          <w:tcPr>
            <w:tcW w:w="7938" w:type="dxa"/>
          </w:tcPr>
          <w:p w14:paraId="2C91C2A8" w14:textId="349C39DC" w:rsidR="00D46C4C" w:rsidRDefault="00D46C4C" w:rsidP="00D46C4C">
            <w:pPr>
              <w:rPr>
                <w:lang w:eastAsia="zh-CN"/>
              </w:rPr>
            </w:pPr>
            <w:r>
              <w:t>We believe that DFT-s-OFDM can be beneficial to enhance DL coverage and improve energy efficiency for some use-cases. NTN and IoT are example use-cases for which DFT-s-OFDM can be beneficial.</w:t>
            </w:r>
          </w:p>
        </w:tc>
      </w:tr>
      <w:tr w:rsidR="00D46C4C" w14:paraId="5D888B83" w14:textId="77777777" w:rsidTr="00397A76">
        <w:tc>
          <w:tcPr>
            <w:tcW w:w="1696" w:type="dxa"/>
          </w:tcPr>
          <w:p w14:paraId="3250BE1D" w14:textId="1C79D4AB" w:rsidR="00D46C4C" w:rsidRDefault="00D46C4C" w:rsidP="00D46C4C">
            <w:pPr>
              <w:rPr>
                <w:lang w:eastAsia="zh-CN"/>
              </w:rPr>
            </w:pPr>
            <w:r>
              <w:rPr>
                <w:lang w:eastAsia="zh-CN"/>
              </w:rPr>
              <w:t>Rakuten</w:t>
            </w:r>
          </w:p>
        </w:tc>
        <w:tc>
          <w:tcPr>
            <w:tcW w:w="7938" w:type="dxa"/>
          </w:tcPr>
          <w:p w14:paraId="5E9A38F9" w14:textId="08E06730" w:rsidR="00D46C4C" w:rsidRDefault="00D46C4C" w:rsidP="00D46C4C">
            <w:r>
              <w:rPr>
                <w:lang w:eastAsia="zh-CN"/>
              </w:rPr>
              <w:t>Same as other companies, we open for NTN DL use cases.</w:t>
            </w:r>
          </w:p>
        </w:tc>
      </w:tr>
      <w:tr w:rsidR="00D46C4C" w14:paraId="4FF7903B" w14:textId="77777777" w:rsidTr="00397A76">
        <w:tc>
          <w:tcPr>
            <w:tcW w:w="1696" w:type="dxa"/>
          </w:tcPr>
          <w:p w14:paraId="37288A0C" w14:textId="70D35D91" w:rsidR="00D46C4C" w:rsidRDefault="00D46C4C" w:rsidP="00D46C4C">
            <w:pPr>
              <w:rPr>
                <w:lang w:eastAsia="zh-CN"/>
              </w:rPr>
            </w:pPr>
            <w:r>
              <w:t>NEC</w:t>
            </w:r>
          </w:p>
        </w:tc>
        <w:tc>
          <w:tcPr>
            <w:tcW w:w="7938" w:type="dxa"/>
          </w:tcPr>
          <w:p w14:paraId="2944D04B" w14:textId="77B969BA" w:rsidR="00D46C4C" w:rsidRDefault="00D46C4C" w:rsidP="00D46C4C">
            <w:pPr>
              <w:rPr>
                <w:lang w:eastAsia="zh-CN"/>
              </w:rPr>
            </w:pPr>
            <w:r>
              <w:t>As already indicated in an earlier question, w</w:t>
            </w:r>
            <w:r w:rsidRPr="00804FF1">
              <w:t xml:space="preserve">e think that DFT-s-OFDM (or any other potential PAPR efficient waveform) </w:t>
            </w:r>
            <w:r>
              <w:t xml:space="preserve">in addition to CP-OFDM </w:t>
            </w:r>
            <w:r w:rsidRPr="00804FF1">
              <w:t xml:space="preserve">should be studied for 6G DL operation for coverage enhancement for NTN and network energy efficiency prospects. </w:t>
            </w:r>
            <w:r>
              <w:t>The cell should be able to select between operation of CP-OFDM or DFT-s-OFDM depending on the current requirement.</w:t>
            </w:r>
          </w:p>
        </w:tc>
      </w:tr>
      <w:tr w:rsidR="00D46C4C" w14:paraId="67E09ACA" w14:textId="77777777" w:rsidTr="00397A76">
        <w:tc>
          <w:tcPr>
            <w:tcW w:w="1696" w:type="dxa"/>
          </w:tcPr>
          <w:p w14:paraId="66C8811A" w14:textId="6538328B" w:rsidR="00D46C4C" w:rsidRDefault="00D46C4C" w:rsidP="00D46C4C">
            <w:r>
              <w:t>Spreadtrum</w:t>
            </w:r>
          </w:p>
        </w:tc>
        <w:tc>
          <w:tcPr>
            <w:tcW w:w="7938" w:type="dxa"/>
          </w:tcPr>
          <w:p w14:paraId="350DA786" w14:textId="6DE38312" w:rsidR="00D46C4C" w:rsidRDefault="00D46C4C" w:rsidP="00D46C4C">
            <w:pPr>
              <w:rPr>
                <w:lang w:eastAsia="zh-CN"/>
              </w:rPr>
            </w:pPr>
            <w:r>
              <w:rPr>
                <w:lang w:eastAsia="zh-CN"/>
              </w:rPr>
              <w:t>DL DFT-s-OFDM for NTN</w:t>
            </w:r>
          </w:p>
        </w:tc>
      </w:tr>
      <w:tr w:rsidR="00D46C4C" w14:paraId="3239AD73" w14:textId="77777777" w:rsidTr="00397A76">
        <w:tc>
          <w:tcPr>
            <w:tcW w:w="1696" w:type="dxa"/>
          </w:tcPr>
          <w:p w14:paraId="68EC08FF" w14:textId="5B5F3E05" w:rsidR="00D46C4C" w:rsidRDefault="00D46C4C" w:rsidP="00D46C4C">
            <w:r>
              <w:t>IITH, Wisig</w:t>
            </w:r>
          </w:p>
        </w:tc>
        <w:tc>
          <w:tcPr>
            <w:tcW w:w="7938" w:type="dxa"/>
          </w:tcPr>
          <w:p w14:paraId="42222030" w14:textId="264BAF72" w:rsidR="00D46C4C" w:rsidRDefault="00D46C4C" w:rsidP="00D46C4C">
            <w:pPr>
              <w:rPr>
                <w:lang w:eastAsia="zh-CN"/>
              </w:rPr>
            </w:pPr>
            <w:r>
              <w:rPr>
                <w:lang w:eastAsia="zh-CN"/>
              </w:rPr>
              <w:t>Same as other companies.</w:t>
            </w:r>
          </w:p>
        </w:tc>
      </w:tr>
      <w:tr w:rsidR="00123100" w:rsidRPr="00F17F85" w14:paraId="31D34569" w14:textId="77777777" w:rsidTr="00123100">
        <w:tc>
          <w:tcPr>
            <w:tcW w:w="1696" w:type="dxa"/>
          </w:tcPr>
          <w:p w14:paraId="46A6AE43"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938" w:type="dxa"/>
          </w:tcPr>
          <w:p w14:paraId="03781BE8" w14:textId="77777777" w:rsidR="00123100" w:rsidRPr="00123100" w:rsidRDefault="00123100" w:rsidP="00B5697E">
            <w:r w:rsidRPr="00123100">
              <w:rPr>
                <w:rFonts w:hint="eastAsia"/>
              </w:rPr>
              <w:t>In NTN scenario, we can consider the adoption of DFT-s-OFDM for DL. To be specific, depending on the NTN node type (e.g., LEO600), the total EIRP or TX power will be limited. In the same time, a single satellite can serve few hundreds or thousands of cells. Even with the beam hopping (a subset of cells is activated), these total power needs to be efficiently distributed over a number of cells. Otherwise, it would not be feasible to fulfil or enhance the coverage ratio (e.g., the ratio of the cells that can serve UEs within the huge service area).</w:t>
            </w:r>
          </w:p>
        </w:tc>
      </w:tr>
      <w:tr w:rsidR="005E7C14" w:rsidRPr="00F17F85" w14:paraId="63E04846" w14:textId="77777777" w:rsidTr="00123100">
        <w:tc>
          <w:tcPr>
            <w:tcW w:w="1696" w:type="dxa"/>
          </w:tcPr>
          <w:p w14:paraId="49A87BCB" w14:textId="073D9452" w:rsidR="005E7C14" w:rsidRPr="00123100" w:rsidRDefault="005E7C14" w:rsidP="005E7C14">
            <w:pPr>
              <w:rPr>
                <w:rFonts w:eastAsia="Malgun Gothic"/>
                <w:lang w:eastAsia="ko-KR"/>
              </w:rPr>
            </w:pPr>
            <w:r w:rsidRPr="004A34D5">
              <w:rPr>
                <w:lang w:eastAsia="zh-CN"/>
              </w:rPr>
              <w:t>Huawei</w:t>
            </w:r>
            <w:r>
              <w:rPr>
                <w:lang w:eastAsia="zh-CN"/>
              </w:rPr>
              <w:t>, HiSilicon</w:t>
            </w:r>
          </w:p>
        </w:tc>
        <w:tc>
          <w:tcPr>
            <w:tcW w:w="7938" w:type="dxa"/>
          </w:tcPr>
          <w:p w14:paraId="5FA1F927" w14:textId="606FBC05" w:rsidR="005E7C14" w:rsidRPr="00123100" w:rsidRDefault="005E7C14" w:rsidP="005E7C14">
            <w:r w:rsidRPr="004A34D5">
              <w:rPr>
                <w:lang w:eastAsia="zh-CN"/>
              </w:rPr>
              <w:t>We should study the benefits of DL DFT-s-OFDM waveform for network energy saving and coverage enhancement, at least including the common signals</w:t>
            </w:r>
            <w:r>
              <w:rPr>
                <w:rFonts w:hint="eastAsia"/>
                <w:lang w:eastAsia="zh-CN"/>
              </w:rPr>
              <w:t>/</w:t>
            </w:r>
            <w:r>
              <w:rPr>
                <w:lang w:eastAsia="zh-CN"/>
              </w:rPr>
              <w:t>channels</w:t>
            </w:r>
            <w:r w:rsidRPr="004A34D5">
              <w:rPr>
                <w:lang w:eastAsia="zh-CN"/>
              </w:rPr>
              <w:t>.</w:t>
            </w:r>
          </w:p>
        </w:tc>
      </w:tr>
      <w:tr w:rsidR="001201BC" w:rsidRPr="00F17F85" w14:paraId="21B47CD4" w14:textId="77777777" w:rsidTr="00123100">
        <w:tc>
          <w:tcPr>
            <w:tcW w:w="1696" w:type="dxa"/>
          </w:tcPr>
          <w:p w14:paraId="5D0EF154" w14:textId="37BEA804" w:rsidR="001201BC" w:rsidRPr="004A34D5" w:rsidRDefault="001201BC" w:rsidP="001201BC">
            <w:pPr>
              <w:rPr>
                <w:lang w:eastAsia="zh-CN"/>
              </w:rPr>
            </w:pPr>
            <w:r>
              <w:t>Anemone</w:t>
            </w:r>
          </w:p>
        </w:tc>
        <w:tc>
          <w:tcPr>
            <w:tcW w:w="7938" w:type="dxa"/>
          </w:tcPr>
          <w:p w14:paraId="214CFDE2" w14:textId="7867E2FC" w:rsidR="001201BC" w:rsidRPr="004A34D5" w:rsidRDefault="001201BC" w:rsidP="001201BC">
            <w:pPr>
              <w:rPr>
                <w:lang w:eastAsia="zh-CN"/>
              </w:rPr>
            </w:pPr>
            <w:r>
              <w:rPr>
                <w:lang w:eastAsia="zh-CN"/>
              </w:rPr>
              <w:t>DFT-s-OFDM shows benefits for numerous DL use cases, including those with improved rank-2 performance. Its use in 6GR should be thoroughly considered. The PAPR constraint should not apply anymore than CP-OFDM for the DL use of DFT-s-OFDM.</w:t>
            </w:r>
          </w:p>
        </w:tc>
      </w:tr>
    </w:tbl>
    <w:p w14:paraId="7045C364" w14:textId="77777777" w:rsidR="00993E6E" w:rsidRPr="00123100"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701"/>
        <w:gridCol w:w="7933"/>
      </w:tblGrid>
      <w:tr w:rsidR="00487730" w14:paraId="308E7836" w14:textId="77777777" w:rsidTr="001201BC">
        <w:tc>
          <w:tcPr>
            <w:tcW w:w="1701"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3"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1201BC">
        <w:tc>
          <w:tcPr>
            <w:tcW w:w="1701" w:type="dxa"/>
          </w:tcPr>
          <w:p w14:paraId="593FBDCC" w14:textId="3F8A70C0" w:rsidR="00487730" w:rsidRDefault="00B82D0B" w:rsidP="0019030B">
            <w:r>
              <w:lastRenderedPageBreak/>
              <w:t>Ofinno</w:t>
            </w:r>
          </w:p>
        </w:tc>
        <w:tc>
          <w:tcPr>
            <w:tcW w:w="7933"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1201BC">
        <w:tc>
          <w:tcPr>
            <w:tcW w:w="1701" w:type="dxa"/>
          </w:tcPr>
          <w:p w14:paraId="752074C1" w14:textId="4AE5C454" w:rsidR="00DF001B" w:rsidRDefault="00DF001B" w:rsidP="00DF001B">
            <w:r>
              <w:rPr>
                <w:rFonts w:hint="eastAsia"/>
                <w:lang w:eastAsia="zh-CN"/>
              </w:rPr>
              <w:t>CMCC</w:t>
            </w:r>
          </w:p>
        </w:tc>
        <w:tc>
          <w:tcPr>
            <w:tcW w:w="7933"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1201BC">
        <w:tc>
          <w:tcPr>
            <w:tcW w:w="1701" w:type="dxa"/>
          </w:tcPr>
          <w:p w14:paraId="6B24DD64" w14:textId="2D911E19" w:rsidR="00F046C4" w:rsidRDefault="00F046C4" w:rsidP="00DF001B">
            <w:pPr>
              <w:rPr>
                <w:lang w:eastAsia="zh-CN"/>
              </w:rPr>
            </w:pPr>
            <w:r>
              <w:rPr>
                <w:rFonts w:hint="eastAsia"/>
                <w:lang w:eastAsia="zh-CN"/>
              </w:rPr>
              <w:t>Xiaomi</w:t>
            </w:r>
          </w:p>
        </w:tc>
        <w:tc>
          <w:tcPr>
            <w:tcW w:w="7933"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1201BC">
        <w:tc>
          <w:tcPr>
            <w:tcW w:w="1701" w:type="dxa"/>
          </w:tcPr>
          <w:p w14:paraId="7608217B" w14:textId="3BA3BA7F" w:rsidR="00935787" w:rsidRDefault="00935787" w:rsidP="00935787">
            <w:pPr>
              <w:rPr>
                <w:lang w:eastAsia="zh-CN"/>
              </w:rPr>
            </w:pPr>
            <w:r>
              <w:rPr>
                <w:lang w:eastAsia="zh-CN"/>
              </w:rPr>
              <w:t>QC</w:t>
            </w:r>
          </w:p>
        </w:tc>
        <w:tc>
          <w:tcPr>
            <w:tcW w:w="7933"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500909" w14:paraId="5666281C" w14:textId="77777777" w:rsidTr="001201BC">
        <w:tc>
          <w:tcPr>
            <w:tcW w:w="1701" w:type="dxa"/>
          </w:tcPr>
          <w:p w14:paraId="68B01A27" w14:textId="7DF85F02" w:rsidR="00500909" w:rsidRDefault="00500909" w:rsidP="00500909">
            <w:pPr>
              <w:rPr>
                <w:lang w:eastAsia="zh-CN"/>
              </w:rPr>
            </w:pPr>
            <w:r>
              <w:rPr>
                <w:rFonts w:eastAsia="Yu Mincho" w:hint="eastAsia"/>
                <w:lang w:eastAsia="ja-JP"/>
              </w:rPr>
              <w:t>Panasonic</w:t>
            </w:r>
          </w:p>
        </w:tc>
        <w:tc>
          <w:tcPr>
            <w:tcW w:w="7933" w:type="dxa"/>
          </w:tcPr>
          <w:p w14:paraId="46E83C82" w14:textId="3C61D82C" w:rsidR="00500909" w:rsidRDefault="00500909" w:rsidP="00500909">
            <w:pPr>
              <w:rPr>
                <w:lang w:eastAsia="zh-CN"/>
              </w:rPr>
            </w:pPr>
            <w:r>
              <w:rPr>
                <w:rFonts w:hint="eastAsia"/>
                <w:lang w:eastAsia="ja-JP"/>
              </w:rPr>
              <w:t>For DL, the coverage limitation is usually from common channel like SSB, paging and RACH response because beamforming would be usually possible for dedicated channels/signals. In addition, FDM of different UE</w:t>
            </w:r>
            <w:r>
              <w:rPr>
                <w:lang w:eastAsia="ja-JP"/>
              </w:rPr>
              <w:t>’</w:t>
            </w:r>
            <w:r>
              <w:rPr>
                <w:rFonts w:hint="eastAsia"/>
                <w:lang w:eastAsia="ja-JP"/>
              </w:rPr>
              <w:t>s assignment already OFDM like situation even if some of specific UE are sent as DFT-s-OFDM. If DL PAPR/CM reduction is intended, the whole bandwidth is DFT-s-OFDM including SSB and so on is necessary and it would not be easy design as UE may be required only a part of the bandwidth especially initial access. Therefore, from system perspective, there are many challenges to support DFT-s-OFDM in DL, and then, the motivation of low PAPR waveform in DL is unclear.</w:t>
            </w:r>
          </w:p>
        </w:tc>
      </w:tr>
      <w:tr w:rsidR="00500909" w14:paraId="495ABAB6" w14:textId="77777777" w:rsidTr="001201BC">
        <w:tc>
          <w:tcPr>
            <w:tcW w:w="1701" w:type="dxa"/>
          </w:tcPr>
          <w:p w14:paraId="694B9018" w14:textId="02CF9D21" w:rsidR="00500909" w:rsidRPr="00854952" w:rsidRDefault="00500909" w:rsidP="00500909">
            <w:pPr>
              <w:rPr>
                <w:lang w:eastAsia="zh-CN"/>
              </w:rPr>
            </w:pPr>
            <w:r w:rsidRPr="00854952">
              <w:t>Samsung</w:t>
            </w:r>
          </w:p>
        </w:tc>
        <w:tc>
          <w:tcPr>
            <w:tcW w:w="7933" w:type="dxa"/>
          </w:tcPr>
          <w:p w14:paraId="12E3D478" w14:textId="71CBB4C1" w:rsidR="00500909" w:rsidRPr="00854952" w:rsidRDefault="00500909" w:rsidP="00500909">
            <w:pPr>
              <w:rPr>
                <w:lang w:eastAsia="zh-CN"/>
              </w:rPr>
            </w:pPr>
            <w:r w:rsidRPr="00854952">
              <w:rPr>
                <w:rFonts w:eastAsia="Malgun Gothic" w:hint="eastAsia"/>
                <w:lang w:eastAsia="ko-KR"/>
              </w:rPr>
              <w:t>I</w:t>
            </w:r>
            <w:r w:rsidRPr="00854952">
              <w:rPr>
                <w:rFonts w:eastAsia="Malgun Gothic"/>
                <w:lang w:eastAsia="ko-KR"/>
              </w:rPr>
              <w:t xml:space="preserve">t is better to focus on enhancing uplink coverage due to the Tx power difference. </w:t>
            </w:r>
          </w:p>
        </w:tc>
      </w:tr>
      <w:tr w:rsidR="00500909" w14:paraId="73B679CD" w14:textId="77777777" w:rsidTr="001201BC">
        <w:tc>
          <w:tcPr>
            <w:tcW w:w="1701" w:type="dxa"/>
          </w:tcPr>
          <w:p w14:paraId="21D01A5B" w14:textId="64F9B703" w:rsidR="00500909" w:rsidRPr="00854952" w:rsidRDefault="00500909" w:rsidP="00500909">
            <w:r w:rsidRPr="00854952">
              <w:rPr>
                <w:lang w:eastAsia="zh-CN"/>
              </w:rPr>
              <w:t>ETRI</w:t>
            </w:r>
          </w:p>
        </w:tc>
        <w:tc>
          <w:tcPr>
            <w:tcW w:w="7933" w:type="dxa"/>
          </w:tcPr>
          <w:p w14:paraId="478FD3A0" w14:textId="5AEED664" w:rsidR="00500909" w:rsidRPr="00854952" w:rsidRDefault="00500909" w:rsidP="00500909">
            <w:pPr>
              <w:rPr>
                <w:rFonts w:eastAsia="Malgun Gothic"/>
                <w:lang w:eastAsia="ko-KR"/>
              </w:rPr>
            </w:pPr>
            <w:r w:rsidRPr="00854952">
              <w:rPr>
                <w:lang w:eastAsia="zh-CN"/>
              </w:rPr>
              <w:t xml:space="preserve">It is premature to decide whether to adopt DFT-s-OFDM in the downlink. We should first focus on EVM to secure enough amount of corresponding evaluation results on the potential waveform candidates other than CP-OFDM. </w:t>
            </w:r>
          </w:p>
        </w:tc>
      </w:tr>
      <w:tr w:rsidR="00500909" w14:paraId="51D301E6" w14:textId="77777777" w:rsidTr="001201BC">
        <w:tc>
          <w:tcPr>
            <w:tcW w:w="1701" w:type="dxa"/>
          </w:tcPr>
          <w:p w14:paraId="00097E6E" w14:textId="15DBC143" w:rsidR="00500909" w:rsidRPr="00854952" w:rsidRDefault="00500909" w:rsidP="00500909">
            <w:pPr>
              <w:rPr>
                <w:lang w:eastAsia="zh-CN"/>
              </w:rPr>
            </w:pPr>
            <w:r>
              <w:rPr>
                <w:rFonts w:eastAsia="Yu Mincho"/>
                <w:lang w:eastAsia="ja-JP"/>
              </w:rPr>
              <w:t>NTT DOCOMO</w:t>
            </w:r>
          </w:p>
        </w:tc>
        <w:tc>
          <w:tcPr>
            <w:tcW w:w="7933" w:type="dxa"/>
          </w:tcPr>
          <w:p w14:paraId="0743DF1D" w14:textId="2A91DC64" w:rsidR="00500909" w:rsidRPr="00854952" w:rsidRDefault="00500909" w:rsidP="00500909">
            <w:pPr>
              <w:rPr>
                <w:lang w:eastAsia="zh-CN"/>
              </w:rPr>
            </w:pPr>
            <w:r>
              <w:rPr>
                <w:rFonts w:eastAsia="Yu Mincho"/>
                <w:lang w:eastAsia="ja-JP"/>
              </w:rPr>
              <w:t>S</w:t>
            </w:r>
            <w:r>
              <w:rPr>
                <w:rFonts w:eastAsia="Yu Mincho" w:hint="eastAsia"/>
                <w:lang w:eastAsia="ja-JP"/>
              </w:rPr>
              <w:t xml:space="preserve">ympathize with QC. </w:t>
            </w:r>
          </w:p>
        </w:tc>
      </w:tr>
      <w:tr w:rsidR="00123100" w:rsidRPr="00F17F85" w14:paraId="5E381C00" w14:textId="77777777" w:rsidTr="001201BC">
        <w:tc>
          <w:tcPr>
            <w:tcW w:w="1701" w:type="dxa"/>
          </w:tcPr>
          <w:p w14:paraId="5D5AF739" w14:textId="77777777" w:rsidR="00123100" w:rsidRPr="00123100" w:rsidRDefault="00123100" w:rsidP="00B5697E">
            <w:pPr>
              <w:rPr>
                <w:color w:val="000000" w:themeColor="text1"/>
              </w:rPr>
            </w:pPr>
            <w:r w:rsidRPr="00123100">
              <w:rPr>
                <w:rFonts w:eastAsia="Malgun Gothic" w:hint="eastAsia"/>
                <w:lang w:eastAsia="ko-KR"/>
              </w:rPr>
              <w:t>LG Electronics</w:t>
            </w:r>
          </w:p>
        </w:tc>
        <w:tc>
          <w:tcPr>
            <w:tcW w:w="7933" w:type="dxa"/>
          </w:tcPr>
          <w:p w14:paraId="05CB2ADD" w14:textId="77777777" w:rsidR="00123100" w:rsidRPr="00123100" w:rsidRDefault="00123100" w:rsidP="00B5697E">
            <w:pPr>
              <w:rPr>
                <w:rFonts w:eastAsia="Malgun Gothic"/>
                <w:color w:val="000000" w:themeColor="text1"/>
                <w:lang w:eastAsia="ko-KR"/>
              </w:rPr>
            </w:pPr>
            <w:r w:rsidRPr="00123100">
              <w:rPr>
                <w:rFonts w:eastAsia="Malgun Gothic" w:hint="eastAsia"/>
                <w:color w:val="000000" w:themeColor="text1"/>
                <w:lang w:eastAsia="ko-KR"/>
              </w:rPr>
              <w:t>In case of S-band, we currently consider very narrow BW (e.g., 5MHz). In this case, we may not need to consider the multiple DL channels/signals are FDMed. Meanwhile, if we consider the wider BW, we can study whether or how to support the DFT-s-OFDM for the case where the multiple DL channels/signals are FDMed.</w:t>
            </w:r>
          </w:p>
        </w:tc>
      </w:tr>
      <w:tr w:rsidR="00BF5414" w:rsidRPr="00F17F85" w14:paraId="3B00EA19" w14:textId="77777777" w:rsidTr="001201BC">
        <w:tc>
          <w:tcPr>
            <w:tcW w:w="1701" w:type="dxa"/>
          </w:tcPr>
          <w:p w14:paraId="11DCF236" w14:textId="16C6D61E" w:rsidR="00BF5414" w:rsidRPr="00123100" w:rsidRDefault="00F315EC" w:rsidP="00BF5414">
            <w:pPr>
              <w:rPr>
                <w:rFonts w:eastAsia="Malgun Gothic"/>
                <w:lang w:eastAsia="ko-KR"/>
              </w:rPr>
            </w:pPr>
            <w:r>
              <w:rPr>
                <w:lang w:eastAsia="zh-CN"/>
              </w:rPr>
              <w:t>Apple</w:t>
            </w:r>
          </w:p>
        </w:tc>
        <w:tc>
          <w:tcPr>
            <w:tcW w:w="7933" w:type="dxa"/>
          </w:tcPr>
          <w:p w14:paraId="6444B5D7" w14:textId="20FF4A49" w:rsidR="00BF5414" w:rsidRPr="00123100" w:rsidRDefault="00BF5414" w:rsidP="00BF5414">
            <w:pPr>
              <w:rPr>
                <w:rFonts w:eastAsia="Malgun Gothic"/>
                <w:color w:val="000000" w:themeColor="text1"/>
                <w:lang w:eastAsia="ko-KR"/>
              </w:rPr>
            </w:pPr>
            <w:r>
              <w:rPr>
                <w:lang w:eastAsia="zh-CN"/>
              </w:rPr>
              <w:t>A discussion is needed on the motivation and the qualitative and evaluated benefits e.g. is there an actual energy efficiency boost, how will UEs be multiplexed ?</w:t>
            </w:r>
          </w:p>
        </w:tc>
      </w:tr>
      <w:tr w:rsidR="00D15D74" w:rsidRPr="00F17F85" w14:paraId="267C364E" w14:textId="77777777" w:rsidTr="001201BC">
        <w:tc>
          <w:tcPr>
            <w:tcW w:w="1701" w:type="dxa"/>
          </w:tcPr>
          <w:p w14:paraId="47D57D71" w14:textId="4078D838" w:rsidR="00D15D74" w:rsidRDefault="00D15D74" w:rsidP="00D15D74">
            <w:pPr>
              <w:rPr>
                <w:lang w:eastAsia="zh-CN"/>
              </w:rPr>
            </w:pPr>
            <w:r>
              <w:rPr>
                <w:rFonts w:hint="eastAsia"/>
                <w:lang w:eastAsia="zh-CN"/>
              </w:rPr>
              <w:t>v</w:t>
            </w:r>
            <w:r>
              <w:rPr>
                <w:lang w:eastAsia="zh-CN"/>
              </w:rPr>
              <w:t>ivo</w:t>
            </w:r>
          </w:p>
        </w:tc>
        <w:tc>
          <w:tcPr>
            <w:tcW w:w="7933" w:type="dxa"/>
          </w:tcPr>
          <w:p w14:paraId="770BC1B8" w14:textId="77777777" w:rsidR="00D15D74" w:rsidRDefault="00D15D74" w:rsidP="00D15D74">
            <w:pPr>
              <w:rPr>
                <w:lang w:eastAsia="zh-CN"/>
              </w:rPr>
            </w:pPr>
            <w:r>
              <w:rPr>
                <w:rFonts w:hint="eastAsia"/>
                <w:lang w:eastAsia="zh-CN"/>
              </w:rPr>
              <w:t>F</w:t>
            </w:r>
            <w:r>
              <w:rPr>
                <w:lang w:eastAsia="zh-CN"/>
              </w:rPr>
              <w:t>or DL, if it is for coverage, there are multiple NW implementations which can be used to achieve good coverage other than using DFT-s-OFDM, e.g., beamforming, DPD, etc.</w:t>
            </w:r>
          </w:p>
          <w:p w14:paraId="643A2A78" w14:textId="1913A6D5" w:rsidR="00D15D74" w:rsidRDefault="00D15D74" w:rsidP="00D15D74">
            <w:pPr>
              <w:rPr>
                <w:lang w:eastAsia="zh-CN"/>
              </w:rPr>
            </w:pPr>
            <w:r>
              <w:rPr>
                <w:rFonts w:hint="eastAsia"/>
                <w:lang w:eastAsia="zh-CN"/>
              </w:rPr>
              <w:t>I</w:t>
            </w:r>
            <w:r>
              <w:rPr>
                <w:lang w:eastAsia="zh-CN"/>
              </w:rPr>
              <w:t>f it is for NES, more numerical study is needed to justify the benefit considering practical NW power models.</w:t>
            </w:r>
          </w:p>
        </w:tc>
      </w:tr>
      <w:tr w:rsidR="00AA68D9" w:rsidRPr="00F17F85" w14:paraId="5EBE95E2" w14:textId="77777777" w:rsidTr="001201BC">
        <w:tc>
          <w:tcPr>
            <w:tcW w:w="1701" w:type="dxa"/>
          </w:tcPr>
          <w:p w14:paraId="7E90A94E" w14:textId="5EFCA0AF" w:rsidR="00AA68D9" w:rsidRDefault="00AA68D9" w:rsidP="00D15D74">
            <w:pPr>
              <w:rPr>
                <w:lang w:eastAsia="zh-CN"/>
              </w:rPr>
            </w:pPr>
            <w:r>
              <w:rPr>
                <w:lang w:eastAsia="zh-CN"/>
              </w:rPr>
              <w:t>IIT Delhi</w:t>
            </w:r>
          </w:p>
        </w:tc>
        <w:tc>
          <w:tcPr>
            <w:tcW w:w="7933" w:type="dxa"/>
          </w:tcPr>
          <w:p w14:paraId="0EBC0954" w14:textId="73DB0BE6" w:rsidR="00AA68D9" w:rsidRDefault="00AA68D9" w:rsidP="00D15D74">
            <w:pPr>
              <w:rPr>
                <w:lang w:eastAsia="zh-CN"/>
              </w:rPr>
            </w:pPr>
            <w:r>
              <w:rPr>
                <w:lang w:eastAsia="zh-CN"/>
              </w:rPr>
              <w:t>Any waveform meeting the MRSS requirements should be studied</w:t>
            </w:r>
          </w:p>
        </w:tc>
      </w:tr>
      <w:tr w:rsidR="004B6518" w14:paraId="3BA40DFC" w14:textId="77777777" w:rsidTr="004B6518">
        <w:tc>
          <w:tcPr>
            <w:tcW w:w="1701" w:type="dxa"/>
          </w:tcPr>
          <w:p w14:paraId="391C558F" w14:textId="77777777" w:rsidR="004B6518" w:rsidRDefault="004B6518" w:rsidP="006C15D1">
            <w:pPr>
              <w:rPr>
                <w:lang w:eastAsia="zh-CN"/>
              </w:rPr>
            </w:pPr>
            <w:r>
              <w:rPr>
                <w:lang w:eastAsia="zh-CN"/>
              </w:rPr>
              <w:t>Cohere Technologies</w:t>
            </w:r>
          </w:p>
        </w:tc>
        <w:tc>
          <w:tcPr>
            <w:tcW w:w="7933" w:type="dxa"/>
          </w:tcPr>
          <w:p w14:paraId="0F0B32AF" w14:textId="77777777" w:rsidR="004B6518" w:rsidRDefault="004B6518" w:rsidP="006C15D1">
            <w:pPr>
              <w:rPr>
                <w:lang w:eastAsia="zh-CN"/>
              </w:rPr>
            </w:pPr>
            <w:r>
              <w:t>Any waveform that meets the MRSS should be included in the study.</w:t>
            </w:r>
          </w:p>
        </w:tc>
      </w:tr>
      <w:tr w:rsidR="001201BC" w:rsidRPr="00F17F85" w14:paraId="7EA91F22" w14:textId="77777777" w:rsidTr="001201BC">
        <w:tc>
          <w:tcPr>
            <w:tcW w:w="1701" w:type="dxa"/>
          </w:tcPr>
          <w:p w14:paraId="5847574E" w14:textId="11BBA121" w:rsidR="001201BC" w:rsidRDefault="001201BC" w:rsidP="001201BC">
            <w:pPr>
              <w:rPr>
                <w:lang w:eastAsia="zh-CN"/>
              </w:rPr>
            </w:pPr>
            <w:r>
              <w:rPr>
                <w:rFonts w:eastAsia="Yu Mincho"/>
                <w:lang w:eastAsia="ja-JP"/>
              </w:rPr>
              <w:t>Anemone</w:t>
            </w:r>
          </w:p>
        </w:tc>
        <w:tc>
          <w:tcPr>
            <w:tcW w:w="7933" w:type="dxa"/>
          </w:tcPr>
          <w:p w14:paraId="43ED38CE" w14:textId="3E2ECFC7" w:rsidR="001201BC" w:rsidRDefault="001201BC" w:rsidP="001201BC">
            <w:pPr>
              <w:rPr>
                <w:lang w:eastAsia="zh-CN"/>
              </w:rPr>
            </w:pPr>
            <w:r>
              <w:rPr>
                <w:rFonts w:eastAsia="Yu Mincho"/>
                <w:lang w:eastAsia="ja-JP"/>
              </w:rPr>
              <w:t>NTN is not the only use case for DL DFT-s-OFDM</w:t>
            </w:r>
          </w:p>
        </w:tc>
      </w:tr>
    </w:tbl>
    <w:p w14:paraId="56766B6B" w14:textId="77777777" w:rsidR="00487730" w:rsidRDefault="00487730" w:rsidP="0093039F"/>
    <w:p w14:paraId="5D16E3C7" w14:textId="77777777" w:rsidR="00F315EC" w:rsidRDefault="00F315EC" w:rsidP="00F315EC">
      <w:pPr>
        <w:pStyle w:val="Heading3"/>
        <w:tabs>
          <w:tab w:val="num" w:pos="1134"/>
        </w:tabs>
        <w:ind w:left="426" w:hanging="360"/>
      </w:pPr>
      <w:r>
        <w:t>Tuesday Offline Discussion</w:t>
      </w:r>
    </w:p>
    <w:p w14:paraId="522D3C4F" w14:textId="77777777" w:rsidR="00F315EC" w:rsidRDefault="00F315EC" w:rsidP="00F315EC">
      <w:r>
        <w:rPr>
          <w:highlight w:val="yellow"/>
        </w:rPr>
        <w:t>Feature lead observation: Adoption of DFT-s-OFDM for DL is controversial</w:t>
      </w:r>
    </w:p>
    <w:p w14:paraId="2C6F7592" w14:textId="77777777" w:rsidR="00F315EC" w:rsidRDefault="00F315EC" w:rsidP="00F315EC">
      <w:pPr>
        <w:rPr>
          <w:sz w:val="24"/>
          <w:szCs w:val="24"/>
        </w:rPr>
      </w:pPr>
      <w:r w:rsidRPr="00A45391">
        <w:rPr>
          <w:sz w:val="24"/>
          <w:szCs w:val="24"/>
          <w:highlight w:val="yellow"/>
        </w:rPr>
        <w:t>Feature lead proposal:</w:t>
      </w:r>
      <w:r>
        <w:rPr>
          <w:sz w:val="24"/>
          <w:szCs w:val="24"/>
        </w:rPr>
        <w:t xml:space="preserve"> </w:t>
      </w:r>
    </w:p>
    <w:p w14:paraId="4AFE37D5" w14:textId="77777777" w:rsidR="00F315EC" w:rsidRPr="00123100" w:rsidRDefault="00F315EC" w:rsidP="00F315EC">
      <w:pPr>
        <w:pStyle w:val="ListParagraph"/>
        <w:numPr>
          <w:ilvl w:val="0"/>
          <w:numId w:val="37"/>
        </w:numPr>
      </w:pPr>
      <w:r>
        <w:rPr>
          <w:sz w:val="24"/>
          <w:szCs w:val="24"/>
        </w:rPr>
        <w:t>DFT-s-ODFM</w:t>
      </w:r>
      <w:r w:rsidRPr="00A45391">
        <w:rPr>
          <w:sz w:val="24"/>
          <w:szCs w:val="24"/>
        </w:rPr>
        <w:t xml:space="preserve"> waveform</w:t>
      </w:r>
      <w:r>
        <w:rPr>
          <w:sz w:val="24"/>
          <w:szCs w:val="24"/>
        </w:rPr>
        <w:t xml:space="preserve"> as an additional waveform for downlink can be discussed.</w:t>
      </w:r>
    </w:p>
    <w:p w14:paraId="5EBB9383" w14:textId="77777777" w:rsidR="00F315EC" w:rsidRPr="00123100" w:rsidRDefault="00F315EC" w:rsidP="0093039F"/>
    <w:p w14:paraId="2C008B4F" w14:textId="1002B6C7" w:rsidR="00771B01" w:rsidRPr="00771B01" w:rsidRDefault="007535E5" w:rsidP="00771B01">
      <w:pPr>
        <w:pStyle w:val="Heading2"/>
      </w:pPr>
      <w:r>
        <w:lastRenderedPageBreak/>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subband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lastRenderedPageBreak/>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lastRenderedPageBreak/>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r>
              <w:rPr>
                <w:sz w:val="16"/>
                <w:szCs w:val="16"/>
              </w:rPr>
              <w:t>CEWiT</w:t>
            </w:r>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bookmarkEnd w:id="0"/>
    </w:tbl>
    <w:p w14:paraId="5AD576F2" w14:textId="77777777" w:rsidR="0093039F" w:rsidRDefault="0093039F" w:rsidP="0093039F"/>
    <w:p w14:paraId="54758C23" w14:textId="77777777" w:rsidR="00993E6E" w:rsidRDefault="00993E6E" w:rsidP="00F315EC">
      <w:pPr>
        <w:pStyle w:val="Heading3"/>
        <w:tabs>
          <w:tab w:val="num" w:pos="1134"/>
        </w:tabs>
        <w:ind w:left="426" w:hanging="360"/>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Focus on enhacements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FA6841" w:rsidRDefault="00987F38" w:rsidP="00987F38">
      <w:pPr>
        <w:pStyle w:val="ListParagraph"/>
        <w:numPr>
          <w:ilvl w:val="0"/>
          <w:numId w:val="11"/>
        </w:numPr>
      </w:pPr>
      <w:r>
        <w:t>OOK-based waveforms</w:t>
      </w:r>
    </w:p>
    <w:p w14:paraId="7FA65F73" w14:textId="0E11487C" w:rsidR="00FA6841" w:rsidRPr="00192C13" w:rsidRDefault="00FA6841" w:rsidP="00987F38">
      <w:pPr>
        <w:pStyle w:val="ListParagraph"/>
        <w:numPr>
          <w:ilvl w:val="0"/>
          <w:numId w:val="11"/>
        </w:numPr>
      </w:pPr>
      <w:r>
        <w:rPr>
          <w:rFonts w:eastAsia="Yu Mincho" w:hint="eastAsia"/>
          <w:lang w:eastAsia="ja-JP"/>
        </w:rPr>
        <w:t>Interlace OFDM</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5"/>
        <w:gridCol w:w="1383"/>
        <w:gridCol w:w="1575"/>
        <w:gridCol w:w="5296"/>
      </w:tblGrid>
      <w:tr w:rsidR="0066780A" w14:paraId="254503BC" w14:textId="62D0A731" w:rsidTr="001201BC">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1201BC">
        <w:tc>
          <w:tcPr>
            <w:tcW w:w="1375"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383"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75"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296"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1201BC">
        <w:tc>
          <w:tcPr>
            <w:tcW w:w="1375" w:type="dxa"/>
          </w:tcPr>
          <w:p w14:paraId="01CD287C" w14:textId="3373E6AF" w:rsidR="00DF001B" w:rsidRPr="00A7135C" w:rsidRDefault="00DF001B" w:rsidP="00DF001B">
            <w:r>
              <w:rPr>
                <w:rFonts w:hint="eastAsia"/>
                <w:lang w:eastAsia="zh-CN"/>
              </w:rPr>
              <w:t>CMCC</w:t>
            </w:r>
          </w:p>
        </w:tc>
        <w:tc>
          <w:tcPr>
            <w:tcW w:w="1383" w:type="dxa"/>
          </w:tcPr>
          <w:p w14:paraId="3696D0D3" w14:textId="00658E50" w:rsidR="00DF001B" w:rsidRPr="00A7135C" w:rsidRDefault="00DF001B" w:rsidP="00DF001B">
            <w:r>
              <w:t>Focus on enhacements to DFT-s-OFDM</w:t>
            </w:r>
          </w:p>
        </w:tc>
        <w:tc>
          <w:tcPr>
            <w:tcW w:w="1575" w:type="dxa"/>
          </w:tcPr>
          <w:p w14:paraId="52D5F5D6" w14:textId="53113228" w:rsidR="00DF001B" w:rsidRPr="00A7135C" w:rsidRDefault="00DF001B" w:rsidP="00DF001B">
            <w:r>
              <w:rPr>
                <w:rFonts w:hint="eastAsia"/>
                <w:lang w:eastAsia="zh-CN"/>
              </w:rPr>
              <w:t>UL</w:t>
            </w:r>
          </w:p>
        </w:tc>
        <w:tc>
          <w:tcPr>
            <w:tcW w:w="5296"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1201BC">
        <w:tc>
          <w:tcPr>
            <w:tcW w:w="1375" w:type="dxa"/>
          </w:tcPr>
          <w:p w14:paraId="25B6D50E" w14:textId="5AE6A5B6" w:rsidR="00DF001B" w:rsidRPr="00A7135C" w:rsidRDefault="009D27D6" w:rsidP="00DF001B">
            <w:pPr>
              <w:rPr>
                <w:lang w:eastAsia="zh-CN"/>
              </w:rPr>
            </w:pPr>
            <w:r>
              <w:rPr>
                <w:lang w:eastAsia="zh-CN"/>
              </w:rPr>
              <w:t>CEWiT</w:t>
            </w:r>
          </w:p>
        </w:tc>
        <w:tc>
          <w:tcPr>
            <w:tcW w:w="1383" w:type="dxa"/>
          </w:tcPr>
          <w:p w14:paraId="72183B1F" w14:textId="7424339C" w:rsidR="00DF001B" w:rsidRPr="00A7135C" w:rsidRDefault="009D27D6" w:rsidP="00DF001B">
            <w:r>
              <w:t>AFDM</w:t>
            </w:r>
          </w:p>
        </w:tc>
        <w:tc>
          <w:tcPr>
            <w:tcW w:w="1575" w:type="dxa"/>
          </w:tcPr>
          <w:p w14:paraId="26A10794" w14:textId="52488A42" w:rsidR="00DF001B" w:rsidRPr="00A7135C" w:rsidRDefault="009D27D6" w:rsidP="00DF001B">
            <w:r>
              <w:t>DL</w:t>
            </w:r>
          </w:p>
        </w:tc>
        <w:tc>
          <w:tcPr>
            <w:tcW w:w="5296" w:type="dxa"/>
          </w:tcPr>
          <w:p w14:paraId="0AAC813A" w14:textId="4A180065" w:rsidR="00DF001B" w:rsidRPr="00A7135C" w:rsidRDefault="009D27D6" w:rsidP="00DF001B">
            <w:r>
              <w:t>It can be useful from sensing perspective.</w:t>
            </w:r>
          </w:p>
        </w:tc>
      </w:tr>
      <w:tr w:rsidR="00DF001B" w14:paraId="656D1474" w14:textId="77777777" w:rsidTr="001201BC">
        <w:tc>
          <w:tcPr>
            <w:tcW w:w="1375" w:type="dxa"/>
          </w:tcPr>
          <w:p w14:paraId="593B1196" w14:textId="447B271F" w:rsidR="00DF001B" w:rsidRPr="00A7135C" w:rsidRDefault="00E45567" w:rsidP="00DF001B">
            <w:r>
              <w:t>Sony</w:t>
            </w:r>
          </w:p>
        </w:tc>
        <w:tc>
          <w:tcPr>
            <w:tcW w:w="1383" w:type="dxa"/>
          </w:tcPr>
          <w:p w14:paraId="4A1E96D6" w14:textId="74E9401D" w:rsidR="00DF001B" w:rsidRPr="00A7135C" w:rsidRDefault="00E45567" w:rsidP="00DF001B">
            <w:r>
              <w:t>AFDM</w:t>
            </w:r>
          </w:p>
        </w:tc>
        <w:tc>
          <w:tcPr>
            <w:tcW w:w="1575" w:type="dxa"/>
          </w:tcPr>
          <w:p w14:paraId="128D6670" w14:textId="78740B70" w:rsidR="00DF001B" w:rsidRPr="00A7135C" w:rsidRDefault="00847008" w:rsidP="00DF001B">
            <w:r>
              <w:t>Both</w:t>
            </w:r>
          </w:p>
        </w:tc>
        <w:tc>
          <w:tcPr>
            <w:tcW w:w="5296"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1201BC">
        <w:tc>
          <w:tcPr>
            <w:tcW w:w="1375" w:type="dxa"/>
          </w:tcPr>
          <w:p w14:paraId="39998078" w14:textId="3C78EA18" w:rsidR="00935787" w:rsidRDefault="00935787" w:rsidP="00935787">
            <w:r>
              <w:rPr>
                <w:lang w:eastAsia="zh-CN"/>
              </w:rPr>
              <w:t>QC</w:t>
            </w:r>
          </w:p>
        </w:tc>
        <w:tc>
          <w:tcPr>
            <w:tcW w:w="1383" w:type="dxa"/>
          </w:tcPr>
          <w:p w14:paraId="50E241A7" w14:textId="05B98126" w:rsidR="00935787" w:rsidRDefault="00935787" w:rsidP="00935787">
            <w:r>
              <w:t>Focus on enhacements to DFT-s-OFDM</w:t>
            </w:r>
          </w:p>
        </w:tc>
        <w:tc>
          <w:tcPr>
            <w:tcW w:w="1575" w:type="dxa"/>
          </w:tcPr>
          <w:p w14:paraId="12FD7724" w14:textId="389C4DE5" w:rsidR="00935787" w:rsidRDefault="00935787" w:rsidP="00935787">
            <w:r>
              <w:rPr>
                <w:rFonts w:hint="eastAsia"/>
                <w:lang w:eastAsia="zh-CN"/>
              </w:rPr>
              <w:t>UL</w:t>
            </w:r>
          </w:p>
        </w:tc>
        <w:tc>
          <w:tcPr>
            <w:tcW w:w="5296" w:type="dxa"/>
          </w:tcPr>
          <w:p w14:paraId="5F6521C8" w14:textId="77777777" w:rsidR="00935787" w:rsidRDefault="00935787" w:rsidP="00935787">
            <w:pPr>
              <w:pStyle w:val="ListParagraph"/>
              <w:numPr>
                <w:ilvl w:val="0"/>
                <w:numId w:val="26"/>
              </w:numPr>
            </w:pPr>
            <w:r>
              <w:t>Low PAPR waveforms for cell-edge Ues.</w:t>
            </w:r>
          </w:p>
          <w:p w14:paraId="45CDDC75" w14:textId="77777777" w:rsidR="00935787" w:rsidRDefault="00935787" w:rsidP="00935787">
            <w:pPr>
              <w:pStyle w:val="ListParagraph"/>
              <w:numPr>
                <w:ilvl w:val="0"/>
                <w:numId w:val="26"/>
              </w:numPr>
            </w:pPr>
            <w:r>
              <w:t>Better support for higher data rates, e.g., multi-layer DFT-S-OFDM</w:t>
            </w:r>
          </w:p>
          <w:p w14:paraId="058F5670" w14:textId="77777777" w:rsidR="00935787" w:rsidRDefault="00935787" w:rsidP="00935787">
            <w:pPr>
              <w:pStyle w:val="ListParagraph"/>
              <w:numPr>
                <w:ilvl w:val="0"/>
                <w:numId w:val="26"/>
              </w:numPr>
            </w:pPr>
            <w:r>
              <w:t>Improving scheduling flexibility</w:t>
            </w:r>
          </w:p>
          <w:p w14:paraId="66F3C9AC" w14:textId="77777777" w:rsidR="00935787" w:rsidRDefault="00935787" w:rsidP="00935787">
            <w:pPr>
              <w:pStyle w:val="ListParagraph"/>
              <w:numPr>
                <w:ilvl w:val="0"/>
                <w:numId w:val="26"/>
              </w:numPr>
            </w:pPr>
            <w:r>
              <w:lastRenderedPageBreak/>
              <w:t>Better support for multi-antenna UEs</w:t>
            </w:r>
          </w:p>
          <w:p w14:paraId="20D060E5" w14:textId="318CB429" w:rsidR="00935787" w:rsidRDefault="00935787" w:rsidP="00935787">
            <w:r>
              <w:t>Flexible freq-domain mapping</w:t>
            </w:r>
          </w:p>
        </w:tc>
      </w:tr>
      <w:tr w:rsidR="00500909" w14:paraId="3422F659" w14:textId="77777777" w:rsidTr="001201BC">
        <w:tc>
          <w:tcPr>
            <w:tcW w:w="1375" w:type="dxa"/>
          </w:tcPr>
          <w:p w14:paraId="3B641B67" w14:textId="756182D1" w:rsidR="00500909" w:rsidRPr="0003325A" w:rsidRDefault="00500909" w:rsidP="00500909">
            <w:pPr>
              <w:rPr>
                <w:lang w:eastAsia="zh-CN"/>
              </w:rPr>
            </w:pPr>
            <w:r w:rsidRPr="00A36392">
              <w:rPr>
                <w:rFonts w:eastAsia="Yu Mincho" w:hint="eastAsia"/>
                <w:color w:val="000000" w:themeColor="text1"/>
                <w:lang w:eastAsia="ja-JP"/>
              </w:rPr>
              <w:lastRenderedPageBreak/>
              <w:t>NICT</w:t>
            </w:r>
          </w:p>
        </w:tc>
        <w:tc>
          <w:tcPr>
            <w:tcW w:w="1383" w:type="dxa"/>
          </w:tcPr>
          <w:p w14:paraId="0A7C24A0" w14:textId="38E492DF" w:rsidR="00500909" w:rsidRDefault="00500909" w:rsidP="00500909">
            <w:r w:rsidRPr="00A36392">
              <w:rPr>
                <w:color w:val="000000" w:themeColor="text1"/>
              </w:rPr>
              <w:t>SP-DFT-s-OFDM</w:t>
            </w:r>
          </w:p>
        </w:tc>
        <w:tc>
          <w:tcPr>
            <w:tcW w:w="1575" w:type="dxa"/>
          </w:tcPr>
          <w:p w14:paraId="5795B84F" w14:textId="33E35419" w:rsidR="00500909" w:rsidRDefault="00500909" w:rsidP="00500909">
            <w:pPr>
              <w:rPr>
                <w:lang w:eastAsia="zh-CN"/>
              </w:rPr>
            </w:pPr>
            <w:r>
              <w:rPr>
                <w:rFonts w:eastAsia="Yu Mincho" w:hint="eastAsia"/>
                <w:color w:val="000000" w:themeColor="text1"/>
                <w:lang w:eastAsia="ja-JP"/>
              </w:rPr>
              <w:t xml:space="preserve">UL </w:t>
            </w:r>
          </w:p>
        </w:tc>
        <w:tc>
          <w:tcPr>
            <w:tcW w:w="5296" w:type="dxa"/>
          </w:tcPr>
          <w:p w14:paraId="25CC92A8" w14:textId="331E09D1" w:rsidR="00500909" w:rsidRDefault="00500909" w:rsidP="00500909">
            <w:r w:rsidRPr="004E3F42">
              <w:rPr>
                <w:color w:val="000000" w:themeColor="text1"/>
              </w:rPr>
              <w:t xml:space="preserve">the baseline waveform of 6G </w:t>
            </w:r>
            <w:r>
              <w:rPr>
                <w:rFonts w:eastAsia="Yu Mincho" w:hint="eastAsia"/>
                <w:color w:val="000000" w:themeColor="text1"/>
                <w:lang w:eastAsia="ja-JP"/>
              </w:rPr>
              <w:t>UL</w:t>
            </w:r>
            <w:r w:rsidRPr="004E3F42">
              <w:rPr>
                <w:color w:val="000000" w:themeColor="text1"/>
              </w:rPr>
              <w:t xml:space="preserve"> for all scenarios</w:t>
            </w:r>
          </w:p>
        </w:tc>
      </w:tr>
      <w:tr w:rsidR="00500909" w14:paraId="790988FD" w14:textId="77777777" w:rsidTr="001201BC">
        <w:tc>
          <w:tcPr>
            <w:tcW w:w="1375" w:type="dxa"/>
          </w:tcPr>
          <w:p w14:paraId="532F98EE" w14:textId="226B5C63" w:rsidR="00500909" w:rsidRPr="0003325A" w:rsidRDefault="00500909" w:rsidP="00500909">
            <w:pPr>
              <w:rPr>
                <w:lang w:eastAsia="zh-CN"/>
              </w:rPr>
            </w:pPr>
            <w:r>
              <w:rPr>
                <w:rFonts w:eastAsia="Yu Mincho" w:hint="eastAsia"/>
                <w:lang w:eastAsia="ja-JP"/>
              </w:rPr>
              <w:t>NICT</w:t>
            </w:r>
          </w:p>
        </w:tc>
        <w:tc>
          <w:tcPr>
            <w:tcW w:w="1383" w:type="dxa"/>
          </w:tcPr>
          <w:p w14:paraId="640AB94D" w14:textId="0BC4040E" w:rsidR="00500909" w:rsidRDefault="00500909" w:rsidP="00500909">
            <w:r>
              <w:t>SP-OFDM</w:t>
            </w:r>
          </w:p>
        </w:tc>
        <w:tc>
          <w:tcPr>
            <w:tcW w:w="1575" w:type="dxa"/>
          </w:tcPr>
          <w:p w14:paraId="0A73ACD2" w14:textId="79DC4880" w:rsidR="00500909" w:rsidRDefault="00500909" w:rsidP="00500909">
            <w:pPr>
              <w:rPr>
                <w:lang w:eastAsia="zh-CN"/>
              </w:rPr>
            </w:pPr>
            <w:r>
              <w:rPr>
                <w:rFonts w:eastAsia="Yu Mincho" w:hint="eastAsia"/>
                <w:lang w:eastAsia="ja-JP"/>
              </w:rPr>
              <w:t xml:space="preserve">DL </w:t>
            </w:r>
          </w:p>
        </w:tc>
        <w:tc>
          <w:tcPr>
            <w:tcW w:w="5296" w:type="dxa"/>
          </w:tcPr>
          <w:p w14:paraId="12B9B2B5" w14:textId="12D65847" w:rsidR="00500909" w:rsidRDefault="00500909" w:rsidP="00500909">
            <w:r w:rsidRPr="004E3F42">
              <w:rPr>
                <w:color w:val="000000" w:themeColor="text1"/>
              </w:rPr>
              <w:t>the baseline waveform of 6G DL for all scenarios</w:t>
            </w:r>
          </w:p>
        </w:tc>
      </w:tr>
      <w:tr w:rsidR="00500909" w14:paraId="67263944" w14:textId="77777777" w:rsidTr="001201BC">
        <w:tc>
          <w:tcPr>
            <w:tcW w:w="1375" w:type="dxa"/>
          </w:tcPr>
          <w:p w14:paraId="5B5FD293" w14:textId="44056659" w:rsidR="00500909" w:rsidRPr="0003325A" w:rsidRDefault="00500909" w:rsidP="00500909">
            <w:pPr>
              <w:rPr>
                <w:lang w:eastAsia="zh-CN"/>
              </w:rPr>
            </w:pPr>
            <w:r>
              <w:rPr>
                <w:lang w:eastAsia="zh-CN"/>
              </w:rPr>
              <w:t>ZTE</w:t>
            </w:r>
          </w:p>
        </w:tc>
        <w:tc>
          <w:tcPr>
            <w:tcW w:w="1383" w:type="dxa"/>
          </w:tcPr>
          <w:p w14:paraId="1E3433E9" w14:textId="77777777" w:rsidR="00500909" w:rsidRDefault="00500909" w:rsidP="00500909">
            <w:r>
              <w:t>CP-less DFT-s-OFDM</w:t>
            </w:r>
          </w:p>
          <w:p w14:paraId="061E2759" w14:textId="77777777" w:rsidR="00500909" w:rsidRDefault="00500909" w:rsidP="00500909"/>
        </w:tc>
        <w:tc>
          <w:tcPr>
            <w:tcW w:w="1575" w:type="dxa"/>
          </w:tcPr>
          <w:p w14:paraId="4DD841EB" w14:textId="53B8215F" w:rsidR="00500909" w:rsidRDefault="00500909" w:rsidP="00500909">
            <w:pPr>
              <w:rPr>
                <w:lang w:eastAsia="zh-CN"/>
              </w:rPr>
            </w:pPr>
            <w:r>
              <w:t>Both</w:t>
            </w:r>
          </w:p>
        </w:tc>
        <w:tc>
          <w:tcPr>
            <w:tcW w:w="5296" w:type="dxa"/>
          </w:tcPr>
          <w:p w14:paraId="7C65C43C" w14:textId="59E52E66" w:rsidR="00500909" w:rsidRDefault="00500909" w:rsidP="00500909">
            <w:r>
              <w:t xml:space="preserve">To improve the </w:t>
            </w:r>
            <w:r>
              <w:rPr>
                <w:rFonts w:hint="eastAsia"/>
                <w:lang w:eastAsia="zh-CN"/>
              </w:rPr>
              <w:t>efficiency</w:t>
            </w:r>
            <w:r>
              <w:t xml:space="preserve"> and also </w:t>
            </w:r>
            <w:r>
              <w:rPr>
                <w:rFonts w:hint="eastAsia"/>
                <w:lang w:eastAsia="zh-CN"/>
              </w:rPr>
              <w:t>robustness</w:t>
            </w:r>
            <w:r>
              <w:t xml:space="preserve"> for high mobility</w:t>
            </w:r>
          </w:p>
        </w:tc>
      </w:tr>
      <w:tr w:rsidR="00500909" w14:paraId="0B169568" w14:textId="77777777" w:rsidTr="001201BC">
        <w:tc>
          <w:tcPr>
            <w:tcW w:w="1375" w:type="dxa"/>
          </w:tcPr>
          <w:p w14:paraId="656992CD" w14:textId="4831E6AE" w:rsidR="00500909" w:rsidRPr="0003325A" w:rsidRDefault="00500909" w:rsidP="00500909">
            <w:pPr>
              <w:rPr>
                <w:lang w:eastAsia="zh-CN"/>
              </w:rPr>
            </w:pPr>
            <w:r>
              <w:t>ZTE</w:t>
            </w:r>
          </w:p>
        </w:tc>
        <w:tc>
          <w:tcPr>
            <w:tcW w:w="1383" w:type="dxa"/>
          </w:tcPr>
          <w:p w14:paraId="3D6B8311" w14:textId="77777777" w:rsidR="00500909" w:rsidRDefault="00500909" w:rsidP="00500909">
            <w:r>
              <w:t>GFB-OFDM (Generalized filter-bank OFDM)</w:t>
            </w:r>
          </w:p>
          <w:p w14:paraId="1E31A0CF" w14:textId="77777777" w:rsidR="00500909" w:rsidRDefault="00500909" w:rsidP="00500909"/>
        </w:tc>
        <w:tc>
          <w:tcPr>
            <w:tcW w:w="1575" w:type="dxa"/>
          </w:tcPr>
          <w:p w14:paraId="70F2F2F9" w14:textId="6090058E" w:rsidR="00500909" w:rsidRDefault="00500909" w:rsidP="00500909">
            <w:pPr>
              <w:rPr>
                <w:lang w:eastAsia="zh-CN"/>
              </w:rPr>
            </w:pPr>
            <w:r>
              <w:t xml:space="preserve">Both </w:t>
            </w:r>
          </w:p>
        </w:tc>
        <w:tc>
          <w:tcPr>
            <w:tcW w:w="5296" w:type="dxa"/>
          </w:tcPr>
          <w:p w14:paraId="33602921" w14:textId="10320563" w:rsidR="00500909" w:rsidRDefault="00500909" w:rsidP="00500909">
            <w:r>
              <w:t xml:space="preserve">To improve the flexibility for </w:t>
            </w:r>
            <w:r>
              <w:rPr>
                <w:rFonts w:hint="eastAsia"/>
                <w:lang w:eastAsia="zh-CN"/>
              </w:rPr>
              <w:t>multiplexing</w:t>
            </w:r>
            <w:r>
              <w:t xml:space="preserve"> different use cases, e.g., SBFD, </w:t>
            </w:r>
            <w:r>
              <w:rPr>
                <w:rFonts w:hint="eastAsia"/>
                <w:lang w:eastAsia="zh-CN"/>
              </w:rPr>
              <w:t>sensing</w:t>
            </w:r>
            <w:r>
              <w:t xml:space="preserve"> &amp; </w:t>
            </w:r>
            <w:r>
              <w:rPr>
                <w:rFonts w:hint="eastAsia"/>
                <w:lang w:eastAsia="zh-CN"/>
              </w:rPr>
              <w:t>communication</w:t>
            </w:r>
            <w:r>
              <w:rPr>
                <w:lang w:eastAsia="zh-CN"/>
              </w:rPr>
              <w:t>, etc</w:t>
            </w:r>
          </w:p>
        </w:tc>
      </w:tr>
      <w:tr w:rsidR="00500909" w14:paraId="1AD5661A" w14:textId="77777777" w:rsidTr="001201BC">
        <w:tc>
          <w:tcPr>
            <w:tcW w:w="1375" w:type="dxa"/>
          </w:tcPr>
          <w:p w14:paraId="2758CC58" w14:textId="6AB0848E" w:rsidR="00500909" w:rsidRDefault="00500909" w:rsidP="00500909">
            <w:pPr>
              <w:rPr>
                <w:lang w:eastAsia="zh-CN"/>
              </w:rPr>
            </w:pPr>
            <w:r w:rsidRPr="0003325A">
              <w:rPr>
                <w:lang w:eastAsia="zh-CN"/>
              </w:rPr>
              <w:t>Nokia</w:t>
            </w:r>
          </w:p>
        </w:tc>
        <w:tc>
          <w:tcPr>
            <w:tcW w:w="1383" w:type="dxa"/>
          </w:tcPr>
          <w:p w14:paraId="14A40A3D" w14:textId="7DC5C218" w:rsidR="00500909" w:rsidRDefault="00500909" w:rsidP="00500909">
            <w:r>
              <w:t>DFT-s-OFDM</w:t>
            </w:r>
          </w:p>
        </w:tc>
        <w:tc>
          <w:tcPr>
            <w:tcW w:w="1575" w:type="dxa"/>
          </w:tcPr>
          <w:p w14:paraId="74297776" w14:textId="239BD2C8" w:rsidR="00500909" w:rsidRDefault="00500909" w:rsidP="00500909">
            <w:pPr>
              <w:rPr>
                <w:lang w:eastAsia="zh-CN"/>
              </w:rPr>
            </w:pPr>
            <w:r>
              <w:rPr>
                <w:lang w:eastAsia="zh-CN"/>
              </w:rPr>
              <w:t>UL</w:t>
            </w:r>
          </w:p>
        </w:tc>
        <w:tc>
          <w:tcPr>
            <w:tcW w:w="5296" w:type="dxa"/>
          </w:tcPr>
          <w:p w14:paraId="75D8D7A2" w14:textId="77777777" w:rsidR="00500909" w:rsidRDefault="00500909" w:rsidP="00500909"/>
        </w:tc>
      </w:tr>
      <w:tr w:rsidR="00500909" w14:paraId="5AD36BF8" w14:textId="77777777" w:rsidTr="001201BC">
        <w:tc>
          <w:tcPr>
            <w:tcW w:w="1375" w:type="dxa"/>
          </w:tcPr>
          <w:p w14:paraId="78712AC3" w14:textId="1552CD6A" w:rsidR="00500909" w:rsidRPr="0003325A" w:rsidRDefault="00500909" w:rsidP="00500909">
            <w:pPr>
              <w:rPr>
                <w:lang w:eastAsia="zh-CN"/>
              </w:rPr>
            </w:pPr>
            <w:r w:rsidRPr="00726B2F">
              <w:t>Tejas Networks</w:t>
            </w:r>
          </w:p>
        </w:tc>
        <w:tc>
          <w:tcPr>
            <w:tcW w:w="1383" w:type="dxa"/>
          </w:tcPr>
          <w:p w14:paraId="288271E7" w14:textId="249F1953" w:rsidR="00500909" w:rsidRDefault="00500909" w:rsidP="00500909">
            <w:r w:rsidRPr="00726B2F">
              <w:t>Focus on enhancements to DFT-s-OFDM</w:t>
            </w:r>
          </w:p>
        </w:tc>
        <w:tc>
          <w:tcPr>
            <w:tcW w:w="1575" w:type="dxa"/>
          </w:tcPr>
          <w:p w14:paraId="2F587686" w14:textId="069B5960" w:rsidR="00500909" w:rsidRDefault="00500909" w:rsidP="00500909">
            <w:pPr>
              <w:rPr>
                <w:lang w:eastAsia="zh-CN"/>
              </w:rPr>
            </w:pPr>
            <w:r w:rsidRPr="00726B2F">
              <w:t>Both</w:t>
            </w:r>
          </w:p>
        </w:tc>
        <w:tc>
          <w:tcPr>
            <w:tcW w:w="5296" w:type="dxa"/>
          </w:tcPr>
          <w:p w14:paraId="6FC7B0B8" w14:textId="10C071A6" w:rsidR="00500909" w:rsidRDefault="00500909" w:rsidP="00500909">
            <w:r w:rsidRPr="00726B2F">
              <w:t>For uplink coverage enhancement, NTN and energy efficiency</w:t>
            </w:r>
          </w:p>
        </w:tc>
      </w:tr>
      <w:tr w:rsidR="00500909" w14:paraId="7C1E085A" w14:textId="77777777" w:rsidTr="001201BC">
        <w:tc>
          <w:tcPr>
            <w:tcW w:w="1375" w:type="dxa"/>
          </w:tcPr>
          <w:p w14:paraId="18946527" w14:textId="41D4A281" w:rsidR="00500909" w:rsidRPr="0003325A" w:rsidRDefault="00500909" w:rsidP="00500909">
            <w:pPr>
              <w:rPr>
                <w:lang w:eastAsia="zh-CN"/>
              </w:rPr>
            </w:pPr>
            <w:r w:rsidRPr="00726B2F">
              <w:t>Tejas Networks</w:t>
            </w:r>
          </w:p>
        </w:tc>
        <w:tc>
          <w:tcPr>
            <w:tcW w:w="1383" w:type="dxa"/>
          </w:tcPr>
          <w:p w14:paraId="0FF9506E" w14:textId="156B075B" w:rsidR="00500909" w:rsidRDefault="00500909" w:rsidP="00500909">
            <w:r w:rsidRPr="00726B2F">
              <w:t>AFDM/ZAK-OTFS</w:t>
            </w:r>
          </w:p>
        </w:tc>
        <w:tc>
          <w:tcPr>
            <w:tcW w:w="1575" w:type="dxa"/>
          </w:tcPr>
          <w:p w14:paraId="6A8F3578" w14:textId="4605F564" w:rsidR="00500909" w:rsidRDefault="00500909" w:rsidP="00500909">
            <w:pPr>
              <w:rPr>
                <w:lang w:eastAsia="zh-CN"/>
              </w:rPr>
            </w:pPr>
            <w:r w:rsidRPr="00726B2F">
              <w:t>Both</w:t>
            </w:r>
          </w:p>
        </w:tc>
        <w:tc>
          <w:tcPr>
            <w:tcW w:w="5296" w:type="dxa"/>
          </w:tcPr>
          <w:p w14:paraId="13032E90" w14:textId="6DA3D42B" w:rsidR="00500909" w:rsidRDefault="00500909" w:rsidP="00500909">
            <w:r w:rsidRPr="00726B2F">
              <w:t>Study for high mobility scenarios and sensing</w:t>
            </w:r>
          </w:p>
        </w:tc>
      </w:tr>
      <w:tr w:rsidR="00500909" w14:paraId="65858A64" w14:textId="77777777" w:rsidTr="001201BC">
        <w:tc>
          <w:tcPr>
            <w:tcW w:w="1375" w:type="dxa"/>
          </w:tcPr>
          <w:p w14:paraId="6B6B6A0A" w14:textId="410F6377" w:rsidR="00500909" w:rsidRPr="0003325A" w:rsidRDefault="00500909" w:rsidP="00500909">
            <w:pPr>
              <w:rPr>
                <w:lang w:eastAsia="zh-CN"/>
              </w:rPr>
            </w:pPr>
            <w:r>
              <w:t>Vodafone</w:t>
            </w:r>
          </w:p>
        </w:tc>
        <w:tc>
          <w:tcPr>
            <w:tcW w:w="1383" w:type="dxa"/>
          </w:tcPr>
          <w:p w14:paraId="12CFFA58" w14:textId="77777777" w:rsidR="00500909" w:rsidRDefault="00500909" w:rsidP="00500909"/>
        </w:tc>
        <w:tc>
          <w:tcPr>
            <w:tcW w:w="1575" w:type="dxa"/>
          </w:tcPr>
          <w:p w14:paraId="4FC3CD6C" w14:textId="77777777" w:rsidR="00500909" w:rsidRDefault="00500909" w:rsidP="00500909">
            <w:pPr>
              <w:rPr>
                <w:lang w:eastAsia="zh-CN"/>
              </w:rPr>
            </w:pPr>
          </w:p>
        </w:tc>
        <w:tc>
          <w:tcPr>
            <w:tcW w:w="5296" w:type="dxa"/>
          </w:tcPr>
          <w:p w14:paraId="25AC7EB4" w14:textId="0667B12A" w:rsidR="00500909" w:rsidRDefault="00500909" w:rsidP="00500909">
            <w:r>
              <w:t xml:space="preserve">We are open to </w:t>
            </w:r>
            <w:r w:rsidRPr="00B0533F">
              <w:rPr>
                <w:u w:val="single"/>
              </w:rPr>
              <w:t>study</w:t>
            </w:r>
            <w:r>
              <w:t xml:space="preserve"> on new waveforms (if largely supported) considering the point of 2.1.1 – “</w:t>
            </w:r>
            <w:r w:rsidRPr="00E52184">
              <w:t>Reuse of 5G NR waveforms, any new waveforms should be justified a clear benefit over those used in 5G NR</w:t>
            </w:r>
            <w:r>
              <w:t>” particularly in scenarios where OFDM may be outperformed (e.g high mobility, high speed train,…)</w:t>
            </w:r>
          </w:p>
        </w:tc>
      </w:tr>
      <w:tr w:rsidR="00500909" w14:paraId="1F717C9C" w14:textId="77777777" w:rsidTr="001201BC">
        <w:tc>
          <w:tcPr>
            <w:tcW w:w="1375" w:type="dxa"/>
          </w:tcPr>
          <w:p w14:paraId="74E2914D" w14:textId="53043F12" w:rsidR="00500909" w:rsidRPr="0003325A" w:rsidRDefault="00500909" w:rsidP="00500909">
            <w:pPr>
              <w:rPr>
                <w:lang w:eastAsia="zh-CN"/>
              </w:rPr>
            </w:pPr>
            <w:r>
              <w:t>MediaTek</w:t>
            </w:r>
          </w:p>
        </w:tc>
        <w:tc>
          <w:tcPr>
            <w:tcW w:w="1383" w:type="dxa"/>
          </w:tcPr>
          <w:p w14:paraId="32ED2006" w14:textId="64F472D3" w:rsidR="00500909" w:rsidRDefault="00500909" w:rsidP="00500909">
            <w:r>
              <w:t>Enhancements to DFT-s-OFDM</w:t>
            </w:r>
          </w:p>
        </w:tc>
        <w:tc>
          <w:tcPr>
            <w:tcW w:w="1575" w:type="dxa"/>
          </w:tcPr>
          <w:p w14:paraId="4DF25321" w14:textId="10E5E7F7" w:rsidR="00500909" w:rsidRDefault="00500909" w:rsidP="00500909">
            <w:pPr>
              <w:rPr>
                <w:lang w:eastAsia="zh-CN"/>
              </w:rPr>
            </w:pPr>
            <w:r>
              <w:t>UL</w:t>
            </w:r>
          </w:p>
        </w:tc>
        <w:tc>
          <w:tcPr>
            <w:tcW w:w="5296" w:type="dxa"/>
          </w:tcPr>
          <w:p w14:paraId="646C07BB" w14:textId="5F00A401" w:rsidR="00500909" w:rsidRDefault="00500909" w:rsidP="00500909">
            <w:r>
              <w:t>Coverage enhancement and/or UE energy efficiency enhancement.</w:t>
            </w:r>
          </w:p>
        </w:tc>
      </w:tr>
      <w:tr w:rsidR="00500909" w14:paraId="5379E8AC" w14:textId="77777777" w:rsidTr="001201BC">
        <w:tc>
          <w:tcPr>
            <w:tcW w:w="1375" w:type="dxa"/>
          </w:tcPr>
          <w:p w14:paraId="5A3EBE43" w14:textId="36A099D3" w:rsidR="00500909" w:rsidRPr="0003325A" w:rsidRDefault="00500909" w:rsidP="00500909">
            <w:pPr>
              <w:rPr>
                <w:lang w:eastAsia="zh-CN"/>
              </w:rPr>
            </w:pPr>
            <w:r>
              <w:t>IIT Delhi</w:t>
            </w:r>
          </w:p>
        </w:tc>
        <w:tc>
          <w:tcPr>
            <w:tcW w:w="1383" w:type="dxa"/>
          </w:tcPr>
          <w:p w14:paraId="3415F9C4" w14:textId="4A39F6DD" w:rsidR="00500909" w:rsidRDefault="00500909" w:rsidP="00500909">
            <w:r>
              <w:t>Zak-OTFS</w:t>
            </w:r>
          </w:p>
        </w:tc>
        <w:tc>
          <w:tcPr>
            <w:tcW w:w="1575" w:type="dxa"/>
          </w:tcPr>
          <w:p w14:paraId="4A1B9D7C" w14:textId="2CC05381" w:rsidR="00500909" w:rsidRDefault="00500909" w:rsidP="00500909">
            <w:pPr>
              <w:rPr>
                <w:lang w:eastAsia="zh-CN"/>
              </w:rPr>
            </w:pPr>
            <w:r>
              <w:t>Both</w:t>
            </w:r>
          </w:p>
        </w:tc>
        <w:tc>
          <w:tcPr>
            <w:tcW w:w="5296" w:type="dxa"/>
          </w:tcPr>
          <w:p w14:paraId="20756A40" w14:textId="07B7A410" w:rsidR="00500909" w:rsidRDefault="00500909" w:rsidP="00500909">
            <w:r>
              <w:t>Very useful for high Doppler and delay scenarios (NTN, high speed train, aircraft communication, use cases with large delay profile). Zak-OTFS is a unique waveform which is good for both radar sensing and communication (ideally suited for ISAC).</w:t>
            </w:r>
          </w:p>
        </w:tc>
      </w:tr>
      <w:tr w:rsidR="00500909" w14:paraId="24F9CAC8" w14:textId="77777777" w:rsidTr="001201BC">
        <w:tc>
          <w:tcPr>
            <w:tcW w:w="1375" w:type="dxa"/>
          </w:tcPr>
          <w:p w14:paraId="42904A31" w14:textId="1897569C" w:rsidR="00500909" w:rsidRPr="0003325A" w:rsidRDefault="00500909" w:rsidP="00500909">
            <w:pPr>
              <w:rPr>
                <w:lang w:eastAsia="zh-CN"/>
              </w:rPr>
            </w:pPr>
            <w:r w:rsidRPr="00A307E8">
              <w:rPr>
                <w:rFonts w:eastAsia="Malgun Gothic" w:hint="eastAsia"/>
                <w:color w:val="000000" w:themeColor="text1"/>
                <w:lang w:eastAsia="ko-KR"/>
              </w:rPr>
              <w:t>S</w:t>
            </w:r>
            <w:r w:rsidRPr="00A307E8">
              <w:rPr>
                <w:rFonts w:eastAsia="Malgun Gothic"/>
                <w:color w:val="000000" w:themeColor="text1"/>
                <w:lang w:eastAsia="ko-KR"/>
              </w:rPr>
              <w:t>amsung</w:t>
            </w:r>
          </w:p>
        </w:tc>
        <w:tc>
          <w:tcPr>
            <w:tcW w:w="1383" w:type="dxa"/>
          </w:tcPr>
          <w:p w14:paraId="347B00C2" w14:textId="00E25EBD" w:rsidR="00500909" w:rsidRDefault="00500909" w:rsidP="00500909">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5" w:type="dxa"/>
          </w:tcPr>
          <w:p w14:paraId="6DD8ECD6" w14:textId="075937C1" w:rsidR="00500909" w:rsidRDefault="00500909" w:rsidP="00500909">
            <w:pPr>
              <w:rPr>
                <w:lang w:eastAsia="zh-CN"/>
              </w:rPr>
            </w:pPr>
            <w:r w:rsidRPr="00A307E8">
              <w:rPr>
                <w:color w:val="000000" w:themeColor="text1"/>
              </w:rPr>
              <w:t>UL</w:t>
            </w:r>
          </w:p>
        </w:tc>
        <w:tc>
          <w:tcPr>
            <w:tcW w:w="5296" w:type="dxa"/>
          </w:tcPr>
          <w:p w14:paraId="3602D031" w14:textId="04BC9859" w:rsidR="00500909" w:rsidRDefault="00500909" w:rsidP="00500909">
            <w:r w:rsidRPr="00A307E8">
              <w:rPr>
                <w:rFonts w:eastAsia="Malgun Gothic" w:hint="eastAsia"/>
                <w:color w:val="000000" w:themeColor="text1"/>
                <w:lang w:eastAsia="ko-KR"/>
              </w:rPr>
              <w:t>T</w:t>
            </w:r>
            <w:r w:rsidRPr="00A307E8">
              <w:rPr>
                <w:rFonts w:eastAsia="Malgun Gothic"/>
                <w:color w:val="000000" w:themeColor="text1"/>
                <w:lang w:eastAsia="ko-KR"/>
              </w:rPr>
              <w:t>o improve coverage, PAPR reduction should be considered for DFT-s-OFDM.</w:t>
            </w:r>
          </w:p>
        </w:tc>
      </w:tr>
      <w:tr w:rsidR="00500909" w14:paraId="3440AE8C" w14:textId="77777777" w:rsidTr="001201BC">
        <w:tc>
          <w:tcPr>
            <w:tcW w:w="1375" w:type="dxa"/>
          </w:tcPr>
          <w:p w14:paraId="4E1D2527" w14:textId="1E17CCD7" w:rsidR="00500909" w:rsidRPr="00854952" w:rsidRDefault="00500909" w:rsidP="00500909">
            <w:pPr>
              <w:rPr>
                <w:rFonts w:eastAsia="Malgun Gothic"/>
                <w:lang w:eastAsia="ko-KR"/>
              </w:rPr>
            </w:pPr>
            <w:r w:rsidRPr="00854952">
              <w:rPr>
                <w:lang w:eastAsia="zh-CN"/>
              </w:rPr>
              <w:t>ETRI</w:t>
            </w:r>
          </w:p>
        </w:tc>
        <w:tc>
          <w:tcPr>
            <w:tcW w:w="1383" w:type="dxa"/>
          </w:tcPr>
          <w:p w14:paraId="4F273630" w14:textId="121A08DC" w:rsidR="00500909" w:rsidRPr="00854952" w:rsidRDefault="00500909" w:rsidP="00500909">
            <w:pPr>
              <w:rPr>
                <w:rFonts w:eastAsia="Malgun Gothic"/>
                <w:lang w:eastAsia="ko-KR"/>
              </w:rPr>
            </w:pPr>
            <w:r w:rsidRPr="00854952">
              <w:t>AFDM</w:t>
            </w:r>
          </w:p>
        </w:tc>
        <w:tc>
          <w:tcPr>
            <w:tcW w:w="1575" w:type="dxa"/>
          </w:tcPr>
          <w:p w14:paraId="2E56B44B" w14:textId="0BD28E9B" w:rsidR="00500909" w:rsidRPr="00854952" w:rsidRDefault="00500909" w:rsidP="00500909">
            <w:r w:rsidRPr="00854952">
              <w:t>Both</w:t>
            </w:r>
          </w:p>
        </w:tc>
        <w:tc>
          <w:tcPr>
            <w:tcW w:w="5296" w:type="dxa"/>
          </w:tcPr>
          <w:p w14:paraId="27B58A01" w14:textId="77777777" w:rsidR="00500909" w:rsidRPr="00854952" w:rsidRDefault="00500909" w:rsidP="00500909">
            <w:pPr>
              <w:rPr>
                <w:lang w:eastAsia="zh-CN"/>
              </w:rPr>
            </w:pPr>
            <w:r w:rsidRPr="00854952">
              <w:rPr>
                <w:lang w:eastAsia="zh-CN"/>
              </w:rPr>
              <w:t xml:space="preserve">At least for NTN (high-mobility and Doppler environments) </w:t>
            </w:r>
          </w:p>
          <w:p w14:paraId="4F4F6774" w14:textId="5B3DD297" w:rsidR="00500909" w:rsidRPr="00854952" w:rsidRDefault="00500909" w:rsidP="00500909">
            <w:pPr>
              <w:rPr>
                <w:lang w:eastAsia="zh-CN"/>
              </w:rPr>
            </w:pPr>
            <w:r w:rsidRPr="00854952">
              <w:rPr>
                <w:lang w:eastAsia="zh-CN"/>
              </w:rPr>
              <w:t xml:space="preserve">Additionally, </w:t>
            </w:r>
            <w:r>
              <w:rPr>
                <w:lang w:eastAsia="zh-CN"/>
              </w:rPr>
              <w:t xml:space="preserve">it </w:t>
            </w:r>
            <w:r w:rsidRPr="00854952">
              <w:rPr>
                <w:lang w:eastAsia="zh-CN"/>
              </w:rPr>
              <w:t xml:space="preserve">can </w:t>
            </w:r>
            <w:r>
              <w:rPr>
                <w:lang w:eastAsia="zh-CN"/>
              </w:rPr>
              <w:t xml:space="preserve">be </w:t>
            </w:r>
            <w:r w:rsidRPr="00854952">
              <w:rPr>
                <w:lang w:eastAsia="zh-CN"/>
              </w:rPr>
              <w:t>considered for NTN + ISAC use case, NTN PNT use case, etc.</w:t>
            </w:r>
          </w:p>
        </w:tc>
      </w:tr>
      <w:tr w:rsidR="00500909" w14:paraId="7D06A9BC" w14:textId="77777777" w:rsidTr="001201BC">
        <w:tc>
          <w:tcPr>
            <w:tcW w:w="1375" w:type="dxa"/>
          </w:tcPr>
          <w:p w14:paraId="2E332EA3" w14:textId="7B5C9472" w:rsidR="00500909" w:rsidRPr="00854952" w:rsidRDefault="00500909" w:rsidP="00500909">
            <w:pPr>
              <w:rPr>
                <w:lang w:eastAsia="zh-CN"/>
              </w:rPr>
            </w:pPr>
            <w:r>
              <w:rPr>
                <w:lang w:eastAsia="zh-CN"/>
              </w:rPr>
              <w:t>Ericsson</w:t>
            </w:r>
          </w:p>
        </w:tc>
        <w:tc>
          <w:tcPr>
            <w:tcW w:w="1383" w:type="dxa"/>
          </w:tcPr>
          <w:p w14:paraId="7C90DE54" w14:textId="0A05FB6B" w:rsidR="00500909" w:rsidRPr="00854952" w:rsidRDefault="00500909" w:rsidP="00500909">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5" w:type="dxa"/>
          </w:tcPr>
          <w:p w14:paraId="5CAE48C8" w14:textId="455F936B" w:rsidR="00500909" w:rsidRPr="00854952" w:rsidRDefault="00500909" w:rsidP="00500909">
            <w:r>
              <w:t>UL</w:t>
            </w:r>
          </w:p>
        </w:tc>
        <w:tc>
          <w:tcPr>
            <w:tcW w:w="5296" w:type="dxa"/>
          </w:tcPr>
          <w:p w14:paraId="252AFBB2" w14:textId="77777777" w:rsidR="00500909" w:rsidRPr="00854952" w:rsidRDefault="00500909" w:rsidP="00500909">
            <w:pPr>
              <w:rPr>
                <w:lang w:eastAsia="zh-CN"/>
              </w:rPr>
            </w:pPr>
          </w:p>
        </w:tc>
      </w:tr>
      <w:tr w:rsidR="00500909" w14:paraId="24B8DA75" w14:textId="77777777" w:rsidTr="001201BC">
        <w:tc>
          <w:tcPr>
            <w:tcW w:w="1375" w:type="dxa"/>
          </w:tcPr>
          <w:p w14:paraId="24C82301" w14:textId="7585F2FA" w:rsidR="00500909" w:rsidRDefault="00500909" w:rsidP="00500909">
            <w:pPr>
              <w:rPr>
                <w:lang w:eastAsia="zh-CN"/>
              </w:rPr>
            </w:pPr>
            <w:r>
              <w:rPr>
                <w:lang w:eastAsia="zh-CN"/>
              </w:rPr>
              <w:t>InterDigital2</w:t>
            </w:r>
          </w:p>
        </w:tc>
        <w:tc>
          <w:tcPr>
            <w:tcW w:w="1383" w:type="dxa"/>
          </w:tcPr>
          <w:p w14:paraId="2CF397BC" w14:textId="12D99EB9" w:rsidR="00500909" w:rsidRPr="00A307E8" w:rsidRDefault="00500909" w:rsidP="00500909">
            <w:pPr>
              <w:rPr>
                <w:rFonts w:eastAsia="Malgun Gothic"/>
                <w:color w:val="000000" w:themeColor="text1"/>
                <w:lang w:eastAsia="ko-KR"/>
              </w:rPr>
            </w:pPr>
            <w:r w:rsidRPr="00A307E8">
              <w:rPr>
                <w:rFonts w:eastAsia="Malgun Gothic" w:hint="eastAsia"/>
                <w:color w:val="000000" w:themeColor="text1"/>
                <w:lang w:eastAsia="ko-KR"/>
              </w:rPr>
              <w:t>F</w:t>
            </w:r>
            <w:r w:rsidRPr="00A307E8">
              <w:rPr>
                <w:rFonts w:eastAsia="Malgun Gothic"/>
                <w:color w:val="000000" w:themeColor="text1"/>
                <w:lang w:eastAsia="ko-KR"/>
              </w:rPr>
              <w:t xml:space="preserve">ocus on enhancements </w:t>
            </w:r>
            <w:r w:rsidRPr="00A307E8">
              <w:rPr>
                <w:rFonts w:eastAsia="Malgun Gothic"/>
                <w:color w:val="000000" w:themeColor="text1"/>
                <w:lang w:eastAsia="ko-KR"/>
              </w:rPr>
              <w:lastRenderedPageBreak/>
              <w:t>to DFT-s-OFDM</w:t>
            </w:r>
          </w:p>
        </w:tc>
        <w:tc>
          <w:tcPr>
            <w:tcW w:w="1575" w:type="dxa"/>
          </w:tcPr>
          <w:p w14:paraId="1810CDE2" w14:textId="3E32D455" w:rsidR="00500909" w:rsidRDefault="00500909" w:rsidP="00500909">
            <w:r>
              <w:lastRenderedPageBreak/>
              <w:t>UL</w:t>
            </w:r>
          </w:p>
        </w:tc>
        <w:tc>
          <w:tcPr>
            <w:tcW w:w="5296" w:type="dxa"/>
          </w:tcPr>
          <w:p w14:paraId="57B70E9F" w14:textId="6161BD46" w:rsidR="00500909" w:rsidRPr="00854952" w:rsidRDefault="00500909" w:rsidP="00500909">
            <w:pPr>
              <w:rPr>
                <w:lang w:eastAsia="zh-CN"/>
              </w:rPr>
            </w:pPr>
            <w:r>
              <w:rPr>
                <w:lang w:eastAsia="zh-CN"/>
              </w:rPr>
              <w:t>-PAPR reduction for coverage enhancement</w:t>
            </w:r>
          </w:p>
        </w:tc>
      </w:tr>
      <w:tr w:rsidR="00500909" w14:paraId="628DE7EF" w14:textId="77777777" w:rsidTr="001201BC">
        <w:tc>
          <w:tcPr>
            <w:tcW w:w="1375" w:type="dxa"/>
          </w:tcPr>
          <w:p w14:paraId="01F96DAC" w14:textId="18C2F43D" w:rsidR="00500909" w:rsidRDefault="00500909" w:rsidP="00500909">
            <w:pPr>
              <w:rPr>
                <w:lang w:eastAsia="zh-CN"/>
              </w:rPr>
            </w:pPr>
            <w:r>
              <w:t>IITH, Wisig</w:t>
            </w:r>
          </w:p>
        </w:tc>
        <w:tc>
          <w:tcPr>
            <w:tcW w:w="1383" w:type="dxa"/>
          </w:tcPr>
          <w:p w14:paraId="58F10912" w14:textId="673BEDD9" w:rsidR="00500909" w:rsidRPr="00A307E8" w:rsidRDefault="00500909" w:rsidP="00500909">
            <w:pPr>
              <w:rPr>
                <w:rFonts w:eastAsia="Malgun Gothic"/>
                <w:color w:val="000000" w:themeColor="text1"/>
                <w:lang w:eastAsia="ko-KR"/>
              </w:rPr>
            </w:pPr>
            <w:r>
              <w:rPr>
                <w:rFonts w:eastAsia="Malgun Gothic"/>
                <w:color w:val="000000" w:themeColor="text1"/>
                <w:lang w:eastAsia="ko-KR"/>
              </w:rPr>
              <w:t>OTFDM</w:t>
            </w:r>
          </w:p>
        </w:tc>
        <w:tc>
          <w:tcPr>
            <w:tcW w:w="1575" w:type="dxa"/>
          </w:tcPr>
          <w:p w14:paraId="31F5CA1D" w14:textId="39F436CD" w:rsidR="00500909" w:rsidRDefault="00500909" w:rsidP="00500909">
            <w:r>
              <w:t>Both</w:t>
            </w:r>
          </w:p>
        </w:tc>
        <w:tc>
          <w:tcPr>
            <w:tcW w:w="5296" w:type="dxa"/>
          </w:tcPr>
          <w:p w14:paraId="3D578B75" w14:textId="530CE106" w:rsidR="00500909" w:rsidRDefault="00500909" w:rsidP="00500909">
            <w:pPr>
              <w:rPr>
                <w:lang w:eastAsia="zh-CN"/>
              </w:rPr>
            </w:pPr>
            <w:r>
              <w:rPr>
                <w:lang w:eastAsia="zh-CN"/>
              </w:rPr>
              <w:t>To improve PAPR, and support for high mobile users</w:t>
            </w:r>
          </w:p>
        </w:tc>
      </w:tr>
      <w:tr w:rsidR="00500909" w14:paraId="1C235DDC" w14:textId="77777777" w:rsidTr="001201BC">
        <w:tc>
          <w:tcPr>
            <w:tcW w:w="1375" w:type="dxa"/>
          </w:tcPr>
          <w:p w14:paraId="445F1CB7" w14:textId="4FD2FF4A" w:rsidR="00500909" w:rsidRDefault="00500909" w:rsidP="00500909">
            <w:r>
              <w:rPr>
                <w:rFonts w:eastAsia="Yu Mincho" w:hint="eastAsia"/>
                <w:lang w:eastAsia="ja-JP"/>
              </w:rPr>
              <w:t>Sharp</w:t>
            </w:r>
          </w:p>
        </w:tc>
        <w:tc>
          <w:tcPr>
            <w:tcW w:w="1383" w:type="dxa"/>
          </w:tcPr>
          <w:p w14:paraId="0FDD68F5" w14:textId="6C988EB3" w:rsidR="00500909" w:rsidRDefault="00500909" w:rsidP="00500909">
            <w:pPr>
              <w:rPr>
                <w:rFonts w:eastAsia="Malgun Gothic"/>
                <w:color w:val="000000" w:themeColor="text1"/>
                <w:lang w:eastAsia="ko-KR"/>
              </w:rPr>
            </w:pPr>
            <w:r>
              <w:rPr>
                <w:rFonts w:eastAsia="Yu Mincho" w:hint="eastAsia"/>
                <w:lang w:eastAsia="ja-JP"/>
              </w:rPr>
              <w:t>Interlace OFDM</w:t>
            </w:r>
          </w:p>
        </w:tc>
        <w:tc>
          <w:tcPr>
            <w:tcW w:w="1575" w:type="dxa"/>
          </w:tcPr>
          <w:p w14:paraId="3C1035A1" w14:textId="33A75A8B" w:rsidR="00500909" w:rsidRDefault="00500909" w:rsidP="00500909">
            <w:r>
              <w:rPr>
                <w:rFonts w:eastAsia="Yu Mincho" w:hint="eastAsia"/>
                <w:lang w:eastAsia="ja-JP"/>
              </w:rPr>
              <w:t>Both</w:t>
            </w:r>
          </w:p>
        </w:tc>
        <w:tc>
          <w:tcPr>
            <w:tcW w:w="5296" w:type="dxa"/>
          </w:tcPr>
          <w:p w14:paraId="54E624EC" w14:textId="36496787" w:rsidR="00500909" w:rsidRDefault="00500909" w:rsidP="00500909">
            <w:pPr>
              <w:rPr>
                <w:lang w:eastAsia="zh-CN"/>
              </w:rPr>
            </w:pPr>
            <w:r>
              <w:rPr>
                <w:rFonts w:eastAsia="Yu Mincho" w:hint="eastAsia"/>
                <w:lang w:eastAsia="ja-JP"/>
              </w:rPr>
              <w:t>Coverage edge scenario, co-existence of multiple devices with different speed in a band, co-existence of multiple devices with different phase noise effects in a band, and non-sufficient CP length case.</w:t>
            </w:r>
          </w:p>
        </w:tc>
      </w:tr>
      <w:tr w:rsidR="00123100" w:rsidRPr="00F17F85" w14:paraId="76ED78ED" w14:textId="77777777" w:rsidTr="001201BC">
        <w:tc>
          <w:tcPr>
            <w:tcW w:w="1375" w:type="dxa"/>
            <w:hideMark/>
          </w:tcPr>
          <w:p w14:paraId="0AC31D33"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1383" w:type="dxa"/>
            <w:hideMark/>
          </w:tcPr>
          <w:p w14:paraId="7A43E8DE" w14:textId="77777777" w:rsidR="00123100" w:rsidRPr="00123100" w:rsidRDefault="00123100" w:rsidP="00B5697E">
            <w:r w:rsidRPr="00123100">
              <w:rPr>
                <w:rFonts w:hint="eastAsia"/>
              </w:rPr>
              <w:t xml:space="preserve">Spread OFDM </w:t>
            </w:r>
          </w:p>
        </w:tc>
        <w:tc>
          <w:tcPr>
            <w:tcW w:w="1575" w:type="dxa"/>
            <w:hideMark/>
          </w:tcPr>
          <w:p w14:paraId="1A498775" w14:textId="77777777" w:rsidR="00123100" w:rsidRPr="00123100" w:rsidRDefault="00123100" w:rsidP="00B5697E">
            <w:r w:rsidRPr="00123100">
              <w:rPr>
                <w:rFonts w:hint="eastAsia"/>
              </w:rPr>
              <w:t>Both</w:t>
            </w:r>
          </w:p>
        </w:tc>
        <w:tc>
          <w:tcPr>
            <w:tcW w:w="5296" w:type="dxa"/>
            <w:hideMark/>
          </w:tcPr>
          <w:p w14:paraId="11DE6242" w14:textId="77777777" w:rsidR="00123100" w:rsidRPr="00123100" w:rsidRDefault="00123100" w:rsidP="00B5697E">
            <w:pPr>
              <w:rPr>
                <w:rFonts w:eastAsia="Malgun Gothic"/>
                <w:lang w:eastAsia="ko-KR"/>
              </w:rPr>
            </w:pPr>
            <w:r w:rsidRPr="00123100">
              <w:rPr>
                <w:rFonts w:hint="eastAsia"/>
              </w:rPr>
              <w:t xml:space="preserve">Diversity gain under large delay spread, and/or high doppler condition. </w:t>
            </w:r>
          </w:p>
          <w:p w14:paraId="1B6C2DC9" w14:textId="77777777" w:rsidR="00123100" w:rsidRPr="00123100" w:rsidRDefault="00123100" w:rsidP="00B5697E">
            <w:pPr>
              <w:rPr>
                <w:rFonts w:eastAsia="Malgun Gothic"/>
                <w:lang w:eastAsia="ko-KR"/>
              </w:rPr>
            </w:pPr>
          </w:p>
          <w:p w14:paraId="20252727" w14:textId="77777777" w:rsidR="00123100" w:rsidRPr="00123100" w:rsidRDefault="00123100" w:rsidP="00B5697E">
            <w:pPr>
              <w:rPr>
                <w:rFonts w:eastAsia="Malgun Gothic"/>
                <w:lang w:val="en-US" w:eastAsia="ko-KR"/>
              </w:rPr>
            </w:pPr>
            <w:r w:rsidRPr="00123100">
              <w:rPr>
                <w:rFonts w:eastAsia="Malgun Gothic" w:hint="eastAsia"/>
                <w:lang w:val="en-US" w:eastAsia="ko-KR"/>
              </w:rPr>
              <w:t>Spread OFDM can be extended to achieve frequency and time diversity gains through 1D or 2D spreading. In such cases, modulated symbols may be distributed across frequency clusters or RB(G)-level resources.</w:t>
            </w:r>
          </w:p>
          <w:p w14:paraId="4C5BC04F" w14:textId="77777777" w:rsidR="00123100" w:rsidRPr="00123100" w:rsidRDefault="00123100" w:rsidP="00B5697E">
            <w:pPr>
              <w:rPr>
                <w:rFonts w:eastAsia="Malgun Gothic"/>
                <w:lang w:eastAsia="ko-KR"/>
              </w:rPr>
            </w:pPr>
            <w:r w:rsidRPr="00123100">
              <w:rPr>
                <w:rFonts w:eastAsia="Malgun Gothic" w:hint="eastAsia"/>
                <w:lang w:val="en-US" w:eastAsia="ko-KR"/>
              </w:rPr>
              <w:t>The gain is primarily attributed to the frequency diversity achieved through spreading. Moreover, if 2D spreading were applied, additional time diversity gain could be expected in time-selective channels, further enhancing reliability and coverage.</w:t>
            </w:r>
          </w:p>
        </w:tc>
      </w:tr>
      <w:tr w:rsidR="00E5603A" w:rsidRPr="00F17F85" w14:paraId="5301E765" w14:textId="77777777" w:rsidTr="001201BC">
        <w:tc>
          <w:tcPr>
            <w:tcW w:w="1375" w:type="dxa"/>
          </w:tcPr>
          <w:p w14:paraId="13BD0C93" w14:textId="10175E7D" w:rsidR="00E5603A" w:rsidRPr="00123100" w:rsidRDefault="00E5603A" w:rsidP="00E5603A">
            <w:pPr>
              <w:rPr>
                <w:rFonts w:eastAsia="Malgun Gothic"/>
                <w:lang w:eastAsia="ko-KR"/>
              </w:rPr>
            </w:pPr>
            <w:r w:rsidRPr="00857FFB">
              <w:rPr>
                <w:rFonts w:hint="eastAsia"/>
                <w:lang w:eastAsia="zh-CN"/>
              </w:rPr>
              <w:t>Huawei</w:t>
            </w:r>
            <w:r>
              <w:rPr>
                <w:lang w:eastAsia="zh-CN"/>
              </w:rPr>
              <w:t>, HiSilicon</w:t>
            </w:r>
          </w:p>
        </w:tc>
        <w:tc>
          <w:tcPr>
            <w:tcW w:w="1383" w:type="dxa"/>
          </w:tcPr>
          <w:p w14:paraId="5698117B" w14:textId="6B90964F" w:rsidR="00E5603A" w:rsidRPr="00123100" w:rsidRDefault="00E5603A" w:rsidP="00E5603A">
            <w:r w:rsidRPr="00857FFB">
              <w:t>Focus on enhacements to DFT-s-OFDM</w:t>
            </w:r>
          </w:p>
        </w:tc>
        <w:tc>
          <w:tcPr>
            <w:tcW w:w="1575" w:type="dxa"/>
          </w:tcPr>
          <w:p w14:paraId="22E390B9" w14:textId="24E337AE" w:rsidR="00E5603A" w:rsidRPr="00123100" w:rsidRDefault="00E5603A" w:rsidP="00E5603A">
            <w:r w:rsidRPr="00857FFB">
              <w:rPr>
                <w:rFonts w:hint="eastAsia"/>
                <w:lang w:eastAsia="zh-CN"/>
              </w:rPr>
              <w:t>B</w:t>
            </w:r>
            <w:r w:rsidRPr="00857FFB">
              <w:rPr>
                <w:lang w:eastAsia="zh-CN"/>
              </w:rPr>
              <w:t>oth</w:t>
            </w:r>
          </w:p>
        </w:tc>
        <w:tc>
          <w:tcPr>
            <w:tcW w:w="5296" w:type="dxa"/>
          </w:tcPr>
          <w:p w14:paraId="3BDBE61A" w14:textId="77777777" w:rsidR="00E5603A" w:rsidRPr="00857FFB" w:rsidRDefault="00E5603A" w:rsidP="00E5603A">
            <w:pPr>
              <w:rPr>
                <w:lang w:eastAsia="zh-CN"/>
              </w:rPr>
            </w:pPr>
            <w:r w:rsidRPr="00857FFB">
              <w:rPr>
                <w:rFonts w:hint="eastAsia"/>
                <w:lang w:eastAsia="zh-CN"/>
              </w:rPr>
              <w:t>L</w:t>
            </w:r>
            <w:r w:rsidRPr="00857FFB">
              <w:rPr>
                <w:lang w:eastAsia="zh-CN"/>
              </w:rPr>
              <w:t xml:space="preserve">ower PAPR waveform for </w:t>
            </w:r>
          </w:p>
          <w:p w14:paraId="7E174FC1" w14:textId="77777777" w:rsidR="00E5603A" w:rsidRPr="00857FFB" w:rsidRDefault="00E5603A" w:rsidP="00E5603A">
            <w:pPr>
              <w:pStyle w:val="ListParagraph"/>
              <w:numPr>
                <w:ilvl w:val="0"/>
                <w:numId w:val="27"/>
              </w:numPr>
              <w:rPr>
                <w:lang w:eastAsia="zh-CN"/>
              </w:rPr>
            </w:pPr>
            <w:r w:rsidRPr="00857FFB">
              <w:rPr>
                <w:lang w:eastAsia="zh-CN"/>
              </w:rPr>
              <w:t>UL and DL coverage enhancement,</w:t>
            </w:r>
          </w:p>
          <w:p w14:paraId="5F5B96EC" w14:textId="77777777" w:rsidR="00E5603A" w:rsidRPr="00857FFB" w:rsidRDefault="00E5603A" w:rsidP="00E5603A">
            <w:pPr>
              <w:pStyle w:val="ListParagraph"/>
              <w:numPr>
                <w:ilvl w:val="0"/>
                <w:numId w:val="27"/>
              </w:numPr>
              <w:rPr>
                <w:lang w:eastAsia="zh-CN"/>
              </w:rPr>
            </w:pPr>
            <w:r w:rsidRPr="00857FFB">
              <w:rPr>
                <w:lang w:eastAsia="zh-CN"/>
              </w:rPr>
              <w:t>BS and UE energy saving,</w:t>
            </w:r>
          </w:p>
          <w:p w14:paraId="57B9C6A8" w14:textId="77777777" w:rsidR="00E5603A" w:rsidRPr="00857FFB" w:rsidRDefault="00E5603A" w:rsidP="00E5603A">
            <w:pPr>
              <w:pStyle w:val="ListParagraph"/>
              <w:numPr>
                <w:ilvl w:val="0"/>
                <w:numId w:val="27"/>
              </w:numPr>
              <w:rPr>
                <w:lang w:eastAsia="zh-CN"/>
              </w:rPr>
            </w:pPr>
            <w:r w:rsidRPr="00857FFB">
              <w:rPr>
                <w:lang w:eastAsia="zh-CN"/>
              </w:rPr>
              <w:t xml:space="preserve">UL spectral efficiency enhancement </w:t>
            </w:r>
          </w:p>
          <w:p w14:paraId="0F33D869" w14:textId="0D06FC97" w:rsidR="00E5603A" w:rsidRPr="00123100" w:rsidRDefault="00E5603A" w:rsidP="00E5603A">
            <w:r w:rsidRPr="00857FFB">
              <w:rPr>
                <w:rFonts w:hint="eastAsia"/>
                <w:lang w:eastAsia="zh-CN"/>
              </w:rPr>
              <w:t>a</w:t>
            </w:r>
            <w:r w:rsidRPr="00857FFB">
              <w:rPr>
                <w:lang w:eastAsia="zh-CN"/>
              </w:rPr>
              <w:t>nd further considering multi-layer DFT-s-OFDM</w:t>
            </w:r>
          </w:p>
        </w:tc>
      </w:tr>
      <w:tr w:rsidR="005922FC" w:rsidRPr="00F17F85" w14:paraId="18749FD6" w14:textId="77777777" w:rsidTr="001201BC">
        <w:tc>
          <w:tcPr>
            <w:tcW w:w="1375" w:type="dxa"/>
          </w:tcPr>
          <w:p w14:paraId="072533DF" w14:textId="3882DD8A" w:rsidR="005922FC" w:rsidRPr="00857FFB" w:rsidRDefault="00F315EC" w:rsidP="00E5603A">
            <w:pPr>
              <w:rPr>
                <w:lang w:eastAsia="zh-CN"/>
              </w:rPr>
            </w:pPr>
            <w:r>
              <w:rPr>
                <w:lang w:eastAsia="zh-CN"/>
              </w:rPr>
              <w:t>Apple</w:t>
            </w:r>
          </w:p>
        </w:tc>
        <w:tc>
          <w:tcPr>
            <w:tcW w:w="1383" w:type="dxa"/>
          </w:tcPr>
          <w:p w14:paraId="39439FDE" w14:textId="6FEF1107" w:rsidR="005922FC" w:rsidRPr="00857FFB" w:rsidRDefault="005922FC" w:rsidP="00E5603A">
            <w:r w:rsidRPr="00857FFB">
              <w:t>Focus on enhacements to DFT-s-OFDM</w:t>
            </w:r>
          </w:p>
        </w:tc>
        <w:tc>
          <w:tcPr>
            <w:tcW w:w="1575" w:type="dxa"/>
          </w:tcPr>
          <w:p w14:paraId="7258E7C7" w14:textId="0BC8252C" w:rsidR="005922FC" w:rsidRPr="00857FFB" w:rsidRDefault="005922FC" w:rsidP="00E5603A">
            <w:pPr>
              <w:rPr>
                <w:lang w:eastAsia="zh-CN"/>
              </w:rPr>
            </w:pPr>
            <w:r>
              <w:rPr>
                <w:lang w:eastAsia="zh-CN"/>
              </w:rPr>
              <w:t>UL</w:t>
            </w:r>
          </w:p>
        </w:tc>
        <w:tc>
          <w:tcPr>
            <w:tcW w:w="5296" w:type="dxa"/>
          </w:tcPr>
          <w:p w14:paraId="57C0BF38" w14:textId="18C3ACC2" w:rsidR="005922FC" w:rsidRPr="00857FFB" w:rsidRDefault="005922FC" w:rsidP="00E5603A">
            <w:pPr>
              <w:rPr>
                <w:lang w:eastAsia="zh-CN"/>
              </w:rPr>
            </w:pPr>
            <w:r>
              <w:rPr>
                <w:lang w:eastAsia="zh-CN"/>
              </w:rPr>
              <w:t>Uplink coverage enhancement</w:t>
            </w:r>
          </w:p>
        </w:tc>
      </w:tr>
      <w:tr w:rsidR="004B6518" w14:paraId="729AEEBA" w14:textId="77777777" w:rsidTr="004B6518">
        <w:tc>
          <w:tcPr>
            <w:tcW w:w="1375" w:type="dxa"/>
          </w:tcPr>
          <w:p w14:paraId="5C7BF08F" w14:textId="77777777" w:rsidR="004B6518" w:rsidRDefault="004B6518" w:rsidP="006C15D1">
            <w:pPr>
              <w:rPr>
                <w:lang w:eastAsia="zh-CN"/>
              </w:rPr>
            </w:pPr>
            <w:r>
              <w:rPr>
                <w:lang w:eastAsia="zh-CN"/>
              </w:rPr>
              <w:t>Cohere Technologies</w:t>
            </w:r>
          </w:p>
        </w:tc>
        <w:tc>
          <w:tcPr>
            <w:tcW w:w="1383" w:type="dxa"/>
          </w:tcPr>
          <w:p w14:paraId="19C88235" w14:textId="77777777" w:rsidR="004B6518" w:rsidRPr="00857FFB" w:rsidRDefault="004B6518" w:rsidP="006C15D1">
            <w:r>
              <w:t>Zak-OTFS</w:t>
            </w:r>
          </w:p>
        </w:tc>
        <w:tc>
          <w:tcPr>
            <w:tcW w:w="1575" w:type="dxa"/>
          </w:tcPr>
          <w:p w14:paraId="3C37E014" w14:textId="77777777" w:rsidR="004B6518" w:rsidRDefault="004B6518" w:rsidP="006C15D1">
            <w:pPr>
              <w:rPr>
                <w:lang w:eastAsia="zh-CN"/>
              </w:rPr>
            </w:pPr>
            <w:r>
              <w:rPr>
                <w:lang w:eastAsia="zh-CN"/>
              </w:rPr>
              <w:t>Both</w:t>
            </w:r>
          </w:p>
        </w:tc>
        <w:tc>
          <w:tcPr>
            <w:tcW w:w="5296" w:type="dxa"/>
          </w:tcPr>
          <w:p w14:paraId="469C3B47" w14:textId="62BDBA06" w:rsidR="004B6518" w:rsidRDefault="004B6518" w:rsidP="006C15D1">
            <w:pPr>
              <w:rPr>
                <w:lang w:eastAsia="zh-CN"/>
              </w:rPr>
            </w:pPr>
            <w:r>
              <w:rPr>
                <w:lang w:eastAsia="zh-CN"/>
              </w:rPr>
              <w:t>Zak-OTFS is the ‘mother of waveforms’ and as shown our contribution allows operators to set its parameters to support CP-OFDM, DFT-s-OFDM, and other waveforms, and when ready to support the full flexibility and get the full benefits of Zak-OTFS (handling doubly dispersive channels). This by only setting one parameter and selecting the appropriate filters. This allows software upgrades to implement Zak-OTFS over CP-OFDM as a first step and in the future or for new bands to get the full benefits.</w:t>
            </w:r>
          </w:p>
        </w:tc>
      </w:tr>
      <w:tr w:rsidR="001201BC" w:rsidRPr="00F17F85" w14:paraId="3646FD9B" w14:textId="77777777" w:rsidTr="001201BC">
        <w:tc>
          <w:tcPr>
            <w:tcW w:w="1375" w:type="dxa"/>
          </w:tcPr>
          <w:p w14:paraId="3B9CDC0F" w14:textId="04F64698" w:rsidR="001201BC" w:rsidRDefault="001201BC" w:rsidP="001201BC">
            <w:pPr>
              <w:rPr>
                <w:lang w:eastAsia="zh-CN"/>
              </w:rPr>
            </w:pPr>
            <w:r>
              <w:rPr>
                <w:rFonts w:eastAsia="Yu Mincho"/>
                <w:lang w:eastAsia="ja-JP"/>
              </w:rPr>
              <w:t>Anemone</w:t>
            </w:r>
          </w:p>
        </w:tc>
        <w:tc>
          <w:tcPr>
            <w:tcW w:w="1383" w:type="dxa"/>
          </w:tcPr>
          <w:p w14:paraId="0BB30225" w14:textId="48A96C2A" w:rsidR="001201BC" w:rsidRPr="00857FFB" w:rsidRDefault="001201BC" w:rsidP="001201BC">
            <w:r>
              <w:rPr>
                <w:rFonts w:eastAsia="Yu Mincho"/>
                <w:lang w:eastAsia="ja-JP"/>
              </w:rPr>
              <w:t>OSDM</w:t>
            </w:r>
          </w:p>
        </w:tc>
        <w:tc>
          <w:tcPr>
            <w:tcW w:w="1575" w:type="dxa"/>
          </w:tcPr>
          <w:p w14:paraId="6D65FEFC" w14:textId="26A76465" w:rsidR="001201BC" w:rsidRDefault="001201BC" w:rsidP="001201BC">
            <w:pPr>
              <w:rPr>
                <w:lang w:eastAsia="zh-CN"/>
              </w:rPr>
            </w:pPr>
            <w:r>
              <w:rPr>
                <w:rFonts w:eastAsia="Yu Mincho"/>
                <w:lang w:eastAsia="ja-JP"/>
              </w:rPr>
              <w:t>Both</w:t>
            </w:r>
          </w:p>
        </w:tc>
        <w:tc>
          <w:tcPr>
            <w:tcW w:w="5296" w:type="dxa"/>
          </w:tcPr>
          <w:p w14:paraId="7CF3F690" w14:textId="207AB301" w:rsidR="001201BC" w:rsidRDefault="001201BC" w:rsidP="001201BC">
            <w:pPr>
              <w:rPr>
                <w:lang w:eastAsia="zh-CN"/>
              </w:rPr>
            </w:pPr>
            <w:r>
              <w:rPr>
                <w:rFonts w:eastAsia="Yu Mincho"/>
                <w:lang w:eastAsia="ja-JP"/>
              </w:rPr>
              <w:t>OSDM is a DFT-s-OFDM based waveform for DL and UL use. It does not need to be bandwidth constrained and so can be used in all use cases as a compatible alternative to CP-OFDM and DFT-s-OFDM. It shows enhanced performance over CP-OFDM in channels with large delay-Doppler spreads and is ISAC ready with a single waveform.</w:t>
            </w:r>
          </w:p>
        </w:tc>
      </w:tr>
    </w:tbl>
    <w:p w14:paraId="0D310007" w14:textId="77777777" w:rsidR="00993E6E" w:rsidRPr="00123100"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lastRenderedPageBreak/>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eMBB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eMBB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r>
              <w:rPr>
                <w:sz w:val="16"/>
                <w:szCs w:val="16"/>
              </w:rPr>
              <w:t>InterDigital</w:t>
            </w:r>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demod/decode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F315EC">
      <w:pPr>
        <w:pStyle w:val="Heading3"/>
        <w:tabs>
          <w:tab w:val="num" w:pos="1134"/>
        </w:tabs>
        <w:ind w:left="426" w:hanging="360"/>
      </w:pPr>
      <w:r>
        <w:lastRenderedPageBreak/>
        <w:t>Questions</w:t>
      </w:r>
    </w:p>
    <w:p w14:paraId="60B48985" w14:textId="0BC3C47D" w:rsidR="00C94C4D" w:rsidRPr="002276BE" w:rsidRDefault="00C94C4D" w:rsidP="00C94C4D">
      <w:r>
        <w:t>A number of Tdocs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098A9C4C" w:rsidR="00621EC5" w:rsidRPr="00A7135C" w:rsidRDefault="00621EC5" w:rsidP="005B39E4">
            <w:pPr>
              <w:rPr>
                <w:lang w:eastAsia="zh-CN"/>
              </w:rPr>
            </w:pPr>
            <w:r>
              <w:t>Ofinno</w:t>
            </w:r>
            <w:r w:rsidR="00DF001B">
              <w:rPr>
                <w:rFonts w:hint="eastAsia"/>
                <w:lang w:eastAsia="zh-CN"/>
              </w:rPr>
              <w:t>, CMCC</w:t>
            </w:r>
            <w:r w:rsidR="00662159">
              <w:rPr>
                <w:lang w:eastAsia="zh-CN"/>
              </w:rPr>
              <w:t>, Google</w:t>
            </w:r>
            <w:r w:rsidR="004F73EA">
              <w:rPr>
                <w:lang w:eastAsia="zh-CN"/>
              </w:rPr>
              <w:t>, InterDigital</w:t>
            </w:r>
            <w:r w:rsidR="003449B4">
              <w:rPr>
                <w:lang w:eastAsia="zh-CN"/>
              </w:rPr>
              <w:t>, Sony</w:t>
            </w:r>
            <w:r w:rsidR="0003325A" w:rsidRPr="0003325A">
              <w:rPr>
                <w:lang w:eastAsia="zh-CN"/>
              </w:rPr>
              <w:t>, Nokia</w:t>
            </w:r>
            <w:r w:rsidR="002E5FD7">
              <w:rPr>
                <w:lang w:eastAsia="zh-CN"/>
              </w:rPr>
              <w:t xml:space="preserve">, </w:t>
            </w:r>
            <w:r w:rsidR="00500909">
              <w:rPr>
                <w:lang w:eastAsia="zh-CN"/>
              </w:rPr>
              <w:t xml:space="preserve">Panasonic, </w:t>
            </w:r>
            <w:r w:rsidR="002E5FD7">
              <w:rPr>
                <w:lang w:eastAsia="zh-CN"/>
              </w:rPr>
              <w:t>OPPO</w:t>
            </w:r>
            <w:r w:rsidR="008E56F9">
              <w:rPr>
                <w:lang w:eastAsia="zh-CN"/>
              </w:rPr>
              <w:t>, Rakuten</w:t>
            </w:r>
            <w:r w:rsidR="00E56858">
              <w:t>, Spreadtrum</w:t>
            </w:r>
            <w:r w:rsidR="00854952">
              <w:t>, ETRI (For CP-OFDM)</w:t>
            </w:r>
            <w:r w:rsidR="00870D3F">
              <w:t>, Ericsson</w:t>
            </w:r>
            <w:r w:rsidR="00EA366D">
              <w:t>, vivo</w:t>
            </w:r>
            <w:r w:rsidR="00F6115C">
              <w:rPr>
                <w:rFonts w:hint="eastAsia"/>
                <w:lang w:eastAsia="zh-CN"/>
              </w:rPr>
              <w:t>,TCL</w:t>
            </w:r>
          </w:p>
        </w:tc>
        <w:tc>
          <w:tcPr>
            <w:tcW w:w="3329" w:type="dxa"/>
          </w:tcPr>
          <w:p w14:paraId="2EC0B562" w14:textId="4BB14320" w:rsidR="00C94C4D" w:rsidRPr="00A7135C" w:rsidRDefault="00500909" w:rsidP="005B39E4">
            <w:r>
              <w:t>NICT</w:t>
            </w:r>
          </w:p>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812FCB" w14:paraId="1C5B4F6F" w14:textId="619FE9EA" w:rsidTr="002F5BC1">
        <w:tc>
          <w:tcPr>
            <w:tcW w:w="1696" w:type="dxa"/>
          </w:tcPr>
          <w:p w14:paraId="683F386D" w14:textId="5E7F85B9" w:rsidR="00812FCB" w:rsidRDefault="00812FCB" w:rsidP="00812FCB">
            <w:r>
              <w:rPr>
                <w:rFonts w:eastAsia="Yu Mincho" w:hint="eastAsia"/>
                <w:lang w:eastAsia="ja-JP"/>
              </w:rPr>
              <w:t>DOCOMO</w:t>
            </w:r>
          </w:p>
        </w:tc>
        <w:tc>
          <w:tcPr>
            <w:tcW w:w="1273" w:type="dxa"/>
          </w:tcPr>
          <w:p w14:paraId="5C64A6AE" w14:textId="77777777" w:rsidR="00812FCB" w:rsidRDefault="00812FCB" w:rsidP="00812FCB"/>
        </w:tc>
        <w:tc>
          <w:tcPr>
            <w:tcW w:w="6662" w:type="dxa"/>
          </w:tcPr>
          <w:p w14:paraId="4EDDB11D" w14:textId="5D39E35F" w:rsidR="00812FCB" w:rsidRDefault="00812FCB" w:rsidP="00812FCB">
            <w:r>
              <w:rPr>
                <w:rFonts w:eastAsia="Yu Mincho" w:hint="eastAsia"/>
                <w:lang w:eastAsia="ja-JP"/>
              </w:rPr>
              <w:t xml:space="preserve">Maybe it is not very clear what </w:t>
            </w:r>
            <w:r>
              <w:rPr>
                <w:rFonts w:eastAsia="Yu Mincho"/>
                <w:lang w:eastAsia="ja-JP"/>
              </w:rPr>
              <w:t>“</w:t>
            </w:r>
            <w:r>
              <w:rPr>
                <w:rFonts w:eastAsia="Yu Mincho" w:hint="eastAsia"/>
                <w:lang w:eastAsia="ja-JP"/>
              </w:rPr>
              <w:t>PAPR reduction</w:t>
            </w:r>
            <w:r>
              <w:rPr>
                <w:rFonts w:eastAsia="Yu Mincho"/>
                <w:lang w:eastAsia="ja-JP"/>
              </w:rPr>
              <w:t>”</w:t>
            </w:r>
            <w:r>
              <w:rPr>
                <w:rFonts w:eastAsia="Yu Mincho" w:hint="eastAsia"/>
                <w:lang w:eastAsia="ja-JP"/>
              </w:rPr>
              <w:t xml:space="preserve"> means. </w:t>
            </w:r>
            <w:r>
              <w:rPr>
                <w:rFonts w:eastAsia="Yu Mincho"/>
                <w:lang w:eastAsia="ja-JP"/>
              </w:rPr>
              <w:t>W</w:t>
            </w:r>
            <w:r>
              <w:rPr>
                <w:rFonts w:eastAsia="Yu Mincho" w:hint="eastAsia"/>
                <w:lang w:eastAsia="ja-JP"/>
              </w:rPr>
              <w:t xml:space="preserve">e are even discussing </w:t>
            </w:r>
            <w:r>
              <w:rPr>
                <w:rFonts w:eastAsia="Yu Mincho"/>
                <w:lang w:eastAsia="ja-JP"/>
              </w:rPr>
              <w:t>“</w:t>
            </w:r>
            <w:r>
              <w:rPr>
                <w:rFonts w:eastAsia="Yu Mincho" w:hint="eastAsia"/>
                <w:lang w:eastAsia="ja-JP"/>
              </w:rPr>
              <w:t>selection of waveform</w:t>
            </w:r>
            <w:r>
              <w:rPr>
                <w:rFonts w:eastAsia="Yu Mincho"/>
                <w:lang w:eastAsia="ja-JP"/>
              </w:rPr>
              <w:t>”</w:t>
            </w:r>
            <w:r>
              <w:rPr>
                <w:rFonts w:eastAsia="Yu Mincho" w:hint="eastAsia"/>
                <w:lang w:eastAsia="ja-JP"/>
              </w:rPr>
              <w:t xml:space="preserve"> in the context of PAPR. </w:t>
            </w:r>
            <w:r>
              <w:rPr>
                <w:rFonts w:eastAsia="Yu Mincho"/>
                <w:lang w:eastAsia="ja-JP"/>
              </w:rPr>
              <w:t>W</w:t>
            </w:r>
            <w:r>
              <w:rPr>
                <w:rFonts w:eastAsia="Yu Mincho" w:hint="eastAsia"/>
                <w:lang w:eastAsia="ja-JP"/>
              </w:rPr>
              <w:t xml:space="preserve">hat needs to be first and then what could follow? </w:t>
            </w:r>
          </w:p>
        </w:tc>
      </w:tr>
      <w:tr w:rsidR="00E5603A" w14:paraId="72E3C214" w14:textId="6D18ACDD" w:rsidTr="002F5BC1">
        <w:tc>
          <w:tcPr>
            <w:tcW w:w="1696" w:type="dxa"/>
          </w:tcPr>
          <w:p w14:paraId="76031037" w14:textId="6203F6C0" w:rsidR="00E5603A" w:rsidRDefault="00E5603A" w:rsidP="00E5603A">
            <w:r w:rsidRPr="00E64985">
              <w:rPr>
                <w:rFonts w:hint="eastAsia"/>
                <w:lang w:eastAsia="zh-CN"/>
              </w:rPr>
              <w:t>H</w:t>
            </w:r>
            <w:r w:rsidRPr="00E64985">
              <w:rPr>
                <w:lang w:eastAsia="zh-CN"/>
              </w:rPr>
              <w:t>uawei</w:t>
            </w:r>
            <w:r>
              <w:rPr>
                <w:lang w:eastAsia="zh-CN"/>
              </w:rPr>
              <w:t>, HiSilicon</w:t>
            </w:r>
          </w:p>
        </w:tc>
        <w:tc>
          <w:tcPr>
            <w:tcW w:w="1273" w:type="dxa"/>
          </w:tcPr>
          <w:p w14:paraId="6E920557" w14:textId="4D1DFFFC" w:rsidR="00E5603A" w:rsidRDefault="00E5603A" w:rsidP="00E5603A">
            <w:r w:rsidRPr="00E64985">
              <w:rPr>
                <w:lang w:eastAsia="zh-CN"/>
              </w:rPr>
              <w:t xml:space="preserve">Both </w:t>
            </w:r>
          </w:p>
        </w:tc>
        <w:tc>
          <w:tcPr>
            <w:tcW w:w="6662" w:type="dxa"/>
          </w:tcPr>
          <w:p w14:paraId="66AC95B1" w14:textId="12F25764" w:rsidR="00E5603A" w:rsidRDefault="00E5603A" w:rsidP="00E5603A">
            <w:r w:rsidRPr="00E64985">
              <w:t>Lower PAPR DFT-s-OFDM waveform under different spectral efficiency</w:t>
            </w:r>
            <w:r>
              <w:t xml:space="preserve">. </w:t>
            </w:r>
            <w:r>
              <w:rPr>
                <w:rFonts w:hint="eastAsia"/>
                <w:lang w:eastAsia="zh-CN"/>
              </w:rPr>
              <w:t>As</w:t>
            </w:r>
            <w:r>
              <w:t xml:space="preserve"> least </w:t>
            </w:r>
            <w:r>
              <w:rPr>
                <w:rFonts w:hint="eastAsia"/>
                <w:lang w:eastAsia="zh-CN"/>
              </w:rPr>
              <w:t>discussion</w:t>
            </w:r>
            <w:r>
              <w:rPr>
                <w:lang w:eastAsia="zh-CN"/>
              </w:rPr>
              <w:t>s</w:t>
            </w:r>
            <w:r>
              <w:t xml:space="preserve"> for PA model and evaluation assumptions for PAPR reduction should be allowed in parallel. </w:t>
            </w:r>
          </w:p>
        </w:tc>
      </w:tr>
      <w:tr w:rsidR="006B0674" w14:paraId="214F353D" w14:textId="77777777" w:rsidTr="002F5BC1">
        <w:tc>
          <w:tcPr>
            <w:tcW w:w="1696" w:type="dxa"/>
          </w:tcPr>
          <w:p w14:paraId="3543C7F5" w14:textId="2A28C925" w:rsidR="006B0674" w:rsidRPr="00E64985" w:rsidRDefault="006B0674" w:rsidP="00E5603A">
            <w:pPr>
              <w:rPr>
                <w:lang w:eastAsia="zh-CN"/>
              </w:rPr>
            </w:pPr>
            <w:r>
              <w:rPr>
                <w:rFonts w:hint="eastAsia"/>
                <w:lang w:eastAsia="zh-CN"/>
              </w:rPr>
              <w:t>v</w:t>
            </w:r>
            <w:r>
              <w:rPr>
                <w:lang w:eastAsia="zh-CN"/>
              </w:rPr>
              <w:t>ivo</w:t>
            </w:r>
          </w:p>
        </w:tc>
        <w:tc>
          <w:tcPr>
            <w:tcW w:w="1273" w:type="dxa"/>
          </w:tcPr>
          <w:p w14:paraId="045AE01E" w14:textId="577488BF" w:rsidR="006B0674" w:rsidRPr="00E64985" w:rsidRDefault="006B0674" w:rsidP="00E5603A">
            <w:pPr>
              <w:rPr>
                <w:lang w:eastAsia="zh-CN"/>
              </w:rPr>
            </w:pPr>
            <w:r>
              <w:rPr>
                <w:rFonts w:hint="eastAsia"/>
                <w:lang w:eastAsia="zh-CN"/>
              </w:rPr>
              <w:t>U</w:t>
            </w:r>
            <w:r>
              <w:rPr>
                <w:lang w:eastAsia="zh-CN"/>
              </w:rPr>
              <w:t>L</w:t>
            </w:r>
          </w:p>
        </w:tc>
        <w:tc>
          <w:tcPr>
            <w:tcW w:w="6662" w:type="dxa"/>
          </w:tcPr>
          <w:p w14:paraId="2D5497C5" w14:textId="5AF4A29D" w:rsidR="006B0674" w:rsidRPr="00E64985" w:rsidRDefault="006B0674" w:rsidP="00E5603A">
            <w:pPr>
              <w:rPr>
                <w:lang w:eastAsia="zh-CN"/>
              </w:rPr>
            </w:pPr>
            <w:r>
              <w:rPr>
                <w:rFonts w:hint="eastAsia"/>
                <w:lang w:eastAsia="zh-CN"/>
              </w:rPr>
              <w:t>L</w:t>
            </w:r>
            <w:r>
              <w:rPr>
                <w:lang w:eastAsia="zh-CN"/>
              </w:rPr>
              <w:t>ow-PAPR enhancement should consider both CP-OFDM and DFT-s-OFDM for UL. Coverage benefit should include both extreme cell edge coverage and better link performance for all locations in a cell.</w:t>
            </w:r>
          </w:p>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r>
              <w:t>InterDigital</w:t>
            </w:r>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Malgun Gothic" w:hint="eastAsia"/>
                <w:color w:val="000000" w:themeColor="text1"/>
                <w:lang w:eastAsia="ko-KR"/>
              </w:rPr>
              <w:t>N</w:t>
            </w:r>
            <w:r w:rsidRPr="00A307E8">
              <w:rPr>
                <w:rFonts w:eastAsia="Malgun Gothic"/>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t>Lenovo</w:t>
            </w:r>
          </w:p>
        </w:tc>
        <w:tc>
          <w:tcPr>
            <w:tcW w:w="7938" w:type="dxa"/>
          </w:tcPr>
          <w:p w14:paraId="585F706A" w14:textId="75DBFE72" w:rsidR="00AB1FA1" w:rsidRPr="00A307E8" w:rsidRDefault="00AB1FA1" w:rsidP="00AB1FA1">
            <w:pPr>
              <w:rPr>
                <w:rFonts w:eastAsia="Malgun Gothic"/>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r w:rsidR="00854952" w14:paraId="4E7658D8" w14:textId="77777777" w:rsidTr="00397A76">
        <w:tc>
          <w:tcPr>
            <w:tcW w:w="1696" w:type="dxa"/>
          </w:tcPr>
          <w:p w14:paraId="0831A193" w14:textId="21A5BE9B" w:rsidR="00854952" w:rsidRPr="00854952" w:rsidRDefault="00854952" w:rsidP="00854952">
            <w:r w:rsidRPr="00854952">
              <w:lastRenderedPageBreak/>
              <w:t>ETRI</w:t>
            </w:r>
          </w:p>
        </w:tc>
        <w:tc>
          <w:tcPr>
            <w:tcW w:w="7938" w:type="dxa"/>
          </w:tcPr>
          <w:p w14:paraId="6E8E1713" w14:textId="77777777" w:rsidR="00854952" w:rsidRPr="00854952" w:rsidRDefault="00854952" w:rsidP="00854952">
            <w:r w:rsidRPr="00854952">
              <w:t>For CP-OFDM, this issue can be revisited in later phase.</w:t>
            </w:r>
          </w:p>
          <w:p w14:paraId="5C181AC7" w14:textId="77777777" w:rsidR="00854952" w:rsidRPr="00854952" w:rsidRDefault="00854952" w:rsidP="00854952">
            <w:r w:rsidRPr="00854952">
              <w:t xml:space="preserve">For the other waveform candidates, PAPR performance should be included from the beginning. </w:t>
            </w:r>
          </w:p>
          <w:p w14:paraId="23C82D45" w14:textId="77777777" w:rsidR="00854952" w:rsidRPr="00854952" w:rsidRDefault="00854952" w:rsidP="00854952">
            <w:r w:rsidRPr="00854952">
              <w:t>Thus, we suggest the following revision:</w:t>
            </w:r>
          </w:p>
          <w:p w14:paraId="73102C09" w14:textId="517D75E6" w:rsidR="00854952" w:rsidRPr="00854952" w:rsidRDefault="00854952" w:rsidP="00854952">
            <w:r w:rsidRPr="00854952">
              <w:t>Postpone the PAPR reduction technique discussion</w:t>
            </w:r>
            <w:ins w:id="1" w:author="heewookkim" w:date="2025-08-26T10:38:00Z">
              <w:r w:rsidRPr="00854952">
                <w:t xml:space="preserve"> for CP-OFDM</w:t>
              </w:r>
            </w:ins>
            <w:r w:rsidRPr="00854952">
              <w:t xml:space="preserve"> until the waveform selection discussion has matured.</w:t>
            </w:r>
          </w:p>
        </w:tc>
      </w:tr>
      <w:tr w:rsidR="00500909" w14:paraId="1F5A37FF" w14:textId="77777777" w:rsidTr="00397A76">
        <w:tc>
          <w:tcPr>
            <w:tcW w:w="1696" w:type="dxa"/>
          </w:tcPr>
          <w:p w14:paraId="7340B078" w14:textId="6B9755C9" w:rsidR="00500909" w:rsidRPr="00854952" w:rsidRDefault="00500909" w:rsidP="00500909">
            <w:r>
              <w:rPr>
                <w:rFonts w:eastAsia="Yu Mincho" w:hint="eastAsia"/>
                <w:lang w:eastAsia="ja-JP"/>
              </w:rPr>
              <w:t>NICT</w:t>
            </w:r>
          </w:p>
        </w:tc>
        <w:tc>
          <w:tcPr>
            <w:tcW w:w="7938" w:type="dxa"/>
          </w:tcPr>
          <w:p w14:paraId="13BEF218" w14:textId="27C2F2F6" w:rsidR="00500909" w:rsidRPr="00854952" w:rsidRDefault="00500909" w:rsidP="00500909">
            <w:r>
              <w:rPr>
                <w:rFonts w:eastAsia="Yu Mincho" w:hint="eastAsia"/>
                <w:lang w:eastAsia="ja-JP"/>
              </w:rPr>
              <w:t>Should be jointly discussed with waveform</w:t>
            </w:r>
          </w:p>
        </w:tc>
      </w:tr>
      <w:tr w:rsidR="0025788D" w14:paraId="5C1643C9" w14:textId="77777777" w:rsidTr="0025788D">
        <w:tc>
          <w:tcPr>
            <w:tcW w:w="1696" w:type="dxa"/>
            <w:hideMark/>
          </w:tcPr>
          <w:p w14:paraId="6D101FD8" w14:textId="77777777" w:rsidR="0025788D" w:rsidRDefault="0025788D">
            <w:pPr>
              <w:rPr>
                <w:lang w:eastAsia="zh-CN"/>
              </w:rPr>
            </w:pPr>
            <w:r>
              <w:rPr>
                <w:lang w:eastAsia="zh-CN"/>
              </w:rPr>
              <w:t>CATT</w:t>
            </w:r>
          </w:p>
        </w:tc>
        <w:tc>
          <w:tcPr>
            <w:tcW w:w="7938" w:type="dxa"/>
            <w:hideMark/>
          </w:tcPr>
          <w:p w14:paraId="1EA286B3" w14:textId="77777777" w:rsidR="0025788D" w:rsidRDefault="0025788D">
            <w:pPr>
              <w:rPr>
                <w:lang w:eastAsia="zh-CN"/>
              </w:rPr>
            </w:pPr>
            <w:r>
              <w:rPr>
                <w:lang w:eastAsia="zh-CN"/>
              </w:rPr>
              <w:t xml:space="preserve">Agree with QC and Lenovo, </w:t>
            </w:r>
            <w:r>
              <w:t>discussion on PAPR reduction techniques should be started</w:t>
            </w:r>
            <w:r>
              <w:rPr>
                <w:lang w:eastAsia="zh-CN"/>
              </w:rPr>
              <w:t xml:space="preserve"> soon, since this will be involved with some evaluation works and this will </w:t>
            </w:r>
            <w:r>
              <w:t>help for better decision on waveform</w:t>
            </w:r>
            <w:r>
              <w:rPr>
                <w:lang w:eastAsia="zh-CN"/>
              </w:rPr>
              <w:t xml:space="preserve">. </w:t>
            </w:r>
          </w:p>
        </w:tc>
      </w:tr>
      <w:tr w:rsidR="00E5603A" w14:paraId="5EB9C2F7" w14:textId="77777777" w:rsidTr="0025788D">
        <w:tc>
          <w:tcPr>
            <w:tcW w:w="1696" w:type="dxa"/>
          </w:tcPr>
          <w:p w14:paraId="39FA61EC" w14:textId="2AC7ED59" w:rsidR="00E5603A" w:rsidRDefault="00E5603A" w:rsidP="00E5603A">
            <w:pPr>
              <w:rPr>
                <w:lang w:eastAsia="zh-CN"/>
              </w:rPr>
            </w:pPr>
            <w:r w:rsidRPr="00DD6D03">
              <w:rPr>
                <w:rFonts w:eastAsiaTheme="minorEastAsia" w:hint="eastAsia"/>
                <w:lang w:eastAsia="zh-CN"/>
              </w:rPr>
              <w:t>H</w:t>
            </w:r>
            <w:r w:rsidRPr="00DD6D03">
              <w:rPr>
                <w:rFonts w:eastAsiaTheme="minorEastAsia"/>
                <w:lang w:eastAsia="zh-CN"/>
              </w:rPr>
              <w:t>uawei</w:t>
            </w:r>
            <w:r>
              <w:rPr>
                <w:rFonts w:eastAsiaTheme="minorEastAsia"/>
                <w:lang w:eastAsia="zh-CN"/>
              </w:rPr>
              <w:t>, HiSilicon</w:t>
            </w:r>
          </w:p>
        </w:tc>
        <w:tc>
          <w:tcPr>
            <w:tcW w:w="7938" w:type="dxa"/>
          </w:tcPr>
          <w:p w14:paraId="558B5E9E" w14:textId="52E92FFF" w:rsidR="00E5603A" w:rsidRDefault="00E5603A" w:rsidP="00E5603A">
            <w:pPr>
              <w:rPr>
                <w:lang w:eastAsia="zh-CN"/>
              </w:rPr>
            </w:pPr>
            <w:r w:rsidRPr="00DD6D03">
              <w:rPr>
                <w:rFonts w:hint="eastAsia"/>
                <w:lang w:eastAsia="zh-CN"/>
              </w:rPr>
              <w:t>W</w:t>
            </w:r>
            <w:r w:rsidRPr="00DD6D03">
              <w:rPr>
                <w:lang w:eastAsia="zh-CN"/>
              </w:rPr>
              <w:t>aveform selection discussion and lower PAPR DFT-s-OFDM waveform can be discussed in parallel. Specifically, the lower PAPR waveform discussion would involve RAN4 for the PA models and RF requirements.</w:t>
            </w:r>
          </w:p>
        </w:tc>
      </w:tr>
      <w:tr w:rsidR="00AD6020" w14:paraId="67CC41B2" w14:textId="77777777" w:rsidTr="0025788D">
        <w:tc>
          <w:tcPr>
            <w:tcW w:w="1696" w:type="dxa"/>
          </w:tcPr>
          <w:p w14:paraId="6BD2BC45" w14:textId="55BC55C6" w:rsidR="00AD6020" w:rsidRPr="00DD6D03" w:rsidRDefault="00AD6020" w:rsidP="00AD6020">
            <w:pPr>
              <w:rPr>
                <w:rFonts w:eastAsiaTheme="minorEastAsia"/>
                <w:lang w:eastAsia="zh-CN"/>
              </w:rPr>
            </w:pPr>
            <w:r>
              <w:rPr>
                <w:color w:val="000000" w:themeColor="text1"/>
              </w:rPr>
              <w:t>Apple</w:t>
            </w:r>
          </w:p>
        </w:tc>
        <w:tc>
          <w:tcPr>
            <w:tcW w:w="7938" w:type="dxa"/>
          </w:tcPr>
          <w:p w14:paraId="0E8D8FA4" w14:textId="6925DEAD" w:rsidR="00AD6020" w:rsidRPr="00DD6D03" w:rsidRDefault="00AD6020" w:rsidP="00AD6020">
            <w:pPr>
              <w:rPr>
                <w:lang w:eastAsia="zh-CN"/>
              </w:rPr>
            </w:pPr>
            <w:r>
              <w:rPr>
                <w:rFonts w:eastAsia="Malgun Gothic"/>
                <w:color w:val="000000" w:themeColor="text1"/>
                <w:lang w:eastAsia="ko-KR"/>
              </w:rPr>
              <w:t>Transparent and n</w:t>
            </w:r>
            <w:r w:rsidRPr="00A307E8">
              <w:rPr>
                <w:rFonts w:eastAsia="Malgun Gothic"/>
                <w:color w:val="000000" w:themeColor="text1"/>
                <w:lang w:eastAsia="ko-KR"/>
              </w:rPr>
              <w:t>on-transparent FDSS</w:t>
            </w:r>
            <w:r>
              <w:rPr>
                <w:rFonts w:eastAsia="Malgun Gothic"/>
                <w:color w:val="000000" w:themeColor="text1"/>
                <w:lang w:eastAsia="ko-KR"/>
              </w:rPr>
              <w:t>/</w:t>
            </w:r>
            <w:r w:rsidRPr="00A307E8">
              <w:rPr>
                <w:rFonts w:eastAsia="Malgun Gothic"/>
                <w:color w:val="000000" w:themeColor="text1"/>
                <w:lang w:eastAsia="ko-KR"/>
              </w:rPr>
              <w:t>FDSS-SE for Pi/2-BPSK</w:t>
            </w:r>
            <w:r w:rsidRPr="00A307E8">
              <w:rPr>
                <w:color w:val="000000" w:themeColor="text1"/>
              </w:rPr>
              <w:t xml:space="preserve"> should be investigated.</w:t>
            </w:r>
            <w:r>
              <w:rPr>
                <w:color w:val="000000" w:themeColor="text1"/>
              </w:rPr>
              <w:t xml:space="preserve"> Discusison on extension to additional modulations. </w:t>
            </w:r>
          </w:p>
        </w:tc>
      </w:tr>
      <w:tr w:rsidR="00B04230" w14:paraId="46F58D70" w14:textId="77777777" w:rsidTr="0025788D">
        <w:tc>
          <w:tcPr>
            <w:tcW w:w="1696" w:type="dxa"/>
          </w:tcPr>
          <w:p w14:paraId="4B5A7699" w14:textId="7577B1FC" w:rsidR="00B04230" w:rsidRDefault="00B04230" w:rsidP="00B04230">
            <w:pPr>
              <w:rPr>
                <w:color w:val="000000" w:themeColor="text1"/>
              </w:rPr>
            </w:pPr>
            <w:r>
              <w:t>Anemone</w:t>
            </w:r>
          </w:p>
        </w:tc>
        <w:tc>
          <w:tcPr>
            <w:tcW w:w="7938" w:type="dxa"/>
          </w:tcPr>
          <w:p w14:paraId="6884BA8C" w14:textId="1F5C0182" w:rsidR="00B04230" w:rsidRDefault="00B04230" w:rsidP="00B04230">
            <w:pPr>
              <w:rPr>
                <w:rFonts w:eastAsia="Malgun Gothic"/>
                <w:color w:val="000000" w:themeColor="text1"/>
                <w:lang w:eastAsia="ko-KR"/>
              </w:rPr>
            </w:pPr>
            <w:r>
              <w:t xml:space="preserve">New waveforms should not introduce a PAPR deficit compared with CP-OFDM or DFT-s-OFDM without strong justification. Evaluation with realistic RF front-end models (i.e. PA) is recommended as well as PAPR quantification. Also, a distinction should be recognised between PAPR reduction inherent to a new waveform and PAPR reduction techniques that can be applied to any OFDM-based waveform.  </w:t>
            </w:r>
          </w:p>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315EC">
      <w:pPr>
        <w:pStyle w:val="Heading3"/>
        <w:tabs>
          <w:tab w:val="num" w:pos="1134"/>
        </w:tabs>
        <w:ind w:left="426" w:hanging="360"/>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6A1B3C13" w:rsidR="00621EC5" w:rsidRPr="00812FCB" w:rsidRDefault="00621EC5" w:rsidP="007804D8">
            <w:pPr>
              <w:rPr>
                <w:rFonts w:eastAsia="Yu Mincho"/>
                <w:lang w:eastAsia="ja-JP"/>
              </w:rPr>
            </w:pPr>
            <w:r>
              <w:t>Ofinno</w:t>
            </w:r>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w:t>
            </w:r>
            <w:r w:rsidR="00500909">
              <w:rPr>
                <w:lang w:eastAsia="zh-CN"/>
              </w:rPr>
              <w:t xml:space="preserve">Tejas Networks, Panasonic </w:t>
            </w:r>
            <w:r w:rsidR="002E5FD7">
              <w:rPr>
                <w:lang w:eastAsia="zh-CN"/>
              </w:rPr>
              <w:t>OPPO</w:t>
            </w:r>
            <w:r w:rsidR="00837CEA">
              <w:rPr>
                <w:lang w:eastAsia="zh-CN"/>
              </w:rPr>
              <w:t>, Samsung</w:t>
            </w:r>
            <w:r w:rsidR="00E56858">
              <w:t>, Spreadtrum</w:t>
            </w:r>
            <w:r w:rsidR="00257905">
              <w:t>, Ericsson</w:t>
            </w:r>
            <w:r w:rsidR="000C74A8">
              <w:t>, IITH, Wisig</w:t>
            </w:r>
            <w:r w:rsidR="00812FCB">
              <w:rPr>
                <w:rFonts w:eastAsia="Yu Mincho" w:hint="eastAsia"/>
                <w:lang w:eastAsia="ja-JP"/>
              </w:rPr>
              <w:t xml:space="preserve">, DOCOMO, </w:t>
            </w:r>
            <w:r w:rsidR="0025788D">
              <w:rPr>
                <w:rFonts w:eastAsiaTheme="minorEastAsia"/>
                <w:lang w:eastAsia="zh-CN"/>
              </w:rPr>
              <w:t>CATT</w:t>
            </w:r>
            <w:r w:rsidR="00E5603A">
              <w:rPr>
                <w:rFonts w:eastAsia="Yu Mincho" w:hint="eastAsia"/>
                <w:lang w:eastAsia="ja-JP"/>
              </w:rPr>
              <w:t xml:space="preserve">, </w:t>
            </w:r>
            <w:r w:rsidR="00E5603A" w:rsidRPr="009721AD">
              <w:rPr>
                <w:lang w:eastAsia="zh-CN"/>
              </w:rPr>
              <w:t>Huawei</w:t>
            </w:r>
            <w:r w:rsidR="00E5603A">
              <w:rPr>
                <w:lang w:eastAsia="zh-CN"/>
              </w:rPr>
              <w:t>, HiSilicon</w:t>
            </w:r>
            <w:r w:rsidR="00AD6020">
              <w:rPr>
                <w:lang w:eastAsia="zh-CN"/>
              </w:rPr>
              <w:t>, ## Aplle</w:t>
            </w:r>
            <w:r w:rsidR="007E626A">
              <w:rPr>
                <w:rFonts w:hint="eastAsia"/>
                <w:lang w:eastAsia="zh-CN"/>
              </w:rPr>
              <w:t>,TCl</w:t>
            </w:r>
            <w:r w:rsidR="00D622B2">
              <w:rPr>
                <w:lang w:eastAsia="zh-CN"/>
              </w:rPr>
              <w:t xml:space="preserve">, Anemone, </w:t>
            </w:r>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 xml:space="preserve">Continue power class discussion in RAN1 (regardless of whether </w:t>
            </w:r>
            <w:r>
              <w:lastRenderedPageBreak/>
              <w:t>RAN4 is consulted on the matter or not)</w:t>
            </w:r>
          </w:p>
        </w:tc>
        <w:tc>
          <w:tcPr>
            <w:tcW w:w="3328" w:type="dxa"/>
          </w:tcPr>
          <w:p w14:paraId="23B3EB1B" w14:textId="49DB3DFC" w:rsidR="007804D8" w:rsidRPr="00A7135C" w:rsidRDefault="007804D8" w:rsidP="007804D8"/>
        </w:tc>
        <w:tc>
          <w:tcPr>
            <w:tcW w:w="3329" w:type="dxa"/>
          </w:tcPr>
          <w:p w14:paraId="484F2FAB" w14:textId="4F31CEEE" w:rsidR="007804D8" w:rsidRPr="00A7135C" w:rsidRDefault="004F116E" w:rsidP="007804D8">
            <w:pPr>
              <w:rPr>
                <w:lang w:eastAsia="zh-CN"/>
              </w:rPr>
            </w:pPr>
            <w:r>
              <w:t>Ofinno</w:t>
            </w:r>
            <w:r w:rsidR="00DF001B">
              <w:rPr>
                <w:rFonts w:hint="eastAsia"/>
                <w:lang w:eastAsia="zh-CN"/>
              </w:rPr>
              <w:t>, CMCC</w:t>
            </w:r>
            <w:r w:rsidR="00B211E7">
              <w:rPr>
                <w:lang w:eastAsia="zh-CN"/>
              </w:rPr>
              <w:t>, vivo</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4D0E0C41"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w:t>
            </w:r>
            <w:r w:rsidR="00500909">
              <w:rPr>
                <w:lang w:eastAsia="zh-CN"/>
              </w:rPr>
              <w:t xml:space="preserve"> Tejas Networks, Panasonic</w:t>
            </w:r>
            <w:r w:rsidR="002E5FD7">
              <w:rPr>
                <w:lang w:eastAsia="zh-CN"/>
              </w:rPr>
              <w:t xml:space="preserve"> OPPO</w:t>
            </w:r>
            <w:r w:rsidR="00837CEA">
              <w:rPr>
                <w:lang w:eastAsia="zh-CN"/>
              </w:rPr>
              <w:t>, Samsung</w:t>
            </w:r>
            <w:r w:rsidR="00E56858">
              <w:t>, Spreadtrum</w:t>
            </w:r>
            <w:r w:rsidR="00257905">
              <w:t>, Ericsson</w:t>
            </w:r>
            <w:r w:rsidR="000C74A8">
              <w:t>, IITH, Wisig</w:t>
            </w:r>
            <w:r w:rsidR="00812FCB">
              <w:rPr>
                <w:rFonts w:eastAsia="Yu Mincho" w:hint="eastAsia"/>
                <w:lang w:eastAsia="ja-JP"/>
              </w:rPr>
              <w:t>, DOCOMO,</w:t>
            </w:r>
            <w:r w:rsidR="0025788D">
              <w:rPr>
                <w:rFonts w:eastAsiaTheme="minorEastAsia"/>
                <w:lang w:eastAsia="zh-CN"/>
              </w:rPr>
              <w:t xml:space="preserve"> CATT</w:t>
            </w:r>
            <w:r w:rsidR="00E5603A">
              <w:rPr>
                <w:rFonts w:eastAsia="Yu Mincho" w:hint="eastAsia"/>
                <w:lang w:eastAsia="ja-JP"/>
              </w:rPr>
              <w:t xml:space="preserve">, </w:t>
            </w:r>
            <w:r w:rsidR="00E5603A" w:rsidRPr="009721AD">
              <w:rPr>
                <w:lang w:eastAsia="zh-CN"/>
              </w:rPr>
              <w:t>Huawei</w:t>
            </w:r>
            <w:r w:rsidR="00E5603A">
              <w:rPr>
                <w:lang w:eastAsia="zh-CN"/>
              </w:rPr>
              <w:t>, HiSilicon</w:t>
            </w:r>
            <w:r w:rsidR="00AD6020">
              <w:rPr>
                <w:lang w:eastAsia="zh-CN"/>
              </w:rPr>
              <w:t xml:space="preserve">, </w:t>
            </w:r>
            <w:r w:rsidR="00F315EC">
              <w:rPr>
                <w:lang w:eastAsia="zh-CN"/>
              </w:rPr>
              <w:t>Apple</w:t>
            </w:r>
            <w:r w:rsidR="007E626A">
              <w:rPr>
                <w:rFonts w:hint="eastAsia"/>
                <w:lang w:eastAsia="zh-CN"/>
              </w:rPr>
              <w:t>,TCL</w:t>
            </w:r>
            <w:r w:rsidR="00D622B2">
              <w:rPr>
                <w:lang w:eastAsia="zh-CN"/>
              </w:rPr>
              <w:t xml:space="preserve">, Anemone, </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72946B3C" w:rsidR="007804D8" w:rsidRPr="00A7135C" w:rsidRDefault="004F116E" w:rsidP="007804D8">
            <w:pPr>
              <w:rPr>
                <w:lang w:eastAsia="zh-CN"/>
              </w:rPr>
            </w:pPr>
            <w:r>
              <w:t>Ofinno</w:t>
            </w:r>
            <w:r w:rsidR="00DF001B">
              <w:rPr>
                <w:rFonts w:hint="eastAsia"/>
                <w:lang w:eastAsia="zh-CN"/>
              </w:rPr>
              <w:t>, CMCC</w:t>
            </w:r>
            <w:r w:rsidR="00B211E7">
              <w:rPr>
                <w:lang w:eastAsia="zh-CN"/>
              </w:rPr>
              <w:t>, vivo</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The achievable coverage gain highly depends on whether/how much higher Tx power is supported for eMBB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r w:rsidR="00500909" w14:paraId="0E8F0280" w14:textId="77777777" w:rsidTr="00500909">
        <w:tc>
          <w:tcPr>
            <w:tcW w:w="1696" w:type="dxa"/>
          </w:tcPr>
          <w:p w14:paraId="35C38DDC" w14:textId="77777777" w:rsidR="00500909" w:rsidRDefault="00500909" w:rsidP="0019030B">
            <w:pPr>
              <w:rPr>
                <w:lang w:eastAsia="zh-CN"/>
              </w:rPr>
            </w:pPr>
            <w:r>
              <w:rPr>
                <w:lang w:eastAsia="zh-CN"/>
              </w:rPr>
              <w:t>ZTE</w:t>
            </w:r>
          </w:p>
        </w:tc>
        <w:tc>
          <w:tcPr>
            <w:tcW w:w="7938" w:type="dxa"/>
          </w:tcPr>
          <w:p w14:paraId="2A25FE06" w14:textId="77777777" w:rsidR="00500909" w:rsidRDefault="00500909" w:rsidP="0019030B">
            <w:pPr>
              <w:rPr>
                <w:lang w:eastAsia="zh-CN"/>
              </w:rPr>
            </w:pPr>
            <w:r>
              <w:rPr>
                <w:lang w:eastAsia="zh-CN"/>
              </w:rPr>
              <w:t xml:space="preserve">It seems unclear and somehow to earlier to consult RAN4 on this asepcts given the study of 6G RF is not solid yet. </w:t>
            </w:r>
          </w:p>
        </w:tc>
      </w:tr>
      <w:tr w:rsidR="00500909" w14:paraId="72C8882A" w14:textId="77777777" w:rsidTr="00500909">
        <w:tc>
          <w:tcPr>
            <w:tcW w:w="1696" w:type="dxa"/>
          </w:tcPr>
          <w:p w14:paraId="1F5FA592" w14:textId="77777777" w:rsidR="00500909" w:rsidRDefault="00500909" w:rsidP="0019030B">
            <w:pPr>
              <w:rPr>
                <w:lang w:eastAsia="zh-CN"/>
              </w:rPr>
            </w:pPr>
            <w:r w:rsidRPr="00726B2F">
              <w:rPr>
                <w:lang w:eastAsia="zh-CN"/>
              </w:rPr>
              <w:t>Tejas Networks</w:t>
            </w:r>
          </w:p>
        </w:tc>
        <w:tc>
          <w:tcPr>
            <w:tcW w:w="7938" w:type="dxa"/>
          </w:tcPr>
          <w:p w14:paraId="335F86F1" w14:textId="77777777" w:rsidR="00500909" w:rsidRDefault="00500909" w:rsidP="0019030B">
            <w:pPr>
              <w:rPr>
                <w:lang w:eastAsia="zh-CN"/>
              </w:rPr>
            </w:pPr>
            <w:r w:rsidRPr="00726B2F">
              <w:rPr>
                <w:lang w:eastAsia="zh-CN"/>
              </w:rPr>
              <w:t>Consider power boosting for specific UE types (FWA) after consulting with RAN4.</w:t>
            </w:r>
          </w:p>
        </w:tc>
      </w:tr>
      <w:tr w:rsidR="00E5603A" w14:paraId="40722330" w14:textId="77777777" w:rsidTr="00500909">
        <w:tc>
          <w:tcPr>
            <w:tcW w:w="1696" w:type="dxa"/>
          </w:tcPr>
          <w:p w14:paraId="0EAD20BC" w14:textId="15F45F7F" w:rsidR="00E5603A" w:rsidRPr="00726B2F" w:rsidRDefault="00E5603A" w:rsidP="00E5603A">
            <w:pPr>
              <w:rPr>
                <w:lang w:eastAsia="zh-CN"/>
              </w:rPr>
            </w:pPr>
            <w:r w:rsidRPr="009721AD">
              <w:rPr>
                <w:lang w:eastAsia="zh-CN"/>
              </w:rPr>
              <w:t>Huawei, HiSilicon</w:t>
            </w:r>
          </w:p>
        </w:tc>
        <w:tc>
          <w:tcPr>
            <w:tcW w:w="7938" w:type="dxa"/>
          </w:tcPr>
          <w:p w14:paraId="5B004042" w14:textId="77777777" w:rsidR="00E5603A" w:rsidRDefault="00E5603A" w:rsidP="00E5603A">
            <w:pPr>
              <w:rPr>
                <w:lang w:eastAsia="zh-CN"/>
              </w:rPr>
            </w:pPr>
            <w:r>
              <w:rPr>
                <w:lang w:eastAsia="zh-CN"/>
              </w:rPr>
              <w:t>Regarding power class, our preference is to take high power class (e.g. 26dBm) and its PA as a starting point for RAN1 discussion because it is critical to UL coverage.</w:t>
            </w:r>
          </w:p>
          <w:p w14:paraId="33AE1BDD" w14:textId="77777777" w:rsidR="00E5603A" w:rsidRPr="009721AD" w:rsidRDefault="00E5603A" w:rsidP="00E5603A">
            <w:pPr>
              <w:rPr>
                <w:lang w:eastAsia="zh-CN"/>
              </w:rPr>
            </w:pPr>
            <w:r w:rsidRPr="009721AD">
              <w:rPr>
                <w:rFonts w:hint="eastAsia"/>
                <w:lang w:eastAsia="zh-CN"/>
              </w:rPr>
              <w:t>I</w:t>
            </w:r>
            <w:r w:rsidRPr="009721AD">
              <w:rPr>
                <w:lang w:eastAsia="zh-CN"/>
              </w:rPr>
              <w:t>n addition to the above issues</w:t>
            </w:r>
            <w:r w:rsidRPr="009721AD" w:rsidDel="009721AD">
              <w:rPr>
                <w:lang w:eastAsia="zh-CN"/>
              </w:rPr>
              <w:t xml:space="preserve"> to resort to RAN4</w:t>
            </w:r>
            <w:r w:rsidRPr="009721AD">
              <w:rPr>
                <w:lang w:eastAsia="zh-CN"/>
              </w:rPr>
              <w:t>, RAN1 should also consult RAN4 for the PA models for low PAPR waveform evaluations, including</w:t>
            </w:r>
          </w:p>
          <w:p w14:paraId="396FB8BD" w14:textId="77777777" w:rsidR="00E5603A" w:rsidRPr="009721AD" w:rsidRDefault="00E5603A" w:rsidP="00E5603A">
            <w:pPr>
              <w:pStyle w:val="ListParagraph"/>
              <w:numPr>
                <w:ilvl w:val="0"/>
                <w:numId w:val="28"/>
              </w:numPr>
              <w:rPr>
                <w:lang w:eastAsia="zh-CN"/>
              </w:rPr>
            </w:pPr>
            <w:r w:rsidRPr="009721AD">
              <w:rPr>
                <w:rFonts w:hint="eastAsia"/>
                <w:lang w:eastAsia="zh-CN"/>
              </w:rPr>
              <w:t>BS</w:t>
            </w:r>
            <w:r w:rsidRPr="009721AD">
              <w:rPr>
                <w:lang w:eastAsia="zh-CN"/>
              </w:rPr>
              <w:t xml:space="preserve"> and UE PA model</w:t>
            </w:r>
          </w:p>
          <w:p w14:paraId="0E0F0121" w14:textId="77777777" w:rsidR="00E5603A" w:rsidRDefault="00E5603A" w:rsidP="00E5603A">
            <w:pPr>
              <w:pStyle w:val="ListParagraph"/>
              <w:numPr>
                <w:ilvl w:val="0"/>
                <w:numId w:val="28"/>
              </w:numPr>
              <w:rPr>
                <w:lang w:eastAsia="zh-CN"/>
              </w:rPr>
            </w:pPr>
            <w:r w:rsidRPr="009721AD">
              <w:rPr>
                <w:rFonts w:hint="eastAsia"/>
                <w:lang w:eastAsia="zh-CN"/>
              </w:rPr>
              <w:t>P</w:t>
            </w:r>
            <w:r w:rsidRPr="009721AD">
              <w:rPr>
                <w:lang w:eastAsia="zh-CN"/>
              </w:rPr>
              <w:t xml:space="preserve">A model under different frequencies, including ~7GHz </w:t>
            </w:r>
          </w:p>
          <w:p w14:paraId="70AB19FD" w14:textId="77777777" w:rsidR="00E5603A" w:rsidRPr="009721AD" w:rsidRDefault="00E5603A" w:rsidP="00E5603A">
            <w:pPr>
              <w:pStyle w:val="ListParagraph"/>
              <w:numPr>
                <w:ilvl w:val="0"/>
                <w:numId w:val="28"/>
              </w:numPr>
              <w:rPr>
                <w:lang w:eastAsia="zh-CN"/>
              </w:rPr>
            </w:pPr>
            <w:r>
              <w:rPr>
                <w:lang w:eastAsia="zh-CN"/>
              </w:rPr>
              <w:t xml:space="preserve">At least 26dBm PA is considered because it is critical for UL coverage but it may require more RAN1 design and considerations to enable it than 23dBm PA. </w:t>
            </w:r>
          </w:p>
          <w:p w14:paraId="22CD7E47" w14:textId="6F10F84B" w:rsidR="00E5603A" w:rsidRPr="00726B2F" w:rsidRDefault="00E5603A" w:rsidP="00E5603A">
            <w:pPr>
              <w:rPr>
                <w:lang w:eastAsia="zh-CN"/>
              </w:rPr>
            </w:pPr>
            <w:r w:rsidRPr="009721AD">
              <w:rPr>
                <w:lang w:eastAsia="zh-CN"/>
              </w:rPr>
              <w:t>At the same time, companies can provide the evaluation under certain reported PA models for RAN1 discussion.</w:t>
            </w:r>
          </w:p>
        </w:tc>
      </w:tr>
      <w:tr w:rsidR="00416009" w14:paraId="5A784402" w14:textId="77777777" w:rsidTr="00500909">
        <w:tc>
          <w:tcPr>
            <w:tcW w:w="1696" w:type="dxa"/>
          </w:tcPr>
          <w:p w14:paraId="638C1B91" w14:textId="093CF56D" w:rsidR="00416009" w:rsidRPr="009721AD" w:rsidRDefault="00416009" w:rsidP="00416009">
            <w:pPr>
              <w:rPr>
                <w:lang w:eastAsia="zh-CN"/>
              </w:rPr>
            </w:pPr>
            <w:r>
              <w:rPr>
                <w:rFonts w:hint="eastAsia"/>
                <w:lang w:eastAsia="zh-CN"/>
              </w:rPr>
              <w:t>v</w:t>
            </w:r>
            <w:r>
              <w:rPr>
                <w:lang w:eastAsia="zh-CN"/>
              </w:rPr>
              <w:t>ivo</w:t>
            </w:r>
          </w:p>
        </w:tc>
        <w:tc>
          <w:tcPr>
            <w:tcW w:w="7938" w:type="dxa"/>
          </w:tcPr>
          <w:p w14:paraId="02A01DDC" w14:textId="77777777" w:rsidR="00416009" w:rsidRDefault="00416009" w:rsidP="00416009">
            <w:pPr>
              <w:rPr>
                <w:lang w:eastAsia="zh-CN"/>
              </w:rPr>
            </w:pPr>
            <w:r>
              <w:rPr>
                <w:rFonts w:hint="eastAsia"/>
                <w:lang w:eastAsia="zh-CN"/>
              </w:rPr>
              <w:t>F</w:t>
            </w:r>
            <w:r>
              <w:rPr>
                <w:lang w:eastAsia="zh-CN"/>
              </w:rPr>
              <w:t>or these two issues, we can discuss in RAN1 assuming the current definition in 5G.</w:t>
            </w:r>
          </w:p>
          <w:p w14:paraId="53A62A6E" w14:textId="77777777" w:rsidR="00416009" w:rsidRDefault="00416009" w:rsidP="00416009">
            <w:pPr>
              <w:rPr>
                <w:lang w:eastAsia="zh-CN"/>
              </w:rPr>
            </w:pPr>
            <w:r>
              <w:rPr>
                <w:rFonts w:hint="eastAsia"/>
                <w:lang w:eastAsia="zh-CN"/>
              </w:rPr>
              <w:t>F</w:t>
            </w:r>
            <w:r>
              <w:rPr>
                <w:lang w:eastAsia="zh-CN"/>
              </w:rPr>
              <w:t>or power class, we can evaluate assuming 23dBm or 26dBm.</w:t>
            </w:r>
          </w:p>
          <w:p w14:paraId="110A7D5E" w14:textId="28B6AFEE" w:rsidR="00416009" w:rsidRDefault="00416009" w:rsidP="00416009">
            <w:pPr>
              <w:rPr>
                <w:lang w:eastAsia="zh-CN"/>
              </w:rPr>
            </w:pPr>
            <w:r>
              <w:rPr>
                <w:rFonts w:hint="eastAsia"/>
                <w:lang w:eastAsia="zh-CN"/>
              </w:rPr>
              <w:t>F</w:t>
            </w:r>
            <w:r>
              <w:rPr>
                <w:lang w:eastAsia="zh-CN"/>
              </w:rPr>
              <w:t xml:space="preserve">or MPR, we can simply reuse the current definition of MPR in RAN4. </w:t>
            </w:r>
          </w:p>
        </w:tc>
      </w:tr>
    </w:tbl>
    <w:p w14:paraId="128D2CFE" w14:textId="77777777" w:rsidR="00F4668E" w:rsidRDefault="00F4668E" w:rsidP="0093039F"/>
    <w:p w14:paraId="6A74D755" w14:textId="74C2A653" w:rsidR="00771B01" w:rsidRPr="00771B01" w:rsidRDefault="00F4668E" w:rsidP="00771B01">
      <w:pPr>
        <w:pStyle w:val="Heading2"/>
      </w:pPr>
      <w:r>
        <w:lastRenderedPageBreak/>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r>
              <w:rPr>
                <w:sz w:val="16"/>
                <w:szCs w:val="16"/>
              </w:rPr>
              <w:t>InterDigital</w:t>
            </w:r>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F315EC">
      <w:pPr>
        <w:pStyle w:val="Heading3"/>
        <w:tabs>
          <w:tab w:val="num" w:pos="1134"/>
        </w:tabs>
        <w:ind w:left="426" w:hanging="360"/>
      </w:pPr>
      <w:r>
        <w:t>Questions</w:t>
      </w:r>
    </w:p>
    <w:p w14:paraId="66A0D331" w14:textId="6E08A4DB" w:rsidR="00AB1543" w:rsidRPr="002276BE" w:rsidRDefault="00AB1543" w:rsidP="00AB1543">
      <w:r>
        <w:t>A number of Tdocs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rsidRPr="00AF509D" w14:paraId="7F5AAD8A" w14:textId="77777777" w:rsidTr="005B39E4">
        <w:tc>
          <w:tcPr>
            <w:tcW w:w="2972" w:type="dxa"/>
          </w:tcPr>
          <w:p w14:paraId="7E72ADAD" w14:textId="1E173FED" w:rsidR="00AB1543" w:rsidRPr="00123100" w:rsidRDefault="00AB1543" w:rsidP="005B39E4">
            <w:r w:rsidRPr="00123100">
              <w:t>Postpone the waveform switching discussion until the waveform selection discussion has matured.</w:t>
            </w:r>
          </w:p>
        </w:tc>
        <w:tc>
          <w:tcPr>
            <w:tcW w:w="3328" w:type="dxa"/>
          </w:tcPr>
          <w:p w14:paraId="107DBE1C" w14:textId="1DD48F82" w:rsidR="004F116E" w:rsidRPr="0025788D" w:rsidRDefault="004F116E" w:rsidP="005B39E4">
            <w:pPr>
              <w:rPr>
                <w:rFonts w:eastAsiaTheme="minorEastAsia"/>
                <w:lang w:eastAsia="zh-CN"/>
              </w:rPr>
            </w:pPr>
            <w:r w:rsidRPr="00123100">
              <w:t>Ofinno</w:t>
            </w:r>
            <w:r w:rsidR="00662159" w:rsidRPr="00123100">
              <w:t>, Google</w:t>
            </w:r>
            <w:r w:rsidR="00F046C4" w:rsidRPr="00123100">
              <w:rPr>
                <w:rFonts w:hint="eastAsia"/>
                <w:lang w:eastAsia="zh-CN"/>
              </w:rPr>
              <w:t>, Xiaomi</w:t>
            </w:r>
            <w:r w:rsidR="006B3B0D" w:rsidRPr="00123100">
              <w:rPr>
                <w:lang w:eastAsia="zh-CN"/>
              </w:rPr>
              <w:t>, InterDigital</w:t>
            </w:r>
            <w:r w:rsidR="00406F05" w:rsidRPr="00123100">
              <w:rPr>
                <w:lang w:eastAsia="zh-CN"/>
              </w:rPr>
              <w:t>, Sony</w:t>
            </w:r>
            <w:r w:rsidR="00935787" w:rsidRPr="00123100">
              <w:rPr>
                <w:lang w:eastAsia="zh-CN"/>
              </w:rPr>
              <w:t>, QC</w:t>
            </w:r>
            <w:r w:rsidR="0003325A" w:rsidRPr="00123100">
              <w:rPr>
                <w:lang w:eastAsia="zh-CN"/>
              </w:rPr>
              <w:t>, Nokia</w:t>
            </w:r>
            <w:r w:rsidR="002E5FD7" w:rsidRPr="00123100">
              <w:rPr>
                <w:lang w:eastAsia="zh-CN"/>
              </w:rPr>
              <w:t xml:space="preserve">, </w:t>
            </w:r>
            <w:r w:rsidR="00500909" w:rsidRPr="00123100">
              <w:rPr>
                <w:lang w:eastAsia="zh-CN"/>
              </w:rPr>
              <w:t xml:space="preserve">Panasonic, </w:t>
            </w:r>
            <w:r w:rsidR="002E5FD7" w:rsidRPr="00123100">
              <w:rPr>
                <w:lang w:eastAsia="zh-CN"/>
              </w:rPr>
              <w:t>OPPO</w:t>
            </w:r>
            <w:r w:rsidR="008E56F9" w:rsidRPr="00123100">
              <w:rPr>
                <w:lang w:eastAsia="zh-CN"/>
              </w:rPr>
              <w:t>, Rakuten</w:t>
            </w:r>
            <w:r w:rsidR="00E56858" w:rsidRPr="00123100">
              <w:t>, Spreadtrum</w:t>
            </w:r>
            <w:r w:rsidR="00854952" w:rsidRPr="00123100">
              <w:t>, ETRI</w:t>
            </w:r>
            <w:r w:rsidR="00AF509D" w:rsidRPr="00123100">
              <w:t>, Ericsson</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r w:rsidR="00863370" w:rsidRPr="002A522F">
              <w:rPr>
                <w:lang w:eastAsia="zh-CN"/>
              </w:rPr>
              <w:t>, Huawei, HiSilicon</w:t>
            </w:r>
            <w:r w:rsidR="00AD6020">
              <w:rPr>
                <w:lang w:eastAsia="zh-CN"/>
              </w:rPr>
              <w:t xml:space="preserve">, </w:t>
            </w:r>
            <w:r w:rsidR="00F315EC">
              <w:rPr>
                <w:lang w:eastAsia="zh-CN"/>
              </w:rPr>
              <w:t>Apple</w:t>
            </w:r>
            <w:r w:rsidR="00D82B38">
              <w:rPr>
                <w:lang w:eastAsia="zh-CN"/>
              </w:rPr>
              <w:t>, vivo</w:t>
            </w:r>
            <w:r w:rsidR="007E626A">
              <w:rPr>
                <w:rFonts w:hint="eastAsia"/>
                <w:lang w:eastAsia="zh-CN"/>
              </w:rPr>
              <w:t>,TCL</w:t>
            </w:r>
          </w:p>
        </w:tc>
        <w:tc>
          <w:tcPr>
            <w:tcW w:w="3329" w:type="dxa"/>
          </w:tcPr>
          <w:p w14:paraId="42F3002E" w14:textId="112F9609" w:rsidR="00AB1543" w:rsidRPr="000C74A8" w:rsidRDefault="00AB1543" w:rsidP="005B39E4"/>
        </w:tc>
      </w:tr>
    </w:tbl>
    <w:p w14:paraId="54C07640" w14:textId="77777777" w:rsidR="00AB1543" w:rsidRPr="000C74A8" w:rsidRDefault="00AB1543" w:rsidP="00AB1543"/>
    <w:p w14:paraId="76855D79" w14:textId="77777777" w:rsidR="00AB1543" w:rsidRDefault="00AB1543" w:rsidP="00AB1543">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r w:rsidR="00812FCB" w14:paraId="41DA0E54" w14:textId="77777777" w:rsidTr="005B39E4">
        <w:tc>
          <w:tcPr>
            <w:tcW w:w="2122" w:type="dxa"/>
          </w:tcPr>
          <w:p w14:paraId="5A181737" w14:textId="65B49830" w:rsidR="00812FCB" w:rsidRDefault="00812FCB" w:rsidP="00812FCB">
            <w:r>
              <w:rPr>
                <w:rFonts w:eastAsia="Yu Mincho"/>
                <w:lang w:eastAsia="ja-JP"/>
              </w:rPr>
              <w:t>DOCOMO</w:t>
            </w:r>
          </w:p>
        </w:tc>
        <w:tc>
          <w:tcPr>
            <w:tcW w:w="7512" w:type="dxa"/>
          </w:tcPr>
          <w:p w14:paraId="693F70DF" w14:textId="5C3F539C" w:rsidR="00812FCB" w:rsidRDefault="00812FCB" w:rsidP="00812FCB">
            <w:r>
              <w:rPr>
                <w:rFonts w:eastAsia="Yu Mincho"/>
                <w:lang w:eastAsia="ja-JP"/>
              </w:rPr>
              <w:t xml:space="preserve">In our view, even this agenda may not fit a discussion on dynamic switching., highly dependent on chosen waveforms (which we believe shouldn’t be very far from OFDM). </w:t>
            </w:r>
          </w:p>
        </w:tc>
      </w:tr>
      <w:tr w:rsidR="00500909" w14:paraId="613D2D81" w14:textId="77777777" w:rsidTr="00500909">
        <w:tc>
          <w:tcPr>
            <w:tcW w:w="2122" w:type="dxa"/>
          </w:tcPr>
          <w:p w14:paraId="02A8B36A" w14:textId="77777777" w:rsidR="00500909" w:rsidRDefault="00500909" w:rsidP="0019030B">
            <w:r>
              <w:t>Vodafone</w:t>
            </w:r>
          </w:p>
        </w:tc>
        <w:tc>
          <w:tcPr>
            <w:tcW w:w="7512" w:type="dxa"/>
          </w:tcPr>
          <w:p w14:paraId="1CF795DE" w14:textId="77777777" w:rsidR="00500909" w:rsidRDefault="00500909" w:rsidP="0019030B">
            <w:r>
              <w:t>There seems to be general consensus at least on UL that there will be two waveforms, so perhaps it should be postponed. This feature is important to us as we observed limited utilization of DFT-S-OFDM in our deployments due to RRC based switching</w:t>
            </w:r>
          </w:p>
        </w:tc>
      </w:tr>
      <w:tr w:rsidR="00123100" w:rsidRPr="00F17F85" w14:paraId="42E6663D" w14:textId="77777777" w:rsidTr="00123100">
        <w:tc>
          <w:tcPr>
            <w:tcW w:w="2122" w:type="dxa"/>
          </w:tcPr>
          <w:p w14:paraId="7FA4E5E2"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512" w:type="dxa"/>
          </w:tcPr>
          <w:p w14:paraId="74141E96" w14:textId="77777777" w:rsidR="00123100" w:rsidRPr="00123100" w:rsidRDefault="00123100" w:rsidP="00B5697E">
            <w:pPr>
              <w:rPr>
                <w:rFonts w:eastAsia="Malgun Gothic"/>
                <w:lang w:eastAsia="ko-KR"/>
              </w:rPr>
            </w:pPr>
            <w:r w:rsidRPr="00123100">
              <w:rPr>
                <w:rFonts w:hint="eastAsia"/>
              </w:rPr>
              <w:t xml:space="preserve">Agreed to postpone this issue. </w:t>
            </w:r>
          </w:p>
        </w:tc>
      </w:tr>
    </w:tbl>
    <w:p w14:paraId="24DF0FA7" w14:textId="77777777" w:rsidR="00AB1543" w:rsidRPr="00123100" w:rsidRDefault="00AB1543" w:rsidP="00E0611D"/>
    <w:p w14:paraId="56311D42" w14:textId="77777777" w:rsidR="0093039F" w:rsidRPr="00771B01" w:rsidRDefault="0093039F" w:rsidP="0093039F">
      <w:pPr>
        <w:pStyle w:val="Heading2"/>
      </w:pPr>
      <w:r>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r>
              <w:rPr>
                <w:sz w:val="16"/>
                <w:szCs w:val="16"/>
              </w:rPr>
              <w:t>Spreadtrum</w:t>
            </w:r>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lastRenderedPageBreak/>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r>
              <w:rPr>
                <w:sz w:val="16"/>
                <w:szCs w:val="16"/>
              </w:rPr>
              <w:t>InterDigital</w:t>
            </w:r>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r>
              <w:rPr>
                <w:sz w:val="16"/>
                <w:szCs w:val="16"/>
              </w:rPr>
              <w:t>CEWiT</w:t>
            </w:r>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38B590FA" w14:textId="77777777" w:rsidR="00987F38" w:rsidRDefault="00987F38" w:rsidP="00F315EC">
      <w:pPr>
        <w:pStyle w:val="Heading3"/>
        <w:tabs>
          <w:tab w:val="num" w:pos="1134"/>
        </w:tabs>
        <w:ind w:left="426" w:hanging="360"/>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Several Tdocs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123100" w:rsidRDefault="002276BE" w:rsidP="005B39E4">
            <w:r w:rsidRPr="00123100">
              <w:t>Should the sensing waveform discussion be deferred to Sensing agenda item 11.14?</w:t>
            </w:r>
          </w:p>
        </w:tc>
        <w:tc>
          <w:tcPr>
            <w:tcW w:w="3328" w:type="dxa"/>
          </w:tcPr>
          <w:p w14:paraId="5D6A1564" w14:textId="79278E18" w:rsidR="006E22E1" w:rsidRPr="0025788D" w:rsidRDefault="006E22E1" w:rsidP="005B39E4">
            <w:pPr>
              <w:rPr>
                <w:rFonts w:eastAsiaTheme="minorEastAsia"/>
                <w:lang w:eastAsia="zh-CN"/>
              </w:rPr>
            </w:pPr>
            <w:r w:rsidRPr="00123100">
              <w:t>Ofinno</w:t>
            </w:r>
            <w:r w:rsidR="00DF001B" w:rsidRPr="00123100">
              <w:rPr>
                <w:rFonts w:hint="eastAsia"/>
                <w:lang w:eastAsia="zh-CN"/>
              </w:rPr>
              <w:t>, CMCC</w:t>
            </w:r>
            <w:r w:rsidR="00662159" w:rsidRPr="00123100">
              <w:rPr>
                <w:lang w:eastAsia="zh-CN"/>
              </w:rPr>
              <w:t>, Google</w:t>
            </w:r>
            <w:r w:rsidR="00F046C4" w:rsidRPr="00123100">
              <w:rPr>
                <w:rFonts w:hint="eastAsia"/>
                <w:lang w:eastAsia="zh-CN"/>
              </w:rPr>
              <w:t>, Xiaomi</w:t>
            </w:r>
            <w:r w:rsidR="00953DD4" w:rsidRPr="00123100">
              <w:rPr>
                <w:lang w:eastAsia="zh-CN"/>
              </w:rPr>
              <w:t>, InterDigital</w:t>
            </w:r>
            <w:r w:rsidR="00411271" w:rsidRPr="00123100">
              <w:rPr>
                <w:rFonts w:eastAsia="PMingLiU" w:hint="eastAsia"/>
                <w:lang w:eastAsia="zh-TW"/>
              </w:rPr>
              <w:t>, Fainity</w:t>
            </w:r>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xml:space="preserve">, </w:t>
            </w:r>
            <w:r w:rsidR="00500909" w:rsidRPr="00123100">
              <w:rPr>
                <w:rFonts w:eastAsia="PMingLiU"/>
                <w:lang w:eastAsia="zh-TW"/>
              </w:rPr>
              <w:t xml:space="preserve">Panasonic, MTK, </w:t>
            </w:r>
            <w:r w:rsidR="002E5FD7" w:rsidRPr="00123100">
              <w:rPr>
                <w:rFonts w:eastAsia="PMingLiU"/>
                <w:lang w:eastAsia="zh-TW"/>
              </w:rPr>
              <w:t>OPPO</w:t>
            </w:r>
            <w:r w:rsidR="00B672F1" w:rsidRPr="00123100">
              <w:rPr>
                <w:rFonts w:eastAsia="PMingLiU"/>
                <w:lang w:eastAsia="zh-TW"/>
              </w:rPr>
              <w:t xml:space="preserve">, </w:t>
            </w:r>
            <w:r w:rsidR="00B672F1" w:rsidRPr="00123100">
              <w:t>NEC</w:t>
            </w:r>
            <w:r w:rsidR="00E56858" w:rsidRPr="00123100">
              <w:t>, Spreadtrum</w:t>
            </w:r>
            <w:r w:rsidR="00595C44" w:rsidRPr="00123100">
              <w:t>, Ericsson</w:t>
            </w:r>
            <w:r w:rsidR="00123100" w:rsidRPr="00123100">
              <w:rPr>
                <w:rFonts w:eastAsia="Malgun Gothic" w:hint="eastAsia"/>
                <w:lang w:eastAsia="ko-KR"/>
              </w:rPr>
              <w:t>, LGE (conditional, see additional comments)</w:t>
            </w:r>
            <w:r w:rsidR="0025788D">
              <w:rPr>
                <w:rFonts w:eastAsiaTheme="minorEastAsia" w:hint="eastAsia"/>
                <w:lang w:eastAsia="zh-CN"/>
              </w:rPr>
              <w:t>,</w:t>
            </w:r>
            <w:r w:rsidR="0025788D">
              <w:rPr>
                <w:rFonts w:eastAsiaTheme="minorEastAsia"/>
                <w:lang w:eastAsia="zh-CN"/>
              </w:rPr>
              <w:t xml:space="preserve"> CATT</w:t>
            </w:r>
            <w:r w:rsidR="007E626A">
              <w:rPr>
                <w:rFonts w:eastAsiaTheme="minorEastAsia" w:hint="eastAsia"/>
                <w:lang w:eastAsia="zh-CN"/>
              </w:rPr>
              <w:t>, TCL</w:t>
            </w:r>
          </w:p>
        </w:tc>
        <w:tc>
          <w:tcPr>
            <w:tcW w:w="3329" w:type="dxa"/>
          </w:tcPr>
          <w:p w14:paraId="49C372D2" w14:textId="48267C6C" w:rsidR="004B4292" w:rsidRPr="00A7135C" w:rsidRDefault="004B4292" w:rsidP="005B39E4">
            <w:r>
              <w:t>Sony</w:t>
            </w:r>
            <w:r w:rsidR="00500909">
              <w:t>, ZTE</w:t>
            </w:r>
            <w:r w:rsidR="00AD6020">
              <w:t xml:space="preserve">, </w:t>
            </w:r>
            <w:r w:rsidR="00F315EC">
              <w:t>Apple</w:t>
            </w:r>
            <w:r w:rsidR="00310051">
              <w:t xml:space="preserve">, Anemone, </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r>
              <w:rPr>
                <w:rFonts w:eastAsia="PMingLiU" w:hint="eastAsia"/>
                <w:lang w:eastAsia="zh-TW"/>
              </w:rPr>
              <w:t>Fainity</w:t>
            </w:r>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r w:rsidR="00500909" w14:paraId="7844CEA4" w14:textId="77777777" w:rsidTr="00500909">
        <w:tc>
          <w:tcPr>
            <w:tcW w:w="2122" w:type="dxa"/>
          </w:tcPr>
          <w:p w14:paraId="32F9E191" w14:textId="77777777" w:rsidR="00500909" w:rsidRDefault="00500909" w:rsidP="0019030B">
            <w:r>
              <w:t>ZTE</w:t>
            </w:r>
          </w:p>
        </w:tc>
        <w:tc>
          <w:tcPr>
            <w:tcW w:w="7512" w:type="dxa"/>
          </w:tcPr>
          <w:p w14:paraId="374F4CDF" w14:textId="77777777" w:rsidR="00500909" w:rsidRDefault="00500909" w:rsidP="0019030B">
            <w:pPr>
              <w:rPr>
                <w:lang w:eastAsia="zh-CN"/>
              </w:rPr>
            </w:pPr>
            <w:r>
              <w:rPr>
                <w:rFonts w:hint="eastAsia"/>
                <w:lang w:val="en-US" w:eastAsia="zh-CN"/>
              </w:rPr>
              <w:t xml:space="preserve">Completely </w:t>
            </w:r>
            <w:r>
              <w:rPr>
                <w:lang w:eastAsia="zh-CN"/>
              </w:rPr>
              <w:t>S</w:t>
            </w:r>
            <w:r>
              <w:rPr>
                <w:rFonts w:hint="eastAsia"/>
                <w:lang w:eastAsia="zh-CN"/>
              </w:rPr>
              <w:t>eparate</w:t>
            </w:r>
            <w:r>
              <w:t xml:space="preserve"> discussion is </w:t>
            </w:r>
            <w:r>
              <w:rPr>
                <w:rFonts w:hint="eastAsia"/>
                <w:lang w:val="en-US" w:eastAsia="zh-CN"/>
              </w:rPr>
              <w:t>hard</w:t>
            </w:r>
            <w:r>
              <w:t xml:space="preserve"> to ensure the common design for different usage</w:t>
            </w:r>
            <w:r>
              <w:rPr>
                <w:rFonts w:hint="eastAsia"/>
                <w:lang w:val="en-US" w:eastAsia="zh-CN"/>
              </w:rPr>
              <w:t>s</w:t>
            </w:r>
            <w:r>
              <w:t xml:space="preserve">. We prefer to </w:t>
            </w:r>
            <w:r>
              <w:rPr>
                <w:rFonts w:hint="eastAsia"/>
                <w:lang w:val="en-US" w:eastAsia="zh-CN"/>
              </w:rPr>
              <w:t xml:space="preserve">at least study </w:t>
            </w:r>
            <w:r>
              <w:t>the corresponding discussion, e.g., at least for the aspects, that can be used for both direction, together, which is also aligned with the suggestion from Chair.</w:t>
            </w:r>
          </w:p>
        </w:tc>
      </w:tr>
      <w:tr w:rsidR="00500909" w14:paraId="6970AE75" w14:textId="77777777" w:rsidTr="00500909">
        <w:tc>
          <w:tcPr>
            <w:tcW w:w="2122" w:type="dxa"/>
          </w:tcPr>
          <w:p w14:paraId="02B85C4C" w14:textId="77777777" w:rsidR="00500909" w:rsidRDefault="00500909" w:rsidP="0019030B">
            <w:r>
              <w:rPr>
                <w:rFonts w:eastAsia="PMingLiU"/>
                <w:lang w:eastAsia="zh-TW"/>
              </w:rPr>
              <w:lastRenderedPageBreak/>
              <w:t>Vodafone</w:t>
            </w:r>
          </w:p>
        </w:tc>
        <w:tc>
          <w:tcPr>
            <w:tcW w:w="7512" w:type="dxa"/>
          </w:tcPr>
          <w:p w14:paraId="75B986AE" w14:textId="77777777" w:rsidR="00500909" w:rsidRDefault="00500909" w:rsidP="0019030B">
            <w:pPr>
              <w:rPr>
                <w:lang w:val="en-US" w:eastAsia="zh-CN"/>
              </w:rPr>
            </w:pPr>
            <w:r>
              <w:rPr>
                <w:rFonts w:eastAsia="PMingLiU"/>
                <w:lang w:eastAsia="zh-TW"/>
              </w:rPr>
              <w:t>We prefer to have a focused discussion on communication-only waveform at this stage</w:t>
            </w:r>
          </w:p>
        </w:tc>
      </w:tr>
      <w:tr w:rsidR="00123100" w:rsidRPr="00F17F85" w14:paraId="43CFC5C3" w14:textId="77777777" w:rsidTr="00123100">
        <w:tc>
          <w:tcPr>
            <w:tcW w:w="2122" w:type="dxa"/>
          </w:tcPr>
          <w:p w14:paraId="32F59809"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512" w:type="dxa"/>
          </w:tcPr>
          <w:p w14:paraId="12D656E2" w14:textId="77777777" w:rsidR="00123100" w:rsidRPr="00123100" w:rsidRDefault="00123100" w:rsidP="00B5697E">
            <w:r w:rsidRPr="00123100">
              <w:rPr>
                <w:rFonts w:hint="eastAsia"/>
              </w:rPr>
              <w:t>Though the details of a sensing waveform design can be discussed in agenda 11.14, we think that 6GR waveform discussion should not block, in any sense, the possibility of introducing a new waveform in a later stage.</w:t>
            </w:r>
          </w:p>
        </w:tc>
      </w:tr>
      <w:tr w:rsidR="00863370" w:rsidRPr="00F17F85" w14:paraId="21F385B7" w14:textId="77777777" w:rsidTr="00123100">
        <w:tc>
          <w:tcPr>
            <w:tcW w:w="2122" w:type="dxa"/>
          </w:tcPr>
          <w:p w14:paraId="4FEE375F" w14:textId="7DACE4C3" w:rsidR="00863370" w:rsidRPr="00123100" w:rsidRDefault="00863370" w:rsidP="00863370">
            <w:pPr>
              <w:rPr>
                <w:rFonts w:eastAsia="Malgun Gothic"/>
                <w:lang w:eastAsia="ko-KR"/>
              </w:rPr>
            </w:pPr>
            <w:r>
              <w:t>Huawei, HiSilicon</w:t>
            </w:r>
          </w:p>
        </w:tc>
        <w:tc>
          <w:tcPr>
            <w:tcW w:w="7512" w:type="dxa"/>
          </w:tcPr>
          <w:p w14:paraId="00CF0B5C" w14:textId="6CD10925" w:rsidR="00863370" w:rsidRPr="00123100" w:rsidRDefault="00863370" w:rsidP="00863370">
            <w:r>
              <w:rPr>
                <w:lang w:val="en-US" w:eastAsia="zh-CN"/>
              </w:rPr>
              <w:t>S</w:t>
            </w:r>
            <w:r>
              <w:rPr>
                <w:rFonts w:hint="eastAsia"/>
                <w:lang w:val="en-US" w:eastAsia="zh-CN"/>
              </w:rPr>
              <w:t>hared</w:t>
            </w:r>
            <w:r>
              <w:rPr>
                <w:lang w:val="en-US" w:eastAsia="zh-CN"/>
              </w:rPr>
              <w:t xml:space="preserve"> </w:t>
            </w:r>
            <w:r>
              <w:t>communication and sensing waveform(s) is preferred</w:t>
            </w:r>
            <w:r>
              <w:rPr>
                <w:lang w:val="en-US" w:eastAsia="zh-CN"/>
              </w:rPr>
              <w:t xml:space="preserve">. The proposal seems to imply that a fully different waveform can be introduced later for sensing. </w:t>
            </w:r>
          </w:p>
        </w:tc>
      </w:tr>
      <w:tr w:rsidR="00AD6020" w:rsidRPr="00F17F85" w14:paraId="309C9F0E" w14:textId="77777777" w:rsidTr="00123100">
        <w:tc>
          <w:tcPr>
            <w:tcW w:w="2122" w:type="dxa"/>
          </w:tcPr>
          <w:p w14:paraId="06D4209D" w14:textId="598CB65D" w:rsidR="00AD6020" w:rsidRDefault="00F315EC" w:rsidP="00863370">
            <w:r>
              <w:t>Apple</w:t>
            </w:r>
          </w:p>
        </w:tc>
        <w:tc>
          <w:tcPr>
            <w:tcW w:w="7512" w:type="dxa"/>
          </w:tcPr>
          <w:p w14:paraId="12F3DE1C" w14:textId="75500A0D" w:rsidR="00AD6020" w:rsidRDefault="00AD6020" w:rsidP="00863370">
            <w:pPr>
              <w:rPr>
                <w:lang w:val="en-US" w:eastAsia="zh-CN"/>
              </w:rPr>
            </w:pPr>
            <w:r>
              <w:rPr>
                <w:lang w:val="en-US" w:eastAsia="zh-CN"/>
              </w:rPr>
              <w:t>Make sure forward compatibility with sensing is kept</w:t>
            </w:r>
          </w:p>
        </w:tc>
      </w:tr>
      <w:tr w:rsidR="00310051" w:rsidRPr="00F17F85" w14:paraId="5B7DE084" w14:textId="77777777" w:rsidTr="00123100">
        <w:tc>
          <w:tcPr>
            <w:tcW w:w="2122" w:type="dxa"/>
          </w:tcPr>
          <w:p w14:paraId="16E7DFC8" w14:textId="253A799C" w:rsidR="00310051" w:rsidRDefault="00310051" w:rsidP="00310051">
            <w:r>
              <w:rPr>
                <w:rFonts w:eastAsia="PMingLiU"/>
                <w:lang w:eastAsia="zh-TW"/>
              </w:rPr>
              <w:t>Anemone</w:t>
            </w:r>
          </w:p>
        </w:tc>
        <w:tc>
          <w:tcPr>
            <w:tcW w:w="7512" w:type="dxa"/>
          </w:tcPr>
          <w:p w14:paraId="5880AD1C" w14:textId="7458D075" w:rsidR="00310051" w:rsidRDefault="00310051" w:rsidP="00310051">
            <w:pPr>
              <w:rPr>
                <w:lang w:val="en-US" w:eastAsia="zh-CN"/>
              </w:rPr>
            </w:pPr>
            <w:r>
              <w:t>The strong consensus for a single waveform for all use cases, suggests sensing should be considered sooner rather than later.</w:t>
            </w:r>
          </w:p>
        </w:tc>
      </w:tr>
    </w:tbl>
    <w:p w14:paraId="41741AFD" w14:textId="7961FB25" w:rsidR="00DC25A7" w:rsidRPr="00123100" w:rsidRDefault="00DC25A7" w:rsidP="00987F38"/>
    <w:p w14:paraId="699CA675" w14:textId="77777777" w:rsidR="00F315EC" w:rsidRDefault="00F315EC" w:rsidP="00F315EC">
      <w:pPr>
        <w:pStyle w:val="Heading3"/>
        <w:tabs>
          <w:tab w:val="num" w:pos="1134"/>
        </w:tabs>
        <w:ind w:left="426" w:hanging="360"/>
      </w:pPr>
      <w:r>
        <w:t>Wednesday Offline Discussions</w:t>
      </w:r>
    </w:p>
    <w:p w14:paraId="39AABD28" w14:textId="77777777" w:rsidR="00F315EC" w:rsidRPr="0042064D" w:rsidRDefault="00F315EC" w:rsidP="00F315EC">
      <w:pPr>
        <w:rPr>
          <w:sz w:val="24"/>
          <w:szCs w:val="24"/>
        </w:rPr>
      </w:pPr>
      <w:r w:rsidRPr="0042064D">
        <w:rPr>
          <w:sz w:val="24"/>
          <w:szCs w:val="24"/>
        </w:rPr>
        <w:t>Discuss if/how waveform for sensing should be taken into account in the waveform agenda item.</w:t>
      </w:r>
    </w:p>
    <w:p w14:paraId="66277B86" w14:textId="77777777" w:rsidR="00F315EC" w:rsidRDefault="00F315EC" w:rsidP="00F315EC">
      <w:pPr>
        <w:rPr>
          <w:sz w:val="24"/>
          <w:szCs w:val="24"/>
        </w:rPr>
      </w:pPr>
      <w:r w:rsidRPr="0042064D">
        <w:rPr>
          <w:sz w:val="24"/>
          <w:szCs w:val="24"/>
          <w:highlight w:val="yellow"/>
        </w:rPr>
        <w:t>Feature lead proposal:</w:t>
      </w:r>
      <w:r w:rsidRPr="0042064D">
        <w:rPr>
          <w:sz w:val="24"/>
          <w:szCs w:val="24"/>
        </w:rPr>
        <w:t xml:space="preserve"> Sensing-specific </w:t>
      </w:r>
      <w:r>
        <w:rPr>
          <w:sz w:val="24"/>
          <w:szCs w:val="24"/>
        </w:rPr>
        <w:t xml:space="preserve">proposals for </w:t>
      </w:r>
      <w:r w:rsidRPr="0042064D">
        <w:rPr>
          <w:sz w:val="24"/>
          <w:szCs w:val="24"/>
        </w:rPr>
        <w:t>waveform</w:t>
      </w:r>
      <w:r>
        <w:rPr>
          <w:sz w:val="24"/>
          <w:szCs w:val="24"/>
        </w:rPr>
        <w:t xml:space="preserve"> or modifications to communications waveform, </w:t>
      </w:r>
      <w:r w:rsidRPr="0042064D">
        <w:rPr>
          <w:sz w:val="24"/>
          <w:szCs w:val="24"/>
        </w:rPr>
        <w:t>will be discussed in 11.14.</w:t>
      </w:r>
    </w:p>
    <w:p w14:paraId="13BAB546" w14:textId="77777777" w:rsidR="00F315EC" w:rsidRPr="003E7B8C" w:rsidRDefault="00F315EC" w:rsidP="00F315EC">
      <w:pPr>
        <w:pStyle w:val="ListParagraph"/>
        <w:numPr>
          <w:ilvl w:val="0"/>
          <w:numId w:val="11"/>
        </w:numPr>
        <w:rPr>
          <w:sz w:val="24"/>
          <w:szCs w:val="24"/>
        </w:rPr>
      </w:pPr>
      <w:r>
        <w:rPr>
          <w:sz w:val="24"/>
          <w:szCs w:val="24"/>
        </w:rPr>
        <w:t>Decisions taken in the waveform agenda item do not preclude sensing-specific solutions in 11.14</w:t>
      </w:r>
    </w:p>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2"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postdecoding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eDFT-s-OFDM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eDFT-s-OFDM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eDFT-s-OFDM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eDFT-s-OFDM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subband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subcarrier spacing or waveform type across subbands.</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Mapping(SLM)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transmission and flexible subband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recommented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Observation 10</w:t>
            </w:r>
            <w:r w:rsidRPr="00193C77">
              <w:rPr>
                <w:rFonts w:ascii="Arial" w:eastAsia="Times New Roman" w:hAnsi="Arial" w:cs="Arial"/>
                <w:sz w:val="16"/>
                <w:szCs w:val="16"/>
                <w:lang w:val="en-US"/>
              </w:rPr>
              <w:t xml:space="preserve"> Short transmissions with sub-1 ms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independent scheduling of low-latency and MBB services. The structured timefrequency</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use cases, including immersive communication, massive connectivity, high-reliability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lastRenderedPageBreak/>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guard spacing is applied. Compared to OFDM, Zak-OTFS offers clear advantages in highmobility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2D transforms and joint equalization. While complexity can be mitigated using sparsityaware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upconversion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refarmed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RAN1 to further study potential enhancement for DL waveform at least for eMBB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lastRenderedPageBreak/>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5G-NR pi/2-BPSK DFTs + FDSS. However, due to possible variation of gNodeB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demod/decode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new spectrum bands and associated requirements, e.g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duplex operation, e.g., subband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multi-tx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lastRenderedPageBreak/>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For 6GR waveform, PAPR performance improvement for better coverage, especially for uplink, may benecessary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usecases.</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lastRenderedPageBreak/>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atleast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6"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etc apart from eMBB.</w:t>
            </w:r>
          </w:p>
        </w:tc>
      </w:tr>
      <w:bookmarkEnd w:id="2"/>
    </w:tbl>
    <w:p w14:paraId="4AB2ADCF" w14:textId="77777777" w:rsidR="00CB49B6" w:rsidRDefault="00CB49B6">
      <w:pPr>
        <w:rPr>
          <w:lang w:val="en-US"/>
        </w:rPr>
      </w:pPr>
    </w:p>
    <w:p w14:paraId="5F120381" w14:textId="77777777" w:rsidR="00B1237E" w:rsidRDefault="00B1237E">
      <w:pPr>
        <w:rPr>
          <w:lang w:val="en-US"/>
        </w:rPr>
      </w:pPr>
    </w:p>
    <w:sectPr w:rsidR="00B1237E">
      <w:headerReference w:type="even" r:id="rId97"/>
      <w:headerReference w:type="default" r:id="rId98"/>
      <w:footerReference w:type="even" r:id="rId99"/>
      <w:footerReference w:type="default" r:id="rId100"/>
      <w:headerReference w:type="first" r:id="rId101"/>
      <w:footerReference w:type="first" r:id="rId10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4AAE1" w14:textId="77777777" w:rsidR="007D273A" w:rsidRDefault="007D273A">
      <w:r>
        <w:separator/>
      </w:r>
    </w:p>
  </w:endnote>
  <w:endnote w:type="continuationSeparator" w:id="0">
    <w:p w14:paraId="56E11E1A" w14:textId="77777777" w:rsidR="007D273A" w:rsidRDefault="007D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8398E" w14:textId="7B4E5D8A" w:rsidR="00766E58" w:rsidRDefault="00766E58">
    <w:pPr>
      <w:pStyle w:val="Footer"/>
    </w:pPr>
    <w:r>
      <w:rPr>
        <w:lang w:val="en-US" w:eastAsia="zh-CN"/>
      </w:rPr>
      <mc:AlternateContent>
        <mc:Choice Requires="wps">
          <w:drawing>
            <wp:anchor distT="0" distB="0" distL="0" distR="0" simplePos="0" relativeHeight="251662336" behindDoc="0" locked="0" layoutInCell="1" allowOverlap="1" wp14:anchorId="08677850" wp14:editId="58056430">
              <wp:simplePos x="635" y="635"/>
              <wp:positionH relativeFrom="page">
                <wp:align>right</wp:align>
              </wp:positionH>
              <wp:positionV relativeFrom="page">
                <wp:align>bottom</wp:align>
              </wp:positionV>
              <wp:extent cx="707390" cy="330835"/>
              <wp:effectExtent l="0" t="0" r="0" b="0"/>
              <wp:wrapNone/>
              <wp:docPr id="1712311210"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8677850"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9EBF" w14:textId="21751169" w:rsidR="00766E58" w:rsidRDefault="00766E58">
    <w:pPr>
      <w:pStyle w:val="Footer"/>
    </w:pPr>
    <w:r>
      <w:rPr>
        <w:lang w:val="en-US" w:eastAsia="zh-CN"/>
      </w:rPr>
      <mc:AlternateContent>
        <mc:Choice Requires="wps">
          <w:drawing>
            <wp:anchor distT="0" distB="0" distL="0" distR="0" simplePos="0" relativeHeight="251663360" behindDoc="0" locked="0" layoutInCell="1" allowOverlap="1" wp14:anchorId="2329B19A" wp14:editId="533D1EF9">
              <wp:simplePos x="635" y="635"/>
              <wp:positionH relativeFrom="page">
                <wp:align>right</wp:align>
              </wp:positionH>
              <wp:positionV relativeFrom="page">
                <wp:align>bottom</wp:align>
              </wp:positionV>
              <wp:extent cx="707390" cy="330835"/>
              <wp:effectExtent l="0" t="0" r="0" b="0"/>
              <wp:wrapNone/>
              <wp:docPr id="1860393631"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329B19A" id="_x0000_t202" coordsize="21600,21600" o:spt="202" path="m,l,21600r21600,l21600,xe">
              <v:stroke joinstyle="miter"/>
              <v:path gradientshapeok="t" o:connecttype="rect"/>
            </v:shapetype>
            <v:shape id="Text Box 6" o:spid="_x0000_s1029" type="#_x0000_t202" alt="General" style="position:absolute;left:0;text-align:left;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D0D8" w14:textId="042ABBA9" w:rsidR="00766E58" w:rsidRDefault="00766E58">
    <w:pPr>
      <w:pStyle w:val="Footer"/>
    </w:pPr>
    <w:r>
      <w:rPr>
        <w:lang w:val="en-US" w:eastAsia="zh-CN"/>
      </w:rPr>
      <mc:AlternateContent>
        <mc:Choice Requires="wps">
          <w:drawing>
            <wp:anchor distT="0" distB="0" distL="0" distR="0" simplePos="0" relativeHeight="251661312" behindDoc="0" locked="0" layoutInCell="1" allowOverlap="1" wp14:anchorId="766DE6E2" wp14:editId="7F7A297B">
              <wp:simplePos x="635" y="635"/>
              <wp:positionH relativeFrom="page">
                <wp:align>right</wp:align>
              </wp:positionH>
              <wp:positionV relativeFrom="page">
                <wp:align>bottom</wp:align>
              </wp:positionV>
              <wp:extent cx="707390" cy="330835"/>
              <wp:effectExtent l="0" t="0" r="0" b="0"/>
              <wp:wrapNone/>
              <wp:docPr id="1458744208"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6DE6E2"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73620" w14:textId="77777777" w:rsidR="007D273A" w:rsidRDefault="007D273A">
      <w:r>
        <w:separator/>
      </w:r>
    </w:p>
  </w:footnote>
  <w:footnote w:type="continuationSeparator" w:id="0">
    <w:p w14:paraId="06CDA18B" w14:textId="77777777" w:rsidR="007D273A" w:rsidRDefault="007D2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6921" w14:textId="22856ED9" w:rsidR="00766E58" w:rsidRDefault="00766E58">
    <w:pPr>
      <w:pStyle w:val="Header"/>
    </w:pPr>
    <w:r>
      <w:rPr>
        <w:lang w:val="en-US" w:eastAsia="zh-CN"/>
      </w:rPr>
      <mc:AlternateContent>
        <mc:Choice Requires="wps">
          <w:drawing>
            <wp:anchor distT="0" distB="0" distL="0" distR="0" simplePos="0" relativeHeight="251659264" behindDoc="0" locked="0" layoutInCell="1" allowOverlap="1" wp14:anchorId="73FA3C64" wp14:editId="5A8C6EFD">
              <wp:simplePos x="635" y="635"/>
              <wp:positionH relativeFrom="page">
                <wp:align>right</wp:align>
              </wp:positionH>
              <wp:positionV relativeFrom="page">
                <wp:align>top</wp:align>
              </wp:positionV>
              <wp:extent cx="707390" cy="330835"/>
              <wp:effectExtent l="0" t="0" r="0" b="12065"/>
              <wp:wrapNone/>
              <wp:docPr id="1794645420"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3FA3C64"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5E4F5D8C" w:rsidR="00C93D83" w:rsidRDefault="00766E58">
    <w:pPr>
      <w:pStyle w:val="Header"/>
      <w:tabs>
        <w:tab w:val="right" w:pos="9639"/>
      </w:tabs>
    </w:pPr>
    <w:r>
      <w:rPr>
        <w:lang w:val="en-US" w:eastAsia="zh-CN"/>
      </w:rPr>
      <mc:AlternateContent>
        <mc:Choice Requires="wps">
          <w:drawing>
            <wp:anchor distT="0" distB="0" distL="0" distR="0" simplePos="0" relativeHeight="251660288" behindDoc="0" locked="0" layoutInCell="1" allowOverlap="1" wp14:anchorId="25C4B60D" wp14:editId="45BA2B04">
              <wp:simplePos x="635" y="635"/>
              <wp:positionH relativeFrom="page">
                <wp:align>right</wp:align>
              </wp:positionH>
              <wp:positionV relativeFrom="page">
                <wp:align>top</wp:align>
              </wp:positionV>
              <wp:extent cx="707390" cy="330835"/>
              <wp:effectExtent l="0" t="0" r="0" b="12065"/>
              <wp:wrapNone/>
              <wp:docPr id="1778602645"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5C4B60D"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B4110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5526" w14:textId="21197682" w:rsidR="00766E58" w:rsidRDefault="00766E58">
    <w:pPr>
      <w:pStyle w:val="Header"/>
    </w:pPr>
    <w:r>
      <w:rPr>
        <w:lang w:val="en-US" w:eastAsia="zh-CN"/>
      </w:rPr>
      <mc:AlternateContent>
        <mc:Choice Requires="wps">
          <w:drawing>
            <wp:anchor distT="0" distB="0" distL="0" distR="0" simplePos="0" relativeHeight="251658240" behindDoc="0" locked="0" layoutInCell="1" allowOverlap="1" wp14:anchorId="68E424C1" wp14:editId="387DF7A3">
              <wp:simplePos x="635" y="635"/>
              <wp:positionH relativeFrom="page">
                <wp:align>right</wp:align>
              </wp:positionH>
              <wp:positionV relativeFrom="page">
                <wp:align>top</wp:align>
              </wp:positionV>
              <wp:extent cx="707390" cy="330835"/>
              <wp:effectExtent l="0" t="0" r="0" b="12065"/>
              <wp:wrapNone/>
              <wp:docPr id="60725135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E424C1"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56234"/>
    <w:multiLevelType w:val="hybridMultilevel"/>
    <w:tmpl w:val="742AE6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33663B"/>
    <w:multiLevelType w:val="hybridMultilevel"/>
    <w:tmpl w:val="5624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37A64"/>
    <w:multiLevelType w:val="hybridMultilevel"/>
    <w:tmpl w:val="56A2F4C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92E3D"/>
    <w:multiLevelType w:val="hybridMultilevel"/>
    <w:tmpl w:val="492A42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24456936">
    <w:abstractNumId w:val="9"/>
  </w:num>
  <w:num w:numId="2" w16cid:durableId="879587229">
    <w:abstractNumId w:val="26"/>
  </w:num>
  <w:num w:numId="3" w16cid:durableId="579415275">
    <w:abstractNumId w:val="21"/>
  </w:num>
  <w:num w:numId="4" w16cid:durableId="1278292507">
    <w:abstractNumId w:val="20"/>
  </w:num>
  <w:num w:numId="5" w16cid:durableId="1436633831">
    <w:abstractNumId w:val="12"/>
  </w:num>
  <w:num w:numId="6" w16cid:durableId="1752197066">
    <w:abstractNumId w:val="8"/>
  </w:num>
  <w:num w:numId="7" w16cid:durableId="1296133064">
    <w:abstractNumId w:val="24"/>
  </w:num>
  <w:num w:numId="8" w16cid:durableId="1250044673">
    <w:abstractNumId w:val="18"/>
  </w:num>
  <w:num w:numId="9" w16cid:durableId="38868907">
    <w:abstractNumId w:val="6"/>
  </w:num>
  <w:num w:numId="10" w16cid:durableId="598220584">
    <w:abstractNumId w:val="27"/>
  </w:num>
  <w:num w:numId="11" w16cid:durableId="776367667">
    <w:abstractNumId w:val="11"/>
  </w:num>
  <w:num w:numId="12" w16cid:durableId="1241062557">
    <w:abstractNumId w:val="1"/>
  </w:num>
  <w:num w:numId="13" w16cid:durableId="254827517">
    <w:abstractNumId w:val="10"/>
  </w:num>
  <w:num w:numId="14" w16cid:durableId="1999185903">
    <w:abstractNumId w:val="13"/>
  </w:num>
  <w:num w:numId="15" w16cid:durableId="830801480">
    <w:abstractNumId w:val="23"/>
  </w:num>
  <w:num w:numId="16" w16cid:durableId="797794015">
    <w:abstractNumId w:val="16"/>
  </w:num>
  <w:num w:numId="17" w16cid:durableId="942029936">
    <w:abstractNumId w:val="14"/>
  </w:num>
  <w:num w:numId="18" w16cid:durableId="1723823067">
    <w:abstractNumId w:val="19"/>
  </w:num>
  <w:num w:numId="19" w16cid:durableId="1363480206">
    <w:abstractNumId w:val="2"/>
  </w:num>
  <w:num w:numId="20" w16cid:durableId="454643532">
    <w:abstractNumId w:val="22"/>
  </w:num>
  <w:num w:numId="21" w16cid:durableId="514803780">
    <w:abstractNumId w:val="3"/>
  </w:num>
  <w:num w:numId="22" w16cid:durableId="198399824">
    <w:abstractNumId w:val="28"/>
  </w:num>
  <w:num w:numId="23" w16cid:durableId="858665964">
    <w:abstractNumId w:val="15"/>
  </w:num>
  <w:num w:numId="24" w16cid:durableId="12540298">
    <w:abstractNumId w:val="7"/>
  </w:num>
  <w:num w:numId="25" w16cid:durableId="364331877">
    <w:abstractNumId w:val="15"/>
  </w:num>
  <w:num w:numId="26" w16cid:durableId="1594971926">
    <w:abstractNumId w:val="25"/>
  </w:num>
  <w:num w:numId="27" w16cid:durableId="473989031">
    <w:abstractNumId w:val="0"/>
  </w:num>
  <w:num w:numId="28" w16cid:durableId="2052998260">
    <w:abstractNumId w:val="17"/>
  </w:num>
  <w:num w:numId="29" w16cid:durableId="1398701001">
    <w:abstractNumId w:val="4"/>
  </w:num>
  <w:num w:numId="30" w16cid:durableId="20305237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067093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98327073">
    <w:abstractNumId w:val="15"/>
  </w:num>
  <w:num w:numId="33" w16cid:durableId="793331385">
    <w:abstractNumId w:val="15"/>
  </w:num>
  <w:num w:numId="34" w16cid:durableId="1370573988">
    <w:abstractNumId w:val="15"/>
  </w:num>
  <w:num w:numId="35" w16cid:durableId="982081749">
    <w:abstractNumId w:val="15"/>
  </w:num>
  <w:num w:numId="36" w16cid:durableId="470056215">
    <w:abstractNumId w:val="15"/>
  </w:num>
  <w:num w:numId="37" w16cid:durableId="916089149">
    <w:abstractNumId w:val="5"/>
  </w:num>
  <w:num w:numId="38" w16cid:durableId="21128167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68806130">
    <w:abstractNumId w:val="15"/>
  </w:num>
  <w:num w:numId="40" w16cid:durableId="1913470172">
    <w:abstractNumId w:val="15"/>
  </w:num>
  <w:num w:numId="41" w16cid:durableId="558826721">
    <w:abstractNumId w:val="15"/>
  </w:num>
  <w:num w:numId="42" w16cid:durableId="572548880">
    <w:abstractNumId w:val="15"/>
  </w:num>
  <w:num w:numId="43" w16cid:durableId="1879852058">
    <w:abstractNumId w:val="15"/>
  </w:num>
  <w:num w:numId="44" w16cid:durableId="2045255127">
    <w:abstractNumId w:val="15"/>
  </w:num>
  <w:num w:numId="45" w16cid:durableId="1500653486">
    <w:abstractNumId w:val="15"/>
  </w:num>
  <w:num w:numId="46" w16cid:durableId="6408844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3073248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ewookkim">
    <w15:presenceInfo w15:providerId="None" w15:userId="heewook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oNotDisplayPageBoundaries/>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2680"/>
    <w:rsid w:val="00005359"/>
    <w:rsid w:val="00026067"/>
    <w:rsid w:val="00032590"/>
    <w:rsid w:val="0003325A"/>
    <w:rsid w:val="00056739"/>
    <w:rsid w:val="00067A06"/>
    <w:rsid w:val="000730F5"/>
    <w:rsid w:val="000730F8"/>
    <w:rsid w:val="0008599B"/>
    <w:rsid w:val="00087B6F"/>
    <w:rsid w:val="00090353"/>
    <w:rsid w:val="000B59EB"/>
    <w:rsid w:val="000C054E"/>
    <w:rsid w:val="000C74A8"/>
    <w:rsid w:val="000E0556"/>
    <w:rsid w:val="000E4FB1"/>
    <w:rsid w:val="000F27D2"/>
    <w:rsid w:val="0010004A"/>
    <w:rsid w:val="00102717"/>
    <w:rsid w:val="0010504F"/>
    <w:rsid w:val="001201BC"/>
    <w:rsid w:val="00120BDC"/>
    <w:rsid w:val="00123100"/>
    <w:rsid w:val="00125273"/>
    <w:rsid w:val="00136B63"/>
    <w:rsid w:val="00137A69"/>
    <w:rsid w:val="00141667"/>
    <w:rsid w:val="00152F24"/>
    <w:rsid w:val="001604A8"/>
    <w:rsid w:val="00163E42"/>
    <w:rsid w:val="00170DF5"/>
    <w:rsid w:val="0018412F"/>
    <w:rsid w:val="001873F3"/>
    <w:rsid w:val="00192C13"/>
    <w:rsid w:val="00193C77"/>
    <w:rsid w:val="001A005D"/>
    <w:rsid w:val="001B093A"/>
    <w:rsid w:val="001B373F"/>
    <w:rsid w:val="001B6E3D"/>
    <w:rsid w:val="001C1A7F"/>
    <w:rsid w:val="001C5CF1"/>
    <w:rsid w:val="001C6E84"/>
    <w:rsid w:val="001D57C2"/>
    <w:rsid w:val="001E218C"/>
    <w:rsid w:val="002028DA"/>
    <w:rsid w:val="0020340E"/>
    <w:rsid w:val="0021455F"/>
    <w:rsid w:val="00214DF0"/>
    <w:rsid w:val="00220279"/>
    <w:rsid w:val="00221E2A"/>
    <w:rsid w:val="00226C6A"/>
    <w:rsid w:val="002276BE"/>
    <w:rsid w:val="00246885"/>
    <w:rsid w:val="002474B7"/>
    <w:rsid w:val="0025241A"/>
    <w:rsid w:val="0025460E"/>
    <w:rsid w:val="0025788D"/>
    <w:rsid w:val="00257905"/>
    <w:rsid w:val="0026648A"/>
    <w:rsid w:val="00266561"/>
    <w:rsid w:val="00273E43"/>
    <w:rsid w:val="002759C9"/>
    <w:rsid w:val="00296205"/>
    <w:rsid w:val="002967D8"/>
    <w:rsid w:val="002A5609"/>
    <w:rsid w:val="002B378D"/>
    <w:rsid w:val="002B4939"/>
    <w:rsid w:val="002C134E"/>
    <w:rsid w:val="002D3C75"/>
    <w:rsid w:val="002E06E9"/>
    <w:rsid w:val="002E5FD7"/>
    <w:rsid w:val="002F5BC1"/>
    <w:rsid w:val="0030724D"/>
    <w:rsid w:val="00310051"/>
    <w:rsid w:val="00312217"/>
    <w:rsid w:val="003128AB"/>
    <w:rsid w:val="00314249"/>
    <w:rsid w:val="0032714A"/>
    <w:rsid w:val="003449B4"/>
    <w:rsid w:val="0035127C"/>
    <w:rsid w:val="0035333E"/>
    <w:rsid w:val="00366982"/>
    <w:rsid w:val="00373607"/>
    <w:rsid w:val="0037512C"/>
    <w:rsid w:val="0037703E"/>
    <w:rsid w:val="00397A76"/>
    <w:rsid w:val="003A1B76"/>
    <w:rsid w:val="003B6D0F"/>
    <w:rsid w:val="003D20E8"/>
    <w:rsid w:val="003E22B9"/>
    <w:rsid w:val="003E3F5E"/>
    <w:rsid w:val="003F3C7A"/>
    <w:rsid w:val="004054C1"/>
    <w:rsid w:val="00406F05"/>
    <w:rsid w:val="004110E5"/>
    <w:rsid w:val="00411271"/>
    <w:rsid w:val="004150AB"/>
    <w:rsid w:val="00416009"/>
    <w:rsid w:val="00416DC4"/>
    <w:rsid w:val="00421731"/>
    <w:rsid w:val="004239E8"/>
    <w:rsid w:val="0044235F"/>
    <w:rsid w:val="00451CD2"/>
    <w:rsid w:val="004669B2"/>
    <w:rsid w:val="004721C0"/>
    <w:rsid w:val="004827DE"/>
    <w:rsid w:val="00487730"/>
    <w:rsid w:val="0049662F"/>
    <w:rsid w:val="004A76D3"/>
    <w:rsid w:val="004A7993"/>
    <w:rsid w:val="004B1A9C"/>
    <w:rsid w:val="004B4292"/>
    <w:rsid w:val="004B6518"/>
    <w:rsid w:val="004C545C"/>
    <w:rsid w:val="004D0903"/>
    <w:rsid w:val="004D10E6"/>
    <w:rsid w:val="004E2F92"/>
    <w:rsid w:val="004F116E"/>
    <w:rsid w:val="004F4539"/>
    <w:rsid w:val="004F73EA"/>
    <w:rsid w:val="004F766D"/>
    <w:rsid w:val="00500909"/>
    <w:rsid w:val="00511664"/>
    <w:rsid w:val="0051513A"/>
    <w:rsid w:val="0051688C"/>
    <w:rsid w:val="00520C85"/>
    <w:rsid w:val="005261D1"/>
    <w:rsid w:val="005433DD"/>
    <w:rsid w:val="00544E2F"/>
    <w:rsid w:val="00556208"/>
    <w:rsid w:val="00562AB1"/>
    <w:rsid w:val="00574219"/>
    <w:rsid w:val="005855FC"/>
    <w:rsid w:val="00587F48"/>
    <w:rsid w:val="005916C3"/>
    <w:rsid w:val="005922FC"/>
    <w:rsid w:val="00595C44"/>
    <w:rsid w:val="005C0270"/>
    <w:rsid w:val="005C2953"/>
    <w:rsid w:val="005D1A0A"/>
    <w:rsid w:val="005E7C14"/>
    <w:rsid w:val="00604178"/>
    <w:rsid w:val="00616331"/>
    <w:rsid w:val="00621EC5"/>
    <w:rsid w:val="006239AA"/>
    <w:rsid w:val="0062727B"/>
    <w:rsid w:val="00635A93"/>
    <w:rsid w:val="00637512"/>
    <w:rsid w:val="00643E99"/>
    <w:rsid w:val="00646B28"/>
    <w:rsid w:val="00653E2A"/>
    <w:rsid w:val="00662159"/>
    <w:rsid w:val="006635DF"/>
    <w:rsid w:val="0066780A"/>
    <w:rsid w:val="00687577"/>
    <w:rsid w:val="00691756"/>
    <w:rsid w:val="0069541A"/>
    <w:rsid w:val="006976F2"/>
    <w:rsid w:val="006A6C06"/>
    <w:rsid w:val="006B0674"/>
    <w:rsid w:val="006B383B"/>
    <w:rsid w:val="006B3B0D"/>
    <w:rsid w:val="006B621B"/>
    <w:rsid w:val="006B799D"/>
    <w:rsid w:val="006C0F2F"/>
    <w:rsid w:val="006D105D"/>
    <w:rsid w:val="006D7BF8"/>
    <w:rsid w:val="006E22E1"/>
    <w:rsid w:val="006F2BB3"/>
    <w:rsid w:val="006F4CFA"/>
    <w:rsid w:val="00700EDF"/>
    <w:rsid w:val="00705BD1"/>
    <w:rsid w:val="0070751F"/>
    <w:rsid w:val="007133F6"/>
    <w:rsid w:val="00720751"/>
    <w:rsid w:val="00721078"/>
    <w:rsid w:val="00725F94"/>
    <w:rsid w:val="00732EE6"/>
    <w:rsid w:val="00735C2C"/>
    <w:rsid w:val="00743241"/>
    <w:rsid w:val="00743675"/>
    <w:rsid w:val="00743AA9"/>
    <w:rsid w:val="007452B4"/>
    <w:rsid w:val="00746521"/>
    <w:rsid w:val="007535E5"/>
    <w:rsid w:val="00766E58"/>
    <w:rsid w:val="00771B01"/>
    <w:rsid w:val="00771C9F"/>
    <w:rsid w:val="00775A6E"/>
    <w:rsid w:val="007804D8"/>
    <w:rsid w:val="00780A06"/>
    <w:rsid w:val="00783D84"/>
    <w:rsid w:val="00784003"/>
    <w:rsid w:val="00785301"/>
    <w:rsid w:val="00793D77"/>
    <w:rsid w:val="007944C1"/>
    <w:rsid w:val="007963DB"/>
    <w:rsid w:val="007A55ED"/>
    <w:rsid w:val="007B4BCC"/>
    <w:rsid w:val="007B63F5"/>
    <w:rsid w:val="007D19B4"/>
    <w:rsid w:val="007D273A"/>
    <w:rsid w:val="007E626A"/>
    <w:rsid w:val="007F3CA1"/>
    <w:rsid w:val="00803C5B"/>
    <w:rsid w:val="00807A43"/>
    <w:rsid w:val="008118BF"/>
    <w:rsid w:val="00812FCB"/>
    <w:rsid w:val="008171CF"/>
    <w:rsid w:val="00825461"/>
    <w:rsid w:val="00825E23"/>
    <w:rsid w:val="0082707E"/>
    <w:rsid w:val="00831FA9"/>
    <w:rsid w:val="00832E3A"/>
    <w:rsid w:val="00835A22"/>
    <w:rsid w:val="00837CEA"/>
    <w:rsid w:val="008407E5"/>
    <w:rsid w:val="00847008"/>
    <w:rsid w:val="00847E41"/>
    <w:rsid w:val="0085279F"/>
    <w:rsid w:val="00854952"/>
    <w:rsid w:val="00855685"/>
    <w:rsid w:val="0086258C"/>
    <w:rsid w:val="00863370"/>
    <w:rsid w:val="00870D3F"/>
    <w:rsid w:val="00873664"/>
    <w:rsid w:val="00873821"/>
    <w:rsid w:val="008876BB"/>
    <w:rsid w:val="0089161D"/>
    <w:rsid w:val="008959A0"/>
    <w:rsid w:val="008A1B67"/>
    <w:rsid w:val="008A6B52"/>
    <w:rsid w:val="008B4AAF"/>
    <w:rsid w:val="008D1416"/>
    <w:rsid w:val="008D33B2"/>
    <w:rsid w:val="008E3107"/>
    <w:rsid w:val="008E4EC8"/>
    <w:rsid w:val="008E56F9"/>
    <w:rsid w:val="008F03DB"/>
    <w:rsid w:val="00913B89"/>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10CD"/>
    <w:rsid w:val="009A21B0"/>
    <w:rsid w:val="009A41FB"/>
    <w:rsid w:val="009B06B3"/>
    <w:rsid w:val="009D27D6"/>
    <w:rsid w:val="009D3D96"/>
    <w:rsid w:val="009E28BA"/>
    <w:rsid w:val="009E7F75"/>
    <w:rsid w:val="00A007CC"/>
    <w:rsid w:val="00A34787"/>
    <w:rsid w:val="00A3679E"/>
    <w:rsid w:val="00A3779D"/>
    <w:rsid w:val="00A56A80"/>
    <w:rsid w:val="00A60949"/>
    <w:rsid w:val="00A63AA4"/>
    <w:rsid w:val="00A7135C"/>
    <w:rsid w:val="00A72145"/>
    <w:rsid w:val="00A7444D"/>
    <w:rsid w:val="00A950AB"/>
    <w:rsid w:val="00AA0589"/>
    <w:rsid w:val="00AA3DBE"/>
    <w:rsid w:val="00AA68D9"/>
    <w:rsid w:val="00AA7E59"/>
    <w:rsid w:val="00AB1543"/>
    <w:rsid w:val="00AB1FA1"/>
    <w:rsid w:val="00AC4FCB"/>
    <w:rsid w:val="00AC54B2"/>
    <w:rsid w:val="00AD6020"/>
    <w:rsid w:val="00AE35AD"/>
    <w:rsid w:val="00AE63C8"/>
    <w:rsid w:val="00AF509D"/>
    <w:rsid w:val="00AF77CC"/>
    <w:rsid w:val="00B02E3E"/>
    <w:rsid w:val="00B04230"/>
    <w:rsid w:val="00B1237E"/>
    <w:rsid w:val="00B2069B"/>
    <w:rsid w:val="00B211E7"/>
    <w:rsid w:val="00B21410"/>
    <w:rsid w:val="00B32309"/>
    <w:rsid w:val="00B40C74"/>
    <w:rsid w:val="00B41104"/>
    <w:rsid w:val="00B42606"/>
    <w:rsid w:val="00B56FCE"/>
    <w:rsid w:val="00B672F1"/>
    <w:rsid w:val="00B82D0B"/>
    <w:rsid w:val="00B85D64"/>
    <w:rsid w:val="00B85EDD"/>
    <w:rsid w:val="00B90791"/>
    <w:rsid w:val="00BA4BE2"/>
    <w:rsid w:val="00BC3F79"/>
    <w:rsid w:val="00BC70F0"/>
    <w:rsid w:val="00BD1620"/>
    <w:rsid w:val="00BD3707"/>
    <w:rsid w:val="00BE1EBB"/>
    <w:rsid w:val="00BE1F0F"/>
    <w:rsid w:val="00BF3721"/>
    <w:rsid w:val="00BF5414"/>
    <w:rsid w:val="00C007E0"/>
    <w:rsid w:val="00C05AD6"/>
    <w:rsid w:val="00C07CC2"/>
    <w:rsid w:val="00C342E2"/>
    <w:rsid w:val="00C349BC"/>
    <w:rsid w:val="00C363C5"/>
    <w:rsid w:val="00C40C30"/>
    <w:rsid w:val="00C44D05"/>
    <w:rsid w:val="00C528E3"/>
    <w:rsid w:val="00C536DE"/>
    <w:rsid w:val="00C601CB"/>
    <w:rsid w:val="00C65C1B"/>
    <w:rsid w:val="00C66002"/>
    <w:rsid w:val="00C7095A"/>
    <w:rsid w:val="00C86A41"/>
    <w:rsid w:val="00C86F41"/>
    <w:rsid w:val="00C87441"/>
    <w:rsid w:val="00C93D83"/>
    <w:rsid w:val="00C94C4D"/>
    <w:rsid w:val="00C96AAA"/>
    <w:rsid w:val="00C97CA7"/>
    <w:rsid w:val="00CA0A6F"/>
    <w:rsid w:val="00CB49B6"/>
    <w:rsid w:val="00CC4471"/>
    <w:rsid w:val="00CF7036"/>
    <w:rsid w:val="00CF7B90"/>
    <w:rsid w:val="00D01D9D"/>
    <w:rsid w:val="00D047B6"/>
    <w:rsid w:val="00D06410"/>
    <w:rsid w:val="00D07287"/>
    <w:rsid w:val="00D10A7D"/>
    <w:rsid w:val="00D11255"/>
    <w:rsid w:val="00D15D74"/>
    <w:rsid w:val="00D31022"/>
    <w:rsid w:val="00D31396"/>
    <w:rsid w:val="00D318B2"/>
    <w:rsid w:val="00D31C1A"/>
    <w:rsid w:val="00D44ACA"/>
    <w:rsid w:val="00D46C4C"/>
    <w:rsid w:val="00D55FB4"/>
    <w:rsid w:val="00D622B2"/>
    <w:rsid w:val="00D66C82"/>
    <w:rsid w:val="00D72715"/>
    <w:rsid w:val="00D74E7C"/>
    <w:rsid w:val="00D7737A"/>
    <w:rsid w:val="00D81E48"/>
    <w:rsid w:val="00D82B38"/>
    <w:rsid w:val="00DA192C"/>
    <w:rsid w:val="00DC25A7"/>
    <w:rsid w:val="00DC53E3"/>
    <w:rsid w:val="00DD0845"/>
    <w:rsid w:val="00DD11FC"/>
    <w:rsid w:val="00DD29EE"/>
    <w:rsid w:val="00DD6781"/>
    <w:rsid w:val="00DE3E5A"/>
    <w:rsid w:val="00DF001B"/>
    <w:rsid w:val="00DF0DC7"/>
    <w:rsid w:val="00E05C28"/>
    <w:rsid w:val="00E0611D"/>
    <w:rsid w:val="00E06393"/>
    <w:rsid w:val="00E13683"/>
    <w:rsid w:val="00E1464D"/>
    <w:rsid w:val="00E2282B"/>
    <w:rsid w:val="00E25D01"/>
    <w:rsid w:val="00E301A0"/>
    <w:rsid w:val="00E31A0F"/>
    <w:rsid w:val="00E32E42"/>
    <w:rsid w:val="00E32FCB"/>
    <w:rsid w:val="00E4318B"/>
    <w:rsid w:val="00E45567"/>
    <w:rsid w:val="00E54C0A"/>
    <w:rsid w:val="00E5603A"/>
    <w:rsid w:val="00E56858"/>
    <w:rsid w:val="00E9296B"/>
    <w:rsid w:val="00E94710"/>
    <w:rsid w:val="00E95842"/>
    <w:rsid w:val="00E96B0A"/>
    <w:rsid w:val="00E97942"/>
    <w:rsid w:val="00EA366D"/>
    <w:rsid w:val="00EA3C00"/>
    <w:rsid w:val="00EB40D3"/>
    <w:rsid w:val="00ED6B2C"/>
    <w:rsid w:val="00EE3FF3"/>
    <w:rsid w:val="00EF3C05"/>
    <w:rsid w:val="00EF63FB"/>
    <w:rsid w:val="00EF668A"/>
    <w:rsid w:val="00F02FDB"/>
    <w:rsid w:val="00F046C4"/>
    <w:rsid w:val="00F06549"/>
    <w:rsid w:val="00F07032"/>
    <w:rsid w:val="00F13E81"/>
    <w:rsid w:val="00F162C1"/>
    <w:rsid w:val="00F20F06"/>
    <w:rsid w:val="00F21090"/>
    <w:rsid w:val="00F30FD1"/>
    <w:rsid w:val="00F315EC"/>
    <w:rsid w:val="00F431B2"/>
    <w:rsid w:val="00F4668E"/>
    <w:rsid w:val="00F527A9"/>
    <w:rsid w:val="00F57C87"/>
    <w:rsid w:val="00F603AC"/>
    <w:rsid w:val="00F6115C"/>
    <w:rsid w:val="00F61D4D"/>
    <w:rsid w:val="00F651D8"/>
    <w:rsid w:val="00F6525A"/>
    <w:rsid w:val="00F70096"/>
    <w:rsid w:val="00F73230"/>
    <w:rsid w:val="00F91BAE"/>
    <w:rsid w:val="00FA124B"/>
    <w:rsid w:val="00FA6841"/>
    <w:rsid w:val="00FC6E22"/>
    <w:rsid w:val="00FE1208"/>
    <w:rsid w:val="00FE51B9"/>
    <w:rsid w:val="00FF0BEF"/>
    <w:rsid w:val="00FF1CCC"/>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D247969"/>
  <w15:docId w15:val="{9F4DC82C-3261-4BA1-85EF-7842792E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07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リ,목록 단"/>
    <w:basedOn w:val="Normal"/>
    <w:link w:val="ListParagraphChar"/>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qFormat/>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 w:type="paragraph" w:customStyle="1" w:styleId="p1">
    <w:name w:val="p1"/>
    <w:basedOn w:val="Normal"/>
    <w:rsid w:val="00854952"/>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F315EC"/>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56208685">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41840049">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29.zip" TargetMode="External"/><Relationship Id="rId21" Type="http://schemas.openxmlformats.org/officeDocument/2006/relationships/hyperlink" Target="https://www.3gpp.org/ftp/tsg_ran/WG1_RL1/TSGR1_122/Docs/R1-2505474.zip" TargetMode="External"/><Relationship Id="rId42" Type="http://schemas.openxmlformats.org/officeDocument/2006/relationships/hyperlink" Target="https://www.3gpp.org/ftp/tsg_ran/WG1_RL1/TSGR1_122/Docs/R1-2506065.zip" TargetMode="External"/><Relationship Id="rId47" Type="http://schemas.openxmlformats.org/officeDocument/2006/relationships/hyperlink" Target="https://www.3gpp.org/ftp/tsg_ran/WG1_RL1/TSGR1_122/Docs/R1-2506239.zip" TargetMode="External"/><Relationship Id="rId63" Type="http://schemas.openxmlformats.org/officeDocument/2006/relationships/hyperlink" Target="https://www.3gpp.org/ftp/tsg_ran/WG1_RL1/TSGR1_122/Docs/R1-2505463.zip" TargetMode="External"/><Relationship Id="rId68" Type="http://schemas.openxmlformats.org/officeDocument/2006/relationships/hyperlink" Target="https://www.3gpp.org/ftp/tsg_ran/WG1_RL1/TSGR1_122/Docs/R1-2505584.zip" TargetMode="External"/><Relationship Id="rId84" Type="http://schemas.openxmlformats.org/officeDocument/2006/relationships/hyperlink" Target="https://www.3gpp.org/ftp/tsg_ran/WG1_RL1/TSGR1_122/Docs/R1-2506020.zip" TargetMode="External"/><Relationship Id="rId89" Type="http://schemas.openxmlformats.org/officeDocument/2006/relationships/hyperlink" Target="https://www.3gpp.org/ftp/tsg_ran/WG1_RL1/TSGR1_122/Docs/R1-2506218.zip" TargetMode="External"/><Relationship Id="rId16" Type="http://schemas.openxmlformats.org/officeDocument/2006/relationships/hyperlink" Target="https://www.3gpp.org/ftp/tsg_ran/WG1_RL1/TSGR1_122/Docs/R1-2505183.zip" TargetMode="External"/><Relationship Id="rId11" Type="http://schemas.openxmlformats.org/officeDocument/2006/relationships/footnotes" Target="footnotes.xml"/><Relationship Id="rId32" Type="http://schemas.openxmlformats.org/officeDocument/2006/relationships/hyperlink" Target="https://www.3gpp.org/ftp/tsg_ran/WG1_RL1/TSGR1_122/Docs/R1-2505680.zip" TargetMode="External"/><Relationship Id="rId37" Type="http://schemas.openxmlformats.org/officeDocument/2006/relationships/hyperlink" Target="https://www.3gpp.org/ftp/tsg_ran/WG1_RL1/TSGR1_122/Docs/R1-2505787.zip" TargetMode="External"/><Relationship Id="rId53" Type="http://schemas.openxmlformats.org/officeDocument/2006/relationships/hyperlink" Target="https://www.3gpp.org/ftp/tsg_ran/WG1_RL1/TSGR1_122/Docs/R1-2506383.zip" TargetMode="External"/><Relationship Id="rId58" Type="http://schemas.openxmlformats.org/officeDocument/2006/relationships/hyperlink" Target="https://www.3gpp.org/ftp/tsg_ran/WG1_RL1/TSGR1_122/Docs/R1-2505172.zip" TargetMode="External"/><Relationship Id="rId74" Type="http://schemas.openxmlformats.org/officeDocument/2006/relationships/hyperlink" Target="https://www.3gpp.org/ftp/tsg_ran/WG1_RL1/TSGR1_122/Docs/R1-2505679.zip" TargetMode="External"/><Relationship Id="rId79" Type="http://schemas.openxmlformats.org/officeDocument/2006/relationships/hyperlink" Target="https://www.3gpp.org/ftp/tsg_ran/WG1_RL1/TSGR1_122/Docs/R1-2505781.zip" TargetMode="External"/><Relationship Id="rId102" Type="http://schemas.openxmlformats.org/officeDocument/2006/relationships/footer" Target="footer3.xml"/><Relationship Id="rId5" Type="http://schemas.openxmlformats.org/officeDocument/2006/relationships/customXml" Target="../customXml/item5.xml"/><Relationship Id="rId90" Type="http://schemas.openxmlformats.org/officeDocument/2006/relationships/hyperlink" Target="https://www.3gpp.org/ftp/tsg_ran/WG1_RL1/TSGR1_122/Docs/R1-2506239.zip" TargetMode="External"/><Relationship Id="rId95" Type="http://schemas.openxmlformats.org/officeDocument/2006/relationships/hyperlink" Target="https://www.3gpp.org/ftp/tsg_ran/WG1_RL1/TSGR1_122/Docs/R1-2506359.zip" TargetMode="External"/><Relationship Id="rId22" Type="http://schemas.openxmlformats.org/officeDocument/2006/relationships/hyperlink" Target="https://www.3gpp.org/ftp/tsg_ran/WG1_RL1/TSGR1_122/Docs/R1-2505480.zip" TargetMode="External"/><Relationship Id="rId27" Type="http://schemas.openxmlformats.org/officeDocument/2006/relationships/hyperlink" Target="https://www.3gpp.org/ftp/tsg_ran/WG1_RL1/TSGR1_122/Docs/R1-2505633.zip" TargetMode="External"/><Relationship Id="rId43" Type="http://schemas.openxmlformats.org/officeDocument/2006/relationships/hyperlink" Target="https://www.3gpp.org/ftp/tsg_ran/WG1_RL1/TSGR1_122/Docs/R1-2506097.zip" TargetMode="External"/><Relationship Id="rId48" Type="http://schemas.openxmlformats.org/officeDocument/2006/relationships/hyperlink" Target="https://www.3gpp.org/ftp/tsg_ran/WG1_RL1/TSGR1_122/Docs/R1-2506268.zip" TargetMode="External"/><Relationship Id="rId64" Type="http://schemas.openxmlformats.org/officeDocument/2006/relationships/hyperlink" Target="https://www.3gpp.org/ftp/tsg_ran/WG1_RL1/TSGR1_122/Docs/R1-2505474.zip" TargetMode="External"/><Relationship Id="rId69" Type="http://schemas.openxmlformats.org/officeDocument/2006/relationships/hyperlink" Target="https://www.3gpp.org/ftp/tsg_ran/WG1_RL1/TSGR1_122/Docs/R1-2505629.zip" TargetMode="External"/><Relationship Id="rId80" Type="http://schemas.openxmlformats.org/officeDocument/2006/relationships/hyperlink" Target="https://www.3gpp.org/ftp/tsg_ran/WG1_RL1/TSGR1_122/Docs/R1-2505787.zip" TargetMode="External"/><Relationship Id="rId85" Type="http://schemas.openxmlformats.org/officeDocument/2006/relationships/hyperlink" Target="https://www.3gpp.org/ftp/tsg_ran/WG1_RL1/TSGR1_122/Docs/R1-2506065.zip" TargetMode="External"/><Relationship Id="rId12" Type="http://schemas.openxmlformats.org/officeDocument/2006/relationships/endnotes" Target="endnotes.xml"/><Relationship Id="rId17" Type="http://schemas.openxmlformats.org/officeDocument/2006/relationships/hyperlink" Target="https://www.3gpp.org/ftp/tsg_ran/WG1_RL1/TSGR1_122/Docs/R1-2505264.zip" TargetMode="External"/><Relationship Id="rId33" Type="http://schemas.openxmlformats.org/officeDocument/2006/relationships/hyperlink" Target="https://www.3gpp.org/ftp/tsg_ran/WG1_RL1/TSGR1_122/Docs/R1-2505702.zip" TargetMode="External"/><Relationship Id="rId38" Type="http://schemas.openxmlformats.org/officeDocument/2006/relationships/hyperlink" Target="https://www.3gpp.org/ftp/tsg_ran/WG1_RL1/TSGR1_122/Docs/R1-2505792.zip" TargetMode="External"/><Relationship Id="rId59" Type="http://schemas.openxmlformats.org/officeDocument/2006/relationships/hyperlink" Target="https://www.3gpp.org/ftp/tsg_ran/WG1_RL1/TSGR1_122/Docs/R1-2505183.zip" TargetMode="External"/><Relationship Id="rId103" Type="http://schemas.openxmlformats.org/officeDocument/2006/relationships/fontTable" Target="fontTable.xml"/><Relationship Id="rId20" Type="http://schemas.openxmlformats.org/officeDocument/2006/relationships/hyperlink" Target="https://www.3gpp.org/ftp/tsg_ran/WG1_RL1/TSGR1_122/Docs/R1-2505463.zip" TargetMode="External"/><Relationship Id="rId41" Type="http://schemas.openxmlformats.org/officeDocument/2006/relationships/hyperlink" Target="https://www.3gpp.org/ftp/tsg_ran/WG1_RL1/TSGR1_122/Docs/R1-2506020.zip" TargetMode="External"/><Relationship Id="rId54" Type="http://schemas.openxmlformats.org/officeDocument/2006/relationships/image" Target="media/image1.wmf"/><Relationship Id="rId62" Type="http://schemas.openxmlformats.org/officeDocument/2006/relationships/hyperlink" Target="https://www.3gpp.org/ftp/tsg_ran/WG1_RL1/TSGR1_122/Docs/R1-2505416.zip" TargetMode="External"/><Relationship Id="rId70" Type="http://schemas.openxmlformats.org/officeDocument/2006/relationships/hyperlink" Target="https://www.3gpp.org/ftp/tsg_ran/WG1_RL1/TSGR1_122/Docs/R1-2505633.zip" TargetMode="External"/><Relationship Id="rId75" Type="http://schemas.openxmlformats.org/officeDocument/2006/relationships/hyperlink" Target="https://www.3gpp.org/ftp/tsg_ran/WG1_RL1/TSGR1_122/Docs/R1-2505680.zip" TargetMode="External"/><Relationship Id="rId83" Type="http://schemas.openxmlformats.org/officeDocument/2006/relationships/hyperlink" Target="https://www.3gpp.org/ftp/tsg_ran/WG1_RL1/TSGR1_122/Docs/R1-2505913.zip" TargetMode="External"/><Relationship Id="rId88" Type="http://schemas.openxmlformats.org/officeDocument/2006/relationships/hyperlink" Target="https://www.3gpp.org/ftp/tsg_ran/WG1_RL1/TSGR1_122/Docs/R1-2506140.zip" TargetMode="External"/><Relationship Id="rId91" Type="http://schemas.openxmlformats.org/officeDocument/2006/relationships/hyperlink" Target="https://www.3gpp.org/ftp/tsg_ran/WG1_RL1/TSGR1_122/Docs/R1-2506268.zip" TargetMode="External"/><Relationship Id="rId96" Type="http://schemas.openxmlformats.org/officeDocument/2006/relationships/hyperlink" Target="https://www.3gpp.org/ftp/tsg_ran/WG1_RL1/TSGR1_122/Docs/R1-2506383.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22/Docs/R1-2505172.zip" TargetMode="External"/><Relationship Id="rId23" Type="http://schemas.openxmlformats.org/officeDocument/2006/relationships/hyperlink" Target="https://www.3gpp.org/ftp/tsg_ran/WG1_RL1/TSGR1_122/Docs/R1-2505510.zip" TargetMode="External"/><Relationship Id="rId28" Type="http://schemas.openxmlformats.org/officeDocument/2006/relationships/hyperlink" Target="https://www.3gpp.org/ftp/tsg_ran/WG1_RL1/TSGR1_122/Docs/R1-2505640.zip" TargetMode="External"/><Relationship Id="rId36" Type="http://schemas.openxmlformats.org/officeDocument/2006/relationships/hyperlink" Target="https://www.3gpp.org/ftp/tsg_ran/WG1_RL1/TSGR1_122/Docs/R1-2505781.zip" TargetMode="External"/><Relationship Id="rId49" Type="http://schemas.openxmlformats.org/officeDocument/2006/relationships/hyperlink" Target="https://www.3gpp.org/ftp/tsg_ran/WG1_RL1/TSGR1_122/Docs/R1-2506306.zip" TargetMode="External"/><Relationship Id="rId57" Type="http://schemas.openxmlformats.org/officeDocument/2006/relationships/hyperlink" Target="https://www.3gpp.org/ftp/tsg_ran/WG1_RL1/TSGR1_122/Docs/R1-2505156.zip" TargetMode="External"/><Relationship Id="rId10" Type="http://schemas.openxmlformats.org/officeDocument/2006/relationships/webSettings" Target="webSettings.xml"/><Relationship Id="rId31" Type="http://schemas.openxmlformats.org/officeDocument/2006/relationships/hyperlink" Target="https://www.3gpp.org/ftp/tsg_ran/WG1_RL1/TSGR1_122/Docs/R1-2505679.zip" TargetMode="External"/><Relationship Id="rId44" Type="http://schemas.openxmlformats.org/officeDocument/2006/relationships/hyperlink" Target="https://www.3gpp.org/ftp/tsg_ran/WG1_RL1/TSGR1_122/Docs/R1-2506117.zip" TargetMode="External"/><Relationship Id="rId52" Type="http://schemas.openxmlformats.org/officeDocument/2006/relationships/hyperlink" Target="https://www.3gpp.org/ftp/tsg_ran/WG1_RL1/TSGR1_122/Docs/R1-2506359.zip" TargetMode="External"/><Relationship Id="rId60" Type="http://schemas.openxmlformats.org/officeDocument/2006/relationships/hyperlink" Target="https://www.3gpp.org/ftp/tsg_ran/WG1_RL1/TSGR1_122/Docs/R1-2505264.zip" TargetMode="External"/><Relationship Id="rId65" Type="http://schemas.openxmlformats.org/officeDocument/2006/relationships/hyperlink" Target="https://www.3gpp.org/ftp/tsg_ran/WG1_RL1/TSGR1_122/Docs/R1-2505480.zip" TargetMode="External"/><Relationship Id="rId73" Type="http://schemas.openxmlformats.org/officeDocument/2006/relationships/hyperlink" Target="https://www.3gpp.org/ftp/tsg_ran/WG1_RL1/TSGR1_122/Docs/R1-2505675.zip" TargetMode="External"/><Relationship Id="rId78" Type="http://schemas.openxmlformats.org/officeDocument/2006/relationships/hyperlink" Target="https://www.3gpp.org/ftp/tsg_ran/WG1_RL1/TSGR1_122/Docs/R1-2505770.zip" TargetMode="External"/><Relationship Id="rId81" Type="http://schemas.openxmlformats.org/officeDocument/2006/relationships/hyperlink" Target="https://www.3gpp.org/ftp/tsg_ran/WG1_RL1/TSGR1_122/Docs/R1-2505792.zip" TargetMode="External"/><Relationship Id="rId86" Type="http://schemas.openxmlformats.org/officeDocument/2006/relationships/hyperlink" Target="https://www.3gpp.org/ftp/tsg_ran/WG1_RL1/TSGR1_122/Docs/R1-2506097.zip" TargetMode="External"/><Relationship Id="rId94" Type="http://schemas.openxmlformats.org/officeDocument/2006/relationships/hyperlink" Target="https://www.3gpp.org/ftp/tsg_ran/WG1_RL1/TSGR1_122/Docs/R1-2506333.zip"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1_RL1/TSGR1_122/Docs/R1-2505127.zip" TargetMode="External"/><Relationship Id="rId18" Type="http://schemas.openxmlformats.org/officeDocument/2006/relationships/hyperlink" Target="https://www.3gpp.org/ftp/tsg_ran/WG1_RL1/TSGR1_122/Docs/R1-2505308.zip" TargetMode="External"/><Relationship Id="rId39" Type="http://schemas.openxmlformats.org/officeDocument/2006/relationships/hyperlink" Target="https://www.3gpp.org/ftp/tsg_ran/WG1_RL1/TSGR1_122/Docs/R1-2505827.zip" TargetMode="External"/><Relationship Id="rId34" Type="http://schemas.openxmlformats.org/officeDocument/2006/relationships/hyperlink" Target="https://www.3gpp.org/ftp/tsg_ran/WG1_RL1/TSGR1_122/Docs/R1-2505757.zip" TargetMode="External"/><Relationship Id="rId50" Type="http://schemas.openxmlformats.org/officeDocument/2006/relationships/hyperlink" Target="https://www.3gpp.org/ftp/tsg_ran/WG1_RL1/TSGR1_122/Docs/R1-2506320.zip" TargetMode="External"/><Relationship Id="rId55" Type="http://schemas.openxmlformats.org/officeDocument/2006/relationships/oleObject" Target="embeddings/oleObject1.bin"/><Relationship Id="rId76" Type="http://schemas.openxmlformats.org/officeDocument/2006/relationships/hyperlink" Target="https://www.3gpp.org/ftp/tsg_ran/WG1_RL1/TSGR1_122/Docs/R1-2505702.zip" TargetMode="External"/><Relationship Id="rId97" Type="http://schemas.openxmlformats.org/officeDocument/2006/relationships/header" Target="header1.xml"/><Relationship Id="rId104"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https://www.3gpp.org/ftp/tsg_ran/WG1_RL1/TSGR1_122/Docs/R1-2505640.zip" TargetMode="External"/><Relationship Id="rId92" Type="http://schemas.openxmlformats.org/officeDocument/2006/relationships/hyperlink" Target="https://www.3gpp.org/ftp/tsg_ran/WG1_RL1/TSGR1_122/Docs/R1-2506306.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49.zip" TargetMode="External"/><Relationship Id="rId24" Type="http://schemas.openxmlformats.org/officeDocument/2006/relationships/hyperlink" Target="https://www.3gpp.org/ftp/tsg_ran/WG1_RL1/TSGR1_122/Docs/R1-2505520.zip" TargetMode="External"/><Relationship Id="rId40" Type="http://schemas.openxmlformats.org/officeDocument/2006/relationships/hyperlink" Target="https://www.3gpp.org/ftp/tsg_ran/WG1_RL1/TSGR1_122/Docs/R1-2505913.zip" TargetMode="External"/><Relationship Id="rId45" Type="http://schemas.openxmlformats.org/officeDocument/2006/relationships/hyperlink" Target="https://www.3gpp.org/ftp/tsg_ran/WG1_RL1/TSGR1_122/Docs/R1-2506140.zip" TargetMode="External"/><Relationship Id="rId66" Type="http://schemas.openxmlformats.org/officeDocument/2006/relationships/hyperlink" Target="https://www.3gpp.org/ftp/tsg_ran/WG1_RL1/TSGR1_122/Docs/R1-2505510.zip" TargetMode="External"/><Relationship Id="rId87" Type="http://schemas.openxmlformats.org/officeDocument/2006/relationships/hyperlink" Target="https://www.3gpp.org/ftp/tsg_ran/WG1_RL1/TSGR1_122/Docs/R1-2506117.zip" TargetMode="External"/><Relationship Id="rId61" Type="http://schemas.openxmlformats.org/officeDocument/2006/relationships/hyperlink" Target="https://www.3gpp.org/ftp/tsg_ran/WG1_RL1/TSGR1_122/Docs/R1-2505308.zip" TargetMode="External"/><Relationship Id="rId82" Type="http://schemas.openxmlformats.org/officeDocument/2006/relationships/hyperlink" Target="https://www.3gpp.org/ftp/tsg_ran/WG1_RL1/TSGR1_122/Docs/R1-2505827.zip" TargetMode="External"/><Relationship Id="rId19" Type="http://schemas.openxmlformats.org/officeDocument/2006/relationships/hyperlink" Target="https://www.3gpp.org/ftp/tsg_ran/WG1_RL1/TSGR1_122/Docs/R1-2505416.zip" TargetMode="External"/><Relationship Id="rId14" Type="http://schemas.openxmlformats.org/officeDocument/2006/relationships/hyperlink" Target="https://www.3gpp.org/ftp/tsg_ran/WG1_RL1/TSGR1_122/Docs/R1-2505156.zip" TargetMode="External"/><Relationship Id="rId30" Type="http://schemas.openxmlformats.org/officeDocument/2006/relationships/hyperlink" Target="https://www.3gpp.org/ftp/tsg_ran/WG1_RL1/TSGR1_122/Docs/R1-2505675.zip" TargetMode="External"/><Relationship Id="rId35" Type="http://schemas.openxmlformats.org/officeDocument/2006/relationships/hyperlink" Target="https://www.3gpp.org/ftp/tsg_ran/WG1_RL1/TSGR1_122/Docs/R1-2505770.zip" TargetMode="External"/><Relationship Id="rId56" Type="http://schemas.openxmlformats.org/officeDocument/2006/relationships/hyperlink" Target="https://www.3gpp.org/ftp/tsg_ran/WG1_RL1/TSGR1_122/Docs/R1-2505127.zip" TargetMode="External"/><Relationship Id="rId77" Type="http://schemas.openxmlformats.org/officeDocument/2006/relationships/hyperlink" Target="https://www.3gpp.org/ftp/tsg_ran/WG1_RL1/TSGR1_122/Docs/R1-2505757.zip" TargetMode="External"/><Relationship Id="rId100" Type="http://schemas.openxmlformats.org/officeDocument/2006/relationships/footer" Target="footer2.xml"/><Relationship Id="rId105"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22/Docs/R1-2506333.zip" TargetMode="External"/><Relationship Id="rId72" Type="http://schemas.openxmlformats.org/officeDocument/2006/relationships/hyperlink" Target="https://www.3gpp.org/ftp/tsg_ran/WG1_RL1/TSGR1_122/Docs/R1-2505649.zip" TargetMode="External"/><Relationship Id="rId93" Type="http://schemas.openxmlformats.org/officeDocument/2006/relationships/hyperlink" Target="https://www.3gpp.org/ftp/tsg_ran/WG1_RL1/TSGR1_122/Docs/R1-2506320.zip" TargetMode="External"/><Relationship Id="rId98" Type="http://schemas.openxmlformats.org/officeDocument/2006/relationships/header" Target="header2.xml"/><Relationship Id="rId3" Type="http://schemas.openxmlformats.org/officeDocument/2006/relationships/customXml" Target="../customXml/item3.xml"/><Relationship Id="rId25" Type="http://schemas.openxmlformats.org/officeDocument/2006/relationships/hyperlink" Target="https://www.3gpp.org/ftp/tsg_ran/WG1_RL1/TSGR1_122/Docs/R1-2505584.zip" TargetMode="External"/><Relationship Id="rId46" Type="http://schemas.openxmlformats.org/officeDocument/2006/relationships/hyperlink" Target="https://www.3gpp.org/ftp/tsg_ran/WG1_RL1/TSGR1_122/Docs/R1-2506218.zip" TargetMode="External"/><Relationship Id="rId67" Type="http://schemas.openxmlformats.org/officeDocument/2006/relationships/hyperlink" Target="https://www.3gpp.org/ftp/tsg_ran/WG1_RL1/TSGR1_122/Docs/R1-25055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2.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4.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5.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232CD0A-8C2A-4F2B-BD71-43521687794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6c65d8a-9158-4521-a2d8-664963db48e4}" enabled="0" method="" siteId="{66c65d8a-9158-4521-a2d8-664963db48e4}" removed="1"/>
  <clbl:label id="{9c957def-0bb4-4498-9903-2ab77469deac}"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3gpp_70.dot</Template>
  <TotalTime>134</TotalTime>
  <Pages>45</Pages>
  <Words>23885</Words>
  <Characters>142440</Characters>
  <Application>Microsoft Office Word</Application>
  <DocSecurity>0</DocSecurity>
  <Lines>1187</Lines>
  <Paragraphs>331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165994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Karri</cp:lastModifiedBy>
  <cp:revision>9</cp:revision>
  <cp:lastPrinted>1900-12-31T18:28:00Z</cp:lastPrinted>
  <dcterms:created xsi:type="dcterms:W3CDTF">2025-08-28T07:58:00Z</dcterms:created>
  <dcterms:modified xsi:type="dcterms:W3CDTF">2025-08-28T13:09:00Z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y fmtid="{D5CDD505-2E9C-101B-9397-08002B2CF9AE}" pid="16" name="MSIP_Label_278005ce-31f4-4f90-bc26-ec23758efcb0_Enabled">
    <vt:lpwstr>true</vt:lpwstr>
  </property>
  <property fmtid="{D5CDD505-2E9C-101B-9397-08002B2CF9AE}" pid="17" name="MSIP_Label_278005ce-31f4-4f90-bc26-ec23758efcb0_SetDate">
    <vt:lpwstr>2025-08-26T06:58:03Z</vt:lpwstr>
  </property>
  <property fmtid="{D5CDD505-2E9C-101B-9397-08002B2CF9AE}" pid="18" name="MSIP_Label_278005ce-31f4-4f90-bc26-ec23758efcb0_Method">
    <vt:lpwstr>Standard</vt:lpwstr>
  </property>
  <property fmtid="{D5CDD505-2E9C-101B-9397-08002B2CF9AE}" pid="19" name="MSIP_Label_278005ce-31f4-4f90-bc26-ec23758efcb0_Name">
    <vt:lpwstr>General</vt:lpwstr>
  </property>
  <property fmtid="{D5CDD505-2E9C-101B-9397-08002B2CF9AE}" pid="20" name="MSIP_Label_278005ce-31f4-4f90-bc26-ec23758efcb0_SiteId">
    <vt:lpwstr>6d49d47f-3280-4627-8c09-4450bafd1a23</vt:lpwstr>
  </property>
  <property fmtid="{D5CDD505-2E9C-101B-9397-08002B2CF9AE}" pid="21" name="MSIP_Label_278005ce-31f4-4f90-bc26-ec23758efcb0_ActionId">
    <vt:lpwstr>1139c55a-32ca-4180-bd98-cc77cb72a32a</vt:lpwstr>
  </property>
  <property fmtid="{D5CDD505-2E9C-101B-9397-08002B2CF9AE}" pid="22" name="MSIP_Label_278005ce-31f4-4f90-bc26-ec23758efcb0_ContentBits">
    <vt:lpwstr>0</vt:lpwstr>
  </property>
  <property fmtid="{D5CDD505-2E9C-101B-9397-08002B2CF9AE}" pid="23" name="MSIP_Label_278005ce-31f4-4f90-bc26-ec23758efcb0_Tag">
    <vt:lpwstr>10, 3, 0, 1</vt:lpwstr>
  </property>
  <property fmtid="{D5CDD505-2E9C-101B-9397-08002B2CF9AE}" pid="24" name="ClassificationContentMarkingHeaderShapeIds">
    <vt:lpwstr>2431eb97,6af81dac,6a035295</vt:lpwstr>
  </property>
  <property fmtid="{D5CDD505-2E9C-101B-9397-08002B2CF9AE}" pid="25" name="ClassificationContentMarkingHeaderFontProps">
    <vt:lpwstr>#5514b4,9,Century Gothic</vt:lpwstr>
  </property>
  <property fmtid="{D5CDD505-2E9C-101B-9397-08002B2CF9AE}" pid="26" name="ClassificationContentMarkingHeaderText">
    <vt:lpwstr>General</vt:lpwstr>
  </property>
  <property fmtid="{D5CDD505-2E9C-101B-9397-08002B2CF9AE}" pid="27" name="ClassificationContentMarkingFooterShapeIds">
    <vt:lpwstr>56f2ab90,660fcbaa,6ee35a9f</vt:lpwstr>
  </property>
  <property fmtid="{D5CDD505-2E9C-101B-9397-08002B2CF9AE}" pid="28" name="ClassificationContentMarkingFooterFontProps">
    <vt:lpwstr>#5514b4,9,Century Gothic</vt:lpwstr>
  </property>
  <property fmtid="{D5CDD505-2E9C-101B-9397-08002B2CF9AE}" pid="29" name="ClassificationContentMarkingFooterText">
    <vt:lpwstr>General</vt:lpwstr>
  </property>
  <property fmtid="{D5CDD505-2E9C-101B-9397-08002B2CF9AE}" pid="30" name="MSIP_Label_55818d02-8d25-4bb9-b27c-e4db64670887_Enabled">
    <vt:lpwstr>true</vt:lpwstr>
  </property>
  <property fmtid="{D5CDD505-2E9C-101B-9397-08002B2CF9AE}" pid="31" name="MSIP_Label_55818d02-8d25-4bb9-b27c-e4db64670887_SetDate">
    <vt:lpwstr>2025-08-26T09:21:04Z</vt:lpwstr>
  </property>
  <property fmtid="{D5CDD505-2E9C-101B-9397-08002B2CF9AE}" pid="32" name="MSIP_Label_55818d02-8d25-4bb9-b27c-e4db64670887_Method">
    <vt:lpwstr>Standard</vt:lpwstr>
  </property>
  <property fmtid="{D5CDD505-2E9C-101B-9397-08002B2CF9AE}" pid="33" name="MSIP_Label_55818d02-8d25-4bb9-b27c-e4db64670887_Name">
    <vt:lpwstr>55818d02-8d25-4bb9-b27c-e4db64670887</vt:lpwstr>
  </property>
  <property fmtid="{D5CDD505-2E9C-101B-9397-08002B2CF9AE}" pid="34" name="MSIP_Label_55818d02-8d25-4bb9-b27c-e4db64670887_SiteId">
    <vt:lpwstr>a7f35688-9c00-4d5e-ba41-29f146377ab0</vt:lpwstr>
  </property>
  <property fmtid="{D5CDD505-2E9C-101B-9397-08002B2CF9AE}" pid="35" name="MSIP_Label_55818d02-8d25-4bb9-b27c-e4db64670887_ActionId">
    <vt:lpwstr>c3c8d8a7-0e5a-44e8-ae2a-bb9806a0914e</vt:lpwstr>
  </property>
  <property fmtid="{D5CDD505-2E9C-101B-9397-08002B2CF9AE}" pid="36" name="MSIP_Label_55818d02-8d25-4bb9-b27c-e4db64670887_ContentBits">
    <vt:lpwstr>3</vt:lpwstr>
  </property>
  <property fmtid="{D5CDD505-2E9C-101B-9397-08002B2CF9AE}" pid="37" name="MSIP_Label_55818d02-8d25-4bb9-b27c-e4db64670887_Tag">
    <vt:lpwstr>10, 3, 0, 1</vt:lpwstr>
  </property>
</Properties>
</file>