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7D804F42"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1E3569">
        <w:rPr>
          <w:b/>
          <w:noProof/>
          <w:sz w:val="24"/>
        </w:rPr>
        <w:t>R1-2506550</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33F4AFA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w:t>
      </w:r>
      <w:r w:rsidR="002C6D3A">
        <w:rPr>
          <w:rFonts w:ascii="Arial" w:hAnsi="Arial" w:cs="Arial"/>
          <w:b/>
          <w:bCs/>
          <w:lang w:val="en-US"/>
        </w:rPr>
        <w:t>R</w:t>
      </w:r>
      <w:r w:rsidR="006F4CFA">
        <w:rPr>
          <w:rFonts w:ascii="Arial" w:hAnsi="Arial" w:cs="Arial"/>
          <w:b/>
          <w:bCs/>
          <w:lang w:val="en-US"/>
        </w:rPr>
        <w:t xml:space="preserve">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w:t>
      </w:r>
      <w:proofErr w:type="gramStart"/>
      <w:r w:rsidR="00616331">
        <w:rPr>
          <w:lang w:val="en-US"/>
        </w:rPr>
        <w:t>11, but</w:t>
      </w:r>
      <w:proofErr w:type="gramEnd"/>
      <w:r w:rsidR="00616331">
        <w:rPr>
          <w:lang w:val="en-US"/>
        </w:rPr>
        <w:t xml:space="preserve">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t>
            </w:r>
            <w:proofErr w:type="gramStart"/>
            <w:r w:rsidRPr="00874092">
              <w:rPr>
                <w:rFonts w:ascii="Arial" w:eastAsia="Times New Roman" w:hAnsi="Arial" w:cs="Arial"/>
                <w:sz w:val="16"/>
                <w:szCs w:val="16"/>
              </w:rPr>
              <w:t>with regard to</w:t>
            </w:r>
            <w:proofErr w:type="gramEnd"/>
            <w:r w:rsidRPr="00874092">
              <w:rPr>
                <w:rFonts w:ascii="Arial" w:eastAsia="Times New Roman" w:hAnsi="Arial" w:cs="Arial"/>
                <w:sz w:val="16"/>
                <w:szCs w:val="16"/>
              </w:rPr>
              <w:t xml:space="preserve">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w:t>
            </w:r>
            <w:proofErr w:type="gramStart"/>
            <w:r w:rsidRPr="00874092">
              <w:rPr>
                <w:rFonts w:ascii="Arial" w:eastAsia="Times New Roman" w:hAnsi="Arial" w:cs="Arial"/>
                <w:sz w:val="16"/>
                <w:szCs w:val="16"/>
              </w:rPr>
              <w:t>scenario, but</w:t>
            </w:r>
            <w:proofErr w:type="gramEnd"/>
            <w:r w:rsidRPr="00874092">
              <w:rPr>
                <w:rFonts w:ascii="Arial" w:eastAsia="Times New Roman" w:hAnsi="Arial" w:cs="Arial"/>
                <w:sz w:val="16"/>
                <w:szCs w:val="16"/>
              </w:rPr>
              <w:t xml:space="preserve">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w:t>
            </w:r>
            <w:proofErr w:type="gramStart"/>
            <w:r w:rsidRPr="00874092">
              <w:rPr>
                <w:rFonts w:ascii="Arial" w:eastAsia="Times New Roman" w:hAnsi="Arial" w:cs="Arial"/>
                <w:sz w:val="16"/>
                <w:szCs w:val="16"/>
              </w:rPr>
              <w:t>full-range</w:t>
            </w:r>
            <w:proofErr w:type="gramEnd"/>
            <w:r w:rsidRPr="00874092">
              <w:rPr>
                <w:rFonts w:ascii="Arial" w:eastAsia="Times New Roman" w:hAnsi="Arial" w:cs="Arial"/>
                <w:sz w:val="16"/>
                <w:szCs w:val="16"/>
              </w:rPr>
              <w:t xml:space="preserve"> of target use cases is preferred, while the necessity of a specific design for some individual use case </w:t>
            </w:r>
            <w:proofErr w:type="gramStart"/>
            <w:r w:rsidRPr="00874092">
              <w:rPr>
                <w:rFonts w:ascii="Arial" w:eastAsia="Times New Roman" w:hAnsi="Arial" w:cs="Arial"/>
                <w:sz w:val="16"/>
                <w:szCs w:val="16"/>
              </w:rPr>
              <w:t>has to</w:t>
            </w:r>
            <w:proofErr w:type="gramEnd"/>
            <w:r w:rsidRPr="00874092">
              <w:rPr>
                <w:rFonts w:ascii="Arial" w:eastAsia="Times New Roman" w:hAnsi="Arial" w:cs="Arial"/>
                <w:sz w:val="16"/>
                <w:szCs w:val="16"/>
              </w:rPr>
              <w:t xml:space="preserve">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 xml:space="preserve">After network attach, through RRC (re)configuration, novel air interface designs can be considered, </w:t>
            </w:r>
            <w:proofErr w:type="gramStart"/>
            <w:r w:rsidRPr="00874092">
              <w:rPr>
                <w:rFonts w:ascii="Arial" w:eastAsia="Times New Roman" w:hAnsi="Arial" w:cs="Arial"/>
                <w:sz w:val="16"/>
                <w:szCs w:val="16"/>
              </w:rPr>
              <w:t>as long as</w:t>
            </w:r>
            <w:proofErr w:type="gramEnd"/>
            <w:r w:rsidRPr="00874092">
              <w:rPr>
                <w:rFonts w:ascii="Arial" w:eastAsia="Times New Roman" w:hAnsi="Arial" w:cs="Arial"/>
                <w:sz w:val="16"/>
                <w:szCs w:val="16"/>
              </w:rPr>
              <w:t xml:space="preserve">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072285">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123100" w:rsidRDefault="00A7135C" w:rsidP="00A7135C">
            <w:r w:rsidRPr="00123100">
              <w:t>Only OFDM-based waveforms should be considered for 6GR</w:t>
            </w:r>
          </w:p>
        </w:tc>
        <w:tc>
          <w:tcPr>
            <w:tcW w:w="2835" w:type="dxa"/>
          </w:tcPr>
          <w:p w14:paraId="45EA7D24" w14:textId="77777777" w:rsidR="006635DF" w:rsidRPr="00123100" w:rsidRDefault="006635DF" w:rsidP="00A7135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86258C"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C96AAA"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p>
          <w:p w14:paraId="5354B0B6" w14:textId="20912810" w:rsidR="005261D1" w:rsidRPr="00835A22" w:rsidRDefault="005261D1" w:rsidP="00A7135C">
            <w:pPr>
              <w:rPr>
                <w:rFonts w:eastAsia="Yu Mincho"/>
                <w:lang w:eastAsia="ja-JP"/>
              </w:rPr>
            </w:pPr>
            <w:r w:rsidRPr="00123100">
              <w:rPr>
                <w:lang w:eastAsia="zh-CN"/>
              </w:rPr>
              <w:t>ZTE</w:t>
            </w:r>
            <w:r w:rsidRPr="00123100">
              <w:rPr>
                <w:rFonts w:eastAsia="Yu Mincho" w:hint="eastAsia"/>
                <w:lang w:eastAsia="ja-JP"/>
              </w:rPr>
              <w:t>, Panasonic</w:t>
            </w:r>
            <w:r w:rsidRPr="00123100">
              <w:rPr>
                <w:rFonts w:eastAsia="Yu Mincho"/>
                <w:lang w:eastAsia="ja-JP"/>
              </w:rPr>
              <w:t>,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Pr="00123100" w:rsidRDefault="00A7135C" w:rsidP="00A7135C">
            <w:r w:rsidRPr="00123100">
              <w:t>MRSS compatibility should be a requirement on communication waveform candidates</w:t>
            </w:r>
          </w:p>
        </w:tc>
        <w:tc>
          <w:tcPr>
            <w:tcW w:w="2835" w:type="dxa"/>
          </w:tcPr>
          <w:p w14:paraId="0CCF2C51" w14:textId="77777777" w:rsidR="00A7135C" w:rsidRPr="00123100" w:rsidRDefault="006635DF" w:rsidP="00A7135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6F2BB3"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854952" w:rsidRPr="00123100">
              <w:t>, ETRI</w:t>
            </w:r>
            <w:r w:rsidR="00C96AAA"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p>
          <w:p w14:paraId="5719D6BD" w14:textId="43E3ED5F" w:rsidR="005261D1" w:rsidRPr="00835A22" w:rsidRDefault="005261D1" w:rsidP="00A7135C">
            <w:pPr>
              <w:rPr>
                <w:rFonts w:eastAsia="Yu Mincho"/>
                <w:lang w:eastAsia="ja-JP"/>
              </w:rPr>
            </w:pP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2830" w:type="dxa"/>
          </w:tcPr>
          <w:p w14:paraId="154FF4FE" w14:textId="57C15B34" w:rsidR="00A7135C" w:rsidRDefault="00A7135C" w:rsidP="00A7135C"/>
        </w:tc>
      </w:tr>
      <w:tr w:rsidR="00A7135C" w14:paraId="437AA468" w14:textId="77777777" w:rsidTr="004669B2">
        <w:tc>
          <w:tcPr>
            <w:tcW w:w="3964" w:type="dxa"/>
          </w:tcPr>
          <w:p w14:paraId="55B61411" w14:textId="19CCD8C2" w:rsidR="00A7135C" w:rsidRPr="00123100" w:rsidRDefault="00A7135C" w:rsidP="00120BDC">
            <w:r w:rsidRPr="00123100">
              <w:t xml:space="preserve">Waveforms other than those of 5G NR </w:t>
            </w:r>
            <w:r w:rsidR="004669B2" w:rsidRPr="00123100">
              <w:t>need to be justified with a clear benefit over those used in 5G NR</w:t>
            </w:r>
          </w:p>
        </w:tc>
        <w:tc>
          <w:tcPr>
            <w:tcW w:w="2835" w:type="dxa"/>
          </w:tcPr>
          <w:p w14:paraId="42E0E640" w14:textId="77777777" w:rsidR="00A7135C" w:rsidRPr="00123100" w:rsidRDefault="006635DF" w:rsidP="00120BD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6F2BB3"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85279F"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854952" w:rsidRPr="00123100">
              <w:t>, ETRI</w:t>
            </w:r>
            <w:r w:rsidR="00B85D64" w:rsidRPr="00123100">
              <w:t>, Ericsson</w:t>
            </w:r>
            <w:r w:rsidR="00635A93" w:rsidRPr="00123100">
              <w:t>, BT</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p>
          <w:p w14:paraId="452CAC7D" w14:textId="5F93A7D5" w:rsidR="005261D1" w:rsidRPr="00835A22" w:rsidRDefault="005261D1" w:rsidP="00120BDC">
            <w:pPr>
              <w:rPr>
                <w:rFonts w:eastAsia="Yu Mincho"/>
                <w:lang w:eastAsia="ja-JP"/>
              </w:rPr>
            </w:pPr>
            <w:r w:rsidRPr="00123100">
              <w:rPr>
                <w:rFonts w:eastAsia="Yu Mincho" w:hint="eastAsia"/>
                <w:lang w:eastAsia="ja-JP"/>
              </w:rPr>
              <w:t>NICT</w:t>
            </w:r>
            <w:r w:rsidRPr="00123100">
              <w:rPr>
                <w:rFonts w:eastAsia="Yu Mincho"/>
                <w:lang w:eastAsia="ja-JP"/>
              </w:rPr>
              <w:t xml:space="preserve">, </w:t>
            </w: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2830" w:type="dxa"/>
          </w:tcPr>
          <w:p w14:paraId="5DE208DB" w14:textId="17001F5F" w:rsidR="00A7135C" w:rsidRDefault="00A7135C" w:rsidP="005261D1"/>
        </w:tc>
      </w:tr>
      <w:tr w:rsidR="00A7135C" w14:paraId="1913A7BC" w14:textId="77777777" w:rsidTr="004669B2">
        <w:tc>
          <w:tcPr>
            <w:tcW w:w="3964" w:type="dxa"/>
          </w:tcPr>
          <w:p w14:paraId="5302045E" w14:textId="3CDF0418" w:rsidR="00A7135C" w:rsidRPr="00123100" w:rsidRDefault="004669B2" w:rsidP="00120BDC">
            <w:r w:rsidRPr="00123100">
              <w:t>RAN1 should strive for unified communication waveform across all the identified use cases</w:t>
            </w:r>
          </w:p>
        </w:tc>
        <w:tc>
          <w:tcPr>
            <w:tcW w:w="2835" w:type="dxa"/>
          </w:tcPr>
          <w:p w14:paraId="0F6E7B25" w14:textId="47E0CE38" w:rsidR="00A7135C" w:rsidRPr="00835A22" w:rsidRDefault="006635DF" w:rsidP="00120BD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85279F" w:rsidRPr="00123100">
              <w:rPr>
                <w:lang w:eastAsia="zh-CN"/>
              </w:rPr>
              <w:t>, Sony</w:t>
            </w:r>
            <w:r w:rsidR="00935787" w:rsidRPr="00123100">
              <w:rPr>
                <w:lang w:eastAsia="zh-CN"/>
              </w:rPr>
              <w:t>, QC</w:t>
            </w:r>
            <w:r w:rsidR="0003325A" w:rsidRPr="00123100">
              <w:rPr>
                <w:lang w:eastAsia="zh-CN"/>
              </w:rPr>
              <w:t>, Nokia</w:t>
            </w:r>
            <w:r w:rsidR="002E5FD7" w:rsidRPr="00123100">
              <w:rPr>
                <w:rFonts w:eastAsia="PMingLiU"/>
                <w:lang w:eastAsia="zh-TW"/>
              </w:rPr>
              <w:t>, OPPO</w:t>
            </w:r>
            <w:r w:rsidR="00837CEA" w:rsidRPr="00123100">
              <w:rPr>
                <w:rFonts w:eastAsia="PMingLiU"/>
                <w:lang w:eastAsia="zh-TW"/>
              </w:rPr>
              <w:t>, Samsung</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B85D64" w:rsidRPr="00123100">
              <w:t>, Ericsson</w:t>
            </w:r>
            <w:r w:rsidR="00812FCB" w:rsidRPr="00123100">
              <w:rPr>
                <w:rFonts w:eastAsia="Yu Mincho" w:hint="eastAsia"/>
                <w:lang w:eastAsia="ja-JP"/>
              </w:rPr>
              <w:t>, DOCOMO</w:t>
            </w:r>
            <w:r w:rsidR="00FA6841" w:rsidRPr="00123100">
              <w:rPr>
                <w:rFonts w:eastAsia="Yu Mincho" w:hint="eastAsia"/>
                <w:lang w:eastAsia="ja-JP"/>
              </w:rPr>
              <w:t>, Sharp</w:t>
            </w:r>
            <w:r w:rsidR="005261D1" w:rsidRPr="00123100">
              <w:rPr>
                <w:rFonts w:eastAsia="Yu Mincho"/>
                <w:lang w:eastAsia="ja-JP"/>
              </w:rPr>
              <w:t>, ZTE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lastRenderedPageBreak/>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 xml:space="preserve">For MRSS, we believe DFT-S-OFDM waveform for DL requiring marginal or no hardware update is also a candidate fulfilling such requirement. Given people may confusion on whether this MRSS </w:t>
            </w:r>
            <w:proofErr w:type="gramStart"/>
            <w:r>
              <w:rPr>
                <w:rFonts w:hint="eastAsia"/>
                <w:lang w:eastAsia="zh-CN"/>
              </w:rPr>
              <w:t>actually restricts</w:t>
            </w:r>
            <w:proofErr w:type="gramEnd"/>
            <w:r>
              <w:rPr>
                <w:rFonts w:hint="eastAsia"/>
                <w:lang w:eastAsia="zh-CN"/>
              </w:rPr>
              <w:t xml:space="preserve">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7B4BCC" w14:paraId="11A74F69" w14:textId="77777777" w:rsidTr="004669B2">
        <w:tc>
          <w:tcPr>
            <w:tcW w:w="2122" w:type="dxa"/>
          </w:tcPr>
          <w:p w14:paraId="21421E56" w14:textId="44091AB3" w:rsidR="007B4BCC" w:rsidRDefault="007B4BCC" w:rsidP="007B4BCC">
            <w:pPr>
              <w:rPr>
                <w:lang w:eastAsia="zh-CN"/>
              </w:rPr>
            </w:pPr>
            <w:r>
              <w:rPr>
                <w:lang w:eastAsia="zh-CN"/>
              </w:rPr>
              <w:t>ZTE</w:t>
            </w:r>
          </w:p>
        </w:tc>
        <w:tc>
          <w:tcPr>
            <w:tcW w:w="7512" w:type="dxa"/>
          </w:tcPr>
          <w:p w14:paraId="2C5229CF" w14:textId="77777777" w:rsidR="007B4BCC" w:rsidRDefault="007B4BCC" w:rsidP="007B4BCC">
            <w:pPr>
              <w:rPr>
                <w:lang w:eastAsia="zh-CN"/>
              </w:rPr>
            </w:pPr>
            <w:proofErr w:type="gramStart"/>
            <w:r>
              <w:rPr>
                <w:lang w:eastAsia="zh-CN"/>
              </w:rPr>
              <w:t>Actually, prefer</w:t>
            </w:r>
            <w:proofErr w:type="gramEnd"/>
            <w:r>
              <w:rPr>
                <w:lang w:eastAsia="zh-CN"/>
              </w:rPr>
              <w:t xml:space="preserve"> to further clarify the difference between OFDM-based and MRSS </w:t>
            </w:r>
            <w:r>
              <w:rPr>
                <w:rFonts w:hint="eastAsia"/>
                <w:lang w:eastAsia="zh-CN"/>
              </w:rPr>
              <w:t>compatibility</w:t>
            </w:r>
            <w:r>
              <w:rPr>
                <w:lang w:eastAsia="zh-CN"/>
              </w:rPr>
              <w:t xml:space="preserve"> for waveform </w:t>
            </w:r>
            <w:proofErr w:type="spellStart"/>
            <w:r>
              <w:rPr>
                <w:lang w:eastAsia="zh-CN"/>
              </w:rPr>
              <w:t>desgin</w:t>
            </w:r>
            <w:proofErr w:type="spellEnd"/>
            <w:r>
              <w:rPr>
                <w:lang w:eastAsia="zh-CN"/>
              </w:rPr>
              <w:t>, does the MRSS also refers to some additional restriction on following design, e.g., RS.</w:t>
            </w:r>
          </w:p>
          <w:p w14:paraId="00928FE7" w14:textId="671AA970" w:rsidR="007B4BCC" w:rsidRDefault="007B4BCC" w:rsidP="007B4BCC">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7B4BCC" w14:paraId="3C9B3B0F" w14:textId="77777777" w:rsidTr="0019030B">
        <w:tc>
          <w:tcPr>
            <w:tcW w:w="2122" w:type="dxa"/>
          </w:tcPr>
          <w:p w14:paraId="0EA535AE" w14:textId="774A1B81" w:rsidR="007B4BCC" w:rsidRDefault="007B4BCC" w:rsidP="007B4BCC">
            <w:pPr>
              <w:rPr>
                <w:lang w:eastAsia="zh-CN"/>
              </w:rPr>
            </w:pPr>
            <w:r w:rsidRPr="00726B2F">
              <w:rPr>
                <w:lang w:eastAsia="zh-CN"/>
              </w:rPr>
              <w:t>Tejas Networks</w:t>
            </w:r>
          </w:p>
        </w:tc>
        <w:tc>
          <w:tcPr>
            <w:tcW w:w="7512" w:type="dxa"/>
          </w:tcPr>
          <w:p w14:paraId="73090895" w14:textId="710E0EB5" w:rsidR="007B4BCC" w:rsidRDefault="007B4BCC" w:rsidP="007B4BCC">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r w:rsidR="007B4BCC" w14:paraId="26E25199" w14:textId="77777777" w:rsidTr="0019030B">
        <w:tc>
          <w:tcPr>
            <w:tcW w:w="2122" w:type="dxa"/>
          </w:tcPr>
          <w:p w14:paraId="2A357CE7" w14:textId="435736DB" w:rsidR="007B4BCC" w:rsidRDefault="007B4BCC" w:rsidP="007B4BCC">
            <w:pPr>
              <w:rPr>
                <w:lang w:eastAsia="zh-CN"/>
              </w:rPr>
            </w:pPr>
            <w:r>
              <w:rPr>
                <w:rFonts w:eastAsia="Yu Mincho" w:hint="eastAsia"/>
                <w:lang w:eastAsia="ja-JP"/>
              </w:rPr>
              <w:t>Panasonic</w:t>
            </w:r>
          </w:p>
        </w:tc>
        <w:tc>
          <w:tcPr>
            <w:tcW w:w="7512" w:type="dxa"/>
          </w:tcPr>
          <w:p w14:paraId="03E04834" w14:textId="77777777" w:rsidR="007B4BCC" w:rsidRPr="00EB621F" w:rsidRDefault="007B4BCC" w:rsidP="007B4BCC">
            <w:pPr>
              <w:rPr>
                <w:rFonts w:eastAsia="Yu Mincho"/>
                <w:lang w:eastAsia="ja-JP"/>
              </w:rPr>
            </w:pPr>
            <w:r>
              <w:rPr>
                <w:rFonts w:eastAsia="Yu Mincho" w:hint="eastAsia"/>
                <w:lang w:eastAsia="ja-JP"/>
              </w:rPr>
              <w:t xml:space="preserve">For unified communication waveform across all the </w:t>
            </w:r>
            <w:r>
              <w:rPr>
                <w:rFonts w:eastAsia="Yu Mincho"/>
                <w:lang w:eastAsia="ja-JP"/>
              </w:rPr>
              <w:t>identified</w:t>
            </w:r>
            <w:r>
              <w:rPr>
                <w:rFonts w:eastAsia="Yu Mincho" w:hint="eastAsia"/>
                <w:lang w:eastAsia="ja-JP"/>
              </w:rPr>
              <w:t xml:space="preserve"> use cases, at least within OFDM-based waveform, we think multiple waveforms (e.g., at least CP-OFDM and DFT-s-OFDM or their variant) should be considered. For mutual understanding purpose, what is </w:t>
            </w:r>
            <w:r>
              <w:rPr>
                <w:rFonts w:eastAsia="Yu Mincho"/>
                <w:lang w:eastAsia="ja-JP"/>
              </w:rPr>
              <w:t>“</w:t>
            </w:r>
            <w:r>
              <w:t>OFDM-based waveforms</w:t>
            </w:r>
            <w:r>
              <w:rPr>
                <w:rFonts w:eastAsia="Yu Mincho"/>
                <w:lang w:eastAsia="ja-JP"/>
              </w:rPr>
              <w:t>”</w:t>
            </w:r>
            <w:r>
              <w:rPr>
                <w:rFonts w:eastAsia="Yu Mincho" w:hint="eastAsia"/>
                <w:lang w:eastAsia="ja-JP"/>
              </w:rPr>
              <w:t xml:space="preserve"> might be required to be clarified.</w:t>
            </w:r>
          </w:p>
          <w:p w14:paraId="61056436" w14:textId="4E3EA1CC" w:rsidR="007B4BCC" w:rsidRDefault="007B4BCC" w:rsidP="007B4BCC">
            <w:pPr>
              <w:rPr>
                <w:lang w:eastAsia="zh-CN"/>
              </w:rPr>
            </w:pPr>
            <w:r>
              <w:rPr>
                <w:rFonts w:eastAsia="Yu Mincho" w:hint="eastAsia"/>
                <w:lang w:eastAsia="ja-JP"/>
              </w:rPr>
              <w:t xml:space="preserve">We think striving for OFDM-based waveforms across all the identified use cases can be sufficient at least for 6G Day 1. New waveforms for specific use cases are not required to support from the beginning. If these are </w:t>
            </w:r>
            <w:r>
              <w:rPr>
                <w:rFonts w:eastAsia="Yu Mincho"/>
                <w:lang w:eastAsia="ja-JP"/>
              </w:rPr>
              <w:t>introduced</w:t>
            </w:r>
            <w:r>
              <w:rPr>
                <w:rFonts w:eastAsia="Yu Mincho" w:hint="eastAsia"/>
                <w:lang w:eastAsia="ja-JP"/>
              </w:rPr>
              <w:t xml:space="preserve"> only after CONNECTED mode, these can be introduced / added on later when necessity / benefit is studied / </w:t>
            </w:r>
            <w:r>
              <w:rPr>
                <w:rFonts w:eastAsia="Yu Mincho"/>
                <w:lang w:eastAsia="ja-JP"/>
              </w:rPr>
              <w:t>identified</w:t>
            </w:r>
            <w:r>
              <w:rPr>
                <w:rFonts w:eastAsia="Yu Mincho" w:hint="eastAsia"/>
                <w:lang w:eastAsia="ja-JP"/>
              </w:rPr>
              <w:t>.</w:t>
            </w:r>
          </w:p>
        </w:tc>
      </w:tr>
      <w:tr w:rsidR="007B4BCC" w14:paraId="081A912B" w14:textId="77777777" w:rsidTr="0019030B">
        <w:tc>
          <w:tcPr>
            <w:tcW w:w="2122" w:type="dxa"/>
          </w:tcPr>
          <w:p w14:paraId="32BABE4E" w14:textId="53D1DDB5" w:rsidR="007B4BCC" w:rsidRDefault="007B4BCC" w:rsidP="007B4BCC">
            <w:pPr>
              <w:rPr>
                <w:lang w:eastAsia="zh-CN"/>
              </w:rPr>
            </w:pPr>
            <w:r>
              <w:rPr>
                <w:lang w:eastAsia="zh-CN"/>
              </w:rPr>
              <w:t>Vodafone</w:t>
            </w:r>
          </w:p>
        </w:tc>
        <w:tc>
          <w:tcPr>
            <w:tcW w:w="7512" w:type="dxa"/>
          </w:tcPr>
          <w:p w14:paraId="412373B4" w14:textId="35335759" w:rsidR="007B4BCC" w:rsidRDefault="007B4BCC" w:rsidP="007B4BCC">
            <w:pPr>
              <w:rPr>
                <w:lang w:eastAsia="zh-CN"/>
              </w:rPr>
            </w:pPr>
            <w:r>
              <w:t>Similar comment as Interdigital It is more important to focus on communication related use cases at this point and focus on sensing waveforms at the time of its study. Adding sensing functionalities should have limited impact on communication use cases and should thoroughly studied, so having communication waveforms as a starting point for ISAC should be considered.</w:t>
            </w:r>
          </w:p>
        </w:tc>
      </w:tr>
      <w:tr w:rsidR="007B4BCC" w14:paraId="3A5BA309" w14:textId="77777777" w:rsidTr="004669B2">
        <w:tc>
          <w:tcPr>
            <w:tcW w:w="2122" w:type="dxa"/>
          </w:tcPr>
          <w:p w14:paraId="5EB770C9" w14:textId="0DAACF12" w:rsidR="007B4BCC" w:rsidRDefault="007B4BCC" w:rsidP="007B4BCC">
            <w:pPr>
              <w:rPr>
                <w:lang w:eastAsia="zh-CN"/>
              </w:rPr>
            </w:pPr>
            <w:r>
              <w:t>MediaTek</w:t>
            </w:r>
          </w:p>
        </w:tc>
        <w:tc>
          <w:tcPr>
            <w:tcW w:w="7512" w:type="dxa"/>
          </w:tcPr>
          <w:p w14:paraId="3E6EC3D5" w14:textId="6CD6A1EE" w:rsidR="007B4BCC" w:rsidRDefault="007B4BCC" w:rsidP="007B4BCC">
            <w:pPr>
              <w:rPr>
                <w:lang w:eastAsia="zh-CN"/>
              </w:rPr>
            </w:pPr>
            <w:r>
              <w:t>We support a unified, yet configurable, CP-OFDM based waveform framework. Different scenario-dependent precoders could be applied before CP-OFDM (e.g., DFT precoder in the case of DFT-s-OFDM) to achieve different enhancements (e.g., PAPR reduction) under different use cases.</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 xml:space="preserve">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w:t>
            </w:r>
            <w:proofErr w:type="gramStart"/>
            <w:r>
              <w:rPr>
                <w:lang w:eastAsia="zh-CN"/>
              </w:rPr>
              <w:t>studied, and</w:t>
            </w:r>
            <w:proofErr w:type="gramEnd"/>
            <w:r>
              <w:rPr>
                <w:lang w:eastAsia="zh-CN"/>
              </w:rPr>
              <w:t xml:space="preserve">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lastRenderedPageBreak/>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0B4D0036" w14:textId="49B52B94" w:rsidR="00F527A9" w:rsidRDefault="00F527A9" w:rsidP="00854952">
            <w:pPr>
              <w:pStyle w:val="p1"/>
              <w:rPr>
                <w:rFonts w:eastAsia="SimSun"/>
                <w:sz w:val="20"/>
                <w:szCs w:val="20"/>
                <w:lang w:val="en-GB" w:eastAsia="en-US"/>
              </w:rPr>
            </w:pPr>
            <w:r w:rsidRPr="00F527A9">
              <w:rPr>
                <w:rFonts w:eastAsia="SimSun"/>
                <w:sz w:val="20"/>
                <w:szCs w:val="20"/>
                <w:lang w:val="en-GB" w:eastAsia="en-US"/>
              </w:rPr>
              <w:t xml:space="preserve">Backward compatibility to, at least, 5G NR should be considered as a key requirement of any new 6G radio proposal being made, </w:t>
            </w:r>
            <w:proofErr w:type="gramStart"/>
            <w:r w:rsidRPr="00F527A9">
              <w:rPr>
                <w:rFonts w:eastAsia="SimSun"/>
                <w:sz w:val="20"/>
                <w:szCs w:val="20"/>
                <w:lang w:val="en-GB" w:eastAsia="en-US"/>
              </w:rPr>
              <w:t>in order to</w:t>
            </w:r>
            <w:proofErr w:type="gramEnd"/>
            <w:r w:rsidRPr="00F527A9">
              <w:rPr>
                <w:rFonts w:eastAsia="SimSun"/>
                <w:sz w:val="20"/>
                <w:szCs w:val="20"/>
                <w:lang w:val="en-GB" w:eastAsia="en-US"/>
              </w:rPr>
              <w:t xml:space="preserve">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r w:rsidR="0025788D" w14:paraId="78159A84" w14:textId="77777777" w:rsidTr="004669B2">
        <w:tc>
          <w:tcPr>
            <w:tcW w:w="2122" w:type="dxa"/>
          </w:tcPr>
          <w:p w14:paraId="48878233" w14:textId="66F1AB01" w:rsidR="0025788D" w:rsidRDefault="0025788D" w:rsidP="00854952">
            <w:pPr>
              <w:rPr>
                <w:lang w:eastAsia="zh-CN"/>
              </w:rPr>
            </w:pPr>
            <w:r>
              <w:rPr>
                <w:rFonts w:hint="eastAsia"/>
                <w:lang w:eastAsia="zh-CN"/>
              </w:rPr>
              <w:t>CATT</w:t>
            </w:r>
          </w:p>
        </w:tc>
        <w:tc>
          <w:tcPr>
            <w:tcW w:w="7512" w:type="dxa"/>
          </w:tcPr>
          <w:p w14:paraId="119ABB71" w14:textId="4F2EA40B" w:rsidR="0025788D" w:rsidRPr="00766E58" w:rsidRDefault="0025788D" w:rsidP="00854952">
            <w:pPr>
              <w:pStyle w:val="p1"/>
              <w:rPr>
                <w:rFonts w:eastAsia="SimSun"/>
                <w:sz w:val="20"/>
                <w:szCs w:val="20"/>
                <w:lang w:val="en-GB" w:eastAsia="en-US"/>
              </w:rPr>
            </w:pPr>
            <w:r>
              <w:rPr>
                <w:lang w:eastAsia="zh-CN"/>
              </w:rPr>
              <w:t>For communication, we are OK with only OFDM-based waveform is supported. For sensing, new waveform or enhancement of OFDM-based waveform should be studied.</w:t>
            </w:r>
          </w:p>
        </w:tc>
      </w:tr>
    </w:tbl>
    <w:p w14:paraId="247421B1" w14:textId="77777777" w:rsidR="00A7135C" w:rsidRDefault="00A7135C" w:rsidP="00120BDC"/>
    <w:p w14:paraId="77656605" w14:textId="77777777" w:rsidR="00072285" w:rsidRDefault="00072285" w:rsidP="00072285"/>
    <w:p w14:paraId="0807CD93" w14:textId="77777777" w:rsidR="00072285" w:rsidRDefault="00072285" w:rsidP="00072285">
      <w:pPr>
        <w:pStyle w:val="Heading3"/>
      </w:pPr>
      <w:r>
        <w:t>Tuesday Offline discussion</w:t>
      </w:r>
    </w:p>
    <w:p w14:paraId="2E662857" w14:textId="351E3771" w:rsidR="00072285" w:rsidRPr="00465D35" w:rsidRDefault="00465D35" w:rsidP="00072285">
      <w:pPr>
        <w:rPr>
          <w:sz w:val="24"/>
          <w:szCs w:val="24"/>
          <w:highlight w:val="yellow"/>
        </w:rPr>
      </w:pPr>
      <w:r w:rsidRPr="00465D35">
        <w:rPr>
          <w:sz w:val="24"/>
          <w:szCs w:val="24"/>
          <w:highlight w:val="yellow"/>
        </w:rPr>
        <w:t>Feature lead observation</w:t>
      </w:r>
      <w:r w:rsidR="00072285" w:rsidRPr="00465D35">
        <w:rPr>
          <w:sz w:val="24"/>
          <w:szCs w:val="24"/>
          <w:highlight w:val="yellow"/>
        </w:rPr>
        <w:t>:</w:t>
      </w:r>
    </w:p>
    <w:p w14:paraId="20266454" w14:textId="77777777" w:rsidR="00072285" w:rsidRPr="00465D35" w:rsidRDefault="00072285" w:rsidP="00072285">
      <w:pPr>
        <w:pStyle w:val="ListParagraph"/>
        <w:numPr>
          <w:ilvl w:val="0"/>
          <w:numId w:val="29"/>
        </w:numPr>
        <w:rPr>
          <w:sz w:val="24"/>
          <w:szCs w:val="24"/>
          <w:highlight w:val="yellow"/>
        </w:rPr>
      </w:pPr>
      <w:r w:rsidRPr="00465D35">
        <w:rPr>
          <w:sz w:val="24"/>
          <w:szCs w:val="24"/>
          <w:highlight w:val="yellow"/>
        </w:rPr>
        <w:t>Only OFDM-based waveforms should be considered for 6GR</w:t>
      </w:r>
    </w:p>
    <w:p w14:paraId="7BE3B25E" w14:textId="77777777" w:rsidR="00072285" w:rsidRPr="00465D35" w:rsidRDefault="00072285" w:rsidP="00072285">
      <w:pPr>
        <w:pStyle w:val="ListParagraph"/>
        <w:numPr>
          <w:ilvl w:val="0"/>
          <w:numId w:val="29"/>
        </w:numPr>
        <w:rPr>
          <w:sz w:val="24"/>
          <w:szCs w:val="24"/>
          <w:highlight w:val="yellow"/>
        </w:rPr>
      </w:pPr>
      <w:r w:rsidRPr="00465D35">
        <w:rPr>
          <w:sz w:val="24"/>
          <w:szCs w:val="24"/>
          <w:highlight w:val="yellow"/>
        </w:rPr>
        <w:t>MRSS compatibility should be a requirement on communication waveform candidates</w:t>
      </w:r>
    </w:p>
    <w:p w14:paraId="693EC7C4" w14:textId="77777777" w:rsidR="00072285" w:rsidRPr="00465D35" w:rsidRDefault="00072285" w:rsidP="00072285">
      <w:pPr>
        <w:pStyle w:val="ListParagraph"/>
        <w:numPr>
          <w:ilvl w:val="0"/>
          <w:numId w:val="29"/>
        </w:numPr>
        <w:rPr>
          <w:sz w:val="24"/>
          <w:szCs w:val="24"/>
          <w:highlight w:val="yellow"/>
        </w:rPr>
      </w:pPr>
      <w:r w:rsidRPr="00465D35">
        <w:rPr>
          <w:sz w:val="24"/>
          <w:szCs w:val="24"/>
          <w:highlight w:val="yellow"/>
        </w:rPr>
        <w:t>Waveforms other than those of 5G NR need to be justified with a clear benefit over those used in 5G NR</w:t>
      </w:r>
    </w:p>
    <w:p w14:paraId="2882A1B7" w14:textId="77777777" w:rsidR="00072285" w:rsidRPr="00465D35" w:rsidRDefault="00072285" w:rsidP="00072285">
      <w:pPr>
        <w:pStyle w:val="ListParagraph"/>
        <w:numPr>
          <w:ilvl w:val="0"/>
          <w:numId w:val="29"/>
        </w:numPr>
        <w:rPr>
          <w:sz w:val="24"/>
          <w:szCs w:val="24"/>
          <w:highlight w:val="yellow"/>
        </w:rPr>
      </w:pPr>
      <w:r w:rsidRPr="00465D35">
        <w:rPr>
          <w:sz w:val="24"/>
          <w:szCs w:val="24"/>
          <w:highlight w:val="yellow"/>
        </w:rPr>
        <w:t>RAN1 should strive for unified communication waveform across all the identified use cases</w:t>
      </w:r>
    </w:p>
    <w:p w14:paraId="69F1AC21" w14:textId="77777777" w:rsidR="00072285" w:rsidRPr="00120BDC" w:rsidRDefault="00072285" w:rsidP="00120BDC"/>
    <w:p w14:paraId="46529030" w14:textId="20F3CDD6" w:rsidR="00120BDC" w:rsidRPr="00771B01" w:rsidRDefault="00120BDC" w:rsidP="00120BDC">
      <w:pPr>
        <w:pStyle w:val="Heading2"/>
      </w:pPr>
      <w:r>
        <w:lastRenderedPageBreak/>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proofErr w:type="gramStart"/>
            <w:r w:rsidRPr="00874092">
              <w:rPr>
                <w:rFonts w:ascii="Arial" w:eastAsia="Times New Roman" w:hAnsi="Arial" w:cs="Arial"/>
                <w:sz w:val="16"/>
                <w:szCs w:val="16"/>
              </w:rPr>
              <w:t>OOBE;</w:t>
            </w:r>
            <w:proofErr w:type="gramEnd"/>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Enough level of performance benefits for selected target </w:t>
            </w:r>
            <w:proofErr w:type="gramStart"/>
            <w:r w:rsidRPr="00874092">
              <w:rPr>
                <w:rFonts w:ascii="Arial" w:eastAsia="Times New Roman" w:hAnsi="Arial" w:cs="Arial"/>
                <w:sz w:val="16"/>
                <w:szCs w:val="16"/>
              </w:rPr>
              <w:t>use</w:t>
            </w:r>
            <w:proofErr w:type="gramEnd"/>
            <w:r w:rsidRPr="00874092">
              <w:rPr>
                <w:rFonts w:ascii="Arial" w:eastAsia="Times New Roman" w:hAnsi="Arial" w:cs="Arial"/>
                <w:sz w:val="16"/>
                <w:szCs w:val="16"/>
              </w:rPr>
              <w:t xml:space="preserv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lastRenderedPageBreak/>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072285">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Default="00BE1EBB" w:rsidP="00BE1EBB">
      <w:r w:rsidRPr="00A7135C">
        <w:rPr>
          <w:highlight w:val="yellow"/>
        </w:rPr>
        <w:t>Please add your company name in the list if you’d like to indicate support or no support for a particular question posed. Additional points can be added to the second table.</w:t>
      </w:r>
    </w:p>
    <w:p w14:paraId="44CFD3CB" w14:textId="77777777" w:rsidR="005261D1" w:rsidRPr="00A7135C" w:rsidRDefault="005261D1" w:rsidP="00BE1EBB"/>
    <w:tbl>
      <w:tblPr>
        <w:tblStyle w:val="TableGrid"/>
        <w:tblW w:w="0" w:type="auto"/>
        <w:tblLook w:val="04A0" w:firstRow="1" w:lastRow="0" w:firstColumn="1" w:lastColumn="0" w:noHBand="0" w:noVBand="1"/>
      </w:tblPr>
      <w:tblGrid>
        <w:gridCol w:w="1902"/>
        <w:gridCol w:w="2992"/>
        <w:gridCol w:w="2756"/>
        <w:gridCol w:w="1979"/>
      </w:tblGrid>
      <w:tr w:rsidR="007B4BCC" w14:paraId="7C7BEE7F" w14:textId="77777777" w:rsidTr="007B4BCC">
        <w:tc>
          <w:tcPr>
            <w:tcW w:w="1902" w:type="dxa"/>
            <w:shd w:val="clear" w:color="auto" w:fill="D9D9D9" w:themeFill="background1" w:themeFillShade="D9"/>
          </w:tcPr>
          <w:p w14:paraId="2866C4B4" w14:textId="0DA1FF2F" w:rsidR="007B4BCC" w:rsidRPr="00A7135C" w:rsidRDefault="007B4BCC" w:rsidP="0019030B">
            <w:pPr>
              <w:rPr>
                <w:b/>
                <w:bCs/>
              </w:rPr>
            </w:pPr>
            <w:r w:rsidRPr="00A7135C">
              <w:rPr>
                <w:b/>
                <w:bCs/>
              </w:rPr>
              <w:t>Question</w:t>
            </w:r>
            <w:r>
              <w:rPr>
                <w:b/>
                <w:bCs/>
              </w:rPr>
              <w:t xml:space="preserve"> 2.2</w:t>
            </w:r>
          </w:p>
        </w:tc>
        <w:tc>
          <w:tcPr>
            <w:tcW w:w="2992" w:type="dxa"/>
            <w:vMerge w:val="restart"/>
            <w:shd w:val="clear" w:color="auto" w:fill="D9D9D9" w:themeFill="background1" w:themeFillShade="D9"/>
            <w:vAlign w:val="center"/>
          </w:tcPr>
          <w:p w14:paraId="0994F327" w14:textId="77777777" w:rsidR="007B4BCC" w:rsidRPr="00A7135C" w:rsidRDefault="007B4BCC" w:rsidP="007804D8">
            <w:pPr>
              <w:jc w:val="center"/>
              <w:rPr>
                <w:b/>
                <w:bCs/>
              </w:rPr>
            </w:pPr>
            <w:r w:rsidRPr="00A7135C">
              <w:rPr>
                <w:b/>
                <w:bCs/>
              </w:rPr>
              <w:t>Support: Yes</w:t>
            </w:r>
          </w:p>
        </w:tc>
        <w:tc>
          <w:tcPr>
            <w:tcW w:w="2756" w:type="dxa"/>
            <w:vMerge w:val="restart"/>
            <w:shd w:val="clear" w:color="auto" w:fill="D9D9D9" w:themeFill="background1" w:themeFillShade="D9"/>
          </w:tcPr>
          <w:p w14:paraId="1E1DE726" w14:textId="56C0910F" w:rsidR="007B4BCC" w:rsidRPr="00A7135C" w:rsidRDefault="007B4BCC" w:rsidP="007804D8">
            <w:pPr>
              <w:jc w:val="center"/>
              <w:rPr>
                <w:b/>
                <w:bCs/>
              </w:rPr>
            </w:pPr>
            <w:r>
              <w:rPr>
                <w:b/>
                <w:bCs/>
              </w:rPr>
              <w:t>Support: Yes (combining after fork)</w:t>
            </w:r>
          </w:p>
        </w:tc>
        <w:tc>
          <w:tcPr>
            <w:tcW w:w="1979" w:type="dxa"/>
            <w:vMerge w:val="restart"/>
            <w:shd w:val="clear" w:color="auto" w:fill="D9D9D9" w:themeFill="background1" w:themeFillShade="D9"/>
            <w:vAlign w:val="center"/>
          </w:tcPr>
          <w:p w14:paraId="3240D6C4" w14:textId="17F7F27A" w:rsidR="007B4BCC" w:rsidRPr="00A7135C" w:rsidRDefault="007B4BCC" w:rsidP="007804D8">
            <w:pPr>
              <w:jc w:val="center"/>
              <w:rPr>
                <w:b/>
                <w:bCs/>
              </w:rPr>
            </w:pPr>
            <w:r w:rsidRPr="00A7135C">
              <w:rPr>
                <w:b/>
                <w:bCs/>
              </w:rPr>
              <w:t>Support: No</w:t>
            </w:r>
          </w:p>
        </w:tc>
      </w:tr>
      <w:tr w:rsidR="007B4BCC" w14:paraId="0EFE132B" w14:textId="77777777" w:rsidTr="007B4BCC">
        <w:tc>
          <w:tcPr>
            <w:tcW w:w="1902" w:type="dxa"/>
          </w:tcPr>
          <w:p w14:paraId="5D3694F6" w14:textId="6A487B32" w:rsidR="007B4BCC" w:rsidRPr="009E7F75" w:rsidRDefault="007B4BCC" w:rsidP="005B39E4">
            <w:pPr>
              <w:rPr>
                <w:b/>
                <w:bCs/>
              </w:rPr>
            </w:pPr>
            <w:r w:rsidRPr="009E7F75">
              <w:rPr>
                <w:b/>
                <w:bCs/>
              </w:rPr>
              <w:t xml:space="preserve">Which of the following criteria should be </w:t>
            </w:r>
            <w:r w:rsidRPr="009E7F75">
              <w:rPr>
                <w:b/>
                <w:bCs/>
              </w:rPr>
              <w:lastRenderedPageBreak/>
              <w:t>considered in the evaluation</w:t>
            </w:r>
          </w:p>
        </w:tc>
        <w:tc>
          <w:tcPr>
            <w:tcW w:w="2992" w:type="dxa"/>
            <w:vMerge/>
          </w:tcPr>
          <w:p w14:paraId="11FD89D2" w14:textId="13F65FDC" w:rsidR="007B4BCC" w:rsidRPr="00A7135C" w:rsidRDefault="007B4BCC" w:rsidP="005B39E4"/>
        </w:tc>
        <w:tc>
          <w:tcPr>
            <w:tcW w:w="2756" w:type="dxa"/>
            <w:vMerge/>
          </w:tcPr>
          <w:p w14:paraId="750402C1" w14:textId="77777777" w:rsidR="007B4BCC" w:rsidRPr="00A7135C" w:rsidRDefault="007B4BCC" w:rsidP="005B39E4"/>
        </w:tc>
        <w:tc>
          <w:tcPr>
            <w:tcW w:w="1979" w:type="dxa"/>
            <w:vMerge/>
          </w:tcPr>
          <w:p w14:paraId="469CF8B5" w14:textId="7ACBBC4E" w:rsidR="007B4BCC" w:rsidRPr="00A7135C" w:rsidRDefault="007B4BCC" w:rsidP="005B39E4"/>
        </w:tc>
      </w:tr>
      <w:tr w:rsidR="007B4BCC" w14:paraId="65BA1C36" w14:textId="77777777" w:rsidTr="007B4BCC">
        <w:tc>
          <w:tcPr>
            <w:tcW w:w="1902" w:type="dxa"/>
          </w:tcPr>
          <w:p w14:paraId="2C8C7248" w14:textId="77777777" w:rsidR="007B4BCC" w:rsidRPr="00123100" w:rsidRDefault="007B4BCC" w:rsidP="007B4BCC">
            <w:r w:rsidRPr="00123100">
              <w:t>MRSS compatibility</w:t>
            </w:r>
          </w:p>
        </w:tc>
        <w:tc>
          <w:tcPr>
            <w:tcW w:w="2992" w:type="dxa"/>
          </w:tcPr>
          <w:p w14:paraId="23090E99" w14:textId="08B74EAD"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 xml:space="preserve">NEC, ETRI, Ericsson,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2475DF49" w14:textId="33DED201" w:rsidR="007B4BCC" w:rsidRPr="00835A22" w:rsidRDefault="007B4BCC" w:rsidP="007B4BCC">
            <w:pPr>
              <w:rPr>
                <w:rFonts w:eastAsia="Yu Mincho"/>
                <w:lang w:eastAsia="ja-JP"/>
              </w:rPr>
            </w:pPr>
            <w:r>
              <w:rPr>
                <w:rFonts w:hint="eastAsia"/>
                <w:lang w:eastAsia="zh-CN"/>
              </w:rPr>
              <w:t>CMCC</w:t>
            </w:r>
            <w:r>
              <w:rPr>
                <w:lang w:eastAsia="zh-CN"/>
              </w:rPr>
              <w:t>, Google, Sony,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1979" w:type="dxa"/>
          </w:tcPr>
          <w:p w14:paraId="2D81C047" w14:textId="4898AEC7" w:rsidR="007B4BCC" w:rsidRDefault="007B4BCC" w:rsidP="007B4BCC"/>
        </w:tc>
      </w:tr>
      <w:tr w:rsidR="007B4BCC" w14:paraId="45359762" w14:textId="77777777" w:rsidTr="007B4BCC">
        <w:tc>
          <w:tcPr>
            <w:tcW w:w="1902" w:type="dxa"/>
          </w:tcPr>
          <w:p w14:paraId="2FD93B34" w14:textId="77777777" w:rsidR="007B4BCC" w:rsidRPr="00123100" w:rsidRDefault="007B4BCC" w:rsidP="007B4BCC">
            <w:r w:rsidRPr="00123100">
              <w:t>Complexity</w:t>
            </w:r>
          </w:p>
        </w:tc>
        <w:tc>
          <w:tcPr>
            <w:tcW w:w="2992" w:type="dxa"/>
          </w:tcPr>
          <w:p w14:paraId="3BC10FD5" w14:textId="3D015E95" w:rsidR="007B4BCC" w:rsidRPr="00123100" w:rsidRDefault="007B4BCC" w:rsidP="007B4BCC">
            <w:r w:rsidRPr="00123100">
              <w:rPr>
                <w:rFonts w:hint="eastAsia"/>
                <w:lang w:eastAsia="zh-CN"/>
              </w:rPr>
              <w:t>CMCC</w:t>
            </w:r>
            <w:r w:rsidRPr="00123100">
              <w:rPr>
                <w:lang w:eastAsia="zh-CN"/>
              </w:rPr>
              <w:t xml:space="preserve">, </w:t>
            </w:r>
            <w:proofErr w:type="spellStart"/>
            <w:proofErr w:type="gramStart"/>
            <w:r w:rsidRPr="00123100">
              <w:rPr>
                <w:lang w:eastAsia="zh-CN"/>
              </w:rPr>
              <w:t>Google,Sony</w:t>
            </w:r>
            <w:proofErr w:type="spellEnd"/>
            <w:proofErr w:type="gramEnd"/>
            <w:r w:rsidRPr="00123100">
              <w:rPr>
                <w:lang w:eastAsia="zh-CN"/>
              </w:rPr>
              <w:t>, QC, Nokia</w:t>
            </w:r>
            <w:r w:rsidRPr="00123100">
              <w:rPr>
                <w:rFonts w:eastAsia="PMingLiU"/>
                <w:lang w:eastAsia="zh-TW"/>
              </w:rPr>
              <w:t>, OPPO, Samsung, ETRI, Ericsson</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BEDA26F" w14:textId="444F0FA2" w:rsidR="007B4BCC" w:rsidRDefault="007B4BCC" w:rsidP="007B4BCC">
            <w:r>
              <w:rPr>
                <w:rFonts w:hint="eastAsia"/>
                <w:lang w:eastAsia="zh-CN"/>
              </w:rPr>
              <w:t>CMCC</w:t>
            </w:r>
            <w:r>
              <w:rPr>
                <w:lang w:eastAsia="zh-CN"/>
              </w:rPr>
              <w:t xml:space="preserve">, </w:t>
            </w:r>
            <w:proofErr w:type="spellStart"/>
            <w:proofErr w:type="gramStart"/>
            <w:r>
              <w:rPr>
                <w:lang w:eastAsia="zh-CN"/>
              </w:rPr>
              <w:t>Google,Sony</w:t>
            </w:r>
            <w:proofErr w:type="spellEnd"/>
            <w:proofErr w:type="gramEnd"/>
            <w:r>
              <w:rPr>
                <w:lang w:eastAsia="zh-CN"/>
              </w:rPr>
              <w:t>,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1979" w:type="dxa"/>
          </w:tcPr>
          <w:p w14:paraId="78894554" w14:textId="21D74E90" w:rsidR="007B4BCC" w:rsidRDefault="007B4BCC" w:rsidP="007B4BCC"/>
        </w:tc>
      </w:tr>
      <w:tr w:rsidR="007B4BCC" w:rsidRPr="00812FCB" w14:paraId="28F22DAE" w14:textId="77777777" w:rsidTr="007B4BCC">
        <w:tc>
          <w:tcPr>
            <w:tcW w:w="1902" w:type="dxa"/>
          </w:tcPr>
          <w:p w14:paraId="33FD6BC9" w14:textId="41407B9F" w:rsidR="007B4BCC" w:rsidRPr="00123100" w:rsidRDefault="007B4BCC" w:rsidP="007B4BCC">
            <w:r w:rsidRPr="00123100">
              <w:t>Flexible time and frequency domain resource allocation</w:t>
            </w:r>
          </w:p>
        </w:tc>
        <w:tc>
          <w:tcPr>
            <w:tcW w:w="2992" w:type="dxa"/>
          </w:tcPr>
          <w:p w14:paraId="1C1CC80D" w14:textId="7E9A6728" w:rsidR="007B4BCC" w:rsidRPr="00123100" w:rsidRDefault="007B4BCC" w:rsidP="007B4BCC">
            <w:pPr>
              <w:rPr>
                <w:lang w:val="de-DE"/>
              </w:rPr>
            </w:pPr>
            <w:r w:rsidRPr="00123100">
              <w:rPr>
                <w:lang w:val="de-DE"/>
              </w:rPr>
              <w:t>InterDigital, QC</w:t>
            </w:r>
            <w:r w:rsidRPr="00123100">
              <w:rPr>
                <w:rFonts w:eastAsia="PMingLiU"/>
                <w:lang w:val="de-DE" w:eastAsia="zh-TW"/>
              </w:rPr>
              <w:t xml:space="preserve">, OPPO, Samsung, </w:t>
            </w:r>
            <w:r w:rsidRPr="00123100">
              <w:rPr>
                <w:lang w:val="de-DE"/>
              </w:rPr>
              <w:t xml:space="preserve">NEC, ETRI, IITH, </w:t>
            </w:r>
            <w:proofErr w:type="spellStart"/>
            <w:r w:rsidRPr="00123100">
              <w:rPr>
                <w:lang w:val="de-DE"/>
              </w:rPr>
              <w:t>Wisig</w:t>
            </w:r>
            <w:proofErr w:type="spellEnd"/>
            <w:r w:rsidR="00123100" w:rsidRPr="00123100">
              <w:rPr>
                <w:rFonts w:eastAsia="Malgun Gothic" w:hint="eastAsia"/>
                <w:lang w:eastAsia="ko-KR"/>
              </w:rPr>
              <w:t>, LGE</w:t>
            </w:r>
          </w:p>
        </w:tc>
        <w:tc>
          <w:tcPr>
            <w:tcW w:w="2756" w:type="dxa"/>
          </w:tcPr>
          <w:p w14:paraId="742171AB" w14:textId="28179A23" w:rsidR="007B4BCC" w:rsidRPr="00854952" w:rsidRDefault="007B4BCC" w:rsidP="007B4BCC">
            <w:pPr>
              <w:rPr>
                <w:lang w:val="de-DE"/>
              </w:rPr>
            </w:pPr>
            <w:r>
              <w:t>InterDigital, QC</w:t>
            </w:r>
            <w:r w:rsidRPr="00570F9E">
              <w:rPr>
                <w:lang w:eastAsia="zh-CN"/>
              </w:rPr>
              <w:t xml:space="preserve">, </w:t>
            </w:r>
            <w:r w:rsidRPr="00570F9E">
              <w:rPr>
                <w:rFonts w:eastAsia="PMingLiU"/>
                <w:lang w:eastAsia="zh-TW"/>
              </w:rPr>
              <w:t>Tejas Networks</w:t>
            </w:r>
            <w:r>
              <w:rPr>
                <w:rFonts w:eastAsia="Yu Mincho" w:hint="eastAsia"/>
                <w:lang w:eastAsia="ja-JP"/>
              </w:rPr>
              <w:t xml:space="preserve">, </w:t>
            </w:r>
            <w:proofErr w:type="spellStart"/>
            <w:proofErr w:type="gramStart"/>
            <w:r>
              <w:rPr>
                <w:rFonts w:eastAsia="Yu Mincho" w:hint="eastAsia"/>
                <w:lang w:eastAsia="ja-JP"/>
              </w:rPr>
              <w:t>Panasonic</w:t>
            </w:r>
            <w:r>
              <w:rPr>
                <w:rFonts w:eastAsia="Yu Mincho"/>
                <w:lang w:eastAsia="ja-JP"/>
              </w:rPr>
              <w:t>,MTK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1979" w:type="dxa"/>
          </w:tcPr>
          <w:p w14:paraId="17335FE2" w14:textId="36479B66" w:rsidR="007B4BCC" w:rsidRPr="00854952" w:rsidRDefault="007B4BCC" w:rsidP="007B4BCC">
            <w:pPr>
              <w:rPr>
                <w:lang w:val="de-DE"/>
              </w:rPr>
            </w:pPr>
          </w:p>
        </w:tc>
      </w:tr>
      <w:tr w:rsidR="007B4BCC" w:rsidRPr="000C74A8" w14:paraId="5D387C23" w14:textId="77777777" w:rsidTr="007B4BCC">
        <w:tc>
          <w:tcPr>
            <w:tcW w:w="1902" w:type="dxa"/>
          </w:tcPr>
          <w:p w14:paraId="6DCF381C" w14:textId="77777777" w:rsidR="007B4BCC" w:rsidRPr="00123100" w:rsidRDefault="007B4BCC" w:rsidP="007B4BCC">
            <w:r w:rsidRPr="00123100">
              <w:t>Specification impact</w:t>
            </w:r>
          </w:p>
        </w:tc>
        <w:tc>
          <w:tcPr>
            <w:tcW w:w="2992" w:type="dxa"/>
          </w:tcPr>
          <w:p w14:paraId="41A88A73" w14:textId="4B0A3865" w:rsidR="007B4BCC" w:rsidRPr="00123100" w:rsidRDefault="007B4BCC" w:rsidP="007B4BCC">
            <w:pPr>
              <w:rPr>
                <w:lang w:val="de-DE"/>
              </w:rPr>
            </w:pPr>
            <w:r w:rsidRPr="00123100">
              <w:rPr>
                <w:rFonts w:eastAsia="PMingLiU"/>
                <w:lang w:val="de-DE" w:eastAsia="zh-TW"/>
              </w:rPr>
              <w:t>Samsung, ETRI, Ericsson</w:t>
            </w:r>
          </w:p>
        </w:tc>
        <w:tc>
          <w:tcPr>
            <w:tcW w:w="2756" w:type="dxa"/>
          </w:tcPr>
          <w:p w14:paraId="65F95170" w14:textId="38CFA92E" w:rsidR="007B4BCC" w:rsidRPr="000C74A8" w:rsidRDefault="007B4BCC" w:rsidP="007B4BCC">
            <w:pPr>
              <w:rPr>
                <w:lang w:val="de-DE"/>
              </w:rPr>
            </w:pPr>
            <w:r>
              <w:rPr>
                <w:rFonts w:eastAsia="Yu Mincho" w:hint="eastAsia"/>
                <w:lang w:eastAsia="ja-JP"/>
              </w:rPr>
              <w:t>Panasonic</w:t>
            </w:r>
          </w:p>
        </w:tc>
        <w:tc>
          <w:tcPr>
            <w:tcW w:w="1979" w:type="dxa"/>
          </w:tcPr>
          <w:p w14:paraId="79D4366A" w14:textId="4DAC4C56" w:rsidR="007B4BCC" w:rsidRPr="000C74A8" w:rsidRDefault="007B4BCC" w:rsidP="007B4BCC">
            <w:pPr>
              <w:rPr>
                <w:lang w:val="de-DE"/>
              </w:rPr>
            </w:pPr>
          </w:p>
        </w:tc>
      </w:tr>
      <w:tr w:rsidR="007B4BCC" w:rsidRPr="00072285" w14:paraId="6B43EC2E" w14:textId="77777777" w:rsidTr="007B4BCC">
        <w:tc>
          <w:tcPr>
            <w:tcW w:w="1902" w:type="dxa"/>
          </w:tcPr>
          <w:p w14:paraId="5AFF3FD4" w14:textId="77777777" w:rsidR="007B4BCC" w:rsidRPr="00123100" w:rsidRDefault="007B4BCC" w:rsidP="007B4BCC">
            <w:r w:rsidRPr="00123100">
              <w:t>MIMO compatibility</w:t>
            </w:r>
          </w:p>
        </w:tc>
        <w:tc>
          <w:tcPr>
            <w:tcW w:w="2992" w:type="dxa"/>
          </w:tcPr>
          <w:p w14:paraId="0D407E30" w14:textId="7A70B42E" w:rsidR="007B4BCC" w:rsidRPr="00123100" w:rsidRDefault="007B4BCC" w:rsidP="007B4BCC">
            <w:pPr>
              <w:rPr>
                <w:lang w:val="de-DE"/>
              </w:rPr>
            </w:pPr>
            <w:r w:rsidRPr="00123100">
              <w:rPr>
                <w:rFonts w:hint="eastAsia"/>
                <w:lang w:val="de-DE" w:eastAsia="zh-CN"/>
              </w:rPr>
              <w:t>CMCC</w:t>
            </w:r>
            <w:r w:rsidRPr="00123100">
              <w:rPr>
                <w:lang w:val="de-DE" w:eastAsia="zh-CN"/>
              </w:rPr>
              <w:t>, InterDigital, Sony, QC, Nokia</w:t>
            </w:r>
            <w:r w:rsidRPr="00123100">
              <w:rPr>
                <w:rFonts w:eastAsia="PMingLiU"/>
                <w:lang w:val="de-DE" w:eastAsia="zh-TW"/>
              </w:rPr>
              <w:t>, OPPO, Samsung, ETRI, Ericsson</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34C7AC5B" w14:textId="2C80F3DA" w:rsidR="007B4BCC" w:rsidRPr="00854952" w:rsidRDefault="007B4BCC" w:rsidP="007B4BCC">
            <w:pPr>
              <w:rPr>
                <w:lang w:val="de-DE"/>
              </w:rPr>
            </w:pPr>
            <w:r w:rsidRPr="007B4BCC">
              <w:rPr>
                <w:rFonts w:hint="eastAsia"/>
                <w:lang w:val="de-DE" w:eastAsia="zh-CN"/>
              </w:rPr>
              <w:t>CMCC</w:t>
            </w:r>
            <w:r w:rsidRPr="007B4BCC">
              <w:rPr>
                <w:lang w:val="de-DE" w:eastAsia="zh-CN"/>
              </w:rPr>
              <w:t xml:space="preserve">, InterDigital, Sony, QC, ZTE, Nokia, </w:t>
            </w:r>
            <w:r w:rsidRPr="007B4BCC">
              <w:rPr>
                <w:rFonts w:eastAsia="PMingLiU"/>
                <w:lang w:val="de-DE" w:eastAsia="zh-TW"/>
              </w:rPr>
              <w:t>Tejas Networks</w:t>
            </w:r>
            <w:r w:rsidRPr="007B4BCC">
              <w:rPr>
                <w:rFonts w:eastAsia="Yu Mincho" w:hint="eastAsia"/>
                <w:lang w:val="de-DE" w:eastAsia="ja-JP"/>
              </w:rPr>
              <w:t>, Panasonic</w:t>
            </w:r>
            <w:r w:rsidRPr="007B4BCC">
              <w:rPr>
                <w:rFonts w:eastAsia="Yu Mincho"/>
                <w:lang w:val="de-DE" w:eastAsia="ja-JP"/>
              </w:rPr>
              <w:t xml:space="preserve">, </w:t>
            </w:r>
            <w:proofErr w:type="spellStart"/>
            <w:r w:rsidRPr="007B4BCC">
              <w:rPr>
                <w:rFonts w:eastAsia="Yu Mincho"/>
                <w:lang w:val="de-DE" w:eastAsia="ja-JP"/>
              </w:rPr>
              <w:t>Vodafone,MTK</w:t>
            </w:r>
            <w:proofErr w:type="spellEnd"/>
            <w:r w:rsidR="00835A22" w:rsidRPr="00072285">
              <w:rPr>
                <w:rFonts w:eastAsia="Yu Mincho"/>
                <w:lang w:val="de-DE" w:eastAsia="ja-JP"/>
              </w:rPr>
              <w:t>,</w:t>
            </w:r>
            <w:r w:rsidR="00835A22" w:rsidRPr="00072285">
              <w:rPr>
                <w:lang w:val="de-DE" w:eastAsia="zh-CN"/>
              </w:rPr>
              <w:t xml:space="preserve"> Huawei, </w:t>
            </w:r>
            <w:proofErr w:type="spellStart"/>
            <w:r w:rsidR="00835A22" w:rsidRPr="00072285">
              <w:rPr>
                <w:lang w:val="de-DE" w:eastAsia="zh-CN"/>
              </w:rPr>
              <w:t>HiSilicon</w:t>
            </w:r>
            <w:proofErr w:type="spellEnd"/>
          </w:p>
        </w:tc>
        <w:tc>
          <w:tcPr>
            <w:tcW w:w="1979" w:type="dxa"/>
          </w:tcPr>
          <w:p w14:paraId="7E35A690" w14:textId="398B6C54" w:rsidR="007B4BCC" w:rsidRPr="00854952" w:rsidRDefault="007B4BCC" w:rsidP="007B4BCC">
            <w:pPr>
              <w:rPr>
                <w:lang w:val="de-DE"/>
              </w:rPr>
            </w:pPr>
          </w:p>
        </w:tc>
      </w:tr>
      <w:tr w:rsidR="007B4BCC" w:rsidRPr="000C74A8" w14:paraId="3AB648F5" w14:textId="77777777" w:rsidTr="007B4BCC">
        <w:tc>
          <w:tcPr>
            <w:tcW w:w="1902" w:type="dxa"/>
          </w:tcPr>
          <w:p w14:paraId="27C882F2" w14:textId="77777777" w:rsidR="007B4BCC" w:rsidRPr="00123100" w:rsidRDefault="007B4BCC" w:rsidP="007B4BCC">
            <w:r w:rsidRPr="00123100">
              <w:t>Spectral efficiency</w:t>
            </w:r>
          </w:p>
        </w:tc>
        <w:tc>
          <w:tcPr>
            <w:tcW w:w="2992" w:type="dxa"/>
          </w:tcPr>
          <w:p w14:paraId="5254367C" w14:textId="5106F7A2" w:rsidR="007B4BCC" w:rsidRPr="00123100" w:rsidRDefault="007B4BCC" w:rsidP="007B4BCC">
            <w:r w:rsidRPr="00123100">
              <w:rPr>
                <w:rFonts w:hint="eastAsia"/>
                <w:lang w:eastAsia="zh-CN"/>
              </w:rPr>
              <w:t>CMCC</w:t>
            </w:r>
            <w:r w:rsidRPr="00123100">
              <w:rPr>
                <w:lang w:eastAsia="zh-CN"/>
              </w:rPr>
              <w:t>, InterDigital, Sony, QC, Nokia</w:t>
            </w:r>
            <w:r w:rsidRPr="00123100">
              <w:rPr>
                <w:rFonts w:eastAsia="PMingLiU"/>
                <w:lang w:eastAsia="zh-TW"/>
              </w:rPr>
              <w:t xml:space="preserve">, OPPO, Samsung, Rakuten, </w:t>
            </w:r>
            <w:r w:rsidRPr="00123100">
              <w:t xml:space="preserve">NEC, ETRI, Ericsson, BT, IITH, </w:t>
            </w:r>
            <w:proofErr w:type="spellStart"/>
            <w:r w:rsidRPr="00123100">
              <w:t>Wisig</w:t>
            </w:r>
            <w:proofErr w:type="spellEnd"/>
            <w:r w:rsidRPr="00123100">
              <w:rPr>
                <w:rFonts w:eastAsia="Yu Mincho" w:hint="eastAsia"/>
                <w:lang w:eastAsia="ja-JP"/>
              </w:rPr>
              <w:t>, DOCOMO</w:t>
            </w:r>
            <w:r w:rsidR="00123100" w:rsidRPr="00123100">
              <w:rPr>
                <w:rFonts w:eastAsia="Malgun Gothic" w:hint="eastAsia"/>
                <w:lang w:eastAsia="ko-KR"/>
              </w:rPr>
              <w:t>, LGE</w:t>
            </w:r>
          </w:p>
        </w:tc>
        <w:tc>
          <w:tcPr>
            <w:tcW w:w="2756" w:type="dxa"/>
          </w:tcPr>
          <w:p w14:paraId="4E9381DC" w14:textId="6A17C271" w:rsidR="007B4BCC" w:rsidRPr="000C74A8" w:rsidRDefault="007B4BCC" w:rsidP="007B4BCC">
            <w:r>
              <w:rPr>
                <w:rFonts w:hint="eastAsia"/>
                <w:lang w:eastAsia="zh-CN"/>
              </w:rPr>
              <w:t>CMCC</w:t>
            </w:r>
            <w:r>
              <w:rPr>
                <w:lang w:eastAsia="zh-CN"/>
              </w:rPr>
              <w:t>, InterDigital, Sony, QC</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1979" w:type="dxa"/>
          </w:tcPr>
          <w:p w14:paraId="03BB1236" w14:textId="2FBBB174" w:rsidR="007B4BCC" w:rsidRPr="000C74A8" w:rsidRDefault="007B4BCC" w:rsidP="007B4BCC"/>
        </w:tc>
      </w:tr>
      <w:tr w:rsidR="007B4BCC" w14:paraId="28A70563" w14:textId="77777777" w:rsidTr="007B4BCC">
        <w:tc>
          <w:tcPr>
            <w:tcW w:w="1902" w:type="dxa"/>
          </w:tcPr>
          <w:p w14:paraId="7E19A057" w14:textId="77777777" w:rsidR="007B4BCC" w:rsidRPr="00123100" w:rsidRDefault="007B4BCC" w:rsidP="007B4BCC">
            <w:r w:rsidRPr="00123100">
              <w:t>Coverage</w:t>
            </w:r>
          </w:p>
        </w:tc>
        <w:tc>
          <w:tcPr>
            <w:tcW w:w="2992" w:type="dxa"/>
          </w:tcPr>
          <w:p w14:paraId="3829126E" w14:textId="4F11A842"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 xml:space="preserve">NEC, ETRI, Ericsson, BT,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214348F" w14:textId="2C8B577F" w:rsidR="007B4BCC" w:rsidRDefault="007B4BCC" w:rsidP="007B4BCC">
            <w:r>
              <w:rPr>
                <w:rFonts w:hint="eastAsia"/>
                <w:lang w:eastAsia="zh-CN"/>
              </w:rPr>
              <w:t>CMCC</w:t>
            </w:r>
            <w:r>
              <w:rPr>
                <w:lang w:eastAsia="zh-CN"/>
              </w:rPr>
              <w:t xml:space="preserve">, Google, Sony, </w:t>
            </w:r>
            <w:proofErr w:type="gramStart"/>
            <w:r>
              <w:rPr>
                <w:lang w:eastAsia="zh-CN"/>
              </w:rPr>
              <w:t>QC,ZTE</w:t>
            </w:r>
            <w:proofErr w:type="gramEnd"/>
            <w:r w:rsidRPr="000A5D80">
              <w:rPr>
                <w:lang w:eastAsia="zh-CN"/>
              </w:rPr>
              <w:t>, Nokia</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1979" w:type="dxa"/>
          </w:tcPr>
          <w:p w14:paraId="1AB4E44C" w14:textId="13A23D3E" w:rsidR="007B4BCC" w:rsidRDefault="007B4BCC" w:rsidP="007B4BCC"/>
        </w:tc>
      </w:tr>
      <w:tr w:rsidR="007B4BCC" w14:paraId="0D77602F" w14:textId="77777777" w:rsidTr="007B4BCC">
        <w:tc>
          <w:tcPr>
            <w:tcW w:w="1902" w:type="dxa"/>
          </w:tcPr>
          <w:p w14:paraId="2A866F46" w14:textId="77777777" w:rsidR="007B4BCC" w:rsidRPr="00123100" w:rsidRDefault="007B4BCC" w:rsidP="007B4BCC">
            <w:r w:rsidRPr="00123100">
              <w:t>Pilot overhead</w:t>
            </w:r>
          </w:p>
        </w:tc>
        <w:tc>
          <w:tcPr>
            <w:tcW w:w="2992" w:type="dxa"/>
          </w:tcPr>
          <w:p w14:paraId="02678EC6" w14:textId="7245FB29" w:rsidR="007B4BCC" w:rsidRPr="00123100" w:rsidRDefault="007B4BCC" w:rsidP="007B4BCC">
            <w:r w:rsidRPr="00123100">
              <w:t xml:space="preserve">Sony, Nokia, ETRI, IITH, </w:t>
            </w:r>
            <w:proofErr w:type="spellStart"/>
            <w:r w:rsidRPr="00123100">
              <w:t>Wisig</w:t>
            </w:r>
            <w:proofErr w:type="spellEnd"/>
          </w:p>
        </w:tc>
        <w:tc>
          <w:tcPr>
            <w:tcW w:w="2756" w:type="dxa"/>
          </w:tcPr>
          <w:p w14:paraId="4E372B3A" w14:textId="78A872EF" w:rsidR="007B4BCC" w:rsidRDefault="007B4BCC" w:rsidP="007B4BCC">
            <w:proofErr w:type="spellStart"/>
            <w:proofErr w:type="gramStart"/>
            <w:r>
              <w:t>Sony</w:t>
            </w:r>
            <w:r>
              <w:rPr>
                <w:lang w:eastAsia="zh-CN"/>
              </w:rPr>
              <w:t>,ZTE</w:t>
            </w:r>
            <w:proofErr w:type="spellEnd"/>
            <w:proofErr w:type="gramEnd"/>
            <w:r w:rsidRPr="000A5D80">
              <w:rPr>
                <w:lang w:eastAsia="zh-CN"/>
              </w:rPr>
              <w:t>, Nokia</w:t>
            </w:r>
            <w:r w:rsidRPr="00570F9E">
              <w:rPr>
                <w:lang w:eastAsia="zh-CN"/>
              </w:rPr>
              <w:t xml:space="preserve">, </w:t>
            </w:r>
            <w:r w:rsidRPr="00570F9E">
              <w:rPr>
                <w:rFonts w:eastAsia="PMingLiU"/>
                <w:lang w:eastAsia="zh-TW"/>
              </w:rPr>
              <w:t>Tejas Networks</w:t>
            </w:r>
            <w:r>
              <w:rPr>
                <w:rFonts w:eastAsia="PMingLiU"/>
                <w:lang w:eastAsia="zh-TW"/>
              </w:rPr>
              <w:t>, Vodafone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1979" w:type="dxa"/>
          </w:tcPr>
          <w:p w14:paraId="59DCFA33" w14:textId="28FEB374" w:rsidR="007B4BCC" w:rsidRDefault="007B4BCC" w:rsidP="007B4BCC"/>
        </w:tc>
      </w:tr>
      <w:tr w:rsidR="007B4BCC" w14:paraId="15E86E8D" w14:textId="77777777" w:rsidTr="007B4BCC">
        <w:tc>
          <w:tcPr>
            <w:tcW w:w="1902" w:type="dxa"/>
          </w:tcPr>
          <w:p w14:paraId="37B19389" w14:textId="77777777" w:rsidR="007B4BCC" w:rsidRPr="00123100" w:rsidRDefault="007B4BCC" w:rsidP="007B4BCC">
            <w:r w:rsidRPr="00123100">
              <w:rPr>
                <w:rFonts w:eastAsia="Times New Roman"/>
              </w:rPr>
              <w:t>Net Gain</w:t>
            </w:r>
            <w:r w:rsidRPr="00123100">
              <w:rPr>
                <w:rFonts w:eastAsia="Times New Roman"/>
                <w:i/>
                <w:iCs/>
              </w:rPr>
              <w:t xml:space="preserve"> = </w:t>
            </w:r>
            <w:r w:rsidRPr="00123100">
              <w:rPr>
                <w:rFonts w:eastAsia="Times New Roman"/>
              </w:rPr>
              <w:t>Δ</w:t>
            </w:r>
            <w:r w:rsidRPr="00123100">
              <w:rPr>
                <w:rFonts w:ascii="Cambria Math" w:eastAsia="Times New Roman" w:hAnsi="Cambria Math" w:cs="Cambria Math"/>
              </w:rPr>
              <w:t>𝑆𝑁𝑅</w:t>
            </w:r>
            <w:r w:rsidRPr="00123100">
              <w:rPr>
                <w:rFonts w:eastAsia="Times New Roman"/>
              </w:rPr>
              <w:t xml:space="preserve"> + Δ</w:t>
            </w:r>
            <w:r w:rsidRPr="00123100">
              <w:rPr>
                <w:rFonts w:ascii="Cambria Math" w:eastAsia="Times New Roman" w:hAnsi="Cambria Math" w:cs="Cambria Math"/>
              </w:rPr>
              <w:t>𝑃𝐴𝑃𝑅</w:t>
            </w:r>
            <w:r w:rsidRPr="00123100">
              <w:t xml:space="preserve"> </w:t>
            </w:r>
          </w:p>
        </w:tc>
        <w:tc>
          <w:tcPr>
            <w:tcW w:w="2992" w:type="dxa"/>
          </w:tcPr>
          <w:p w14:paraId="3275CBE8" w14:textId="0D999DD7" w:rsidR="007B4BCC" w:rsidRPr="0025788D" w:rsidRDefault="007B4BCC" w:rsidP="007B4BCC">
            <w:pPr>
              <w:rPr>
                <w:rFonts w:eastAsiaTheme="minorEastAsia"/>
                <w:lang w:eastAsia="zh-CN"/>
              </w:rPr>
            </w:pPr>
            <w:r w:rsidRPr="00123100">
              <w:rPr>
                <w:rFonts w:hint="eastAsia"/>
                <w:lang w:eastAsia="zh-CN"/>
              </w:rPr>
              <w:t>Xiaomi</w:t>
            </w:r>
            <w:r w:rsidRPr="00123100">
              <w:rPr>
                <w:lang w:eastAsia="zh-CN"/>
              </w:rPr>
              <w:t xml:space="preserve">, Sony, QC (replace </w:t>
            </w:r>
            <w:r w:rsidRPr="00123100">
              <w:rPr>
                <w:rFonts w:eastAsia="Times New Roman"/>
              </w:rPr>
              <w:t>Δ</w:t>
            </w:r>
            <w:r w:rsidRPr="00123100">
              <w:rPr>
                <w:rFonts w:ascii="Cambria Math" w:eastAsia="Times New Roman" w:hAnsi="Cambria Math" w:cs="Cambria Math"/>
              </w:rPr>
              <w:t xml:space="preserve">𝑃𝐴𝑃𝑅 with </w:t>
            </w:r>
            <w:proofErr w:type="spellStart"/>
            <w:r w:rsidRPr="00123100">
              <w:rPr>
                <w:rFonts w:eastAsia="Times New Roman"/>
              </w:rPr>
              <w:t>ΔPower</w:t>
            </w:r>
            <w:proofErr w:type="spellEnd"/>
            <w:proofErr w:type="gramStart"/>
            <w:r w:rsidRPr="00123100">
              <w:rPr>
                <w:rFonts w:eastAsia="Times New Roman"/>
              </w:rPr>
              <w:t>)</w:t>
            </w:r>
            <w:r w:rsidRPr="00123100">
              <w:rPr>
                <w:rFonts w:eastAsia="PMingLiU"/>
                <w:lang w:eastAsia="zh-TW"/>
              </w:rPr>
              <w:t xml:space="preserve"> </w:t>
            </w:r>
            <w:r w:rsidRPr="00123100">
              <w:rPr>
                <w:rFonts w:eastAsia="Times New Roman"/>
              </w:rPr>
              <w:t>,</w:t>
            </w:r>
            <w:proofErr w:type="gramEnd"/>
            <w:r w:rsidRPr="00123100">
              <w:rPr>
                <w:rFonts w:eastAsia="Times New Roman"/>
              </w:rPr>
              <w:t xml:space="preserve"> Nokia</w:t>
            </w:r>
            <w:r w:rsidRPr="00123100">
              <w:rPr>
                <w:rFonts w:eastAsia="PMingLiU"/>
                <w:lang w:eastAsia="zh-TW"/>
              </w:rPr>
              <w:t xml:space="preserve">, OPPO, Samsung, </w:t>
            </w:r>
            <w:r w:rsidRPr="00123100">
              <w:t xml:space="preserve">NEC, ETRI, Ericsson, IITH, </w:t>
            </w:r>
            <w:proofErr w:type="spellStart"/>
            <w:r w:rsidRPr="00123100">
              <w:t>Wisig</w:t>
            </w:r>
            <w:proofErr w:type="spellEnd"/>
            <w:r w:rsidRPr="00123100">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671A4AA4" w14:textId="41CAA4E1" w:rsidR="007B4BCC" w:rsidRDefault="007B4BCC" w:rsidP="007B4BCC">
            <w:r>
              <w:rPr>
                <w:rFonts w:hint="eastAsia"/>
                <w:lang w:eastAsia="zh-CN"/>
              </w:rPr>
              <w:t>Xiaomi</w:t>
            </w:r>
            <w:r>
              <w:rPr>
                <w:lang w:eastAsia="zh-CN"/>
              </w:rPr>
              <w:t xml:space="preserve">, Sony, QC (replace </w:t>
            </w:r>
            <w:r w:rsidRPr="00D82A7D">
              <w:rPr>
                <w:rFonts w:eastAsia="Times New Roman"/>
              </w:rPr>
              <w:t>Δ</w:t>
            </w:r>
            <w:r w:rsidRPr="00D82A7D">
              <w:rPr>
                <w:rFonts w:ascii="Cambria Math" w:eastAsia="Times New Roman" w:hAnsi="Cambria Math" w:cs="Cambria Math"/>
              </w:rPr>
              <w:t>𝑃𝐴𝑃𝑅</w:t>
            </w:r>
            <w:r>
              <w:rPr>
                <w:rFonts w:ascii="Cambria Math" w:eastAsia="Times New Roman" w:hAnsi="Cambria Math" w:cs="Cambria Math"/>
              </w:rPr>
              <w:t xml:space="preserve"> with </w:t>
            </w:r>
            <w:proofErr w:type="spellStart"/>
            <w:r w:rsidRPr="00D82A7D">
              <w:rPr>
                <w:rFonts w:eastAsia="Times New Roman"/>
              </w:rPr>
              <w:t>Δ</w:t>
            </w:r>
            <w:r>
              <w:rPr>
                <w:rFonts w:eastAsia="Times New Roman"/>
              </w:rPr>
              <w:t>Power</w:t>
            </w:r>
            <w:proofErr w:type="spellEnd"/>
            <w:proofErr w:type="gramStart"/>
            <w:r>
              <w:rPr>
                <w:rFonts w:eastAsia="Times New Roman"/>
              </w:rPr>
              <w:t>)</w:t>
            </w:r>
            <w:r w:rsidRPr="000A5D80">
              <w:rPr>
                <w:rFonts w:eastAsia="PMingLiU"/>
                <w:lang w:eastAsia="zh-TW"/>
              </w:rPr>
              <w:t xml:space="preserve"> </w:t>
            </w:r>
            <w:r w:rsidRPr="000A5D80">
              <w:rPr>
                <w:rFonts w:eastAsia="Times New Roman"/>
              </w:rPr>
              <w:t>,</w:t>
            </w:r>
            <w:proofErr w:type="gramEnd"/>
            <w:r w:rsidRPr="000A5D80">
              <w:rPr>
                <w:rFonts w:eastAsia="Times New Roman"/>
              </w:rPr>
              <w:t xml:space="preserve"> Nokia</w:t>
            </w:r>
            <w:r>
              <w:rPr>
                <w:rFonts w:eastAsia="Yu Mincho" w:hint="eastAsia"/>
                <w:lang w:eastAsia="ja-JP"/>
              </w:rPr>
              <w:t xml:space="preserve">, </w:t>
            </w:r>
            <w:proofErr w:type="spellStart"/>
            <w:proofErr w:type="gramStart"/>
            <w:r>
              <w:rPr>
                <w:rFonts w:eastAsia="Yu Mincho" w:hint="eastAsia"/>
                <w:lang w:eastAsia="ja-JP"/>
              </w:rPr>
              <w:t>Panasonic</w:t>
            </w:r>
            <w:r>
              <w:rPr>
                <w:rFonts w:eastAsia="Yu Mincho"/>
                <w:lang w:eastAsia="ja-JP"/>
              </w:rPr>
              <w:t>,MTK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proofErr w:type="gramStart"/>
            <w:r w:rsidR="00835A22">
              <w:rPr>
                <w:lang w:eastAsia="zh-CN"/>
              </w:rPr>
              <w:t>HiSilicon</w:t>
            </w:r>
            <w:proofErr w:type="spellEnd"/>
            <w:r w:rsidR="00835A22" w:rsidRPr="002A522F">
              <w:rPr>
                <w:lang w:eastAsia="zh-CN"/>
              </w:rPr>
              <w:t>( Coverage</w:t>
            </w:r>
            <w:proofErr w:type="gramEnd"/>
            <w:r w:rsidR="00835A22" w:rsidRPr="002A522F">
              <w:rPr>
                <w:lang w:eastAsia="zh-CN"/>
              </w:rPr>
              <w:t xml:space="preserve"> </w:t>
            </w:r>
            <w:r w:rsidR="00835A22" w:rsidRPr="002A522F">
              <w:rPr>
                <w:rFonts w:eastAsia="Times New Roman"/>
              </w:rPr>
              <w:t>Net Gain</w:t>
            </w:r>
            <w:r w:rsidR="00835A22" w:rsidRPr="002A522F">
              <w:rPr>
                <w:rFonts w:eastAsia="Times New Roman"/>
                <w:i/>
                <w:iCs/>
              </w:rPr>
              <w:t xml:space="preserve"> = </w:t>
            </w:r>
            <w:r w:rsidR="00835A22" w:rsidRPr="002A522F">
              <w:rPr>
                <w:rFonts w:eastAsia="Times New Roman"/>
              </w:rPr>
              <w:t>Δ</w:t>
            </w:r>
            <w:r w:rsidR="00835A22" w:rsidRPr="002A522F">
              <w:rPr>
                <w:rFonts w:ascii="Cambria Math" w:eastAsia="Times New Roman" w:hAnsi="Cambria Math" w:cs="Cambria Math"/>
              </w:rPr>
              <w:t>𝑆𝑁𝑅</w:t>
            </w:r>
            <w:r w:rsidR="00835A22" w:rsidRPr="002A522F">
              <w:rPr>
                <w:rFonts w:eastAsia="Times New Roman"/>
              </w:rPr>
              <w:t xml:space="preserve"> + </w:t>
            </w:r>
            <w:proofErr w:type="spellStart"/>
            <w:r w:rsidR="00835A22" w:rsidRPr="002A522F">
              <w:rPr>
                <w:rFonts w:eastAsia="Times New Roman"/>
              </w:rPr>
              <w:t>Δ</w:t>
            </w:r>
            <w:proofErr w:type="gramStart"/>
            <w:r w:rsidR="00835A22" w:rsidRPr="002A522F">
              <w:rPr>
                <w:rFonts w:eastAsia="Times New Roman"/>
              </w:rPr>
              <w:t>Power</w:t>
            </w:r>
            <w:proofErr w:type="spellEnd"/>
            <w:r w:rsidR="00835A22" w:rsidRPr="002A522F">
              <w:rPr>
                <w:lang w:eastAsia="zh-CN"/>
              </w:rPr>
              <w:t xml:space="preserve"> )</w:t>
            </w:r>
            <w:proofErr w:type="gramEnd"/>
          </w:p>
        </w:tc>
        <w:tc>
          <w:tcPr>
            <w:tcW w:w="1979" w:type="dxa"/>
          </w:tcPr>
          <w:p w14:paraId="6C1C54A7" w14:textId="6CF75239" w:rsidR="007B4BCC" w:rsidRDefault="007B4BCC" w:rsidP="007B4BCC"/>
        </w:tc>
      </w:tr>
      <w:tr w:rsidR="007B4BCC" w14:paraId="003BB67C" w14:textId="77777777" w:rsidTr="007B4BCC">
        <w:tc>
          <w:tcPr>
            <w:tcW w:w="1902" w:type="dxa"/>
          </w:tcPr>
          <w:p w14:paraId="10E5CFA6" w14:textId="77777777" w:rsidR="007B4BCC" w:rsidRPr="00123100" w:rsidRDefault="007B4BCC" w:rsidP="007B4BCC">
            <w:pPr>
              <w:rPr>
                <w:rFonts w:eastAsia="Times New Roman"/>
              </w:rPr>
            </w:pPr>
            <w:r w:rsidRPr="00123100">
              <w:rPr>
                <w:rFonts w:eastAsia="Times New Roman"/>
              </w:rPr>
              <w:t>PAPR</w:t>
            </w:r>
          </w:p>
        </w:tc>
        <w:tc>
          <w:tcPr>
            <w:tcW w:w="2992" w:type="dxa"/>
          </w:tcPr>
          <w:p w14:paraId="5B5BBE2A" w14:textId="5FEF7856" w:rsidR="007B4BCC" w:rsidRPr="0025788D" w:rsidRDefault="007B4BCC" w:rsidP="007B4BCC">
            <w:pPr>
              <w:rPr>
                <w:rFonts w:eastAsiaTheme="minorEastAsia"/>
                <w:lang w:eastAsia="zh-CN"/>
              </w:rPr>
            </w:pPr>
            <w:r w:rsidRPr="00123100">
              <w:rPr>
                <w:rFonts w:hint="eastAsia"/>
                <w:lang w:eastAsia="zh-CN"/>
              </w:rPr>
              <w:t>CMCC</w:t>
            </w:r>
            <w:r w:rsidRPr="00123100">
              <w:rPr>
                <w:lang w:eastAsia="zh-CN"/>
              </w:rPr>
              <w:t xml:space="preserve">, Google, InterDigital, Sony, </w:t>
            </w:r>
            <w:r w:rsidRPr="00123100">
              <w:t xml:space="preserve">NEC, ETRI,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49287E84" w14:textId="5A4FAB46" w:rsidR="007B4BCC" w:rsidRDefault="007B4BCC" w:rsidP="007B4BCC">
            <w:r>
              <w:rPr>
                <w:rFonts w:hint="eastAsia"/>
                <w:lang w:eastAsia="zh-CN"/>
              </w:rPr>
              <w:t>CMCC</w:t>
            </w:r>
            <w:r>
              <w:rPr>
                <w:lang w:eastAsia="zh-CN"/>
              </w:rPr>
              <w:t xml:space="preserve">, Google, InterDigital, </w:t>
            </w:r>
            <w:proofErr w:type="spellStart"/>
            <w:proofErr w:type="gramStart"/>
            <w:r>
              <w:rPr>
                <w:lang w:eastAsia="zh-CN"/>
              </w:rPr>
              <w:t>Sony,ZTE</w:t>
            </w:r>
            <w:proofErr w:type="spellEnd"/>
            <w:proofErr w:type="gramEnd"/>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835A22">
              <w:rPr>
                <w:lang w:eastAsia="zh-CN"/>
              </w:rPr>
              <w:t xml:space="preserve"> (only for reference)</w:t>
            </w:r>
          </w:p>
        </w:tc>
        <w:tc>
          <w:tcPr>
            <w:tcW w:w="1979" w:type="dxa"/>
          </w:tcPr>
          <w:p w14:paraId="699B2733" w14:textId="6CC7D44D" w:rsidR="007B4BCC" w:rsidRDefault="007B4BCC" w:rsidP="007B4BCC"/>
        </w:tc>
      </w:tr>
      <w:tr w:rsidR="007B4BCC" w14:paraId="0708CF3D" w14:textId="77777777" w:rsidTr="007B4BCC">
        <w:tc>
          <w:tcPr>
            <w:tcW w:w="1902" w:type="dxa"/>
          </w:tcPr>
          <w:p w14:paraId="0DD45631" w14:textId="77777777" w:rsidR="007B4BCC" w:rsidRPr="00123100" w:rsidRDefault="007B4BCC" w:rsidP="007B4BCC">
            <w:pPr>
              <w:rPr>
                <w:rFonts w:eastAsia="Times New Roman"/>
              </w:rPr>
            </w:pPr>
            <w:r w:rsidRPr="00123100">
              <w:rPr>
                <w:rFonts w:eastAsia="Times New Roman"/>
              </w:rPr>
              <w:t>Distortion Component Metric (DCM)</w:t>
            </w:r>
          </w:p>
        </w:tc>
        <w:tc>
          <w:tcPr>
            <w:tcW w:w="2992" w:type="dxa"/>
          </w:tcPr>
          <w:p w14:paraId="25FB508C" w14:textId="77777777" w:rsidR="007B4BCC" w:rsidRPr="00123100" w:rsidRDefault="007B4BCC" w:rsidP="007B4BCC"/>
        </w:tc>
        <w:tc>
          <w:tcPr>
            <w:tcW w:w="2756" w:type="dxa"/>
          </w:tcPr>
          <w:p w14:paraId="5D0D48B8" w14:textId="77777777" w:rsidR="007B4BCC" w:rsidRDefault="007B4BCC" w:rsidP="007B4BCC"/>
        </w:tc>
        <w:tc>
          <w:tcPr>
            <w:tcW w:w="1979" w:type="dxa"/>
          </w:tcPr>
          <w:p w14:paraId="354DDC4A" w14:textId="696183E1" w:rsidR="007B4BCC" w:rsidRDefault="007B4BCC" w:rsidP="007B4BCC"/>
        </w:tc>
      </w:tr>
      <w:tr w:rsidR="007B4BCC" w:rsidRPr="00072285" w14:paraId="11EA6230" w14:textId="77777777" w:rsidTr="007B4BCC">
        <w:tc>
          <w:tcPr>
            <w:tcW w:w="1902" w:type="dxa"/>
          </w:tcPr>
          <w:p w14:paraId="78030E28" w14:textId="77777777" w:rsidR="007B4BCC" w:rsidRPr="00123100" w:rsidRDefault="007B4BCC" w:rsidP="007B4BCC">
            <w:pPr>
              <w:rPr>
                <w:rFonts w:eastAsia="Times New Roman"/>
              </w:rPr>
            </w:pPr>
            <w:r w:rsidRPr="00123100">
              <w:rPr>
                <w:rFonts w:eastAsia="Times New Roman"/>
              </w:rPr>
              <w:t>EVM</w:t>
            </w:r>
          </w:p>
        </w:tc>
        <w:tc>
          <w:tcPr>
            <w:tcW w:w="2992" w:type="dxa"/>
          </w:tcPr>
          <w:p w14:paraId="2842FACF" w14:textId="4246F71C" w:rsidR="007B4BCC" w:rsidRPr="00123100" w:rsidRDefault="007B4BCC" w:rsidP="007B4BCC">
            <w:r w:rsidRPr="00123100">
              <w:rPr>
                <w:rFonts w:hint="eastAsia"/>
                <w:lang w:eastAsia="zh-CN"/>
              </w:rPr>
              <w:t>CMCC</w:t>
            </w:r>
            <w:r w:rsidRPr="00123100">
              <w:rPr>
                <w:lang w:eastAsia="zh-CN"/>
              </w:rPr>
              <w:t>, QC, Nokia</w:t>
            </w:r>
            <w:r w:rsidRPr="00123100">
              <w:rPr>
                <w:rFonts w:eastAsia="PMingLiU"/>
                <w:lang w:eastAsia="zh-TW"/>
              </w:rPr>
              <w:t>, Samsung, Ericsson</w:t>
            </w:r>
            <w:r w:rsidRPr="00123100">
              <w:rPr>
                <w:rFonts w:eastAsia="Yu Mincho" w:hint="eastAsia"/>
                <w:lang w:eastAsia="ja-JP"/>
              </w:rPr>
              <w:t>, DOCOMO</w:t>
            </w:r>
          </w:p>
        </w:tc>
        <w:tc>
          <w:tcPr>
            <w:tcW w:w="2756" w:type="dxa"/>
          </w:tcPr>
          <w:p w14:paraId="3B6EE4D3" w14:textId="5D7F66D2" w:rsidR="007B4BCC" w:rsidRPr="00072285" w:rsidRDefault="007B4BCC" w:rsidP="007B4BCC">
            <w:pPr>
              <w:rPr>
                <w:lang w:val="fi-FI"/>
              </w:rPr>
            </w:pPr>
            <w:r w:rsidRPr="00072285">
              <w:rPr>
                <w:rFonts w:hint="eastAsia"/>
                <w:lang w:val="fi-FI" w:eastAsia="zh-CN"/>
              </w:rPr>
              <w:t>CMCC</w:t>
            </w:r>
            <w:r w:rsidRPr="00072285">
              <w:rPr>
                <w:lang w:val="fi-FI" w:eastAsia="zh-CN"/>
              </w:rPr>
              <w:t>, QC, Nokia, Vodafone</w:t>
            </w:r>
            <w:r w:rsidR="00835A22" w:rsidRPr="00072285">
              <w:rPr>
                <w:lang w:val="fi-FI" w:eastAsia="zh-CN"/>
              </w:rPr>
              <w:t xml:space="preserve">, Huawei, </w:t>
            </w:r>
            <w:proofErr w:type="spellStart"/>
            <w:r w:rsidR="00835A22" w:rsidRPr="00072285">
              <w:rPr>
                <w:lang w:val="fi-FI" w:eastAsia="zh-CN"/>
              </w:rPr>
              <w:t>HiSilicon</w:t>
            </w:r>
            <w:proofErr w:type="spellEnd"/>
          </w:p>
        </w:tc>
        <w:tc>
          <w:tcPr>
            <w:tcW w:w="1979" w:type="dxa"/>
          </w:tcPr>
          <w:p w14:paraId="2C9CAECB" w14:textId="58010D7A" w:rsidR="007B4BCC" w:rsidRPr="00072285" w:rsidRDefault="007B4BCC" w:rsidP="007B4BCC">
            <w:pPr>
              <w:rPr>
                <w:lang w:val="fi-FI"/>
              </w:rPr>
            </w:pPr>
          </w:p>
        </w:tc>
      </w:tr>
      <w:tr w:rsidR="007B4BCC" w:rsidRPr="00072285" w14:paraId="1F3F5C12" w14:textId="77777777" w:rsidTr="007B4BCC">
        <w:tc>
          <w:tcPr>
            <w:tcW w:w="1902" w:type="dxa"/>
          </w:tcPr>
          <w:p w14:paraId="67C58701" w14:textId="77777777" w:rsidR="007B4BCC" w:rsidRPr="00123100" w:rsidRDefault="007B4BCC" w:rsidP="007B4BCC">
            <w:pPr>
              <w:rPr>
                <w:rFonts w:eastAsia="Times New Roman"/>
              </w:rPr>
            </w:pPr>
            <w:r w:rsidRPr="00123100">
              <w:rPr>
                <w:rFonts w:eastAsia="Times New Roman"/>
              </w:rPr>
              <w:t>BLER</w:t>
            </w:r>
          </w:p>
        </w:tc>
        <w:tc>
          <w:tcPr>
            <w:tcW w:w="2992" w:type="dxa"/>
          </w:tcPr>
          <w:p w14:paraId="1FD91AB7" w14:textId="771754F9" w:rsidR="007B4BCC" w:rsidRPr="00123100" w:rsidRDefault="007B4BCC" w:rsidP="007B4BCC">
            <w:pPr>
              <w:rPr>
                <w:lang w:val="de-DE"/>
              </w:rPr>
            </w:pPr>
            <w:r w:rsidRPr="00123100">
              <w:rPr>
                <w:rFonts w:hint="eastAsia"/>
                <w:lang w:val="de-DE" w:eastAsia="zh-CN"/>
              </w:rPr>
              <w:t>CMCC</w:t>
            </w:r>
            <w:r w:rsidRPr="00123100">
              <w:rPr>
                <w:lang w:val="de-DE" w:eastAsia="zh-CN"/>
              </w:rPr>
              <w:t>, InterDigital, QC, Nokia</w:t>
            </w:r>
            <w:r w:rsidRPr="00123100">
              <w:rPr>
                <w:rFonts w:eastAsia="PMingLiU"/>
                <w:lang w:val="de-DE" w:eastAsia="zh-TW"/>
              </w:rPr>
              <w:t>, OPPO, Samsung, Ericsson</w:t>
            </w:r>
            <w:r w:rsidRPr="00123100">
              <w:rPr>
                <w:lang w:val="de-DE"/>
              </w:rPr>
              <w:t xml:space="preserve">, IITH, </w:t>
            </w:r>
            <w:proofErr w:type="spellStart"/>
            <w:r w:rsidRPr="00123100">
              <w:rPr>
                <w:lang w:val="de-DE"/>
              </w:rPr>
              <w:t>Wisig</w:t>
            </w:r>
            <w:proofErr w:type="spellEnd"/>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68AF40C5" w14:textId="7B985B7B" w:rsidR="007B4BCC" w:rsidRPr="00854952" w:rsidRDefault="007B4BCC" w:rsidP="007B4BCC">
            <w:pPr>
              <w:rPr>
                <w:lang w:val="de-DE"/>
              </w:rPr>
            </w:pPr>
            <w:r w:rsidRPr="007B4BCC">
              <w:rPr>
                <w:rFonts w:hint="eastAsia"/>
                <w:lang w:val="de-DE" w:eastAsia="zh-CN"/>
              </w:rPr>
              <w:t>CMCC</w:t>
            </w:r>
            <w:r w:rsidRPr="007B4BCC">
              <w:rPr>
                <w:lang w:val="de-DE" w:eastAsia="zh-CN"/>
              </w:rPr>
              <w:t>, InterDigital, QC,ZTE, Nokia</w:t>
            </w:r>
            <w:r w:rsidRPr="007B4BCC">
              <w:rPr>
                <w:rFonts w:eastAsia="Yu Mincho" w:hint="eastAsia"/>
                <w:lang w:val="de-DE" w:eastAsia="ja-JP"/>
              </w:rPr>
              <w:t>, Panasonic</w:t>
            </w:r>
            <w:r w:rsidRPr="007B4BCC">
              <w:rPr>
                <w:rFonts w:eastAsia="Yu Mincho"/>
                <w:lang w:val="de-DE" w:eastAsia="ja-JP"/>
              </w:rPr>
              <w:t xml:space="preserve">, </w:t>
            </w:r>
            <w:proofErr w:type="spellStart"/>
            <w:r w:rsidRPr="007B4BCC">
              <w:rPr>
                <w:rFonts w:eastAsia="Yu Mincho"/>
                <w:lang w:val="de-DE" w:eastAsia="ja-JP"/>
              </w:rPr>
              <w:t>Vodafone,MTK</w:t>
            </w:r>
            <w:proofErr w:type="spellEnd"/>
            <w:r w:rsidR="00835A22" w:rsidRPr="00072285">
              <w:rPr>
                <w:lang w:val="de-DE" w:eastAsia="zh-CN"/>
              </w:rPr>
              <w:t xml:space="preserve">, Huawei, </w:t>
            </w:r>
            <w:proofErr w:type="spellStart"/>
            <w:r w:rsidR="00835A22" w:rsidRPr="00072285">
              <w:rPr>
                <w:lang w:val="de-DE" w:eastAsia="zh-CN"/>
              </w:rPr>
              <w:t>HiSilicon</w:t>
            </w:r>
            <w:proofErr w:type="spellEnd"/>
          </w:p>
        </w:tc>
        <w:tc>
          <w:tcPr>
            <w:tcW w:w="1979" w:type="dxa"/>
          </w:tcPr>
          <w:p w14:paraId="66E2A0CA" w14:textId="52CEF58F" w:rsidR="007B4BCC" w:rsidRPr="00854952" w:rsidRDefault="007B4BCC" w:rsidP="007B4BCC">
            <w:pPr>
              <w:rPr>
                <w:lang w:val="de-DE"/>
              </w:rPr>
            </w:pPr>
          </w:p>
        </w:tc>
      </w:tr>
      <w:tr w:rsidR="007B4BCC" w14:paraId="68EAC04B" w14:textId="77777777" w:rsidTr="007B4BCC">
        <w:tc>
          <w:tcPr>
            <w:tcW w:w="1902" w:type="dxa"/>
          </w:tcPr>
          <w:p w14:paraId="5CBBED96" w14:textId="77777777" w:rsidR="007B4BCC" w:rsidRPr="00D82A7D" w:rsidRDefault="007B4BCC" w:rsidP="007B4BCC">
            <w:pPr>
              <w:rPr>
                <w:rFonts w:eastAsia="Times New Roman"/>
              </w:rPr>
            </w:pPr>
            <w:r w:rsidRPr="00D82A7D">
              <w:rPr>
                <w:rFonts w:eastAsia="Times New Roman"/>
              </w:rPr>
              <w:lastRenderedPageBreak/>
              <w:t>Co-channel and adjacent channel requirements</w:t>
            </w:r>
          </w:p>
        </w:tc>
        <w:tc>
          <w:tcPr>
            <w:tcW w:w="2992" w:type="dxa"/>
          </w:tcPr>
          <w:p w14:paraId="30968589" w14:textId="2E49935E" w:rsidR="007B4BCC" w:rsidRDefault="007B4BCC" w:rsidP="007B4BCC">
            <w:r>
              <w:t>Sony, QC</w:t>
            </w:r>
            <w:r>
              <w:rPr>
                <w:rFonts w:eastAsia="PMingLiU"/>
                <w:lang w:eastAsia="zh-TW"/>
              </w:rPr>
              <w:t>, Samsung, Ericsson</w:t>
            </w:r>
          </w:p>
        </w:tc>
        <w:tc>
          <w:tcPr>
            <w:tcW w:w="2756" w:type="dxa"/>
          </w:tcPr>
          <w:p w14:paraId="46BDFD21" w14:textId="1EFA6BAE" w:rsidR="007B4BCC" w:rsidRDefault="007B4BCC" w:rsidP="007B4BCC">
            <w:r>
              <w:t xml:space="preserve">Sony, </w:t>
            </w:r>
            <w:proofErr w:type="gramStart"/>
            <w:r>
              <w:t>QC</w:t>
            </w:r>
            <w:r>
              <w:rPr>
                <w:lang w:eastAsia="zh-CN"/>
              </w:rPr>
              <w:t>,ZTE</w:t>
            </w:r>
            <w:proofErr w:type="gramEnd"/>
            <w:r>
              <w:rPr>
                <w:lang w:eastAsia="zh-CN"/>
              </w:rPr>
              <w:t>,MTK</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198D9DC8" w14:textId="680FF1D9" w:rsidR="007B4BCC" w:rsidRDefault="007B4BCC" w:rsidP="007B4BCC"/>
        </w:tc>
      </w:tr>
      <w:tr w:rsidR="007B4BCC" w14:paraId="77B03782" w14:textId="77777777" w:rsidTr="007B4BCC">
        <w:tc>
          <w:tcPr>
            <w:tcW w:w="1902" w:type="dxa"/>
          </w:tcPr>
          <w:p w14:paraId="10DFF7C2" w14:textId="11B1F417" w:rsidR="007B4BCC" w:rsidRPr="00D82A7D" w:rsidRDefault="007B4BCC" w:rsidP="007B4BCC">
            <w:pPr>
              <w:rPr>
                <w:rFonts w:eastAsia="Times New Roman"/>
              </w:rPr>
            </w:pPr>
            <w:r>
              <w:rPr>
                <w:rFonts w:eastAsia="Times New Roman"/>
              </w:rPr>
              <w:t>Phase noise</w:t>
            </w:r>
          </w:p>
        </w:tc>
        <w:tc>
          <w:tcPr>
            <w:tcW w:w="2992" w:type="dxa"/>
          </w:tcPr>
          <w:p w14:paraId="7B308046" w14:textId="2AA1BEAB" w:rsidR="007B4BCC" w:rsidRPr="00FA6841" w:rsidRDefault="007B4BCC" w:rsidP="007B4BCC">
            <w:pPr>
              <w:rPr>
                <w:rFonts w:eastAsia="Yu Mincho"/>
                <w:lang w:eastAsia="ja-JP"/>
              </w:rPr>
            </w:pPr>
            <w:r>
              <w:t>Sony</w:t>
            </w:r>
            <w:r>
              <w:rPr>
                <w:rFonts w:eastAsia="Yu Mincho" w:hint="eastAsia"/>
                <w:lang w:eastAsia="ja-JP"/>
              </w:rPr>
              <w:t>, Sharp</w:t>
            </w:r>
          </w:p>
        </w:tc>
        <w:tc>
          <w:tcPr>
            <w:tcW w:w="2756" w:type="dxa"/>
          </w:tcPr>
          <w:p w14:paraId="3F17FA99" w14:textId="6C0167BA" w:rsidR="007B4BCC" w:rsidRDefault="007B4BCC" w:rsidP="007B4BCC">
            <w:r>
              <w:t>Sony</w:t>
            </w:r>
            <w:r>
              <w:rPr>
                <w:rFonts w:eastAsia="Yu Mincho" w:hint="eastAsia"/>
                <w:lang w:eastAsia="ja-JP"/>
              </w:rPr>
              <w:t>, Sharp</w:t>
            </w:r>
            <w:r w:rsidR="00835A22" w:rsidRPr="002A522F">
              <w:rPr>
                <w:lang w:eastAsia="zh-CN"/>
              </w:rPr>
              <w:t xml:space="preserve">, Huawei, </w:t>
            </w:r>
            <w:proofErr w:type="spellStart"/>
            <w:proofErr w:type="gramStart"/>
            <w:r w:rsidR="00835A22" w:rsidRPr="002A522F">
              <w:rPr>
                <w:lang w:eastAsia="zh-CN"/>
              </w:rPr>
              <w:t>HiSilicon</w:t>
            </w:r>
            <w:proofErr w:type="spellEnd"/>
            <w:r w:rsidR="00835A22">
              <w:rPr>
                <w:lang w:eastAsia="zh-CN"/>
              </w:rPr>
              <w:t>( high</w:t>
            </w:r>
            <w:proofErr w:type="gramEnd"/>
            <w:r w:rsidR="00835A22">
              <w:rPr>
                <w:lang w:eastAsia="zh-CN"/>
              </w:rPr>
              <w:t xml:space="preserve"> frequencies only)</w:t>
            </w:r>
          </w:p>
        </w:tc>
        <w:tc>
          <w:tcPr>
            <w:tcW w:w="1979" w:type="dxa"/>
          </w:tcPr>
          <w:p w14:paraId="0EB6037B" w14:textId="673A3534" w:rsidR="007B4BCC" w:rsidRDefault="007B4BCC" w:rsidP="007B4BCC"/>
        </w:tc>
      </w:tr>
      <w:tr w:rsidR="007B4BCC" w:rsidRPr="00072285" w14:paraId="3DFFF60E" w14:textId="77777777" w:rsidTr="007B4BCC">
        <w:tc>
          <w:tcPr>
            <w:tcW w:w="1902" w:type="dxa"/>
          </w:tcPr>
          <w:p w14:paraId="3E4E6E69" w14:textId="77777777" w:rsidR="007B4BCC" w:rsidRDefault="007B4BCC" w:rsidP="007B4BCC">
            <w:pPr>
              <w:rPr>
                <w:rFonts w:eastAsia="Times New Roman"/>
              </w:rPr>
            </w:pPr>
            <w:r>
              <w:rPr>
                <w:rFonts w:eastAsia="Times New Roman"/>
              </w:rPr>
              <w:t>Realistic PA model</w:t>
            </w:r>
          </w:p>
        </w:tc>
        <w:tc>
          <w:tcPr>
            <w:tcW w:w="2992" w:type="dxa"/>
          </w:tcPr>
          <w:p w14:paraId="61EE9978" w14:textId="1817715E" w:rsidR="007B4BCC" w:rsidRPr="00812FCB" w:rsidRDefault="007B4BCC" w:rsidP="007B4BCC">
            <w:pPr>
              <w:rPr>
                <w:b/>
                <w:bCs/>
                <w:lang w:val="de-DE"/>
              </w:rPr>
            </w:pPr>
            <w:r w:rsidRPr="00812FCB">
              <w:rPr>
                <w:rFonts w:hint="eastAsia"/>
                <w:lang w:val="de-DE" w:eastAsia="zh-CN"/>
              </w:rPr>
              <w:t>CMCC</w:t>
            </w:r>
            <w:r w:rsidRPr="00812FCB">
              <w:rPr>
                <w:lang w:val="de-DE" w:eastAsia="zh-CN"/>
              </w:rPr>
              <w:t>, QC, Nokia</w:t>
            </w:r>
            <w:r w:rsidRPr="00812FCB">
              <w:rPr>
                <w:rFonts w:eastAsia="PMingLiU"/>
                <w:lang w:val="de-DE" w:eastAsia="zh-TW"/>
              </w:rPr>
              <w:t>, Samsung, ETRI, Ericsson</w:t>
            </w:r>
            <w:r w:rsidRPr="00812FCB">
              <w:rPr>
                <w:rFonts w:eastAsia="Yu Mincho" w:hint="eastAsia"/>
                <w:lang w:val="de-DE" w:eastAsia="ja-JP"/>
              </w:rPr>
              <w:t>, DOCOMO</w:t>
            </w:r>
            <w:r>
              <w:rPr>
                <w:rFonts w:eastAsia="Yu Mincho" w:hint="eastAsia"/>
                <w:lang w:val="de-DE" w:eastAsia="ja-JP"/>
              </w:rPr>
              <w:t>, Sharp</w:t>
            </w:r>
          </w:p>
        </w:tc>
        <w:tc>
          <w:tcPr>
            <w:tcW w:w="2756" w:type="dxa"/>
          </w:tcPr>
          <w:p w14:paraId="51793D87" w14:textId="45F877AC" w:rsidR="007B4BCC" w:rsidRPr="00812FCB" w:rsidRDefault="007B4BCC" w:rsidP="007B4BCC">
            <w:pPr>
              <w:rPr>
                <w:lang w:val="de-DE"/>
              </w:rPr>
            </w:pPr>
            <w:r w:rsidRPr="007B4BCC">
              <w:rPr>
                <w:rFonts w:hint="eastAsia"/>
                <w:lang w:val="de-DE" w:eastAsia="zh-CN"/>
              </w:rPr>
              <w:t>CMCC</w:t>
            </w:r>
            <w:r w:rsidRPr="007B4BCC">
              <w:rPr>
                <w:lang w:val="de-DE" w:eastAsia="zh-CN"/>
              </w:rPr>
              <w:t xml:space="preserve">, QC, Nokia, </w:t>
            </w:r>
            <w:r w:rsidRPr="007B4BCC">
              <w:rPr>
                <w:rFonts w:eastAsia="PMingLiU"/>
                <w:lang w:val="de-DE" w:eastAsia="zh-TW"/>
              </w:rPr>
              <w:t xml:space="preserve">Tejas Networks, </w:t>
            </w:r>
            <w:proofErr w:type="spellStart"/>
            <w:r w:rsidRPr="007B4BCC">
              <w:rPr>
                <w:rFonts w:eastAsia="PMingLiU"/>
                <w:lang w:val="de-DE" w:eastAsia="zh-TW"/>
              </w:rPr>
              <w:t>Vodafone,MTK</w:t>
            </w:r>
            <w:proofErr w:type="spellEnd"/>
            <w:r w:rsidRPr="007B4BCC">
              <w:rPr>
                <w:rFonts w:eastAsia="Yu Mincho" w:hint="eastAsia"/>
                <w:lang w:val="de-DE" w:eastAsia="ja-JP"/>
              </w:rPr>
              <w:t>, Sharp</w:t>
            </w:r>
            <w:r w:rsidR="00835A22" w:rsidRPr="00072285">
              <w:rPr>
                <w:lang w:val="de-DE" w:eastAsia="zh-CN"/>
              </w:rPr>
              <w:t xml:space="preserve">, Huawei, </w:t>
            </w:r>
            <w:proofErr w:type="spellStart"/>
            <w:r w:rsidR="00835A22" w:rsidRPr="00072285">
              <w:rPr>
                <w:lang w:val="de-DE" w:eastAsia="zh-CN"/>
              </w:rPr>
              <w:t>HiSilicon</w:t>
            </w:r>
            <w:proofErr w:type="spellEnd"/>
          </w:p>
        </w:tc>
        <w:tc>
          <w:tcPr>
            <w:tcW w:w="1979" w:type="dxa"/>
          </w:tcPr>
          <w:p w14:paraId="19827CF1" w14:textId="79A1DBC6" w:rsidR="007B4BCC" w:rsidRPr="00812FCB" w:rsidRDefault="007B4BCC" w:rsidP="007B4BCC">
            <w:pPr>
              <w:rPr>
                <w:lang w:val="de-DE"/>
              </w:rPr>
            </w:pPr>
          </w:p>
        </w:tc>
      </w:tr>
      <w:tr w:rsidR="007B4BCC" w14:paraId="225E8FA9" w14:textId="77777777" w:rsidTr="007B4BCC">
        <w:tc>
          <w:tcPr>
            <w:tcW w:w="1902" w:type="dxa"/>
          </w:tcPr>
          <w:p w14:paraId="1F8F3C06" w14:textId="0294634B" w:rsidR="007B4BCC" w:rsidRDefault="007B4BCC" w:rsidP="007B4BCC">
            <w:pPr>
              <w:rPr>
                <w:rFonts w:eastAsia="Times New Roman"/>
              </w:rPr>
            </w:pPr>
            <w:r>
              <w:rPr>
                <w:rFonts w:eastAsia="Times New Roman"/>
              </w:rPr>
              <w:t>FFT size</w:t>
            </w:r>
          </w:p>
        </w:tc>
        <w:tc>
          <w:tcPr>
            <w:tcW w:w="2992" w:type="dxa"/>
          </w:tcPr>
          <w:p w14:paraId="54FE69DA" w14:textId="77777777" w:rsidR="007B4BCC" w:rsidRDefault="007B4BCC" w:rsidP="007B4BCC"/>
        </w:tc>
        <w:tc>
          <w:tcPr>
            <w:tcW w:w="2756" w:type="dxa"/>
          </w:tcPr>
          <w:p w14:paraId="67BF7F77" w14:textId="2AF4B81C" w:rsidR="007B4BCC" w:rsidRDefault="007B4BCC" w:rsidP="007B4BCC">
            <w:r>
              <w:t>MTK</w:t>
            </w:r>
          </w:p>
        </w:tc>
        <w:tc>
          <w:tcPr>
            <w:tcW w:w="1979" w:type="dxa"/>
          </w:tcPr>
          <w:p w14:paraId="3F2FA876" w14:textId="509463A5" w:rsidR="007B4BCC" w:rsidRDefault="007B4BCC" w:rsidP="007B4BCC"/>
        </w:tc>
      </w:tr>
      <w:tr w:rsidR="007B4BCC" w14:paraId="48157E4D" w14:textId="77777777" w:rsidTr="007B4BCC">
        <w:tc>
          <w:tcPr>
            <w:tcW w:w="1902" w:type="dxa"/>
          </w:tcPr>
          <w:p w14:paraId="20BA033D" w14:textId="77777777" w:rsidR="007B4BCC" w:rsidRDefault="007B4BCC" w:rsidP="007B4BCC">
            <w:pPr>
              <w:rPr>
                <w:rFonts w:eastAsia="Times New Roman"/>
              </w:rPr>
            </w:pPr>
            <w:r>
              <w:rPr>
                <w:rFonts w:eastAsia="Times New Roman"/>
              </w:rPr>
              <w:t>Energy efficiency</w:t>
            </w:r>
          </w:p>
        </w:tc>
        <w:tc>
          <w:tcPr>
            <w:tcW w:w="2992" w:type="dxa"/>
          </w:tcPr>
          <w:p w14:paraId="1B1B0185" w14:textId="22AC0335" w:rsidR="007B4BCC" w:rsidRDefault="007B4BCC" w:rsidP="007B4BCC">
            <w:r>
              <w:t>Sony</w:t>
            </w:r>
            <w:r w:rsidRPr="0003325A">
              <w:t>, Nokia</w:t>
            </w:r>
            <w:r>
              <w:rPr>
                <w:rFonts w:eastAsia="PMingLiU"/>
                <w:lang w:eastAsia="zh-TW"/>
              </w:rPr>
              <w:t xml:space="preserve">, Samsung, </w:t>
            </w:r>
            <w:r>
              <w:t xml:space="preserve">NEC, Ericsson, BT, IITH, </w:t>
            </w:r>
            <w:proofErr w:type="spellStart"/>
            <w:r>
              <w:t>Wisig</w:t>
            </w:r>
            <w:proofErr w:type="spellEnd"/>
          </w:p>
        </w:tc>
        <w:tc>
          <w:tcPr>
            <w:tcW w:w="2756" w:type="dxa"/>
          </w:tcPr>
          <w:p w14:paraId="78AC0B42" w14:textId="6813E7C2" w:rsidR="007B4BCC" w:rsidRDefault="007B4BCC" w:rsidP="007B4BCC">
            <w:r>
              <w:t>Sony</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PMingLiU"/>
                <w:lang w:eastAsia="zh-TW"/>
              </w:rPr>
              <w:t xml:space="preserve">, </w:t>
            </w:r>
            <w:proofErr w:type="spellStart"/>
            <w:proofErr w:type="gramStart"/>
            <w:r>
              <w:rPr>
                <w:rFonts w:eastAsia="PMingLiU"/>
                <w:lang w:eastAsia="zh-TW"/>
              </w:rPr>
              <w:t>Vodafone,MTK</w:t>
            </w:r>
            <w:proofErr w:type="spellEnd"/>
            <w:proofErr w:type="gram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7616144B" w14:textId="522BE2E3" w:rsidR="007B4BCC" w:rsidRDefault="007B4BCC" w:rsidP="007B4BCC"/>
        </w:tc>
      </w:tr>
      <w:tr w:rsidR="007B4BCC" w14:paraId="3DC13D4A" w14:textId="77777777" w:rsidTr="007B4BCC">
        <w:tc>
          <w:tcPr>
            <w:tcW w:w="1902" w:type="dxa"/>
          </w:tcPr>
          <w:p w14:paraId="7B9B2FF4" w14:textId="77777777" w:rsidR="007B4BCC" w:rsidRDefault="007B4BCC" w:rsidP="007B4BCC">
            <w:pPr>
              <w:rPr>
                <w:rFonts w:eastAsia="Times New Roman"/>
              </w:rPr>
            </w:pPr>
            <w:r>
              <w:rPr>
                <w:rFonts w:eastAsia="Times New Roman"/>
              </w:rPr>
              <w:t>Sensing compatibility</w:t>
            </w:r>
          </w:p>
        </w:tc>
        <w:tc>
          <w:tcPr>
            <w:tcW w:w="2992" w:type="dxa"/>
          </w:tcPr>
          <w:p w14:paraId="0B8B97A2" w14:textId="6ADB2F4C" w:rsidR="007B4BCC" w:rsidRDefault="007B4BCC" w:rsidP="007B4BCC">
            <w:r>
              <w:t>Sony</w:t>
            </w:r>
            <w:r>
              <w:rPr>
                <w:rFonts w:eastAsia="PMingLiU"/>
                <w:lang w:eastAsia="zh-TW"/>
              </w:rPr>
              <w:t>, Samsung, ETRI</w:t>
            </w:r>
          </w:p>
        </w:tc>
        <w:tc>
          <w:tcPr>
            <w:tcW w:w="2756" w:type="dxa"/>
          </w:tcPr>
          <w:p w14:paraId="519F8A7E" w14:textId="5EAEFB5B" w:rsidR="007B4BCC" w:rsidRDefault="007B4BCC" w:rsidP="007B4BCC">
            <w:proofErr w:type="spellStart"/>
            <w:proofErr w:type="gramStart"/>
            <w:r>
              <w:t>Sony</w:t>
            </w:r>
            <w:r>
              <w:rPr>
                <w:lang w:eastAsia="zh-CN"/>
              </w:rPr>
              <w:t>,ZTE</w:t>
            </w:r>
            <w:proofErr w:type="spellEnd"/>
            <w:proofErr w:type="gram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0544DC3A" w14:textId="1E3E285F" w:rsidR="007B4BCC" w:rsidRDefault="007B4BCC" w:rsidP="007B4BCC"/>
        </w:tc>
      </w:tr>
      <w:tr w:rsidR="007B4BCC" w14:paraId="22972F2A" w14:textId="77777777" w:rsidTr="007B4BCC">
        <w:tc>
          <w:tcPr>
            <w:tcW w:w="1902" w:type="dxa"/>
          </w:tcPr>
          <w:p w14:paraId="39591DC5" w14:textId="77777777" w:rsidR="007B4BCC" w:rsidRDefault="007B4BCC" w:rsidP="007B4BCC">
            <w:pPr>
              <w:rPr>
                <w:rFonts w:eastAsia="Times New Roman"/>
              </w:rPr>
            </w:pPr>
            <w:r>
              <w:rPr>
                <w:rFonts w:eastAsia="Times New Roman"/>
              </w:rPr>
              <w:t>Positioning compatibility</w:t>
            </w:r>
          </w:p>
        </w:tc>
        <w:tc>
          <w:tcPr>
            <w:tcW w:w="2992" w:type="dxa"/>
          </w:tcPr>
          <w:p w14:paraId="2AD7D8E6" w14:textId="37516115" w:rsidR="007B4BCC" w:rsidRDefault="007B4BCC" w:rsidP="007B4BCC">
            <w:r>
              <w:t>ETRI</w:t>
            </w:r>
          </w:p>
        </w:tc>
        <w:tc>
          <w:tcPr>
            <w:tcW w:w="2756" w:type="dxa"/>
          </w:tcPr>
          <w:p w14:paraId="081BDB65" w14:textId="79EDB1E3" w:rsidR="007B4BCC" w:rsidRDefault="007B4BCC" w:rsidP="007B4BCC">
            <w:proofErr w:type="gramStart"/>
            <w:r>
              <w:rPr>
                <w:lang w:eastAsia="zh-CN"/>
              </w:rPr>
              <w:t>,ZTE</w:t>
            </w:r>
            <w:proofErr w:type="gram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35A8AA39" w14:textId="74309D9F" w:rsidR="007B4BCC" w:rsidRDefault="007B4BCC" w:rsidP="007B4BCC"/>
        </w:tc>
      </w:tr>
      <w:tr w:rsidR="007B4BCC" w14:paraId="5FFDDA6D" w14:textId="77777777" w:rsidTr="007B4BCC">
        <w:tc>
          <w:tcPr>
            <w:tcW w:w="1902" w:type="dxa"/>
          </w:tcPr>
          <w:p w14:paraId="1CF92BA9" w14:textId="77777777" w:rsidR="007B4BCC" w:rsidRDefault="007B4BCC" w:rsidP="007B4BCC">
            <w:pPr>
              <w:rPr>
                <w:rFonts w:eastAsia="Times New Roman"/>
              </w:rPr>
            </w:pPr>
            <w:r>
              <w:rPr>
                <w:rFonts w:eastAsia="Times New Roman"/>
              </w:rPr>
              <w:t>NTN compatibility</w:t>
            </w:r>
          </w:p>
        </w:tc>
        <w:tc>
          <w:tcPr>
            <w:tcW w:w="2992" w:type="dxa"/>
          </w:tcPr>
          <w:p w14:paraId="1E0CBE39" w14:textId="186C68C9" w:rsidR="007B4BCC" w:rsidRPr="00FA6841" w:rsidRDefault="007B4BCC" w:rsidP="007B4BCC">
            <w:pPr>
              <w:rPr>
                <w:rFonts w:eastAsia="Yu Mincho"/>
                <w:lang w:eastAsia="ja-JP"/>
              </w:rPr>
            </w:pPr>
            <w:r>
              <w:t>Google</w:t>
            </w:r>
            <w:r>
              <w:rPr>
                <w:rFonts w:hint="eastAsia"/>
                <w:lang w:eastAsia="zh-CN"/>
              </w:rPr>
              <w:t>, Xiaomi</w:t>
            </w:r>
            <w:r>
              <w:rPr>
                <w:lang w:eastAsia="zh-CN"/>
              </w:rPr>
              <w:t xml:space="preserve">, Sony, </w:t>
            </w:r>
            <w:r>
              <w:t>NEC, ETRI</w:t>
            </w:r>
            <w:r>
              <w:rPr>
                <w:rFonts w:eastAsia="Yu Mincho" w:hint="eastAsia"/>
                <w:lang w:eastAsia="ja-JP"/>
              </w:rPr>
              <w:t>, Sharp</w:t>
            </w:r>
          </w:p>
        </w:tc>
        <w:tc>
          <w:tcPr>
            <w:tcW w:w="2756" w:type="dxa"/>
          </w:tcPr>
          <w:p w14:paraId="32C20B02" w14:textId="2ECE5DE2" w:rsidR="007B4BCC" w:rsidRDefault="007B4BCC" w:rsidP="007B4BCC">
            <w:r>
              <w:t>Google</w:t>
            </w:r>
            <w:r>
              <w:rPr>
                <w:rFonts w:hint="eastAsia"/>
                <w:lang w:eastAsia="zh-CN"/>
              </w:rPr>
              <w:t>, Xiaomi</w:t>
            </w:r>
            <w:r>
              <w:rPr>
                <w:lang w:eastAsia="zh-CN"/>
              </w:rPr>
              <w:t xml:space="preserve">, </w:t>
            </w:r>
            <w:proofErr w:type="spellStart"/>
            <w:proofErr w:type="gramStart"/>
            <w:r>
              <w:rPr>
                <w:lang w:eastAsia="zh-CN"/>
              </w:rPr>
              <w:t>Sony,ZTE</w:t>
            </w:r>
            <w:proofErr w:type="gramEnd"/>
            <w:r>
              <w:rPr>
                <w:lang w:eastAsia="zh-CN"/>
              </w:rPr>
              <w:t>,MTK</w:t>
            </w:r>
            <w:proofErr w:type="spellEnd"/>
            <w:r>
              <w:rPr>
                <w:rFonts w:eastAsia="Yu Mincho" w:hint="eastAsia"/>
                <w:lang w:eastAsia="ja-JP"/>
              </w:rPr>
              <w:t>, Sharp</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69EA63A7" w14:textId="0E38C3F3" w:rsidR="007B4BCC" w:rsidRDefault="007B4BCC" w:rsidP="007B4BCC"/>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 xml:space="preserve">We need to consider the additional transmit power that a UE </w:t>
            </w:r>
            <w:proofErr w:type="gramStart"/>
            <w:r>
              <w:rPr>
                <w:lang w:eastAsia="zh-CN"/>
              </w:rPr>
              <w:t>is able to</w:t>
            </w:r>
            <w:proofErr w:type="gramEnd"/>
            <w:r>
              <w:rPr>
                <w:lang w:eastAsia="zh-CN"/>
              </w:rPr>
              <w:t xml:space="preserve"> realize and use it to determine the net gain. Suggest adopting an evaluation methodology </w:t>
            </w:r>
            <w:proofErr w:type="gramStart"/>
            <w:r>
              <w:rPr>
                <w:lang w:eastAsia="zh-CN"/>
              </w:rPr>
              <w:t>similar to</w:t>
            </w:r>
            <w:proofErr w:type="gramEnd"/>
            <w:r>
              <w:rPr>
                <w:lang w:eastAsia="zh-CN"/>
              </w:rPr>
              <w:t xml:space="preserve">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t>
            </w:r>
            <w:proofErr w:type="gramStart"/>
            <w:r>
              <w:rPr>
                <w:lang w:eastAsia="zh-CN"/>
              </w:rPr>
              <w:t>waveform, and</w:t>
            </w:r>
            <w:proofErr w:type="gramEnd"/>
            <w:r>
              <w:rPr>
                <w:lang w:eastAsia="zh-CN"/>
              </w:rPr>
              <w:t xml:space="preserve"> instead consider the PAPR obtained after a CFR scheme is used. </w:t>
            </w:r>
          </w:p>
          <w:p w14:paraId="4FA3DAEA" w14:textId="686A8D97" w:rsidR="00935787" w:rsidRDefault="00935787" w:rsidP="00935787">
            <w:pPr>
              <w:rPr>
                <w:lang w:eastAsia="zh-CN"/>
              </w:rPr>
            </w:pPr>
          </w:p>
        </w:tc>
      </w:tr>
      <w:tr w:rsidR="00D46C4C" w14:paraId="30457593" w14:textId="77777777" w:rsidTr="005B39E4">
        <w:tc>
          <w:tcPr>
            <w:tcW w:w="2122" w:type="dxa"/>
          </w:tcPr>
          <w:p w14:paraId="48C97F08" w14:textId="63FA0E67" w:rsidR="00D46C4C" w:rsidRDefault="00D46C4C" w:rsidP="00D46C4C">
            <w:pPr>
              <w:rPr>
                <w:lang w:eastAsia="zh-CN"/>
              </w:rPr>
            </w:pPr>
            <w:r w:rsidRPr="008101C2">
              <w:rPr>
                <w:rFonts w:eastAsia="Yu Mincho" w:hint="eastAsia"/>
                <w:color w:val="000000" w:themeColor="text1"/>
                <w:lang w:eastAsia="ja-JP"/>
              </w:rPr>
              <w:lastRenderedPageBreak/>
              <w:t>NICT</w:t>
            </w:r>
          </w:p>
        </w:tc>
        <w:tc>
          <w:tcPr>
            <w:tcW w:w="7512" w:type="dxa"/>
          </w:tcPr>
          <w:p w14:paraId="751B3822" w14:textId="0B07701F" w:rsidR="00D46C4C" w:rsidRPr="004577B0" w:rsidRDefault="00D46C4C" w:rsidP="00D46C4C">
            <w:pPr>
              <w:rPr>
                <w:lang w:eastAsia="zh-CN"/>
              </w:rPr>
            </w:pPr>
            <w:r w:rsidRPr="008101C2">
              <w:rPr>
                <w:rFonts w:eastAsia="Yu Mincho" w:hint="eastAsia"/>
                <w:color w:val="000000" w:themeColor="text1"/>
                <w:lang w:eastAsia="ja-JP"/>
              </w:rPr>
              <w:t>OOBE can be a metric to evaluate spectral efficiency.</w:t>
            </w:r>
          </w:p>
        </w:tc>
      </w:tr>
      <w:tr w:rsidR="00D46C4C" w14:paraId="24BEC066" w14:textId="77777777" w:rsidTr="005B39E4">
        <w:tc>
          <w:tcPr>
            <w:tcW w:w="2122" w:type="dxa"/>
          </w:tcPr>
          <w:p w14:paraId="6CB2936C" w14:textId="3764FB8D" w:rsidR="00D46C4C" w:rsidRDefault="00D46C4C" w:rsidP="00D46C4C">
            <w:pPr>
              <w:rPr>
                <w:lang w:eastAsia="zh-CN"/>
              </w:rPr>
            </w:pPr>
            <w:r>
              <w:rPr>
                <w:lang w:eastAsia="zh-CN"/>
              </w:rPr>
              <w:t>ZTE</w:t>
            </w:r>
          </w:p>
        </w:tc>
        <w:tc>
          <w:tcPr>
            <w:tcW w:w="7512" w:type="dxa"/>
          </w:tcPr>
          <w:p w14:paraId="19CE91DE" w14:textId="38132318" w:rsidR="00D46C4C" w:rsidRPr="004577B0" w:rsidRDefault="00D46C4C" w:rsidP="00D46C4C">
            <w:pPr>
              <w:rPr>
                <w:lang w:eastAsia="zh-CN"/>
              </w:rPr>
            </w:pPr>
            <w:r>
              <w:rPr>
                <w:lang w:eastAsia="zh-CN"/>
              </w:rPr>
              <w:t xml:space="preserve">The metric mentioned above is somehow </w:t>
            </w:r>
            <w:proofErr w:type="gramStart"/>
            <w:r>
              <w:rPr>
                <w:lang w:eastAsia="zh-CN"/>
              </w:rPr>
              <w:t>to</w:t>
            </w:r>
            <w:proofErr w:type="gramEnd"/>
            <w:r>
              <w:rPr>
                <w:lang w:eastAsia="zh-CN"/>
              </w:rPr>
              <w:t xml:space="preserve"> generic, we may firstly try to under</w:t>
            </w:r>
            <w:r>
              <w:rPr>
                <w:rFonts w:hint="eastAsia"/>
                <w:lang w:val="en-US" w:eastAsia="zh-CN"/>
              </w:rPr>
              <w:t>s</w:t>
            </w:r>
            <w:proofErr w:type="spellStart"/>
            <w:r>
              <w:rPr>
                <w:lang w:eastAsia="zh-CN"/>
              </w:rPr>
              <w:t>tand</w:t>
            </w:r>
            <w:proofErr w:type="spellEnd"/>
            <w:r>
              <w:rPr>
                <w:lang w:eastAsia="zh-CN"/>
              </w:rPr>
              <w:t xml:space="preserve"> and achieve the consensus on the target/requirement for waveform design.</w:t>
            </w:r>
          </w:p>
        </w:tc>
      </w:tr>
      <w:tr w:rsidR="00D46C4C" w14:paraId="08F3155C" w14:textId="77777777" w:rsidTr="005B39E4">
        <w:tc>
          <w:tcPr>
            <w:tcW w:w="2122" w:type="dxa"/>
          </w:tcPr>
          <w:p w14:paraId="0DAEF786" w14:textId="51362583" w:rsidR="00D46C4C" w:rsidRDefault="00D46C4C" w:rsidP="00D46C4C">
            <w:pPr>
              <w:rPr>
                <w:lang w:eastAsia="zh-CN"/>
              </w:rPr>
            </w:pPr>
            <w:r w:rsidRPr="00726B2F">
              <w:rPr>
                <w:rFonts w:eastAsia="PMingLiU"/>
                <w:lang w:eastAsia="zh-TW"/>
              </w:rPr>
              <w:t>Tejas Networks</w:t>
            </w:r>
          </w:p>
        </w:tc>
        <w:tc>
          <w:tcPr>
            <w:tcW w:w="7512" w:type="dxa"/>
          </w:tcPr>
          <w:p w14:paraId="0C5A8D80" w14:textId="2549EB9B" w:rsidR="00D46C4C" w:rsidRPr="004577B0" w:rsidRDefault="00D46C4C" w:rsidP="00D46C4C">
            <w:pPr>
              <w:rPr>
                <w:lang w:eastAsia="zh-CN"/>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r w:rsidR="00D46C4C" w14:paraId="4EAC477D" w14:textId="77777777" w:rsidTr="005B39E4">
        <w:tc>
          <w:tcPr>
            <w:tcW w:w="2122" w:type="dxa"/>
          </w:tcPr>
          <w:p w14:paraId="17D48E28" w14:textId="1FE06B0F" w:rsidR="00D46C4C" w:rsidRDefault="00D46C4C" w:rsidP="00D46C4C">
            <w:pPr>
              <w:rPr>
                <w:lang w:eastAsia="zh-CN"/>
              </w:rPr>
            </w:pPr>
            <w:r>
              <w:rPr>
                <w:lang w:eastAsia="zh-CN"/>
              </w:rPr>
              <w:t>Vodafone</w:t>
            </w:r>
          </w:p>
        </w:tc>
        <w:tc>
          <w:tcPr>
            <w:tcW w:w="7512" w:type="dxa"/>
          </w:tcPr>
          <w:p w14:paraId="505E59EA" w14:textId="7F77D871" w:rsidR="00D46C4C" w:rsidRPr="004577B0" w:rsidRDefault="00D46C4C" w:rsidP="00D46C4C">
            <w:pPr>
              <w:rPr>
                <w:lang w:eastAsia="zh-CN"/>
              </w:rPr>
            </w:pPr>
            <w:r>
              <w:rPr>
                <w:lang w:eastAsia="zh-CN"/>
              </w:rPr>
              <w:t>Important to compare energy efficiency between candidate waveforms and respective enhancements.</w:t>
            </w:r>
          </w:p>
        </w:tc>
      </w:tr>
      <w:tr w:rsidR="00D46C4C" w14:paraId="7D777935" w14:textId="77777777" w:rsidTr="005B39E4">
        <w:tc>
          <w:tcPr>
            <w:tcW w:w="2122" w:type="dxa"/>
          </w:tcPr>
          <w:p w14:paraId="7A3A5D61" w14:textId="33B75785" w:rsidR="00D46C4C" w:rsidRDefault="00D46C4C" w:rsidP="00D46C4C">
            <w:pPr>
              <w:rPr>
                <w:lang w:eastAsia="zh-CN"/>
              </w:rPr>
            </w:pPr>
            <w:r>
              <w:t>MediaTek</w:t>
            </w:r>
          </w:p>
        </w:tc>
        <w:tc>
          <w:tcPr>
            <w:tcW w:w="7512" w:type="dxa"/>
          </w:tcPr>
          <w:p w14:paraId="2C1D5CA2" w14:textId="1BA55585" w:rsidR="00D46C4C" w:rsidRPr="004577B0" w:rsidRDefault="00D46C4C" w:rsidP="00D46C4C">
            <w:pPr>
              <w:rPr>
                <w:lang w:eastAsia="zh-CN"/>
              </w:rPr>
            </w:pPr>
            <w:r>
              <w:t>CM (cubic metric) could also be considered for signal PAPR evaluation.</w:t>
            </w:r>
          </w:p>
        </w:tc>
      </w:tr>
      <w:tr w:rsidR="00D46C4C" w14:paraId="427B082D" w14:textId="77777777" w:rsidTr="005B39E4">
        <w:tc>
          <w:tcPr>
            <w:tcW w:w="2122" w:type="dxa"/>
          </w:tcPr>
          <w:p w14:paraId="61BAC751" w14:textId="377B1983" w:rsidR="00D46C4C" w:rsidRDefault="00D46C4C" w:rsidP="00D46C4C">
            <w:pPr>
              <w:rPr>
                <w:lang w:eastAsia="zh-CN"/>
              </w:rPr>
            </w:pPr>
            <w:r>
              <w:rPr>
                <w:rFonts w:hint="eastAsia"/>
                <w:lang w:eastAsia="zh-CN"/>
              </w:rPr>
              <w:t>O</w:t>
            </w:r>
            <w:r>
              <w:rPr>
                <w:lang w:eastAsia="zh-CN"/>
              </w:rPr>
              <w:t>PPO</w:t>
            </w:r>
          </w:p>
        </w:tc>
        <w:tc>
          <w:tcPr>
            <w:tcW w:w="7512" w:type="dxa"/>
          </w:tcPr>
          <w:p w14:paraId="0460A360" w14:textId="77777777" w:rsidR="00D46C4C" w:rsidRDefault="00D46C4C" w:rsidP="00D46C4C">
            <w:pPr>
              <w:rPr>
                <w:lang w:eastAsia="zh-CN"/>
              </w:rPr>
            </w:pPr>
            <w:r>
              <w:rPr>
                <w:rFonts w:hint="eastAsia"/>
                <w:lang w:eastAsia="zh-CN"/>
              </w:rPr>
              <w:t>T</w:t>
            </w:r>
            <w:r>
              <w:rPr>
                <w:lang w:eastAsia="zh-CN"/>
              </w:rPr>
              <w:t xml:space="preserve">rade-off between unified design and use case-specific design is always a challenge. We suggest </w:t>
            </w:r>
            <w:proofErr w:type="gramStart"/>
            <w:r>
              <w:rPr>
                <w:lang w:eastAsia="zh-CN"/>
              </w:rPr>
              <w:t>to prioritize</w:t>
            </w:r>
            <w:proofErr w:type="gramEnd"/>
            <w:r>
              <w:rPr>
                <w:lang w:eastAsia="zh-CN"/>
              </w:rPr>
              <w:t xml:space="preserve"> the need of mature scaled markets (i.e. MBB, IoT) in the first release of 6G. Sensing, NTN, positioning should not be considered for selecting the 6GR baseline waveform.</w:t>
            </w:r>
          </w:p>
          <w:p w14:paraId="557D498A" w14:textId="41DD8E7E" w:rsidR="00D46C4C" w:rsidRPr="004577B0" w:rsidRDefault="00D46C4C" w:rsidP="00D46C4C">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D46C4C" w14:paraId="2BEB115D" w14:textId="77777777" w:rsidTr="005B39E4">
        <w:tc>
          <w:tcPr>
            <w:tcW w:w="2122" w:type="dxa"/>
          </w:tcPr>
          <w:p w14:paraId="4D08F999" w14:textId="717A3AD7" w:rsidR="00D46C4C" w:rsidRDefault="00D46C4C" w:rsidP="00D46C4C">
            <w:pPr>
              <w:rPr>
                <w:lang w:eastAsia="zh-CN"/>
              </w:rPr>
            </w:pPr>
            <w:r w:rsidRPr="00A307E8">
              <w:rPr>
                <w:color w:val="000000" w:themeColor="text1"/>
              </w:rPr>
              <w:t>Samsung</w:t>
            </w:r>
          </w:p>
        </w:tc>
        <w:tc>
          <w:tcPr>
            <w:tcW w:w="7512" w:type="dxa"/>
          </w:tcPr>
          <w:p w14:paraId="6C5C4C61" w14:textId="79303A32" w:rsidR="00D46C4C" w:rsidRDefault="00D46C4C" w:rsidP="00D46C4C">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D46C4C" w14:paraId="21DF542A" w14:textId="77777777" w:rsidTr="005B39E4">
        <w:tc>
          <w:tcPr>
            <w:tcW w:w="2122" w:type="dxa"/>
          </w:tcPr>
          <w:p w14:paraId="06B7A553" w14:textId="604A214A" w:rsidR="00D46C4C" w:rsidRPr="00A307E8" w:rsidRDefault="00D46C4C" w:rsidP="00D46C4C">
            <w:pPr>
              <w:rPr>
                <w:color w:val="000000" w:themeColor="text1"/>
              </w:rPr>
            </w:pPr>
            <w:r>
              <w:rPr>
                <w:color w:val="000000" w:themeColor="text1"/>
              </w:rPr>
              <w:t>Lenovo</w:t>
            </w:r>
          </w:p>
        </w:tc>
        <w:tc>
          <w:tcPr>
            <w:tcW w:w="7512" w:type="dxa"/>
          </w:tcPr>
          <w:p w14:paraId="4E4E033F" w14:textId="017DC540" w:rsidR="00D46C4C" w:rsidRPr="00A307E8" w:rsidRDefault="00D46C4C" w:rsidP="00D46C4C">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D46C4C" w14:paraId="6F1F8A3F" w14:textId="77777777" w:rsidTr="005B39E4">
        <w:tc>
          <w:tcPr>
            <w:tcW w:w="2122" w:type="dxa"/>
          </w:tcPr>
          <w:p w14:paraId="100D71D5" w14:textId="0C7D0566" w:rsidR="00D46C4C" w:rsidRDefault="00D46C4C" w:rsidP="00D46C4C">
            <w:pPr>
              <w:rPr>
                <w:color w:val="000000" w:themeColor="text1"/>
              </w:rPr>
            </w:pPr>
            <w:r>
              <w:t>NEC</w:t>
            </w:r>
          </w:p>
        </w:tc>
        <w:tc>
          <w:tcPr>
            <w:tcW w:w="7512" w:type="dxa"/>
          </w:tcPr>
          <w:p w14:paraId="6ED4A735" w14:textId="3344E090" w:rsidR="00D46C4C" w:rsidRDefault="00D46C4C" w:rsidP="00D46C4C">
            <w:pPr>
              <w:rPr>
                <w:lang w:eastAsia="zh-CN"/>
              </w:rPr>
            </w:pPr>
            <w:r>
              <w:t>We need to consider the requirements of energy efficiency and DL coverage from Day-1 of 6G to ensure that these features do not suffer from backward compatibility issues as experienced in 5G</w:t>
            </w:r>
          </w:p>
        </w:tc>
      </w:tr>
      <w:tr w:rsidR="00D46C4C" w14:paraId="65B9DCC2" w14:textId="77777777" w:rsidTr="005B39E4">
        <w:tc>
          <w:tcPr>
            <w:tcW w:w="2122" w:type="dxa"/>
          </w:tcPr>
          <w:p w14:paraId="0E405C90" w14:textId="111A7ABF" w:rsidR="00D46C4C" w:rsidRPr="00854952" w:rsidRDefault="00D46C4C" w:rsidP="00D46C4C">
            <w:proofErr w:type="spellStart"/>
            <w:r w:rsidRPr="00854952">
              <w:rPr>
                <w:rFonts w:hint="eastAsia"/>
                <w:lang w:eastAsia="zh-CN"/>
              </w:rPr>
              <w:t>S</w:t>
            </w:r>
            <w:r w:rsidRPr="00854952">
              <w:rPr>
                <w:lang w:eastAsia="zh-CN"/>
              </w:rPr>
              <w:t>preadtrum</w:t>
            </w:r>
            <w:proofErr w:type="spellEnd"/>
          </w:p>
        </w:tc>
        <w:tc>
          <w:tcPr>
            <w:tcW w:w="7512" w:type="dxa"/>
          </w:tcPr>
          <w:p w14:paraId="562BB489" w14:textId="0720034F" w:rsidR="00D46C4C" w:rsidRPr="00854952" w:rsidRDefault="00D46C4C" w:rsidP="00D46C4C">
            <w:r w:rsidRPr="00854952">
              <w:rPr>
                <w:rFonts w:hint="eastAsia"/>
                <w:lang w:eastAsia="zh-CN"/>
              </w:rPr>
              <w:t>W</w:t>
            </w:r>
            <w:r w:rsidRPr="00854952">
              <w:rPr>
                <w:lang w:eastAsia="zh-CN"/>
              </w:rPr>
              <w:t>e are ok with the criteria, but we think it needs to be clarified which ones need to be evaluated by simulation and which ones are obtained through mathematical analysis.</w:t>
            </w:r>
          </w:p>
        </w:tc>
      </w:tr>
      <w:tr w:rsidR="00D46C4C" w14:paraId="708F0348" w14:textId="77777777" w:rsidTr="005B39E4">
        <w:tc>
          <w:tcPr>
            <w:tcW w:w="2122" w:type="dxa"/>
          </w:tcPr>
          <w:p w14:paraId="37673205" w14:textId="078901FF" w:rsidR="00D46C4C" w:rsidRPr="00854952" w:rsidRDefault="00D46C4C" w:rsidP="00D46C4C">
            <w:pPr>
              <w:rPr>
                <w:lang w:eastAsia="zh-CN"/>
              </w:rPr>
            </w:pPr>
            <w:r w:rsidRPr="00854952">
              <w:rPr>
                <w:lang w:eastAsia="zh-CN"/>
              </w:rPr>
              <w:t>ETRI</w:t>
            </w:r>
          </w:p>
        </w:tc>
        <w:tc>
          <w:tcPr>
            <w:tcW w:w="7512" w:type="dxa"/>
          </w:tcPr>
          <w:p w14:paraId="0CF6BBCB" w14:textId="2E1E40D2" w:rsidR="00D46C4C" w:rsidRPr="00854952" w:rsidRDefault="00D46C4C" w:rsidP="00D46C4C">
            <w:pPr>
              <w:rPr>
                <w:lang w:eastAsia="zh-CN"/>
              </w:rPr>
            </w:pPr>
            <w:r w:rsidRPr="00854952">
              <w:rPr>
                <w:lang w:eastAsia="zh-CN"/>
              </w:rPr>
              <w:t>According to the objectives of this SI, consideration of NTN compatibility should be regarded as one of the important criteria.</w:t>
            </w:r>
          </w:p>
        </w:tc>
      </w:tr>
      <w:tr w:rsidR="00D46C4C" w14:paraId="34CA6B0C" w14:textId="77777777" w:rsidTr="005B39E4">
        <w:tc>
          <w:tcPr>
            <w:tcW w:w="2122" w:type="dxa"/>
          </w:tcPr>
          <w:p w14:paraId="1245C919" w14:textId="21F02D20" w:rsidR="00D46C4C" w:rsidRPr="00854952" w:rsidRDefault="00D46C4C" w:rsidP="00D46C4C">
            <w:pPr>
              <w:rPr>
                <w:lang w:eastAsia="zh-CN"/>
              </w:rPr>
            </w:pPr>
            <w:r>
              <w:rPr>
                <w:lang w:eastAsia="zh-CN"/>
              </w:rPr>
              <w:t>Ericsson</w:t>
            </w:r>
          </w:p>
        </w:tc>
        <w:tc>
          <w:tcPr>
            <w:tcW w:w="7512" w:type="dxa"/>
          </w:tcPr>
          <w:p w14:paraId="1A406E0B" w14:textId="09653D71" w:rsidR="00D46C4C" w:rsidRPr="00854952" w:rsidRDefault="00D46C4C" w:rsidP="00D46C4C">
            <w:pPr>
              <w:rPr>
                <w:lang w:eastAsia="zh-CN"/>
              </w:rPr>
            </w:pPr>
            <w:r>
              <w:rPr>
                <w:lang w:eastAsia="zh-CN"/>
              </w:rPr>
              <w:t xml:space="preserve">Our preference is to avoid using PAPR for RAN1 decisions on waveforms. Instead, RF simulations (as discussed during Rel18) with realistic PA models should be used for the evaluations. We are OK to use Net Gain metric (as discussed in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as one of the criteria but prefer to make final decisions based on Spectral Efficiency obtained via system simulations. Also, prefer to capture somewhere that RAN1 should request early RAN4 input on RF aspects of waveform evaluations.</w:t>
            </w:r>
          </w:p>
        </w:tc>
      </w:tr>
      <w:tr w:rsidR="00D46C4C" w14:paraId="09745B20" w14:textId="77777777" w:rsidTr="005B39E4">
        <w:tc>
          <w:tcPr>
            <w:tcW w:w="2122" w:type="dxa"/>
          </w:tcPr>
          <w:p w14:paraId="4B64DC81" w14:textId="5FC6C6FB" w:rsidR="00D46C4C" w:rsidRDefault="00D46C4C" w:rsidP="00D46C4C">
            <w:pPr>
              <w:rPr>
                <w:lang w:eastAsia="zh-CN"/>
              </w:rPr>
            </w:pPr>
            <w:r>
              <w:rPr>
                <w:rFonts w:eastAsia="Yu Mincho"/>
                <w:lang w:eastAsia="ja-JP"/>
              </w:rPr>
              <w:t>NTT DOCOMO</w:t>
            </w:r>
          </w:p>
        </w:tc>
        <w:tc>
          <w:tcPr>
            <w:tcW w:w="7512" w:type="dxa"/>
          </w:tcPr>
          <w:p w14:paraId="67CC81CB" w14:textId="77777777" w:rsidR="00D46C4C" w:rsidRDefault="00D46C4C" w:rsidP="00D46C4C">
            <w:pPr>
              <w:rPr>
                <w:rFonts w:eastAsia="Yu Mincho"/>
                <w:lang w:eastAsia="ja-JP"/>
              </w:rPr>
            </w:pPr>
            <w:r>
              <w:rPr>
                <w:rFonts w:eastAsia="Yu Mincho"/>
                <w:lang w:eastAsia="ja-JP"/>
              </w:rPr>
              <w:t xml:space="preserve">For compatibility with other use case than TN communication (such as NTN, Pos), we’d believe the wording “unification” should be carefully used. </w:t>
            </w:r>
          </w:p>
          <w:p w14:paraId="2B9C3731" w14:textId="77777777" w:rsidR="00D46C4C" w:rsidRDefault="00D46C4C" w:rsidP="00D46C4C">
            <w:pPr>
              <w:rPr>
                <w:rFonts w:eastAsia="Yu Mincho"/>
                <w:lang w:eastAsia="ja-JP"/>
              </w:rPr>
            </w:pPr>
            <w:r>
              <w:rPr>
                <w:rFonts w:eastAsia="Yu Mincho"/>
                <w:lang w:eastAsia="ja-JP"/>
              </w:rPr>
              <w:t xml:space="preserve">In high-level, we believe that it is not mandatory for 6GR UE to support NTN scenario (while it is acknowledged that 3GPP spec should provide NTN features to accommodate NTN </w:t>
            </w:r>
            <w:proofErr w:type="spellStart"/>
            <w:r>
              <w:rPr>
                <w:rFonts w:eastAsia="Yu Mincho"/>
                <w:lang w:eastAsia="ja-JP"/>
              </w:rPr>
              <w:t>usecase</w:t>
            </w:r>
            <w:proofErr w:type="spellEnd"/>
            <w:r>
              <w:rPr>
                <w:rFonts w:eastAsia="Yu Mincho"/>
                <w:lang w:eastAsia="ja-JP"/>
              </w:rPr>
              <w:t xml:space="preserve">). There are for sure </w:t>
            </w:r>
            <w:r>
              <w:rPr>
                <w:rFonts w:eastAsia="Yu Mincho" w:hint="eastAsia"/>
                <w:lang w:eastAsia="ja-JP"/>
              </w:rPr>
              <w:t xml:space="preserve">UEs not supporting NTN in </w:t>
            </w:r>
            <w:proofErr w:type="gramStart"/>
            <w:r>
              <w:rPr>
                <w:rFonts w:eastAsia="Yu Mincho" w:hint="eastAsia"/>
                <w:lang w:eastAsia="ja-JP"/>
              </w:rPr>
              <w:t>a</w:t>
            </w:r>
            <w:proofErr w:type="gramEnd"/>
            <w:r>
              <w:rPr>
                <w:rFonts w:eastAsia="Yu Mincho" w:hint="eastAsia"/>
                <w:lang w:eastAsia="ja-JP"/>
              </w:rPr>
              <w:t xml:space="preserve"> upcoming system, and then too much </w:t>
            </w:r>
            <w:r>
              <w:rPr>
                <w:rFonts w:eastAsia="Yu Mincho"/>
                <w:lang w:eastAsia="ja-JP"/>
              </w:rPr>
              <w:t>optimization</w:t>
            </w:r>
            <w:r>
              <w:rPr>
                <w:rFonts w:eastAsia="Yu Mincho" w:hint="eastAsia"/>
                <w:lang w:eastAsia="ja-JP"/>
              </w:rPr>
              <w:t xml:space="preserve"> towards extreme use case could rather bring a risk of e.g., unreasonable cost, or non-enjoyable gain in real field. </w:t>
            </w:r>
          </w:p>
          <w:p w14:paraId="776C1BD3" w14:textId="77777777" w:rsidR="00D46C4C" w:rsidRDefault="00D46C4C" w:rsidP="00D46C4C">
            <w:pPr>
              <w:rPr>
                <w:lang w:eastAsia="zh-CN"/>
              </w:rPr>
            </w:pPr>
          </w:p>
        </w:tc>
      </w:tr>
      <w:tr w:rsidR="00D46C4C" w14:paraId="2F93F6B9" w14:textId="77777777" w:rsidTr="005B39E4">
        <w:tc>
          <w:tcPr>
            <w:tcW w:w="2122" w:type="dxa"/>
          </w:tcPr>
          <w:p w14:paraId="0B7B3795" w14:textId="6AC7EE0B" w:rsidR="00D46C4C" w:rsidRDefault="00D46C4C" w:rsidP="00D46C4C">
            <w:pPr>
              <w:rPr>
                <w:rFonts w:eastAsia="Yu Mincho"/>
                <w:lang w:eastAsia="ja-JP"/>
              </w:rPr>
            </w:pPr>
            <w:r>
              <w:rPr>
                <w:rFonts w:eastAsia="Yu Mincho" w:hint="eastAsia"/>
                <w:lang w:eastAsia="ja-JP"/>
              </w:rPr>
              <w:t>Sharp</w:t>
            </w:r>
          </w:p>
        </w:tc>
        <w:tc>
          <w:tcPr>
            <w:tcW w:w="7512" w:type="dxa"/>
          </w:tcPr>
          <w:p w14:paraId="11100B73" w14:textId="13041C34" w:rsidR="00D46C4C" w:rsidRDefault="00D46C4C" w:rsidP="00D46C4C">
            <w:pPr>
              <w:rPr>
                <w:rFonts w:eastAsia="Yu Mincho"/>
                <w:lang w:eastAsia="ja-JP"/>
              </w:rPr>
            </w:pPr>
            <w:r>
              <w:rPr>
                <w:rFonts w:eastAsia="Yu Mincho"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r w:rsidR="00735C2C" w14:paraId="232F3A63" w14:textId="77777777" w:rsidTr="005B39E4">
        <w:tc>
          <w:tcPr>
            <w:tcW w:w="2122" w:type="dxa"/>
          </w:tcPr>
          <w:p w14:paraId="4D904CA3" w14:textId="7A615D6A" w:rsidR="00735C2C" w:rsidRDefault="00735C2C" w:rsidP="00735C2C">
            <w:pPr>
              <w:rPr>
                <w:rFonts w:eastAsia="Yu Mincho"/>
                <w:lang w:eastAsia="ja-JP"/>
              </w:rPr>
            </w:pPr>
            <w:r w:rsidRPr="004A7DB0">
              <w:rPr>
                <w:lang w:eastAsia="zh-CN"/>
              </w:rPr>
              <w:lastRenderedPageBreak/>
              <w:t>Huawei</w:t>
            </w:r>
            <w:r>
              <w:rPr>
                <w:lang w:eastAsia="zh-CN"/>
              </w:rPr>
              <w:t xml:space="preserve">, </w:t>
            </w:r>
            <w:proofErr w:type="spellStart"/>
            <w:r>
              <w:rPr>
                <w:lang w:eastAsia="zh-CN"/>
              </w:rPr>
              <w:t>HiSilicon</w:t>
            </w:r>
            <w:proofErr w:type="spellEnd"/>
          </w:p>
        </w:tc>
        <w:tc>
          <w:tcPr>
            <w:tcW w:w="7512" w:type="dxa"/>
          </w:tcPr>
          <w:p w14:paraId="33D8E753" w14:textId="0449A02D" w:rsidR="00735C2C" w:rsidRDefault="00735C2C" w:rsidP="00735C2C">
            <w:pPr>
              <w:rPr>
                <w:rFonts w:eastAsia="Yu Mincho"/>
                <w:lang w:eastAsia="ja-JP"/>
              </w:rPr>
            </w:pPr>
            <w:r w:rsidRPr="004A7DB0">
              <w:rPr>
                <w:rFonts w:hint="eastAsia"/>
                <w:lang w:eastAsia="zh-CN"/>
              </w:rPr>
              <w:t>N</w:t>
            </w:r>
            <w:r w:rsidRPr="004A7DB0">
              <w:rPr>
                <w:lang w:eastAsia="zh-CN"/>
              </w:rPr>
              <w:t xml:space="preserve">ot only </w:t>
            </w:r>
            <w:r w:rsidRPr="004A7DB0">
              <w:rPr>
                <w:rFonts w:hint="eastAsia"/>
                <w:lang w:eastAsia="zh-CN"/>
              </w:rPr>
              <w:t>EV</w:t>
            </w:r>
            <w:r w:rsidRPr="004A7DB0">
              <w:rPr>
                <w:lang w:eastAsia="zh-CN"/>
              </w:rPr>
              <w:t>M, but also other RF requirements should also be considered to evaluate the net gain of the low PAPR waveform, e.g., ACLR, SEM, IBE</w:t>
            </w:r>
          </w:p>
        </w:tc>
      </w:tr>
    </w:tbl>
    <w:p w14:paraId="201F848B" w14:textId="77777777" w:rsidR="00120BDC" w:rsidRDefault="00120BDC" w:rsidP="00421731">
      <w:pPr>
        <w:rPr>
          <w:lang w:val="en-US"/>
        </w:rPr>
      </w:pPr>
    </w:p>
    <w:p w14:paraId="6E7E4311" w14:textId="77777777" w:rsidR="00072285" w:rsidRDefault="00072285" w:rsidP="00072285"/>
    <w:p w14:paraId="7CDFD07E" w14:textId="77777777" w:rsidR="00072285" w:rsidRDefault="00072285" w:rsidP="00072285">
      <w:pPr>
        <w:pStyle w:val="Heading3"/>
      </w:pPr>
      <w:r>
        <w:t>Tuesday Offline discussion</w:t>
      </w:r>
    </w:p>
    <w:p w14:paraId="6AE039CC" w14:textId="77777777" w:rsidR="00072285" w:rsidRPr="0025362C" w:rsidRDefault="00072285" w:rsidP="00072285">
      <w:pPr>
        <w:rPr>
          <w:sz w:val="32"/>
          <w:szCs w:val="32"/>
        </w:rPr>
      </w:pPr>
      <w:r w:rsidRPr="0025362C">
        <w:rPr>
          <w:sz w:val="32"/>
          <w:szCs w:val="32"/>
        </w:rPr>
        <w:t>Discuss how to conduct waveform evaluations:</w:t>
      </w:r>
    </w:p>
    <w:p w14:paraId="567840A0" w14:textId="77777777" w:rsidR="00643306" w:rsidRDefault="00643306" w:rsidP="00072285"/>
    <w:p w14:paraId="0D4A4ED3" w14:textId="77777777" w:rsidR="00072285" w:rsidRPr="00072285" w:rsidRDefault="00072285" w:rsidP="00421731"/>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15.75pt;mso-width-percent:0;mso-height-percent:0;mso-width-percent:0;mso-height-percent:0" o:ole="">
                  <v:imagedata r:id="rId53" o:title=""/>
                </v:shape>
                <o:OLEObject Type="Embed" ProgID="Equation.3" ShapeID="_x0000_i1025" DrawAspect="Content" ObjectID="_1817799361"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proofErr w:type="spellStart"/>
            <w:r>
              <w:rPr>
                <w:sz w:val="16"/>
                <w:szCs w:val="16"/>
              </w:rPr>
              <w:t>Ofinno</w:t>
            </w:r>
            <w:proofErr w:type="spellEnd"/>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lastRenderedPageBreak/>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072285">
      <w:pPr>
        <w:pStyle w:val="Heading3"/>
      </w:pPr>
      <w:r>
        <w:t>Questions</w:t>
      </w:r>
    </w:p>
    <w:p w14:paraId="6036AB69" w14:textId="7F861120" w:rsidR="00987F38" w:rsidRPr="00192C13" w:rsidRDefault="00987F38" w:rsidP="00987F38">
      <w:proofErr w:type="gramStart"/>
      <w:r>
        <w:t>A large number of</w:t>
      </w:r>
      <w:proofErr w:type="gramEnd"/>
      <w:r>
        <w:t xml:space="preserve">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7FEA72A2" w:rsidR="002C134E" w:rsidRPr="00812FCB" w:rsidRDefault="002C134E" w:rsidP="005B39E4">
            <w:pPr>
              <w:rPr>
                <w:rFonts w:eastAsia="Yu Mincho"/>
                <w:lang w:eastAsia="ja-JP"/>
              </w:rPr>
            </w:pPr>
            <w:proofErr w:type="spellStart"/>
            <w:r>
              <w:t>Ofinno</w:t>
            </w:r>
            <w:proofErr w:type="spellEnd"/>
            <w:r w:rsidR="00DF001B">
              <w:rPr>
                <w:rFonts w:hint="eastAsia"/>
                <w:lang w:eastAsia="zh-CN"/>
              </w:rPr>
              <w:t>, CMCC</w:t>
            </w:r>
            <w:r w:rsidR="00725F94">
              <w:rPr>
                <w:lang w:eastAsia="zh-CN"/>
              </w:rPr>
              <w:t>, Sony</w:t>
            </w:r>
            <w:r w:rsidR="00935787">
              <w:rPr>
                <w:lang w:eastAsia="zh-CN"/>
              </w:rPr>
              <w:t>, QC</w:t>
            </w:r>
            <w:r w:rsidR="0003325A" w:rsidRPr="0003325A">
              <w:rPr>
                <w:lang w:eastAsia="zh-CN"/>
              </w:rPr>
              <w:t xml:space="preserve">, </w:t>
            </w:r>
            <w:r w:rsidR="00D46C4C">
              <w:rPr>
                <w:lang w:eastAsia="zh-CN"/>
              </w:rPr>
              <w:t xml:space="preserve">ZTE </w:t>
            </w:r>
            <w:r w:rsidR="0003325A" w:rsidRPr="0003325A">
              <w:rPr>
                <w:lang w:eastAsia="zh-CN"/>
              </w:rPr>
              <w:t>Nokia</w:t>
            </w:r>
            <w:r w:rsidR="002E5FD7">
              <w:rPr>
                <w:lang w:eastAsia="zh-CN"/>
              </w:rPr>
              <w:t xml:space="preserve">, </w:t>
            </w:r>
            <w:r w:rsidR="00D46C4C">
              <w:rPr>
                <w:lang w:eastAsia="zh-CN"/>
              </w:rPr>
              <w:t xml:space="preserve">Panasonic, MTK, </w:t>
            </w:r>
            <w:r w:rsidR="002E5FD7">
              <w:rPr>
                <w:lang w:eastAsia="zh-CN"/>
              </w:rPr>
              <w:t>OPPO</w:t>
            </w:r>
            <w:r w:rsidR="00837CEA">
              <w:rPr>
                <w:lang w:eastAsia="zh-CN"/>
              </w:rPr>
              <w:t>, Samsung</w:t>
            </w:r>
            <w:r w:rsidR="00854952">
              <w:rPr>
                <w:lang w:eastAsia="zh-CN"/>
              </w:rPr>
              <w:t>, ETRI</w:t>
            </w:r>
            <w:r w:rsidR="00A950AB">
              <w:rPr>
                <w:lang w:eastAsia="zh-CN"/>
              </w:rPr>
              <w:t>, Ericsson</w:t>
            </w:r>
            <w:r w:rsidR="00812FCB">
              <w:rPr>
                <w:rFonts w:eastAsia="Yu Mincho" w:hint="eastAsia"/>
                <w:lang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p>
        </w:tc>
      </w:tr>
      <w:tr w:rsidR="00C536DE" w:rsidRPr="00812FCB" w14:paraId="3E06EEBD" w14:textId="77777777" w:rsidTr="00C536DE">
        <w:tc>
          <w:tcPr>
            <w:tcW w:w="2972" w:type="dxa"/>
          </w:tcPr>
          <w:p w14:paraId="79E5904B" w14:textId="45B5D874" w:rsidR="00C536DE" w:rsidRPr="00A7135C" w:rsidRDefault="00C536DE" w:rsidP="0019030B">
            <w:r>
              <w:lastRenderedPageBreak/>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603CA92F" w:rsidR="00C536DE" w:rsidRPr="00812FCB" w:rsidRDefault="002C134E" w:rsidP="0019030B">
            <w:pPr>
              <w:rPr>
                <w:rFonts w:eastAsia="Yu Mincho"/>
                <w:lang w:val="de-DE" w:eastAsia="ja-JP"/>
              </w:rPr>
            </w:pPr>
            <w:proofErr w:type="spellStart"/>
            <w:r w:rsidRPr="00854952">
              <w:rPr>
                <w:lang w:val="de-DE"/>
              </w:rPr>
              <w:t>Ofinno</w:t>
            </w:r>
            <w:proofErr w:type="spellEnd"/>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xml:space="preserve">, </w:t>
            </w:r>
            <w:r w:rsidR="00D46C4C">
              <w:rPr>
                <w:lang w:val="de-DE" w:eastAsia="zh-CN"/>
              </w:rPr>
              <w:t>Panasonic, MTK, O</w:t>
            </w:r>
            <w:r w:rsidR="002E5FD7" w:rsidRPr="00854952">
              <w:rPr>
                <w:lang w:val="de-DE" w:eastAsia="zh-CN"/>
              </w:rPr>
              <w:t>PPO</w:t>
            </w:r>
            <w:r w:rsidR="00837CEA" w:rsidRPr="00854952">
              <w:rPr>
                <w:lang w:val="de-DE" w:eastAsia="zh-CN"/>
              </w:rPr>
              <w:t>, Samsung</w:t>
            </w:r>
            <w:r w:rsidR="00854952" w:rsidRPr="00854952">
              <w:rPr>
                <w:lang w:val="de-DE" w:eastAsia="zh-CN"/>
              </w:rPr>
              <w:t>, ETRI</w:t>
            </w:r>
            <w:r w:rsidR="00B02E3E">
              <w:rPr>
                <w:lang w:val="de-DE" w:eastAsia="zh-CN"/>
              </w:rPr>
              <w:t>, Ericsson</w:t>
            </w:r>
            <w:r w:rsidR="00812FCB">
              <w:rPr>
                <w:rFonts w:eastAsia="Yu Mincho" w:hint="eastAsia"/>
                <w:lang w:val="de-DE"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p>
        </w:tc>
      </w:tr>
      <w:tr w:rsidR="00C536DE" w14:paraId="78C265B0" w14:textId="77777777" w:rsidTr="00C536DE">
        <w:tc>
          <w:tcPr>
            <w:tcW w:w="2972" w:type="dxa"/>
          </w:tcPr>
          <w:p w14:paraId="05A2B030" w14:textId="3D86E82E" w:rsidR="00C536DE" w:rsidRPr="00123100" w:rsidRDefault="00C536DE" w:rsidP="0019030B">
            <w:r w:rsidRPr="00123100">
              <w:t>Both CP-OFDM and DFT-s-OFDM should be baseline waveforms for 6GR for uplink</w:t>
            </w:r>
          </w:p>
        </w:tc>
        <w:tc>
          <w:tcPr>
            <w:tcW w:w="3328" w:type="dxa"/>
          </w:tcPr>
          <w:p w14:paraId="4D4DCA93" w14:textId="1233657D" w:rsidR="00C536DE" w:rsidRPr="0025788D" w:rsidRDefault="002C134E" w:rsidP="0019030B">
            <w:pPr>
              <w:rPr>
                <w:rFonts w:eastAsiaTheme="minorEastAsia"/>
                <w:lang w:eastAsia="zh-CN"/>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EF63FB"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F06549"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w:t>
            </w:r>
            <w:r w:rsidR="00D46C4C" w:rsidRPr="00123100">
              <w:rPr>
                <w:rFonts w:eastAsia="PMingLiU"/>
                <w:lang w:eastAsia="zh-TW"/>
              </w:rPr>
              <w:t xml:space="preserve"> ZTE</w:t>
            </w:r>
            <w:r w:rsidR="0003325A" w:rsidRPr="00123100">
              <w:rPr>
                <w:rFonts w:eastAsia="PMingLiU"/>
                <w:lang w:eastAsia="zh-TW"/>
              </w:rPr>
              <w:t xml:space="preserve"> Nokia</w:t>
            </w:r>
            <w:r w:rsidR="002E5FD7" w:rsidRPr="00123100">
              <w:rPr>
                <w:lang w:eastAsia="zh-CN"/>
              </w:rPr>
              <w:t xml:space="preserve">, </w:t>
            </w:r>
            <w:r w:rsidR="00D46C4C" w:rsidRPr="00123100">
              <w:rPr>
                <w:lang w:eastAsia="zh-CN"/>
              </w:rPr>
              <w:t xml:space="preserve">Tejas Networks, Panasonic, Vodafone, MTK, </w:t>
            </w:r>
            <w:r w:rsidR="002E5FD7" w:rsidRPr="00123100">
              <w:rPr>
                <w:lang w:eastAsia="zh-CN"/>
              </w:rPr>
              <w:t>OPPO</w:t>
            </w:r>
            <w:r w:rsidR="00837CEA" w:rsidRPr="00123100">
              <w:rPr>
                <w:lang w:eastAsia="zh-CN"/>
              </w:rPr>
              <w:t>, Samsung</w:t>
            </w:r>
            <w:r w:rsidR="008E56F9" w:rsidRPr="00123100">
              <w:rPr>
                <w:lang w:eastAsia="zh-CN"/>
              </w:rPr>
              <w:t>, Rakuten</w:t>
            </w:r>
            <w:r w:rsidR="006B383B" w:rsidRPr="00123100">
              <w:rPr>
                <w:lang w:eastAsia="zh-CN"/>
              </w:rPr>
              <w:t xml:space="preserve">, </w:t>
            </w:r>
            <w:r w:rsidR="006B383B" w:rsidRPr="00123100">
              <w:t>NEC</w:t>
            </w:r>
            <w:r w:rsidR="00E56858" w:rsidRPr="00123100">
              <w:t xml:space="preserve">, </w:t>
            </w:r>
            <w:proofErr w:type="spellStart"/>
            <w:r w:rsidR="00E56858" w:rsidRPr="00123100">
              <w:t>Spreadtrum</w:t>
            </w:r>
            <w:proofErr w:type="spellEnd"/>
            <w:r w:rsidR="000E0556"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58C93816" w:rsidR="00AF77CC" w:rsidRPr="0025788D" w:rsidRDefault="002C134E" w:rsidP="0019030B">
            <w:pPr>
              <w:rPr>
                <w:rFonts w:eastAsiaTheme="minorEastAsia"/>
                <w:lang w:eastAsia="zh-CN"/>
              </w:rPr>
            </w:pPr>
            <w:proofErr w:type="spellStart"/>
            <w:r>
              <w:t>Ofinno</w:t>
            </w:r>
            <w:proofErr w:type="spellEnd"/>
            <w:r w:rsidR="00662159">
              <w:t>, Google</w:t>
            </w:r>
            <w:r w:rsidR="00F06549">
              <w:t>, Sony</w:t>
            </w:r>
            <w:r w:rsidR="00935787">
              <w:t>, QC</w:t>
            </w:r>
            <w:r w:rsidR="002028DA">
              <w:t xml:space="preserve">, </w:t>
            </w:r>
            <w:r w:rsidR="00D46C4C">
              <w:t xml:space="preserve">ZTE, Vodafone, </w:t>
            </w:r>
            <w:r w:rsidR="002028DA">
              <w:t>Ericsson</w:t>
            </w:r>
            <w:r w:rsidR="00812FCB">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D46C4C" w14:paraId="291417DA" w14:textId="77777777" w:rsidTr="005B39E4">
        <w:tc>
          <w:tcPr>
            <w:tcW w:w="2122" w:type="dxa"/>
          </w:tcPr>
          <w:p w14:paraId="3FC4E839" w14:textId="01379F9D" w:rsidR="00D46C4C" w:rsidRDefault="00D46C4C" w:rsidP="00D46C4C">
            <w:r>
              <w:t>ZTE</w:t>
            </w:r>
          </w:p>
        </w:tc>
        <w:tc>
          <w:tcPr>
            <w:tcW w:w="7512" w:type="dxa"/>
          </w:tcPr>
          <w:p w14:paraId="000DB637" w14:textId="4DF2ED40" w:rsidR="00D46C4C" w:rsidRDefault="00D46C4C" w:rsidP="00D46C4C">
            <w:r>
              <w:t>It seems that this kind of survey is more for down-select before performance study. Additionally, even for DFT-S-OFDM, except for the RANK&gt;1, there is still other aspects for enhancement. Not sure about the intention, e.g., all others are precluded?</w:t>
            </w:r>
          </w:p>
        </w:tc>
      </w:tr>
      <w:tr w:rsidR="00D46C4C" w14:paraId="16DCAFAC" w14:textId="77777777" w:rsidTr="005B39E4">
        <w:tc>
          <w:tcPr>
            <w:tcW w:w="2122" w:type="dxa"/>
          </w:tcPr>
          <w:p w14:paraId="045D60A8" w14:textId="7B849853" w:rsidR="00D46C4C" w:rsidRDefault="00D46C4C" w:rsidP="00D46C4C">
            <w:r w:rsidRPr="00726B2F">
              <w:t>Tejas Networks</w:t>
            </w:r>
          </w:p>
        </w:tc>
        <w:tc>
          <w:tcPr>
            <w:tcW w:w="7512" w:type="dxa"/>
          </w:tcPr>
          <w:p w14:paraId="0D51D172" w14:textId="28D498EC" w:rsidR="00D46C4C" w:rsidRDefault="00D46C4C" w:rsidP="00D46C4C">
            <w:r w:rsidRPr="00726B2F">
              <w:t>Dynamic waveform switching between CP-OFDM and DFT-s-OFDM for Uplink coverage requirements.</w:t>
            </w:r>
          </w:p>
        </w:tc>
      </w:tr>
      <w:tr w:rsidR="00D46C4C" w14:paraId="3015A25C" w14:textId="77777777" w:rsidTr="005B39E4">
        <w:tc>
          <w:tcPr>
            <w:tcW w:w="2122" w:type="dxa"/>
          </w:tcPr>
          <w:p w14:paraId="3F8DA94F" w14:textId="392E20BD" w:rsidR="00D46C4C" w:rsidRDefault="00D46C4C" w:rsidP="00D46C4C">
            <w:r>
              <w:rPr>
                <w:rFonts w:hint="eastAsia"/>
                <w:lang w:eastAsia="zh-CN"/>
              </w:rPr>
              <w:t>O</w:t>
            </w:r>
            <w:r>
              <w:rPr>
                <w:lang w:eastAsia="zh-CN"/>
              </w:rPr>
              <w:t>PPO</w:t>
            </w:r>
          </w:p>
        </w:tc>
        <w:tc>
          <w:tcPr>
            <w:tcW w:w="7512" w:type="dxa"/>
          </w:tcPr>
          <w:p w14:paraId="38A514A4" w14:textId="39AAD68A" w:rsidR="00D46C4C" w:rsidRDefault="00D46C4C" w:rsidP="00D46C4C">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D46C4C" w14:paraId="082F6042" w14:textId="77777777" w:rsidTr="005B39E4">
        <w:tc>
          <w:tcPr>
            <w:tcW w:w="2122" w:type="dxa"/>
          </w:tcPr>
          <w:p w14:paraId="45242E96" w14:textId="18677705" w:rsidR="00D46C4C" w:rsidRDefault="00D46C4C" w:rsidP="00D46C4C">
            <w:pPr>
              <w:rPr>
                <w:lang w:eastAsia="zh-CN"/>
              </w:rPr>
            </w:pPr>
            <w:r w:rsidRPr="00A307E8">
              <w:rPr>
                <w:color w:val="000000" w:themeColor="text1"/>
              </w:rPr>
              <w:t>Samsung</w:t>
            </w:r>
          </w:p>
        </w:tc>
        <w:tc>
          <w:tcPr>
            <w:tcW w:w="7512" w:type="dxa"/>
          </w:tcPr>
          <w:p w14:paraId="181C13C6" w14:textId="544DBD94" w:rsidR="00D46C4C" w:rsidRDefault="00D46C4C" w:rsidP="00D46C4C">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D46C4C" w14:paraId="015E1348" w14:textId="77777777" w:rsidTr="005B39E4">
        <w:tc>
          <w:tcPr>
            <w:tcW w:w="2122" w:type="dxa"/>
          </w:tcPr>
          <w:p w14:paraId="20F9645C" w14:textId="2CF103ED" w:rsidR="00D46C4C" w:rsidRPr="00A307E8" w:rsidRDefault="00D46C4C" w:rsidP="00D46C4C">
            <w:pPr>
              <w:rPr>
                <w:color w:val="000000" w:themeColor="text1"/>
              </w:rPr>
            </w:pPr>
            <w:r>
              <w:rPr>
                <w:color w:val="000000" w:themeColor="text1"/>
              </w:rPr>
              <w:t>Lenovo</w:t>
            </w:r>
          </w:p>
        </w:tc>
        <w:tc>
          <w:tcPr>
            <w:tcW w:w="7512" w:type="dxa"/>
          </w:tcPr>
          <w:p w14:paraId="1A8BD459" w14:textId="4D7E041D" w:rsidR="00D46C4C" w:rsidRPr="00A307E8" w:rsidRDefault="00D46C4C" w:rsidP="00D46C4C">
            <w:pPr>
              <w:rPr>
                <w:rFonts w:eastAsia="Malgun Gothic"/>
                <w:color w:val="000000" w:themeColor="text1"/>
                <w:lang w:eastAsia="ko-KR"/>
              </w:rPr>
            </w:pPr>
            <w:r>
              <w:t xml:space="preserve">For UL, both CP-OFDM and DFT-s-OFDM should be considered </w:t>
            </w:r>
          </w:p>
        </w:tc>
      </w:tr>
      <w:tr w:rsidR="005E7C14" w14:paraId="5BB0611C" w14:textId="77777777" w:rsidTr="005B39E4">
        <w:tc>
          <w:tcPr>
            <w:tcW w:w="2122" w:type="dxa"/>
          </w:tcPr>
          <w:p w14:paraId="47904AE3" w14:textId="1579DF53" w:rsidR="005E7C14" w:rsidRDefault="005E7C14" w:rsidP="005E7C14">
            <w:pPr>
              <w:rPr>
                <w:color w:val="000000" w:themeColor="text1"/>
              </w:rPr>
            </w:pPr>
            <w:r>
              <w:t xml:space="preserve">Huawei, </w:t>
            </w:r>
            <w:proofErr w:type="spellStart"/>
            <w:r>
              <w:t>HiSilicon</w:t>
            </w:r>
            <w:proofErr w:type="spellEnd"/>
          </w:p>
        </w:tc>
        <w:tc>
          <w:tcPr>
            <w:tcW w:w="7512" w:type="dxa"/>
          </w:tcPr>
          <w:p w14:paraId="0595B794" w14:textId="7F793456" w:rsidR="005E7C14" w:rsidRDefault="005E7C14" w:rsidP="005E7C14">
            <w:r>
              <w:t>As discussed during online session, 2-layer DFT-s-OFDM has better UL coverage than 2-layer CP-OFDM for a given target UL throughput, where such extended coverage range for a UE cannot be provided by dynamic waveform switching.</w:t>
            </w:r>
          </w:p>
        </w:tc>
      </w:tr>
    </w:tbl>
    <w:p w14:paraId="6E421DEB" w14:textId="77777777" w:rsidR="002A5609" w:rsidRDefault="002A5609" w:rsidP="0093039F"/>
    <w:p w14:paraId="00428018" w14:textId="77777777" w:rsidR="00072285" w:rsidRDefault="00072285" w:rsidP="00072285"/>
    <w:p w14:paraId="1238D171" w14:textId="242DEEAE" w:rsidR="00072285" w:rsidRDefault="00072285" w:rsidP="00072285">
      <w:pPr>
        <w:pStyle w:val="Heading3"/>
      </w:pPr>
      <w:r>
        <w:t>Tuesday Offline Discussions</w:t>
      </w:r>
    </w:p>
    <w:p w14:paraId="0D356A4E" w14:textId="457B2CFB" w:rsidR="00465D35" w:rsidRPr="00465D35" w:rsidRDefault="00465D35" w:rsidP="00072285">
      <w:pPr>
        <w:rPr>
          <w:sz w:val="24"/>
          <w:szCs w:val="24"/>
        </w:rPr>
      </w:pPr>
      <w:r w:rsidRPr="00465D35">
        <w:rPr>
          <w:sz w:val="24"/>
          <w:szCs w:val="24"/>
          <w:highlight w:val="yellow"/>
        </w:rPr>
        <w:t xml:space="preserve">Feature lead observation: </w:t>
      </w:r>
      <w:r w:rsidRPr="00465D35">
        <w:rPr>
          <w:sz w:val="24"/>
          <w:szCs w:val="24"/>
          <w:highlight w:val="yellow"/>
        </w:rPr>
        <w:t>Broad support for CP-OFDM</w:t>
      </w:r>
      <w:r w:rsidRPr="00465D35">
        <w:rPr>
          <w:sz w:val="24"/>
          <w:szCs w:val="24"/>
          <w:highlight w:val="yellow"/>
        </w:rPr>
        <w:t xml:space="preserve"> and DFT-s-OFDM</w:t>
      </w:r>
      <w:r w:rsidRPr="00465D35">
        <w:rPr>
          <w:sz w:val="24"/>
          <w:szCs w:val="24"/>
          <w:highlight w:val="yellow"/>
        </w:rPr>
        <w:t xml:space="preserve"> should be the baseline for 6GR waveform for </w:t>
      </w:r>
      <w:r w:rsidRPr="00465D35">
        <w:rPr>
          <w:sz w:val="24"/>
          <w:szCs w:val="24"/>
          <w:highlight w:val="yellow"/>
        </w:rPr>
        <w:t>uplink</w:t>
      </w:r>
    </w:p>
    <w:p w14:paraId="3702F5B4" w14:textId="69FF9649" w:rsidR="00072285" w:rsidRDefault="00164949" w:rsidP="00072285">
      <w:pPr>
        <w:rPr>
          <w:sz w:val="24"/>
          <w:szCs w:val="24"/>
        </w:rPr>
      </w:pPr>
      <w:r w:rsidRPr="00A45391">
        <w:rPr>
          <w:sz w:val="24"/>
          <w:szCs w:val="24"/>
          <w:highlight w:val="yellow"/>
        </w:rPr>
        <w:t>Feature lead proposal:</w:t>
      </w:r>
      <w:r w:rsidR="00085CAC" w:rsidRPr="00085CAC">
        <w:rPr>
          <w:sz w:val="24"/>
          <w:szCs w:val="24"/>
        </w:rPr>
        <w:t xml:space="preserve"> </w:t>
      </w:r>
      <w:r w:rsidR="00072285" w:rsidRPr="00085CAC">
        <w:rPr>
          <w:sz w:val="24"/>
          <w:szCs w:val="24"/>
        </w:rPr>
        <w:t>Both CP-OFDM and DFT-s-OFDM</w:t>
      </w:r>
      <w:r w:rsidR="00085CAC">
        <w:rPr>
          <w:sz w:val="24"/>
          <w:szCs w:val="24"/>
        </w:rPr>
        <w:t xml:space="preserve"> waveforms </w:t>
      </w:r>
      <w:r w:rsidR="00A47132">
        <w:rPr>
          <w:sz w:val="24"/>
          <w:szCs w:val="24"/>
        </w:rPr>
        <w:t xml:space="preserve">as defined in 5G NR </w:t>
      </w:r>
      <w:r w:rsidR="00072285" w:rsidRPr="00085CAC">
        <w:rPr>
          <w:sz w:val="24"/>
          <w:szCs w:val="24"/>
        </w:rPr>
        <w:t>should be</w:t>
      </w:r>
      <w:r w:rsidR="00085CAC" w:rsidRPr="00085CAC">
        <w:rPr>
          <w:sz w:val="24"/>
          <w:szCs w:val="24"/>
        </w:rPr>
        <w:t xml:space="preserve"> supported</w:t>
      </w:r>
      <w:r w:rsidR="00072285" w:rsidRPr="00085CAC">
        <w:rPr>
          <w:sz w:val="24"/>
          <w:szCs w:val="24"/>
        </w:rPr>
        <w:t xml:space="preserve"> waveforms </w:t>
      </w:r>
      <w:r>
        <w:rPr>
          <w:sz w:val="24"/>
          <w:szCs w:val="24"/>
        </w:rPr>
        <w:t xml:space="preserve">as the basis </w:t>
      </w:r>
      <w:r w:rsidR="00072285" w:rsidRPr="00085CAC">
        <w:rPr>
          <w:sz w:val="24"/>
          <w:szCs w:val="24"/>
        </w:rPr>
        <w:t>for 6GR for uplink</w:t>
      </w:r>
    </w:p>
    <w:p w14:paraId="58CD968A" w14:textId="3C38A587" w:rsidR="00164949" w:rsidRDefault="00A47132" w:rsidP="00072285">
      <w:pPr>
        <w:pStyle w:val="ListParagraph"/>
        <w:numPr>
          <w:ilvl w:val="0"/>
          <w:numId w:val="11"/>
        </w:numPr>
        <w:rPr>
          <w:sz w:val="24"/>
          <w:szCs w:val="24"/>
        </w:rPr>
      </w:pPr>
      <w:r>
        <w:rPr>
          <w:sz w:val="24"/>
          <w:szCs w:val="24"/>
        </w:rPr>
        <w:t>Enhancements</w:t>
      </w:r>
      <w:r w:rsidR="00164949">
        <w:rPr>
          <w:sz w:val="24"/>
          <w:szCs w:val="24"/>
        </w:rPr>
        <w:t>/modifications</w:t>
      </w:r>
      <w:r>
        <w:rPr>
          <w:sz w:val="24"/>
          <w:szCs w:val="24"/>
        </w:rPr>
        <w:t xml:space="preserve"> on CP-OFDM</w:t>
      </w:r>
      <w:r w:rsidR="00A45391">
        <w:rPr>
          <w:sz w:val="24"/>
          <w:szCs w:val="24"/>
        </w:rPr>
        <w:t>/</w:t>
      </w:r>
      <w:r>
        <w:rPr>
          <w:sz w:val="24"/>
          <w:szCs w:val="24"/>
        </w:rPr>
        <w:t>DFT-s-OFDM will be studied as potential additions</w:t>
      </w:r>
    </w:p>
    <w:p w14:paraId="50C1FDB9" w14:textId="35184FE6" w:rsidR="00072285" w:rsidRDefault="00072285" w:rsidP="00072285"/>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proofErr w:type="spellStart"/>
            <w:r>
              <w:rPr>
                <w:sz w:val="16"/>
                <w:szCs w:val="16"/>
              </w:rPr>
              <w:t>Ofinno</w:t>
            </w:r>
            <w:proofErr w:type="spellEnd"/>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072285">
      <w:pPr>
        <w:pStyle w:val="Heading3"/>
      </w:pPr>
      <w:r>
        <w:lastRenderedPageBreak/>
        <w:t>Questions</w:t>
      </w:r>
    </w:p>
    <w:p w14:paraId="426FAA3A" w14:textId="77777777" w:rsidR="00987F38" w:rsidRPr="00192C13" w:rsidRDefault="00987F38" w:rsidP="00987F38">
      <w:proofErr w:type="gramStart"/>
      <w:r>
        <w:t>A large number of</w:t>
      </w:r>
      <w:proofErr w:type="gramEnd"/>
      <w:r>
        <w:t xml:space="preserve">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bookmarkStart w:id="0" w:name="_Hlk207110492"/>
            <w:r>
              <w:t>CP-OFDM should be</w:t>
            </w:r>
            <w:r w:rsidR="00D31C1A">
              <w:t xml:space="preserve"> the</w:t>
            </w:r>
            <w:r>
              <w:t xml:space="preserve"> baseline for 6GR waveform for downlink</w:t>
            </w:r>
            <w:bookmarkEnd w:id="0"/>
          </w:p>
        </w:tc>
        <w:tc>
          <w:tcPr>
            <w:tcW w:w="3328" w:type="dxa"/>
          </w:tcPr>
          <w:p w14:paraId="4CE6EEAE" w14:textId="28ED705A" w:rsidR="00F02FDB" w:rsidRPr="0025788D" w:rsidRDefault="00F02FDB" w:rsidP="005B39E4">
            <w:pPr>
              <w:rPr>
                <w:rFonts w:eastAsiaTheme="minorEastAsia"/>
                <w:lang w:eastAsia="zh-CN"/>
              </w:rPr>
            </w:pPr>
            <w:proofErr w:type="spellStart"/>
            <w:r>
              <w:t>Ofinno</w:t>
            </w:r>
            <w:proofErr w:type="spellEnd"/>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xml:space="preserve">, </w:t>
            </w:r>
            <w:r w:rsidR="00D46C4C">
              <w:rPr>
                <w:rFonts w:eastAsia="PMingLiU"/>
                <w:lang w:eastAsia="zh-TW"/>
              </w:rPr>
              <w:t xml:space="preserve">Panasonic, Vodafone, MTK, </w:t>
            </w:r>
            <w:r w:rsidR="002E5FD7">
              <w:rPr>
                <w:rFonts w:eastAsia="PMingLiU"/>
                <w:lang w:eastAsia="zh-TW"/>
              </w:rPr>
              <w:t>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xml:space="preserve">, </w:t>
            </w:r>
            <w:proofErr w:type="spellStart"/>
            <w:r w:rsidR="00E56858">
              <w:t>Spreadtrum</w:t>
            </w:r>
            <w:proofErr w:type="spellEnd"/>
            <w:r w:rsidR="00854952">
              <w:t>, ETRI</w:t>
            </w:r>
            <w:r w:rsidR="00FF0BEF">
              <w:t>, Ericsson</w:t>
            </w:r>
            <w:r w:rsidR="00FA6841">
              <w:rPr>
                <w:rFonts w:eastAsia="Yu Mincho" w:hint="eastAsia"/>
                <w:lang w:eastAsia="ja-JP"/>
              </w:rPr>
              <w:t>, Sharp</w:t>
            </w:r>
            <w:r w:rsidR="0025788D">
              <w:rPr>
                <w:rFonts w:eastAsiaTheme="minorEastAsia" w:hint="eastAsia"/>
                <w:lang w:eastAsia="zh-CN"/>
              </w:rPr>
              <w:t>,</w:t>
            </w:r>
            <w:r w:rsidR="0025788D">
              <w:rPr>
                <w:rFonts w:eastAsiaTheme="minorEastAsia"/>
                <w:lang w:eastAsia="zh-CN"/>
              </w:rPr>
              <w:t xml:space="preserve"> CATT</w:t>
            </w:r>
            <w:r w:rsidR="005E7C14">
              <w:rPr>
                <w:rFonts w:eastAsia="Yu Mincho"/>
                <w:lang w:eastAsia="ja-JP"/>
              </w:rPr>
              <w:t xml:space="preserve">, Huawei, </w:t>
            </w:r>
            <w:proofErr w:type="spellStart"/>
            <w:r w:rsidR="005E7C14">
              <w:rPr>
                <w:rFonts w:eastAsia="Yu Mincho"/>
                <w:lang w:eastAsia="ja-JP"/>
              </w:rPr>
              <w:t>HiSilicon</w:t>
            </w:r>
            <w:proofErr w:type="spellEnd"/>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Default="002A5609" w:rsidP="002A5609">
      <w:pPr>
        <w:rPr>
          <w:lang w:val="en-US"/>
        </w:rPr>
      </w:pPr>
    </w:p>
    <w:p w14:paraId="6DBEC1C4" w14:textId="7B522502" w:rsidR="00072285" w:rsidRDefault="00072285" w:rsidP="00072285">
      <w:pPr>
        <w:pStyle w:val="Heading3"/>
      </w:pPr>
      <w:r>
        <w:t>Tuesday Offline Discussion</w:t>
      </w:r>
    </w:p>
    <w:p w14:paraId="759528B6" w14:textId="59FC7757" w:rsidR="00072285" w:rsidRPr="00465D35" w:rsidRDefault="00465D35" w:rsidP="00072285">
      <w:pPr>
        <w:rPr>
          <w:sz w:val="24"/>
          <w:szCs w:val="24"/>
        </w:rPr>
      </w:pPr>
      <w:r w:rsidRPr="00465D35">
        <w:rPr>
          <w:sz w:val="24"/>
          <w:szCs w:val="24"/>
          <w:highlight w:val="yellow"/>
        </w:rPr>
        <w:t xml:space="preserve">Feature lead observation: </w:t>
      </w:r>
      <w:r w:rsidR="00072285" w:rsidRPr="00465D35">
        <w:rPr>
          <w:sz w:val="24"/>
          <w:szCs w:val="24"/>
          <w:highlight w:val="yellow"/>
        </w:rPr>
        <w:t>Broad support for CP-OFDM should be the baseline for 6GR waveform for downlink</w:t>
      </w:r>
    </w:p>
    <w:p w14:paraId="7CFFE748" w14:textId="77777777" w:rsidR="00164949" w:rsidRDefault="00164949" w:rsidP="00164949">
      <w:pPr>
        <w:rPr>
          <w:sz w:val="24"/>
          <w:szCs w:val="24"/>
        </w:rPr>
      </w:pPr>
      <w:r w:rsidRPr="00A45391">
        <w:rPr>
          <w:sz w:val="24"/>
          <w:szCs w:val="24"/>
          <w:highlight w:val="yellow"/>
        </w:rPr>
        <w:t>Feature lead proposal:</w:t>
      </w:r>
      <w:r>
        <w:rPr>
          <w:sz w:val="24"/>
          <w:szCs w:val="24"/>
        </w:rPr>
        <w:t xml:space="preserve"> </w:t>
      </w:r>
    </w:p>
    <w:p w14:paraId="7123FA77" w14:textId="511C9428" w:rsidR="00164949" w:rsidRDefault="00164949" w:rsidP="00164949">
      <w:pPr>
        <w:pStyle w:val="ListParagraph"/>
        <w:numPr>
          <w:ilvl w:val="0"/>
          <w:numId w:val="11"/>
        </w:numPr>
        <w:rPr>
          <w:sz w:val="24"/>
          <w:szCs w:val="24"/>
        </w:rPr>
      </w:pPr>
      <w:r w:rsidRPr="00164949">
        <w:rPr>
          <w:sz w:val="24"/>
          <w:szCs w:val="24"/>
        </w:rPr>
        <w:t xml:space="preserve">CP-OFDM waveform as defined in 5G NR should be </w:t>
      </w:r>
      <w:r w:rsidRPr="00164949">
        <w:rPr>
          <w:sz w:val="24"/>
          <w:szCs w:val="24"/>
        </w:rPr>
        <w:t xml:space="preserve">the </w:t>
      </w:r>
      <w:r w:rsidRPr="00164949">
        <w:rPr>
          <w:sz w:val="24"/>
          <w:szCs w:val="24"/>
        </w:rPr>
        <w:t xml:space="preserve">supported waveform as the basis for 6GR for </w:t>
      </w:r>
      <w:r w:rsidRPr="00164949">
        <w:rPr>
          <w:sz w:val="24"/>
          <w:szCs w:val="24"/>
        </w:rPr>
        <w:t>downlink</w:t>
      </w:r>
    </w:p>
    <w:p w14:paraId="1FC342A6" w14:textId="047213C3" w:rsidR="00164949" w:rsidRPr="00164949" w:rsidRDefault="00164949" w:rsidP="00164949">
      <w:pPr>
        <w:pStyle w:val="ListParagraph"/>
        <w:numPr>
          <w:ilvl w:val="1"/>
          <w:numId w:val="11"/>
        </w:numPr>
        <w:rPr>
          <w:sz w:val="24"/>
          <w:szCs w:val="24"/>
        </w:rPr>
      </w:pPr>
      <w:r>
        <w:rPr>
          <w:sz w:val="24"/>
          <w:szCs w:val="24"/>
        </w:rPr>
        <w:t>DFT-s-OFDM can be discussed as an additional waveform for downlink</w:t>
      </w:r>
    </w:p>
    <w:p w14:paraId="7BA89275" w14:textId="77777777" w:rsidR="00072285" w:rsidRPr="00072285" w:rsidRDefault="00072285" w:rsidP="002A5609"/>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lastRenderedPageBreak/>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072285">
      <w:pPr>
        <w:pStyle w:val="Heading3"/>
      </w:pPr>
      <w:r>
        <w:t>Questions</w:t>
      </w:r>
    </w:p>
    <w:p w14:paraId="1EBCEBBA" w14:textId="77777777" w:rsidR="00987F38" w:rsidRPr="00192C13" w:rsidRDefault="00987F38" w:rsidP="00987F38">
      <w:proofErr w:type="gramStart"/>
      <w:r>
        <w:t>A large number of</w:t>
      </w:r>
      <w:proofErr w:type="gramEnd"/>
      <w:r>
        <w:t xml:space="preserve">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812FCB" w14:paraId="61AFE757" w14:textId="77777777" w:rsidTr="005B39E4">
        <w:tc>
          <w:tcPr>
            <w:tcW w:w="2972" w:type="dxa"/>
          </w:tcPr>
          <w:p w14:paraId="2AD6C68D" w14:textId="3742B4C1" w:rsidR="00993E6E" w:rsidRPr="00123100" w:rsidRDefault="00993E6E" w:rsidP="005B39E4">
            <w:r w:rsidRPr="00123100">
              <w:t xml:space="preserve">DFT-s-OFDM should be adopted for 6GR waveform for </w:t>
            </w:r>
            <w:r w:rsidR="002967D8" w:rsidRPr="00123100">
              <w:t>downlink</w:t>
            </w:r>
            <w:r w:rsidRPr="00123100">
              <w:t xml:space="preserve"> at least for some use cases</w:t>
            </w:r>
          </w:p>
        </w:tc>
        <w:tc>
          <w:tcPr>
            <w:tcW w:w="3328" w:type="dxa"/>
          </w:tcPr>
          <w:p w14:paraId="0C8BC8EC" w14:textId="7D505E02" w:rsidR="00662159" w:rsidRPr="00123100" w:rsidRDefault="00662159" w:rsidP="005B39E4">
            <w:r w:rsidRPr="00123100">
              <w:t>Google</w:t>
            </w:r>
            <w:r w:rsidR="001D57C2" w:rsidRPr="00123100">
              <w:rPr>
                <w:rFonts w:hint="eastAsia"/>
                <w:lang w:eastAsia="zh-CN"/>
              </w:rPr>
              <w:t>, Xiaomi</w:t>
            </w:r>
            <w:r w:rsidR="0032714A" w:rsidRPr="00123100">
              <w:rPr>
                <w:lang w:eastAsia="zh-CN"/>
              </w:rPr>
              <w:t>, Sony</w:t>
            </w:r>
            <w:r w:rsidR="0025460E" w:rsidRPr="00123100">
              <w:rPr>
                <w:lang w:eastAsia="zh-CN"/>
              </w:rPr>
              <w:t xml:space="preserve">, </w:t>
            </w:r>
            <w:r w:rsidR="00D46C4C" w:rsidRPr="00123100">
              <w:rPr>
                <w:lang w:eastAsia="zh-CN"/>
              </w:rPr>
              <w:t xml:space="preserve">ZTE, Tejas Networks, </w:t>
            </w:r>
            <w:r w:rsidR="0025460E" w:rsidRPr="00123100">
              <w:t>NEC</w:t>
            </w:r>
            <w:r w:rsidR="00E56858" w:rsidRPr="00123100">
              <w:t xml:space="preserve">, </w:t>
            </w:r>
            <w:proofErr w:type="spellStart"/>
            <w:r w:rsidR="00E56858" w:rsidRPr="00123100">
              <w:t>Spreadtrum</w:t>
            </w:r>
            <w:proofErr w:type="spellEnd"/>
            <w:r w:rsidR="000C74A8" w:rsidRPr="00123100">
              <w:t xml:space="preserve">, IITH, </w:t>
            </w:r>
            <w:proofErr w:type="spellStart"/>
            <w:r w:rsidR="000C74A8" w:rsidRPr="00123100">
              <w:t>Wisig</w:t>
            </w:r>
            <w:proofErr w:type="spellEnd"/>
            <w:r w:rsidR="00123100" w:rsidRPr="00123100">
              <w:rPr>
                <w:rFonts w:eastAsia="Malgun Gothic" w:hint="eastAsia"/>
                <w:lang w:eastAsia="ko-KR"/>
              </w:rPr>
              <w:t>, LGE</w:t>
            </w:r>
          </w:p>
        </w:tc>
        <w:tc>
          <w:tcPr>
            <w:tcW w:w="3329" w:type="dxa"/>
          </w:tcPr>
          <w:p w14:paraId="69A7B3F7" w14:textId="394291F1" w:rsidR="00935787" w:rsidRPr="00812FCB"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r w:rsidR="00812FCB" w:rsidRPr="00812FCB">
              <w:rPr>
                <w:rFonts w:eastAsia="Yu Mincho"/>
                <w:lang w:val="de-DE" w:eastAsia="ja-JP"/>
              </w:rPr>
              <w:t xml:space="preserve"> DOCOMO</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0C96D9FA"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r w:rsidR="00837CEA">
              <w:rPr>
                <w:lang w:eastAsia="zh-CN"/>
              </w:rPr>
              <w:t>, Samsung</w:t>
            </w:r>
            <w:r w:rsidR="00D46C4C">
              <w:rPr>
                <w:lang w:eastAsia="zh-CN"/>
              </w:rPr>
              <w:t>, Panasonic</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lastRenderedPageBreak/>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D46C4C" w14:paraId="4FC93B30" w14:textId="77777777" w:rsidTr="00397A76">
        <w:tc>
          <w:tcPr>
            <w:tcW w:w="1696" w:type="dxa"/>
          </w:tcPr>
          <w:p w14:paraId="276942E2" w14:textId="4D00F752" w:rsidR="00D46C4C" w:rsidRDefault="00D46C4C" w:rsidP="00D46C4C">
            <w:pPr>
              <w:rPr>
                <w:lang w:eastAsia="zh-CN"/>
              </w:rPr>
            </w:pPr>
            <w:r>
              <w:rPr>
                <w:lang w:eastAsia="zh-CN"/>
              </w:rPr>
              <w:t>ZTE</w:t>
            </w:r>
          </w:p>
        </w:tc>
        <w:tc>
          <w:tcPr>
            <w:tcW w:w="7938" w:type="dxa"/>
          </w:tcPr>
          <w:p w14:paraId="0C37B28B" w14:textId="391CF542" w:rsidR="00D46C4C" w:rsidRDefault="00D46C4C" w:rsidP="00D46C4C">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D46C4C" w14:paraId="0FEC73A6" w14:textId="77777777" w:rsidTr="00397A76">
        <w:tc>
          <w:tcPr>
            <w:tcW w:w="1696" w:type="dxa"/>
          </w:tcPr>
          <w:p w14:paraId="1DF4F03B" w14:textId="26F9B11B" w:rsidR="00D46C4C" w:rsidRDefault="00D46C4C" w:rsidP="00D46C4C">
            <w:pPr>
              <w:rPr>
                <w:lang w:eastAsia="zh-CN"/>
              </w:rPr>
            </w:pPr>
            <w:r w:rsidRPr="00726B2F">
              <w:rPr>
                <w:lang w:eastAsia="zh-CN"/>
              </w:rPr>
              <w:t>Tejas Networks</w:t>
            </w:r>
          </w:p>
        </w:tc>
        <w:tc>
          <w:tcPr>
            <w:tcW w:w="7938" w:type="dxa"/>
          </w:tcPr>
          <w:p w14:paraId="58B0C117" w14:textId="540C2143" w:rsidR="00D46C4C" w:rsidRDefault="00D46C4C" w:rsidP="00D46C4C">
            <w:pPr>
              <w:rPr>
                <w:lang w:eastAsia="zh-CN"/>
              </w:rPr>
            </w:pPr>
            <w:r w:rsidRPr="00726B2F">
              <w:rPr>
                <w:lang w:eastAsia="zh-CN"/>
              </w:rPr>
              <w:t xml:space="preserve">We prefer DFT-s-OFDM waveform and </w:t>
            </w:r>
            <w:proofErr w:type="gramStart"/>
            <w:r w:rsidRPr="00726B2F">
              <w:rPr>
                <w:lang w:eastAsia="zh-CN"/>
              </w:rPr>
              <w:t>it’s</w:t>
            </w:r>
            <w:proofErr w:type="gramEnd"/>
            <w:r w:rsidRPr="00726B2F">
              <w:rPr>
                <w:lang w:eastAsia="zh-CN"/>
              </w:rPr>
              <w:t xml:space="preserve"> enhancements to be studied for specific use cases like NTN.</w:t>
            </w:r>
          </w:p>
        </w:tc>
      </w:tr>
      <w:tr w:rsidR="00D46C4C" w14:paraId="4BAB2B99" w14:textId="77777777" w:rsidTr="00397A76">
        <w:tc>
          <w:tcPr>
            <w:tcW w:w="1696" w:type="dxa"/>
          </w:tcPr>
          <w:p w14:paraId="3D54C7BD" w14:textId="7064F9FA" w:rsidR="00D46C4C" w:rsidRDefault="00D46C4C" w:rsidP="00D46C4C">
            <w:pPr>
              <w:rPr>
                <w:lang w:eastAsia="zh-CN"/>
              </w:rPr>
            </w:pPr>
            <w:r>
              <w:rPr>
                <w:lang w:eastAsia="zh-CN"/>
              </w:rPr>
              <w:t>Vodafone</w:t>
            </w:r>
          </w:p>
        </w:tc>
        <w:tc>
          <w:tcPr>
            <w:tcW w:w="7938" w:type="dxa"/>
          </w:tcPr>
          <w:p w14:paraId="787F6DFB" w14:textId="6CD6E893" w:rsidR="00D46C4C" w:rsidRDefault="00D46C4C" w:rsidP="00D46C4C">
            <w:pPr>
              <w:rPr>
                <w:lang w:eastAsia="zh-CN"/>
              </w:rPr>
            </w:pPr>
            <w:r>
              <w:rPr>
                <w:lang w:eastAsia="zh-CN"/>
              </w:rPr>
              <w:t xml:space="preserve">It should be </w:t>
            </w:r>
            <w:r w:rsidRPr="00B0533F">
              <w:rPr>
                <w:u w:val="single"/>
                <w:lang w:eastAsia="zh-CN"/>
              </w:rPr>
              <w:t>studied</w:t>
            </w:r>
            <w:r>
              <w:rPr>
                <w:u w:val="single"/>
                <w:lang w:eastAsia="zh-CN"/>
              </w:rPr>
              <w:t>.</w:t>
            </w:r>
            <w:r>
              <w:rPr>
                <w:lang w:eastAsia="zh-CN"/>
              </w:rPr>
              <w:t xml:space="preserve"> We should not aim for agreements for adoption at this stage.</w:t>
            </w:r>
          </w:p>
        </w:tc>
      </w:tr>
      <w:tr w:rsidR="00D46C4C" w14:paraId="442E5F87" w14:textId="77777777" w:rsidTr="00397A76">
        <w:tc>
          <w:tcPr>
            <w:tcW w:w="1696" w:type="dxa"/>
          </w:tcPr>
          <w:p w14:paraId="3AB83EB4" w14:textId="05C62B8B" w:rsidR="00D46C4C" w:rsidRDefault="00D46C4C" w:rsidP="00D46C4C">
            <w:pPr>
              <w:rPr>
                <w:lang w:eastAsia="zh-CN"/>
              </w:rPr>
            </w:pPr>
            <w:r>
              <w:rPr>
                <w:rFonts w:hint="eastAsia"/>
                <w:lang w:eastAsia="zh-CN"/>
              </w:rPr>
              <w:t>O</w:t>
            </w:r>
            <w:r>
              <w:rPr>
                <w:lang w:eastAsia="zh-CN"/>
              </w:rPr>
              <w:t>PPO</w:t>
            </w:r>
          </w:p>
        </w:tc>
        <w:tc>
          <w:tcPr>
            <w:tcW w:w="7938" w:type="dxa"/>
          </w:tcPr>
          <w:p w14:paraId="1E811BE3" w14:textId="77777777" w:rsidR="00D46C4C" w:rsidRDefault="00D46C4C" w:rsidP="00D46C4C">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D46C4C" w:rsidRDefault="00D46C4C" w:rsidP="00D46C4C">
            <w:pPr>
              <w:rPr>
                <w:lang w:eastAsia="zh-CN"/>
              </w:rPr>
            </w:pPr>
            <w:r>
              <w:rPr>
                <w:rFonts w:hint="eastAsia"/>
                <w:lang w:eastAsia="zh-CN"/>
              </w:rPr>
              <w:t>W</w:t>
            </w:r>
            <w:r>
              <w:rPr>
                <w:lang w:eastAsia="zh-CN"/>
              </w:rPr>
              <w:t>e are open to discuss it for NTN. But it should be discussed in Agenda 11.12, not 11.3.1.</w:t>
            </w:r>
          </w:p>
        </w:tc>
      </w:tr>
      <w:tr w:rsidR="00D46C4C" w14:paraId="6EE56718" w14:textId="77777777" w:rsidTr="00397A76">
        <w:tc>
          <w:tcPr>
            <w:tcW w:w="1696" w:type="dxa"/>
          </w:tcPr>
          <w:p w14:paraId="1C6011A6" w14:textId="3B24E188" w:rsidR="00D46C4C" w:rsidRDefault="00D46C4C" w:rsidP="00D46C4C">
            <w:pPr>
              <w:rPr>
                <w:lang w:eastAsia="zh-CN"/>
              </w:rPr>
            </w:pPr>
            <w:r>
              <w:rPr>
                <w:lang w:eastAsia="zh-CN"/>
              </w:rPr>
              <w:t>Lenovo</w:t>
            </w:r>
          </w:p>
        </w:tc>
        <w:tc>
          <w:tcPr>
            <w:tcW w:w="7938" w:type="dxa"/>
          </w:tcPr>
          <w:p w14:paraId="2C91C2A8" w14:textId="349C39DC" w:rsidR="00D46C4C" w:rsidRDefault="00D46C4C" w:rsidP="00D46C4C">
            <w:pPr>
              <w:rPr>
                <w:lang w:eastAsia="zh-CN"/>
              </w:rPr>
            </w:pPr>
            <w:r>
              <w:t>We believe that DFT-s-OFDM can be beneficial to enhance DL coverage and improve energy efficiency for some use-cases. NTN and IoT are example use-cases for which DFT-s-OFDM can be beneficial.</w:t>
            </w:r>
          </w:p>
        </w:tc>
      </w:tr>
      <w:tr w:rsidR="00D46C4C" w14:paraId="5D888B83" w14:textId="77777777" w:rsidTr="00397A76">
        <w:tc>
          <w:tcPr>
            <w:tcW w:w="1696" w:type="dxa"/>
          </w:tcPr>
          <w:p w14:paraId="3250BE1D" w14:textId="1C79D4AB" w:rsidR="00D46C4C" w:rsidRDefault="00D46C4C" w:rsidP="00D46C4C">
            <w:pPr>
              <w:rPr>
                <w:lang w:eastAsia="zh-CN"/>
              </w:rPr>
            </w:pPr>
            <w:r>
              <w:rPr>
                <w:lang w:eastAsia="zh-CN"/>
              </w:rPr>
              <w:t>Rakuten</w:t>
            </w:r>
          </w:p>
        </w:tc>
        <w:tc>
          <w:tcPr>
            <w:tcW w:w="7938" w:type="dxa"/>
          </w:tcPr>
          <w:p w14:paraId="5E9A38F9" w14:textId="08E06730" w:rsidR="00D46C4C" w:rsidRDefault="00D46C4C" w:rsidP="00D46C4C">
            <w:r>
              <w:rPr>
                <w:lang w:eastAsia="zh-CN"/>
              </w:rPr>
              <w:t>Same as other companies, we open for NTN DL use cases.</w:t>
            </w:r>
          </w:p>
        </w:tc>
      </w:tr>
      <w:tr w:rsidR="00D46C4C" w14:paraId="4FF7903B" w14:textId="77777777" w:rsidTr="00397A76">
        <w:tc>
          <w:tcPr>
            <w:tcW w:w="1696" w:type="dxa"/>
          </w:tcPr>
          <w:p w14:paraId="37288A0C" w14:textId="70D35D91" w:rsidR="00D46C4C" w:rsidRDefault="00D46C4C" w:rsidP="00D46C4C">
            <w:pPr>
              <w:rPr>
                <w:lang w:eastAsia="zh-CN"/>
              </w:rPr>
            </w:pPr>
            <w:r>
              <w:t>NEC</w:t>
            </w:r>
          </w:p>
        </w:tc>
        <w:tc>
          <w:tcPr>
            <w:tcW w:w="7938" w:type="dxa"/>
          </w:tcPr>
          <w:p w14:paraId="2944D04B" w14:textId="77B969BA" w:rsidR="00D46C4C" w:rsidRDefault="00D46C4C" w:rsidP="00D46C4C">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D46C4C" w14:paraId="67E09ACA" w14:textId="77777777" w:rsidTr="00397A76">
        <w:tc>
          <w:tcPr>
            <w:tcW w:w="1696" w:type="dxa"/>
          </w:tcPr>
          <w:p w14:paraId="66C8811A" w14:textId="6538328B" w:rsidR="00D46C4C" w:rsidRDefault="00D46C4C" w:rsidP="00D46C4C">
            <w:proofErr w:type="spellStart"/>
            <w:r>
              <w:t>Spreadtrum</w:t>
            </w:r>
            <w:proofErr w:type="spellEnd"/>
          </w:p>
        </w:tc>
        <w:tc>
          <w:tcPr>
            <w:tcW w:w="7938" w:type="dxa"/>
          </w:tcPr>
          <w:p w14:paraId="350DA786" w14:textId="6DE38312" w:rsidR="00D46C4C" w:rsidRDefault="00D46C4C" w:rsidP="00D46C4C">
            <w:pPr>
              <w:rPr>
                <w:lang w:eastAsia="zh-CN"/>
              </w:rPr>
            </w:pPr>
            <w:r>
              <w:rPr>
                <w:lang w:eastAsia="zh-CN"/>
              </w:rPr>
              <w:t>DL DFT-s-OFDM for NTN</w:t>
            </w:r>
          </w:p>
        </w:tc>
      </w:tr>
      <w:tr w:rsidR="00D46C4C" w14:paraId="3239AD73" w14:textId="77777777" w:rsidTr="00397A76">
        <w:tc>
          <w:tcPr>
            <w:tcW w:w="1696" w:type="dxa"/>
          </w:tcPr>
          <w:p w14:paraId="68EC08FF" w14:textId="5B5F3E05" w:rsidR="00D46C4C" w:rsidRDefault="00D46C4C" w:rsidP="00D46C4C">
            <w:r>
              <w:t xml:space="preserve">IITH, </w:t>
            </w:r>
            <w:proofErr w:type="spellStart"/>
            <w:r>
              <w:t>Wisig</w:t>
            </w:r>
            <w:proofErr w:type="spellEnd"/>
          </w:p>
        </w:tc>
        <w:tc>
          <w:tcPr>
            <w:tcW w:w="7938" w:type="dxa"/>
          </w:tcPr>
          <w:p w14:paraId="42222030" w14:textId="264BAF72" w:rsidR="00D46C4C" w:rsidRDefault="00D46C4C" w:rsidP="00D46C4C">
            <w:pPr>
              <w:rPr>
                <w:lang w:eastAsia="zh-CN"/>
              </w:rPr>
            </w:pPr>
            <w:r>
              <w:rPr>
                <w:lang w:eastAsia="zh-CN"/>
              </w:rPr>
              <w:t>Same as other companies.</w:t>
            </w:r>
          </w:p>
        </w:tc>
      </w:tr>
      <w:tr w:rsidR="00123100" w:rsidRPr="00F17F85" w14:paraId="31D34569" w14:textId="77777777" w:rsidTr="00123100">
        <w:tc>
          <w:tcPr>
            <w:tcW w:w="1696" w:type="dxa"/>
          </w:tcPr>
          <w:p w14:paraId="46A6AE4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938" w:type="dxa"/>
          </w:tcPr>
          <w:p w14:paraId="03781BE8" w14:textId="77777777" w:rsidR="00123100" w:rsidRPr="00123100" w:rsidRDefault="00123100" w:rsidP="00B5697E">
            <w:r w:rsidRPr="00123100">
              <w:rPr>
                <w:rFonts w:hint="eastAsia"/>
              </w:rPr>
              <w:t xml:space="preserve">In NTN scenario, we can consider the adoption of DFT-s-OFDM for DL. To be specific, depending on the NTN node type (e.g., LEO600), the total EIRP or TX power will be limited. </w:t>
            </w:r>
            <w:proofErr w:type="gramStart"/>
            <w:r w:rsidRPr="00123100">
              <w:rPr>
                <w:rFonts w:hint="eastAsia"/>
              </w:rPr>
              <w:t>In</w:t>
            </w:r>
            <w:proofErr w:type="gramEnd"/>
            <w:r w:rsidRPr="00123100">
              <w:rPr>
                <w:rFonts w:hint="eastAsia"/>
              </w:rPr>
              <w:t xml:space="preserve"> the same time, a single satellite can serve few hundreds or thousands of cells. Even with the beam hopping (a subset of cells is activated), these total power needs to be efficiently distributed over </w:t>
            </w:r>
            <w:proofErr w:type="gramStart"/>
            <w:r w:rsidRPr="00123100">
              <w:rPr>
                <w:rFonts w:hint="eastAsia"/>
              </w:rPr>
              <w:t>a number of</w:t>
            </w:r>
            <w:proofErr w:type="gramEnd"/>
            <w:r w:rsidRPr="00123100">
              <w:rPr>
                <w:rFonts w:hint="eastAsia"/>
              </w:rPr>
              <w:t xml:space="preserve"> cells. Otherwise, it would not be feasible to fulfil or enhance the coverage ratio (e.g., the ratio of the cells that can serve UEs within the huge service area).</w:t>
            </w:r>
          </w:p>
        </w:tc>
      </w:tr>
      <w:tr w:rsidR="005E7C14" w:rsidRPr="00F17F85" w14:paraId="63E04846" w14:textId="77777777" w:rsidTr="00123100">
        <w:tc>
          <w:tcPr>
            <w:tcW w:w="1696" w:type="dxa"/>
          </w:tcPr>
          <w:p w14:paraId="49A87BCB" w14:textId="073D9452" w:rsidR="005E7C14" w:rsidRPr="00123100" w:rsidRDefault="005E7C14" w:rsidP="005E7C14">
            <w:pPr>
              <w:rPr>
                <w:rFonts w:eastAsia="Malgun Gothic"/>
                <w:lang w:eastAsia="ko-KR"/>
              </w:rPr>
            </w:pPr>
            <w:r w:rsidRPr="004A34D5">
              <w:rPr>
                <w:lang w:eastAsia="zh-CN"/>
              </w:rPr>
              <w:t>Huawei</w:t>
            </w:r>
            <w:r>
              <w:rPr>
                <w:lang w:eastAsia="zh-CN"/>
              </w:rPr>
              <w:t xml:space="preserve">, </w:t>
            </w:r>
            <w:proofErr w:type="spellStart"/>
            <w:r>
              <w:rPr>
                <w:lang w:eastAsia="zh-CN"/>
              </w:rPr>
              <w:t>HiSilicon</w:t>
            </w:r>
            <w:proofErr w:type="spellEnd"/>
          </w:p>
        </w:tc>
        <w:tc>
          <w:tcPr>
            <w:tcW w:w="7938" w:type="dxa"/>
          </w:tcPr>
          <w:p w14:paraId="5FA1F927" w14:textId="606FBC05" w:rsidR="005E7C14" w:rsidRPr="00123100" w:rsidRDefault="005E7C14" w:rsidP="005E7C14">
            <w:r w:rsidRPr="004A34D5">
              <w:rPr>
                <w:lang w:eastAsia="zh-CN"/>
              </w:rPr>
              <w:t>We should study the benefits of DL DFT-s-OFDM waveform for network energy saving and coverage enhancement, at least including the common signals</w:t>
            </w:r>
            <w:r>
              <w:rPr>
                <w:rFonts w:hint="eastAsia"/>
                <w:lang w:eastAsia="zh-CN"/>
              </w:rPr>
              <w:t>/</w:t>
            </w:r>
            <w:r>
              <w:rPr>
                <w:lang w:eastAsia="zh-CN"/>
              </w:rPr>
              <w:t>channels</w:t>
            </w:r>
            <w:r w:rsidRPr="004A34D5">
              <w:rPr>
                <w:lang w:eastAsia="zh-CN"/>
              </w:rPr>
              <w:t>.</w:t>
            </w:r>
          </w:p>
        </w:tc>
      </w:tr>
    </w:tbl>
    <w:p w14:paraId="7045C364" w14:textId="77777777" w:rsidR="00993E6E" w:rsidRPr="00123100"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proofErr w:type="spellStart"/>
            <w:r>
              <w:lastRenderedPageBreak/>
              <w:t>Ofinno</w:t>
            </w:r>
            <w:proofErr w:type="spellEnd"/>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500909" w14:paraId="5666281C" w14:textId="77777777" w:rsidTr="00397A76">
        <w:tc>
          <w:tcPr>
            <w:tcW w:w="1696" w:type="dxa"/>
          </w:tcPr>
          <w:p w14:paraId="68B01A27" w14:textId="7DF85F02" w:rsidR="00500909" w:rsidRDefault="00500909" w:rsidP="00500909">
            <w:pPr>
              <w:rPr>
                <w:lang w:eastAsia="zh-CN"/>
              </w:rPr>
            </w:pPr>
            <w:r>
              <w:rPr>
                <w:rFonts w:eastAsia="Yu Mincho" w:hint="eastAsia"/>
                <w:lang w:eastAsia="ja-JP"/>
              </w:rPr>
              <w:t>Panasonic</w:t>
            </w:r>
          </w:p>
        </w:tc>
        <w:tc>
          <w:tcPr>
            <w:tcW w:w="7938" w:type="dxa"/>
          </w:tcPr>
          <w:p w14:paraId="46E83C82" w14:textId="3C61D82C" w:rsidR="00500909" w:rsidRDefault="00500909" w:rsidP="00500909">
            <w:pPr>
              <w:rPr>
                <w:lang w:eastAsia="zh-CN"/>
              </w:rPr>
            </w:pPr>
            <w:r>
              <w:rPr>
                <w:rFonts w:hint="eastAsia"/>
                <w:lang w:eastAsia="ja-JP"/>
              </w:rPr>
              <w:t>For DL, the coverage limitation is usually from common channel like SSB, paging and RACH response because beamforming would be usually possible for dedicated channels/signals. In addition, FDM of different UE</w:t>
            </w:r>
            <w:r>
              <w:rPr>
                <w:lang w:eastAsia="ja-JP"/>
              </w:rPr>
              <w:t>’</w:t>
            </w:r>
            <w:r>
              <w:rPr>
                <w:rFonts w:hint="eastAsia"/>
                <w:lang w:eastAsia="ja-JP"/>
              </w:rPr>
              <w:t>s assignment already OFDM like situation even if some of specific UE are sent as DFT-s-OFDM. If DL PAPR/CM reduction is intended, the whole bandwidth is DFT-s-OFDM including SSB and so on is necessary and it would not be easy design as UE may be required only a part of the bandwidth especially initial access. Therefore, from system perspective, there are many challenges to support DFT-s-OFDM in DL, and then, the motivation of low PAPR waveform in DL is unclear.</w:t>
            </w:r>
          </w:p>
        </w:tc>
      </w:tr>
      <w:tr w:rsidR="00500909" w14:paraId="495ABAB6" w14:textId="77777777" w:rsidTr="00397A76">
        <w:tc>
          <w:tcPr>
            <w:tcW w:w="1696" w:type="dxa"/>
          </w:tcPr>
          <w:p w14:paraId="694B9018" w14:textId="02CF9D21" w:rsidR="00500909" w:rsidRPr="00854952" w:rsidRDefault="00500909" w:rsidP="00500909">
            <w:pPr>
              <w:rPr>
                <w:lang w:eastAsia="zh-CN"/>
              </w:rPr>
            </w:pPr>
            <w:r w:rsidRPr="00854952">
              <w:t>Samsung</w:t>
            </w:r>
          </w:p>
        </w:tc>
        <w:tc>
          <w:tcPr>
            <w:tcW w:w="7938" w:type="dxa"/>
          </w:tcPr>
          <w:p w14:paraId="12E3D478" w14:textId="71CBB4C1" w:rsidR="00500909" w:rsidRPr="00854952" w:rsidRDefault="00500909" w:rsidP="00500909">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500909" w14:paraId="73B679CD" w14:textId="77777777" w:rsidTr="00397A76">
        <w:tc>
          <w:tcPr>
            <w:tcW w:w="1696" w:type="dxa"/>
          </w:tcPr>
          <w:p w14:paraId="21D01A5B" w14:textId="64F9B703" w:rsidR="00500909" w:rsidRPr="00854952" w:rsidRDefault="00500909" w:rsidP="00500909">
            <w:r w:rsidRPr="00854952">
              <w:rPr>
                <w:lang w:eastAsia="zh-CN"/>
              </w:rPr>
              <w:t>ETRI</w:t>
            </w:r>
          </w:p>
        </w:tc>
        <w:tc>
          <w:tcPr>
            <w:tcW w:w="7938" w:type="dxa"/>
          </w:tcPr>
          <w:p w14:paraId="478FD3A0" w14:textId="5AEED664" w:rsidR="00500909" w:rsidRPr="00854952" w:rsidRDefault="00500909" w:rsidP="00500909">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500909" w14:paraId="51D301E6" w14:textId="77777777" w:rsidTr="00397A76">
        <w:tc>
          <w:tcPr>
            <w:tcW w:w="1696" w:type="dxa"/>
          </w:tcPr>
          <w:p w14:paraId="00097E6E" w14:textId="15DBC143" w:rsidR="00500909" w:rsidRPr="00854952" w:rsidRDefault="00500909" w:rsidP="00500909">
            <w:pPr>
              <w:rPr>
                <w:lang w:eastAsia="zh-CN"/>
              </w:rPr>
            </w:pPr>
            <w:r>
              <w:rPr>
                <w:rFonts w:eastAsia="Yu Mincho"/>
                <w:lang w:eastAsia="ja-JP"/>
              </w:rPr>
              <w:t>NTT DOCOMO</w:t>
            </w:r>
          </w:p>
        </w:tc>
        <w:tc>
          <w:tcPr>
            <w:tcW w:w="7938" w:type="dxa"/>
          </w:tcPr>
          <w:p w14:paraId="0743DF1D" w14:textId="2A91DC64" w:rsidR="00500909" w:rsidRPr="00854952" w:rsidRDefault="00500909" w:rsidP="00500909">
            <w:pPr>
              <w:rPr>
                <w:lang w:eastAsia="zh-CN"/>
              </w:rPr>
            </w:pPr>
            <w:r>
              <w:rPr>
                <w:rFonts w:eastAsia="Yu Mincho"/>
                <w:lang w:eastAsia="ja-JP"/>
              </w:rPr>
              <w:t>S</w:t>
            </w:r>
            <w:r>
              <w:rPr>
                <w:rFonts w:eastAsia="Yu Mincho" w:hint="eastAsia"/>
                <w:lang w:eastAsia="ja-JP"/>
              </w:rPr>
              <w:t xml:space="preserve">ympathize with QC. </w:t>
            </w:r>
          </w:p>
        </w:tc>
      </w:tr>
      <w:tr w:rsidR="00123100" w:rsidRPr="00F17F85" w14:paraId="5E381C00" w14:textId="77777777" w:rsidTr="00123100">
        <w:tc>
          <w:tcPr>
            <w:tcW w:w="1696" w:type="dxa"/>
          </w:tcPr>
          <w:p w14:paraId="5D5AF739" w14:textId="77777777" w:rsidR="00123100" w:rsidRPr="00123100" w:rsidRDefault="00123100" w:rsidP="00B5697E">
            <w:pPr>
              <w:rPr>
                <w:color w:val="000000" w:themeColor="text1"/>
              </w:rPr>
            </w:pPr>
            <w:r w:rsidRPr="00123100">
              <w:rPr>
                <w:rFonts w:eastAsia="Malgun Gothic" w:hint="eastAsia"/>
                <w:lang w:eastAsia="ko-KR"/>
              </w:rPr>
              <w:t>LG Electronics</w:t>
            </w:r>
          </w:p>
        </w:tc>
        <w:tc>
          <w:tcPr>
            <w:tcW w:w="7938" w:type="dxa"/>
          </w:tcPr>
          <w:p w14:paraId="05CB2ADD" w14:textId="77777777" w:rsidR="00123100" w:rsidRPr="00123100" w:rsidRDefault="00123100" w:rsidP="00B5697E">
            <w:pPr>
              <w:rPr>
                <w:rFonts w:eastAsia="Malgun Gothic"/>
                <w:color w:val="000000" w:themeColor="text1"/>
                <w:lang w:eastAsia="ko-KR"/>
              </w:rPr>
            </w:pPr>
            <w:r w:rsidRPr="00123100">
              <w:rPr>
                <w:rFonts w:eastAsia="Malgun Gothic" w:hint="eastAsia"/>
                <w:color w:val="000000" w:themeColor="text1"/>
                <w:lang w:eastAsia="ko-KR"/>
              </w:rPr>
              <w:t xml:space="preserve">In case of S-band, we currently consider very narrow BW (e.g., 5MHz). In this case, we may not need to consider the multiple DL channels/signals are </w:t>
            </w:r>
            <w:proofErr w:type="spellStart"/>
            <w:r w:rsidRPr="00123100">
              <w:rPr>
                <w:rFonts w:eastAsia="Malgun Gothic" w:hint="eastAsia"/>
                <w:color w:val="000000" w:themeColor="text1"/>
                <w:lang w:eastAsia="ko-KR"/>
              </w:rPr>
              <w:t>FDMed</w:t>
            </w:r>
            <w:proofErr w:type="spellEnd"/>
            <w:r w:rsidRPr="00123100">
              <w:rPr>
                <w:rFonts w:eastAsia="Malgun Gothic" w:hint="eastAsia"/>
                <w:color w:val="000000" w:themeColor="text1"/>
                <w:lang w:eastAsia="ko-KR"/>
              </w:rPr>
              <w:t xml:space="preserve">. Meanwhile, if we consider the wider BW, we can study whether or how to support the DFT-s-OFDM for the case where the multiple DL channels/signals are </w:t>
            </w:r>
            <w:proofErr w:type="spellStart"/>
            <w:r w:rsidRPr="00123100">
              <w:rPr>
                <w:rFonts w:eastAsia="Malgun Gothic" w:hint="eastAsia"/>
                <w:color w:val="000000" w:themeColor="text1"/>
                <w:lang w:eastAsia="ko-KR"/>
              </w:rPr>
              <w:t>FDMed</w:t>
            </w:r>
            <w:proofErr w:type="spellEnd"/>
            <w:r w:rsidRPr="00123100">
              <w:rPr>
                <w:rFonts w:eastAsia="Malgun Gothic" w:hint="eastAsia"/>
                <w:color w:val="000000" w:themeColor="text1"/>
                <w:lang w:eastAsia="ko-KR"/>
              </w:rPr>
              <w:t>.</w:t>
            </w:r>
          </w:p>
        </w:tc>
      </w:tr>
    </w:tbl>
    <w:p w14:paraId="56766B6B" w14:textId="77777777" w:rsidR="00487730" w:rsidRDefault="00487730" w:rsidP="0093039F"/>
    <w:p w14:paraId="5812547B" w14:textId="77777777" w:rsidR="00072285" w:rsidRDefault="00072285" w:rsidP="00072285">
      <w:pPr>
        <w:pStyle w:val="Heading3"/>
      </w:pPr>
      <w:r>
        <w:t>Tuesday Offline Discussion</w:t>
      </w:r>
    </w:p>
    <w:p w14:paraId="523FC64E" w14:textId="7D6D49AC" w:rsidR="00072285" w:rsidRDefault="00465D35" w:rsidP="00072285">
      <w:r>
        <w:rPr>
          <w:highlight w:val="yellow"/>
        </w:rPr>
        <w:t xml:space="preserve">Feature lead observation: </w:t>
      </w:r>
      <w:r w:rsidR="00072285">
        <w:rPr>
          <w:highlight w:val="yellow"/>
        </w:rPr>
        <w:t>Adoption of DFT-s-OFDM for DL is controversial</w:t>
      </w:r>
    </w:p>
    <w:p w14:paraId="27DCD720" w14:textId="77777777" w:rsidR="00A45391" w:rsidRDefault="00A45391" w:rsidP="00A45391">
      <w:pPr>
        <w:rPr>
          <w:sz w:val="24"/>
          <w:szCs w:val="24"/>
        </w:rPr>
      </w:pPr>
      <w:r w:rsidRPr="00A45391">
        <w:rPr>
          <w:sz w:val="24"/>
          <w:szCs w:val="24"/>
          <w:highlight w:val="yellow"/>
        </w:rPr>
        <w:t>Feature lead proposal:</w:t>
      </w:r>
      <w:r>
        <w:rPr>
          <w:sz w:val="24"/>
          <w:szCs w:val="24"/>
        </w:rPr>
        <w:t xml:space="preserve"> </w:t>
      </w:r>
    </w:p>
    <w:p w14:paraId="7ECA1494" w14:textId="5FFFAD36" w:rsidR="00072285" w:rsidRPr="00123100" w:rsidRDefault="00A45391" w:rsidP="00A45391">
      <w:pPr>
        <w:pStyle w:val="ListParagraph"/>
        <w:numPr>
          <w:ilvl w:val="0"/>
          <w:numId w:val="38"/>
        </w:numPr>
      </w:pPr>
      <w:r>
        <w:rPr>
          <w:sz w:val="24"/>
          <w:szCs w:val="24"/>
        </w:rPr>
        <w:t>DFT-s-ODFM</w:t>
      </w:r>
      <w:r w:rsidRPr="00A45391">
        <w:rPr>
          <w:sz w:val="24"/>
          <w:szCs w:val="24"/>
        </w:rPr>
        <w:t xml:space="preserve"> waveform</w:t>
      </w:r>
      <w:r>
        <w:rPr>
          <w:sz w:val="24"/>
          <w:szCs w:val="24"/>
        </w:rPr>
        <w:t xml:space="preserve"> as an additional waveform for downlink can be discussed.</w:t>
      </w:r>
    </w:p>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1"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Comparison to OFDM Alternatives – If equivalent or near-equivalent performance gains cannot be achieved through enhanced OFDM-based receiver schemes at similar or lower implementation complexity or where no such </w:t>
            </w:r>
            <w:proofErr w:type="spellStart"/>
            <w:r w:rsidRPr="00874092">
              <w:rPr>
                <w:rFonts w:ascii="Arial" w:eastAsia="Times New Roman" w:hAnsi="Arial" w:cs="Arial"/>
                <w:sz w:val="16"/>
                <w:szCs w:val="16"/>
              </w:rPr>
              <w:t>OFDMbased</w:t>
            </w:r>
            <w:proofErr w:type="spellEnd"/>
            <w:r w:rsidRPr="00874092">
              <w:rPr>
                <w:rFonts w:ascii="Arial" w:eastAsia="Times New Roman" w:hAnsi="Arial" w:cs="Arial"/>
                <w:sz w:val="16"/>
                <w:szCs w:val="16"/>
              </w:rPr>
              <w:t xml:space="preserve">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lastRenderedPageBreak/>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lastRenderedPageBreak/>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1"/>
    </w:tbl>
    <w:p w14:paraId="5AD576F2" w14:textId="77777777" w:rsidR="0093039F" w:rsidRDefault="0093039F" w:rsidP="0093039F"/>
    <w:p w14:paraId="54758C23" w14:textId="77777777" w:rsidR="00993E6E" w:rsidRDefault="00993E6E" w:rsidP="00072285">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FA6841" w:rsidRDefault="00987F38" w:rsidP="00987F38">
      <w:pPr>
        <w:pStyle w:val="ListParagraph"/>
        <w:numPr>
          <w:ilvl w:val="0"/>
          <w:numId w:val="11"/>
        </w:numPr>
      </w:pPr>
      <w:r>
        <w:t>OOK-based waveforms</w:t>
      </w:r>
    </w:p>
    <w:p w14:paraId="7FA65F73" w14:textId="0E11487C" w:rsidR="00FA6841" w:rsidRPr="00192C13" w:rsidRDefault="00FA6841" w:rsidP="00987F38">
      <w:pPr>
        <w:pStyle w:val="ListParagraph"/>
        <w:numPr>
          <w:ilvl w:val="0"/>
          <w:numId w:val="11"/>
        </w:numPr>
      </w:pPr>
      <w:r>
        <w:rPr>
          <w:rFonts w:eastAsia="Yu Mincho"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0"/>
        <w:gridCol w:w="1383"/>
        <w:gridCol w:w="1576"/>
        <w:gridCol w:w="5300"/>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123100">
        <w:tc>
          <w:tcPr>
            <w:tcW w:w="1370"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83"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76"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00"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123100">
        <w:tc>
          <w:tcPr>
            <w:tcW w:w="1370" w:type="dxa"/>
          </w:tcPr>
          <w:p w14:paraId="01CD287C" w14:textId="3373E6AF" w:rsidR="00DF001B" w:rsidRPr="00A7135C" w:rsidRDefault="00DF001B" w:rsidP="00DF001B">
            <w:r>
              <w:rPr>
                <w:rFonts w:hint="eastAsia"/>
                <w:lang w:eastAsia="zh-CN"/>
              </w:rPr>
              <w:t>CMCC</w:t>
            </w:r>
          </w:p>
        </w:tc>
        <w:tc>
          <w:tcPr>
            <w:tcW w:w="1383"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76" w:type="dxa"/>
          </w:tcPr>
          <w:p w14:paraId="52D5F5D6" w14:textId="53113228" w:rsidR="00DF001B" w:rsidRPr="00A7135C" w:rsidRDefault="00DF001B" w:rsidP="00DF001B">
            <w:r>
              <w:rPr>
                <w:rFonts w:hint="eastAsia"/>
                <w:lang w:eastAsia="zh-CN"/>
              </w:rPr>
              <w:t>UL</w:t>
            </w:r>
          </w:p>
        </w:tc>
        <w:tc>
          <w:tcPr>
            <w:tcW w:w="5300"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123100">
        <w:tc>
          <w:tcPr>
            <w:tcW w:w="1370"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83" w:type="dxa"/>
          </w:tcPr>
          <w:p w14:paraId="72183B1F" w14:textId="7424339C" w:rsidR="00DF001B" w:rsidRPr="00A7135C" w:rsidRDefault="009D27D6" w:rsidP="00DF001B">
            <w:r>
              <w:t>AFDM</w:t>
            </w:r>
          </w:p>
        </w:tc>
        <w:tc>
          <w:tcPr>
            <w:tcW w:w="1576" w:type="dxa"/>
          </w:tcPr>
          <w:p w14:paraId="26A10794" w14:textId="52488A42" w:rsidR="00DF001B" w:rsidRPr="00A7135C" w:rsidRDefault="009D27D6" w:rsidP="00DF001B">
            <w:r>
              <w:t>DL</w:t>
            </w:r>
          </w:p>
        </w:tc>
        <w:tc>
          <w:tcPr>
            <w:tcW w:w="5300" w:type="dxa"/>
          </w:tcPr>
          <w:p w14:paraId="0AAC813A" w14:textId="4A180065" w:rsidR="00DF001B" w:rsidRPr="00A7135C" w:rsidRDefault="009D27D6" w:rsidP="00DF001B">
            <w:r>
              <w:t>It can be useful from sensing perspective.</w:t>
            </w:r>
          </w:p>
        </w:tc>
      </w:tr>
      <w:tr w:rsidR="00DF001B" w14:paraId="656D1474" w14:textId="77777777" w:rsidTr="00123100">
        <w:tc>
          <w:tcPr>
            <w:tcW w:w="1370" w:type="dxa"/>
          </w:tcPr>
          <w:p w14:paraId="593B1196" w14:textId="447B271F" w:rsidR="00DF001B" w:rsidRPr="00A7135C" w:rsidRDefault="00E45567" w:rsidP="00DF001B">
            <w:r>
              <w:t>Sony</w:t>
            </w:r>
          </w:p>
        </w:tc>
        <w:tc>
          <w:tcPr>
            <w:tcW w:w="1383" w:type="dxa"/>
          </w:tcPr>
          <w:p w14:paraId="4A1E96D6" w14:textId="74E9401D" w:rsidR="00DF001B" w:rsidRPr="00A7135C" w:rsidRDefault="00E45567" w:rsidP="00DF001B">
            <w:r>
              <w:t>AFDM</w:t>
            </w:r>
          </w:p>
        </w:tc>
        <w:tc>
          <w:tcPr>
            <w:tcW w:w="1576" w:type="dxa"/>
          </w:tcPr>
          <w:p w14:paraId="128D6670" w14:textId="78740B70" w:rsidR="00DF001B" w:rsidRPr="00A7135C" w:rsidRDefault="00847008" w:rsidP="00DF001B">
            <w:r>
              <w:t>Both</w:t>
            </w:r>
          </w:p>
        </w:tc>
        <w:tc>
          <w:tcPr>
            <w:tcW w:w="5300"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123100">
        <w:tc>
          <w:tcPr>
            <w:tcW w:w="1370" w:type="dxa"/>
          </w:tcPr>
          <w:p w14:paraId="39998078" w14:textId="3C78EA18" w:rsidR="00935787" w:rsidRDefault="00935787" w:rsidP="00935787">
            <w:r>
              <w:rPr>
                <w:lang w:eastAsia="zh-CN"/>
              </w:rPr>
              <w:t>QC</w:t>
            </w:r>
          </w:p>
        </w:tc>
        <w:tc>
          <w:tcPr>
            <w:tcW w:w="1383"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76" w:type="dxa"/>
          </w:tcPr>
          <w:p w14:paraId="12FD7724" w14:textId="389C4DE5" w:rsidR="00935787" w:rsidRDefault="00935787" w:rsidP="00935787">
            <w:r>
              <w:rPr>
                <w:rFonts w:hint="eastAsia"/>
                <w:lang w:eastAsia="zh-CN"/>
              </w:rPr>
              <w:t>UL</w:t>
            </w:r>
          </w:p>
        </w:tc>
        <w:tc>
          <w:tcPr>
            <w:tcW w:w="5300" w:type="dxa"/>
          </w:tcPr>
          <w:p w14:paraId="5F6521C8" w14:textId="77777777" w:rsidR="00935787" w:rsidRDefault="00935787" w:rsidP="00935787">
            <w:pPr>
              <w:pStyle w:val="ListParagraph"/>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500909" w14:paraId="3422F659" w14:textId="77777777" w:rsidTr="00123100">
        <w:tc>
          <w:tcPr>
            <w:tcW w:w="1370" w:type="dxa"/>
          </w:tcPr>
          <w:p w14:paraId="3B641B67" w14:textId="756182D1" w:rsidR="00500909" w:rsidRPr="0003325A" w:rsidRDefault="00500909" w:rsidP="00500909">
            <w:pPr>
              <w:rPr>
                <w:lang w:eastAsia="zh-CN"/>
              </w:rPr>
            </w:pPr>
            <w:r w:rsidRPr="00A36392">
              <w:rPr>
                <w:rFonts w:eastAsia="Yu Mincho" w:hint="eastAsia"/>
                <w:color w:val="000000" w:themeColor="text1"/>
                <w:lang w:eastAsia="ja-JP"/>
              </w:rPr>
              <w:t>NICT</w:t>
            </w:r>
          </w:p>
        </w:tc>
        <w:tc>
          <w:tcPr>
            <w:tcW w:w="1383" w:type="dxa"/>
          </w:tcPr>
          <w:p w14:paraId="0A7C24A0" w14:textId="38E492DF" w:rsidR="00500909" w:rsidRDefault="00500909" w:rsidP="00500909">
            <w:r w:rsidRPr="00A36392">
              <w:rPr>
                <w:color w:val="000000" w:themeColor="text1"/>
              </w:rPr>
              <w:t>SP-DFT-s-OFDM</w:t>
            </w:r>
          </w:p>
        </w:tc>
        <w:tc>
          <w:tcPr>
            <w:tcW w:w="1576" w:type="dxa"/>
          </w:tcPr>
          <w:p w14:paraId="5795B84F" w14:textId="33E35419" w:rsidR="00500909" w:rsidRDefault="00500909" w:rsidP="00500909">
            <w:pPr>
              <w:rPr>
                <w:lang w:eastAsia="zh-CN"/>
              </w:rPr>
            </w:pPr>
            <w:r>
              <w:rPr>
                <w:rFonts w:eastAsia="Yu Mincho" w:hint="eastAsia"/>
                <w:color w:val="000000" w:themeColor="text1"/>
                <w:lang w:eastAsia="ja-JP"/>
              </w:rPr>
              <w:t xml:space="preserve">UL </w:t>
            </w:r>
          </w:p>
        </w:tc>
        <w:tc>
          <w:tcPr>
            <w:tcW w:w="5300" w:type="dxa"/>
          </w:tcPr>
          <w:p w14:paraId="25CC92A8" w14:textId="331E09D1" w:rsidR="00500909" w:rsidRDefault="00500909" w:rsidP="00500909">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500909" w14:paraId="790988FD" w14:textId="77777777" w:rsidTr="00123100">
        <w:tc>
          <w:tcPr>
            <w:tcW w:w="1370" w:type="dxa"/>
          </w:tcPr>
          <w:p w14:paraId="532F98EE" w14:textId="226B5C63" w:rsidR="00500909" w:rsidRPr="0003325A" w:rsidRDefault="00500909" w:rsidP="00500909">
            <w:pPr>
              <w:rPr>
                <w:lang w:eastAsia="zh-CN"/>
              </w:rPr>
            </w:pPr>
            <w:r>
              <w:rPr>
                <w:rFonts w:eastAsia="Yu Mincho" w:hint="eastAsia"/>
                <w:lang w:eastAsia="ja-JP"/>
              </w:rPr>
              <w:t>NICT</w:t>
            </w:r>
          </w:p>
        </w:tc>
        <w:tc>
          <w:tcPr>
            <w:tcW w:w="1383" w:type="dxa"/>
          </w:tcPr>
          <w:p w14:paraId="640AB94D" w14:textId="0BC4040E" w:rsidR="00500909" w:rsidRDefault="00500909" w:rsidP="00500909">
            <w:r>
              <w:t>SP-OFDM</w:t>
            </w:r>
          </w:p>
        </w:tc>
        <w:tc>
          <w:tcPr>
            <w:tcW w:w="1576" w:type="dxa"/>
          </w:tcPr>
          <w:p w14:paraId="0A73ACD2" w14:textId="79DC4880" w:rsidR="00500909" w:rsidRDefault="00500909" w:rsidP="00500909">
            <w:pPr>
              <w:rPr>
                <w:lang w:eastAsia="zh-CN"/>
              </w:rPr>
            </w:pPr>
            <w:r>
              <w:rPr>
                <w:rFonts w:eastAsia="Yu Mincho" w:hint="eastAsia"/>
                <w:lang w:eastAsia="ja-JP"/>
              </w:rPr>
              <w:t xml:space="preserve">DL </w:t>
            </w:r>
          </w:p>
        </w:tc>
        <w:tc>
          <w:tcPr>
            <w:tcW w:w="5300" w:type="dxa"/>
          </w:tcPr>
          <w:p w14:paraId="12B9B2B5" w14:textId="12D65847" w:rsidR="00500909" w:rsidRDefault="00500909" w:rsidP="00500909">
            <w:r w:rsidRPr="004E3F42">
              <w:rPr>
                <w:color w:val="000000" w:themeColor="text1"/>
              </w:rPr>
              <w:t>the baseline waveform of 6G DL for all scenarios</w:t>
            </w:r>
          </w:p>
        </w:tc>
      </w:tr>
      <w:tr w:rsidR="00500909" w14:paraId="67263944" w14:textId="77777777" w:rsidTr="00123100">
        <w:tc>
          <w:tcPr>
            <w:tcW w:w="1370" w:type="dxa"/>
          </w:tcPr>
          <w:p w14:paraId="5B5FD293" w14:textId="44056659" w:rsidR="00500909" w:rsidRPr="0003325A" w:rsidRDefault="00500909" w:rsidP="00500909">
            <w:pPr>
              <w:rPr>
                <w:lang w:eastAsia="zh-CN"/>
              </w:rPr>
            </w:pPr>
            <w:r>
              <w:rPr>
                <w:lang w:eastAsia="zh-CN"/>
              </w:rPr>
              <w:t>ZTE</w:t>
            </w:r>
          </w:p>
        </w:tc>
        <w:tc>
          <w:tcPr>
            <w:tcW w:w="1383" w:type="dxa"/>
          </w:tcPr>
          <w:p w14:paraId="1E3433E9" w14:textId="77777777" w:rsidR="00500909" w:rsidRDefault="00500909" w:rsidP="00500909">
            <w:r>
              <w:t>CP-less DFT-s-OFDM</w:t>
            </w:r>
          </w:p>
          <w:p w14:paraId="061E2759" w14:textId="77777777" w:rsidR="00500909" w:rsidRDefault="00500909" w:rsidP="00500909"/>
        </w:tc>
        <w:tc>
          <w:tcPr>
            <w:tcW w:w="1576" w:type="dxa"/>
          </w:tcPr>
          <w:p w14:paraId="4DD841EB" w14:textId="53B8215F" w:rsidR="00500909" w:rsidRDefault="00500909" w:rsidP="00500909">
            <w:pPr>
              <w:rPr>
                <w:lang w:eastAsia="zh-CN"/>
              </w:rPr>
            </w:pPr>
            <w:r>
              <w:t>Both</w:t>
            </w:r>
          </w:p>
        </w:tc>
        <w:tc>
          <w:tcPr>
            <w:tcW w:w="5300" w:type="dxa"/>
          </w:tcPr>
          <w:p w14:paraId="7C65C43C" w14:textId="59E52E66" w:rsidR="00500909" w:rsidRDefault="00500909" w:rsidP="00500909">
            <w:r>
              <w:t xml:space="preserve">To improve the </w:t>
            </w:r>
            <w:r>
              <w:rPr>
                <w:rFonts w:hint="eastAsia"/>
                <w:lang w:eastAsia="zh-CN"/>
              </w:rPr>
              <w:t>efficiency</w:t>
            </w:r>
            <w:r>
              <w:t xml:space="preserve"> </w:t>
            </w:r>
            <w:proofErr w:type="gramStart"/>
            <w:r>
              <w:t>and also</w:t>
            </w:r>
            <w:proofErr w:type="gramEnd"/>
            <w:r>
              <w:t xml:space="preserve"> </w:t>
            </w:r>
            <w:r>
              <w:rPr>
                <w:rFonts w:hint="eastAsia"/>
                <w:lang w:eastAsia="zh-CN"/>
              </w:rPr>
              <w:t>robustness</w:t>
            </w:r>
            <w:r>
              <w:t xml:space="preserve"> for high mobility</w:t>
            </w:r>
          </w:p>
        </w:tc>
      </w:tr>
      <w:tr w:rsidR="00500909" w14:paraId="0B169568" w14:textId="77777777" w:rsidTr="00123100">
        <w:tc>
          <w:tcPr>
            <w:tcW w:w="1370" w:type="dxa"/>
          </w:tcPr>
          <w:p w14:paraId="656992CD" w14:textId="4831E6AE" w:rsidR="00500909" w:rsidRPr="0003325A" w:rsidRDefault="00500909" w:rsidP="00500909">
            <w:pPr>
              <w:rPr>
                <w:lang w:eastAsia="zh-CN"/>
              </w:rPr>
            </w:pPr>
            <w:r>
              <w:t>ZTE</w:t>
            </w:r>
          </w:p>
        </w:tc>
        <w:tc>
          <w:tcPr>
            <w:tcW w:w="1383" w:type="dxa"/>
          </w:tcPr>
          <w:p w14:paraId="3D6B8311" w14:textId="77777777" w:rsidR="00500909" w:rsidRDefault="00500909" w:rsidP="00500909">
            <w:r>
              <w:t xml:space="preserve">GFB-OFDM (Generalized </w:t>
            </w:r>
            <w:r>
              <w:lastRenderedPageBreak/>
              <w:t>filter-bank OFDM)</w:t>
            </w:r>
          </w:p>
          <w:p w14:paraId="1E31A0CF" w14:textId="77777777" w:rsidR="00500909" w:rsidRDefault="00500909" w:rsidP="00500909"/>
        </w:tc>
        <w:tc>
          <w:tcPr>
            <w:tcW w:w="1576" w:type="dxa"/>
          </w:tcPr>
          <w:p w14:paraId="70F2F2F9" w14:textId="6090058E" w:rsidR="00500909" w:rsidRDefault="00500909" w:rsidP="00500909">
            <w:pPr>
              <w:rPr>
                <w:lang w:eastAsia="zh-CN"/>
              </w:rPr>
            </w:pPr>
            <w:r>
              <w:lastRenderedPageBreak/>
              <w:t xml:space="preserve">Both </w:t>
            </w:r>
          </w:p>
        </w:tc>
        <w:tc>
          <w:tcPr>
            <w:tcW w:w="5300" w:type="dxa"/>
          </w:tcPr>
          <w:p w14:paraId="33602921" w14:textId="10320563" w:rsidR="00500909" w:rsidRDefault="00500909" w:rsidP="00500909">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500909" w14:paraId="1AD5661A" w14:textId="77777777" w:rsidTr="00123100">
        <w:tc>
          <w:tcPr>
            <w:tcW w:w="1370" w:type="dxa"/>
          </w:tcPr>
          <w:p w14:paraId="2758CC58" w14:textId="6AB0848E" w:rsidR="00500909" w:rsidRDefault="00500909" w:rsidP="00500909">
            <w:pPr>
              <w:rPr>
                <w:lang w:eastAsia="zh-CN"/>
              </w:rPr>
            </w:pPr>
            <w:r w:rsidRPr="0003325A">
              <w:rPr>
                <w:lang w:eastAsia="zh-CN"/>
              </w:rPr>
              <w:t>Nokia</w:t>
            </w:r>
          </w:p>
        </w:tc>
        <w:tc>
          <w:tcPr>
            <w:tcW w:w="1383" w:type="dxa"/>
          </w:tcPr>
          <w:p w14:paraId="14A40A3D" w14:textId="7DC5C218" w:rsidR="00500909" w:rsidRDefault="00500909" w:rsidP="00500909">
            <w:r>
              <w:t>DFT-s-OFDM</w:t>
            </w:r>
          </w:p>
        </w:tc>
        <w:tc>
          <w:tcPr>
            <w:tcW w:w="1576" w:type="dxa"/>
          </w:tcPr>
          <w:p w14:paraId="74297776" w14:textId="239BD2C8" w:rsidR="00500909" w:rsidRDefault="00500909" w:rsidP="00500909">
            <w:pPr>
              <w:rPr>
                <w:lang w:eastAsia="zh-CN"/>
              </w:rPr>
            </w:pPr>
            <w:r>
              <w:rPr>
                <w:lang w:eastAsia="zh-CN"/>
              </w:rPr>
              <w:t>UL</w:t>
            </w:r>
          </w:p>
        </w:tc>
        <w:tc>
          <w:tcPr>
            <w:tcW w:w="5300" w:type="dxa"/>
          </w:tcPr>
          <w:p w14:paraId="75D8D7A2" w14:textId="77777777" w:rsidR="00500909" w:rsidRDefault="00500909" w:rsidP="00500909"/>
        </w:tc>
      </w:tr>
      <w:tr w:rsidR="00500909" w14:paraId="5AD36BF8" w14:textId="77777777" w:rsidTr="00123100">
        <w:tc>
          <w:tcPr>
            <w:tcW w:w="1370" w:type="dxa"/>
          </w:tcPr>
          <w:p w14:paraId="78712AC3" w14:textId="1552CD6A" w:rsidR="00500909" w:rsidRPr="0003325A" w:rsidRDefault="00500909" w:rsidP="00500909">
            <w:pPr>
              <w:rPr>
                <w:lang w:eastAsia="zh-CN"/>
              </w:rPr>
            </w:pPr>
            <w:r w:rsidRPr="00726B2F">
              <w:t>Tejas Networks</w:t>
            </w:r>
          </w:p>
        </w:tc>
        <w:tc>
          <w:tcPr>
            <w:tcW w:w="1383" w:type="dxa"/>
          </w:tcPr>
          <w:p w14:paraId="288271E7" w14:textId="249F1953" w:rsidR="00500909" w:rsidRDefault="00500909" w:rsidP="00500909">
            <w:r w:rsidRPr="00726B2F">
              <w:t>Focus on enhancements to DFT-s-OFDM</w:t>
            </w:r>
          </w:p>
        </w:tc>
        <w:tc>
          <w:tcPr>
            <w:tcW w:w="1576" w:type="dxa"/>
          </w:tcPr>
          <w:p w14:paraId="2F587686" w14:textId="069B5960" w:rsidR="00500909" w:rsidRDefault="00500909" w:rsidP="00500909">
            <w:pPr>
              <w:rPr>
                <w:lang w:eastAsia="zh-CN"/>
              </w:rPr>
            </w:pPr>
            <w:r w:rsidRPr="00726B2F">
              <w:t>Both</w:t>
            </w:r>
          </w:p>
        </w:tc>
        <w:tc>
          <w:tcPr>
            <w:tcW w:w="5300" w:type="dxa"/>
          </w:tcPr>
          <w:p w14:paraId="6FC7B0B8" w14:textId="10C071A6" w:rsidR="00500909" w:rsidRDefault="00500909" w:rsidP="00500909">
            <w:r w:rsidRPr="00726B2F">
              <w:t>For uplink coverage enhancement, NTN and energy efficiency</w:t>
            </w:r>
          </w:p>
        </w:tc>
      </w:tr>
      <w:tr w:rsidR="00500909" w14:paraId="7C1E085A" w14:textId="77777777" w:rsidTr="00123100">
        <w:tc>
          <w:tcPr>
            <w:tcW w:w="1370" w:type="dxa"/>
          </w:tcPr>
          <w:p w14:paraId="18946527" w14:textId="41D4A281" w:rsidR="00500909" w:rsidRPr="0003325A" w:rsidRDefault="00500909" w:rsidP="00500909">
            <w:pPr>
              <w:rPr>
                <w:lang w:eastAsia="zh-CN"/>
              </w:rPr>
            </w:pPr>
            <w:r w:rsidRPr="00726B2F">
              <w:t>Tejas Networks</w:t>
            </w:r>
          </w:p>
        </w:tc>
        <w:tc>
          <w:tcPr>
            <w:tcW w:w="1383" w:type="dxa"/>
          </w:tcPr>
          <w:p w14:paraId="0FF9506E" w14:textId="156B075B" w:rsidR="00500909" w:rsidRDefault="00500909" w:rsidP="00500909">
            <w:r w:rsidRPr="00726B2F">
              <w:t>AFDM/ZAK-OTFS</w:t>
            </w:r>
          </w:p>
        </w:tc>
        <w:tc>
          <w:tcPr>
            <w:tcW w:w="1576" w:type="dxa"/>
          </w:tcPr>
          <w:p w14:paraId="6A8F3578" w14:textId="4605F564" w:rsidR="00500909" w:rsidRDefault="00500909" w:rsidP="00500909">
            <w:pPr>
              <w:rPr>
                <w:lang w:eastAsia="zh-CN"/>
              </w:rPr>
            </w:pPr>
            <w:r w:rsidRPr="00726B2F">
              <w:t>Both</w:t>
            </w:r>
          </w:p>
        </w:tc>
        <w:tc>
          <w:tcPr>
            <w:tcW w:w="5300" w:type="dxa"/>
          </w:tcPr>
          <w:p w14:paraId="13032E90" w14:textId="6DA3D42B" w:rsidR="00500909" w:rsidRDefault="00500909" w:rsidP="00500909">
            <w:r w:rsidRPr="00726B2F">
              <w:t>Study for high mobility scenarios and sensing</w:t>
            </w:r>
          </w:p>
        </w:tc>
      </w:tr>
      <w:tr w:rsidR="00500909" w14:paraId="65858A64" w14:textId="77777777" w:rsidTr="00123100">
        <w:tc>
          <w:tcPr>
            <w:tcW w:w="1370" w:type="dxa"/>
          </w:tcPr>
          <w:p w14:paraId="6B6B6A0A" w14:textId="410F6377" w:rsidR="00500909" w:rsidRPr="0003325A" w:rsidRDefault="00500909" w:rsidP="00500909">
            <w:pPr>
              <w:rPr>
                <w:lang w:eastAsia="zh-CN"/>
              </w:rPr>
            </w:pPr>
            <w:r>
              <w:t>Vodafone</w:t>
            </w:r>
          </w:p>
        </w:tc>
        <w:tc>
          <w:tcPr>
            <w:tcW w:w="1383" w:type="dxa"/>
          </w:tcPr>
          <w:p w14:paraId="12CFFA58" w14:textId="77777777" w:rsidR="00500909" w:rsidRDefault="00500909" w:rsidP="00500909"/>
        </w:tc>
        <w:tc>
          <w:tcPr>
            <w:tcW w:w="1576" w:type="dxa"/>
          </w:tcPr>
          <w:p w14:paraId="4FC3CD6C" w14:textId="77777777" w:rsidR="00500909" w:rsidRDefault="00500909" w:rsidP="00500909">
            <w:pPr>
              <w:rPr>
                <w:lang w:eastAsia="zh-CN"/>
              </w:rPr>
            </w:pPr>
          </w:p>
        </w:tc>
        <w:tc>
          <w:tcPr>
            <w:tcW w:w="5300" w:type="dxa"/>
          </w:tcPr>
          <w:p w14:paraId="25AC7EB4" w14:textId="0667B12A" w:rsidR="00500909" w:rsidRDefault="00500909" w:rsidP="00500909">
            <w:r>
              <w:t xml:space="preserve">We are open to </w:t>
            </w:r>
            <w:r w:rsidRPr="00B0533F">
              <w:rPr>
                <w:u w:val="single"/>
              </w:rPr>
              <w:t>study</w:t>
            </w:r>
            <w:r>
              <w:t xml:space="preserve"> on new waveforms (if largely supported) considering the point of 2.1.1 – “</w:t>
            </w:r>
            <w:r w:rsidRPr="00E52184">
              <w:t>Reuse of 5G NR waveforms, any new waveforms should be justified a clear benefit over those used in 5G NR</w:t>
            </w:r>
            <w:r>
              <w:t>” particularly in scenarios where OFDM may be outperformed (</w:t>
            </w:r>
            <w:proofErr w:type="spellStart"/>
            <w:r>
              <w:t>e.g</w:t>
            </w:r>
            <w:proofErr w:type="spellEnd"/>
            <w:r>
              <w:t xml:space="preserve"> high mobility, high speed </w:t>
            </w:r>
            <w:proofErr w:type="gramStart"/>
            <w:r>
              <w:t>train,…</w:t>
            </w:r>
            <w:proofErr w:type="gramEnd"/>
            <w:r>
              <w:t>)</w:t>
            </w:r>
          </w:p>
        </w:tc>
      </w:tr>
      <w:tr w:rsidR="00500909" w14:paraId="1F717C9C" w14:textId="77777777" w:rsidTr="00123100">
        <w:tc>
          <w:tcPr>
            <w:tcW w:w="1370" w:type="dxa"/>
          </w:tcPr>
          <w:p w14:paraId="74E2914D" w14:textId="53043F12" w:rsidR="00500909" w:rsidRPr="0003325A" w:rsidRDefault="00500909" w:rsidP="00500909">
            <w:pPr>
              <w:rPr>
                <w:lang w:eastAsia="zh-CN"/>
              </w:rPr>
            </w:pPr>
            <w:r>
              <w:t>MediaTek</w:t>
            </w:r>
          </w:p>
        </w:tc>
        <w:tc>
          <w:tcPr>
            <w:tcW w:w="1383" w:type="dxa"/>
          </w:tcPr>
          <w:p w14:paraId="32ED2006" w14:textId="64F472D3" w:rsidR="00500909" w:rsidRDefault="00500909" w:rsidP="00500909">
            <w:r>
              <w:t>Enhancements to DFT-s-OFDM</w:t>
            </w:r>
          </w:p>
        </w:tc>
        <w:tc>
          <w:tcPr>
            <w:tcW w:w="1576" w:type="dxa"/>
          </w:tcPr>
          <w:p w14:paraId="4DF25321" w14:textId="10E5E7F7" w:rsidR="00500909" w:rsidRDefault="00500909" w:rsidP="00500909">
            <w:pPr>
              <w:rPr>
                <w:lang w:eastAsia="zh-CN"/>
              </w:rPr>
            </w:pPr>
            <w:r>
              <w:t>UL</w:t>
            </w:r>
          </w:p>
        </w:tc>
        <w:tc>
          <w:tcPr>
            <w:tcW w:w="5300" w:type="dxa"/>
          </w:tcPr>
          <w:p w14:paraId="646C07BB" w14:textId="5F00A401" w:rsidR="00500909" w:rsidRDefault="00500909" w:rsidP="00500909">
            <w:r>
              <w:t>Coverage enhancement and/or UE energy efficiency enhancement.</w:t>
            </w:r>
          </w:p>
        </w:tc>
      </w:tr>
      <w:tr w:rsidR="00500909" w14:paraId="5379E8AC" w14:textId="77777777" w:rsidTr="00123100">
        <w:tc>
          <w:tcPr>
            <w:tcW w:w="1370" w:type="dxa"/>
          </w:tcPr>
          <w:p w14:paraId="5A3EBE43" w14:textId="36A099D3" w:rsidR="00500909" w:rsidRPr="0003325A" w:rsidRDefault="00500909" w:rsidP="00500909">
            <w:pPr>
              <w:rPr>
                <w:lang w:eastAsia="zh-CN"/>
              </w:rPr>
            </w:pPr>
            <w:r>
              <w:t>IIT Delhi</w:t>
            </w:r>
          </w:p>
        </w:tc>
        <w:tc>
          <w:tcPr>
            <w:tcW w:w="1383" w:type="dxa"/>
          </w:tcPr>
          <w:p w14:paraId="3415F9C4" w14:textId="4A39F6DD" w:rsidR="00500909" w:rsidRDefault="00500909" w:rsidP="00500909">
            <w:r>
              <w:t>Zak-OTFS</w:t>
            </w:r>
          </w:p>
        </w:tc>
        <w:tc>
          <w:tcPr>
            <w:tcW w:w="1576" w:type="dxa"/>
          </w:tcPr>
          <w:p w14:paraId="4A1B9D7C" w14:textId="2CC05381" w:rsidR="00500909" w:rsidRDefault="00500909" w:rsidP="00500909">
            <w:pPr>
              <w:rPr>
                <w:lang w:eastAsia="zh-CN"/>
              </w:rPr>
            </w:pPr>
            <w:r>
              <w:t>Both</w:t>
            </w:r>
          </w:p>
        </w:tc>
        <w:tc>
          <w:tcPr>
            <w:tcW w:w="5300" w:type="dxa"/>
          </w:tcPr>
          <w:p w14:paraId="20756A40" w14:textId="07B7A410" w:rsidR="00500909" w:rsidRDefault="00500909" w:rsidP="00500909">
            <w:r>
              <w:t>Very useful for high Doppler and delay scenarios (NTN, high speed train, aircraft communication, use cases with large delay profile). Zak-OTFS is a unique waveform which is good for both radar sensing and communication (ideally suited for ISAC).</w:t>
            </w:r>
          </w:p>
        </w:tc>
      </w:tr>
      <w:tr w:rsidR="00500909" w14:paraId="24F9CAC8" w14:textId="77777777" w:rsidTr="00123100">
        <w:tc>
          <w:tcPr>
            <w:tcW w:w="1370" w:type="dxa"/>
          </w:tcPr>
          <w:p w14:paraId="42904A31" w14:textId="1897569C" w:rsidR="00500909" w:rsidRPr="0003325A" w:rsidRDefault="00500909" w:rsidP="00500909">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83" w:type="dxa"/>
          </w:tcPr>
          <w:p w14:paraId="347B00C2" w14:textId="00E25EBD" w:rsidR="00500909"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6DD8ECD6" w14:textId="075937C1" w:rsidR="00500909" w:rsidRDefault="00500909" w:rsidP="00500909">
            <w:pPr>
              <w:rPr>
                <w:lang w:eastAsia="zh-CN"/>
              </w:rPr>
            </w:pPr>
            <w:r w:rsidRPr="00A307E8">
              <w:rPr>
                <w:color w:val="000000" w:themeColor="text1"/>
              </w:rPr>
              <w:t>UL</w:t>
            </w:r>
          </w:p>
        </w:tc>
        <w:tc>
          <w:tcPr>
            <w:tcW w:w="5300" w:type="dxa"/>
          </w:tcPr>
          <w:p w14:paraId="3602D031" w14:textId="04BC9859" w:rsidR="00500909" w:rsidRDefault="00500909" w:rsidP="00500909">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500909" w14:paraId="3440AE8C" w14:textId="77777777" w:rsidTr="00123100">
        <w:tc>
          <w:tcPr>
            <w:tcW w:w="1370" w:type="dxa"/>
          </w:tcPr>
          <w:p w14:paraId="4E1D2527" w14:textId="1E17CCD7" w:rsidR="00500909" w:rsidRPr="00854952" w:rsidRDefault="00500909" w:rsidP="00500909">
            <w:pPr>
              <w:rPr>
                <w:rFonts w:eastAsia="Malgun Gothic"/>
                <w:lang w:eastAsia="ko-KR"/>
              </w:rPr>
            </w:pPr>
            <w:r w:rsidRPr="00854952">
              <w:rPr>
                <w:lang w:eastAsia="zh-CN"/>
              </w:rPr>
              <w:t>ETRI</w:t>
            </w:r>
          </w:p>
        </w:tc>
        <w:tc>
          <w:tcPr>
            <w:tcW w:w="1383" w:type="dxa"/>
          </w:tcPr>
          <w:p w14:paraId="4F273630" w14:textId="121A08DC" w:rsidR="00500909" w:rsidRPr="00854952" w:rsidRDefault="00500909" w:rsidP="00500909">
            <w:pPr>
              <w:rPr>
                <w:rFonts w:eastAsia="Malgun Gothic"/>
                <w:lang w:eastAsia="ko-KR"/>
              </w:rPr>
            </w:pPr>
            <w:r w:rsidRPr="00854952">
              <w:t>AFDM</w:t>
            </w:r>
          </w:p>
        </w:tc>
        <w:tc>
          <w:tcPr>
            <w:tcW w:w="1576" w:type="dxa"/>
          </w:tcPr>
          <w:p w14:paraId="2E56B44B" w14:textId="0BD28E9B" w:rsidR="00500909" w:rsidRPr="00854952" w:rsidRDefault="00500909" w:rsidP="00500909">
            <w:r w:rsidRPr="00854952">
              <w:t>Both</w:t>
            </w:r>
          </w:p>
        </w:tc>
        <w:tc>
          <w:tcPr>
            <w:tcW w:w="5300" w:type="dxa"/>
          </w:tcPr>
          <w:p w14:paraId="27B58A01" w14:textId="77777777" w:rsidR="00500909" w:rsidRPr="00854952" w:rsidRDefault="00500909" w:rsidP="00500909">
            <w:pPr>
              <w:rPr>
                <w:lang w:eastAsia="zh-CN"/>
              </w:rPr>
            </w:pPr>
            <w:r w:rsidRPr="00854952">
              <w:rPr>
                <w:lang w:eastAsia="zh-CN"/>
              </w:rPr>
              <w:t xml:space="preserve">At least for NTN (high-mobility and Doppler environments) </w:t>
            </w:r>
          </w:p>
          <w:p w14:paraId="4F4F6774" w14:textId="5B3DD297" w:rsidR="00500909" w:rsidRPr="00854952" w:rsidRDefault="00500909" w:rsidP="00500909">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500909" w14:paraId="7D06A9BC" w14:textId="77777777" w:rsidTr="00123100">
        <w:tc>
          <w:tcPr>
            <w:tcW w:w="1370" w:type="dxa"/>
          </w:tcPr>
          <w:p w14:paraId="2E332EA3" w14:textId="7B5C9472" w:rsidR="00500909" w:rsidRPr="00854952" w:rsidRDefault="00500909" w:rsidP="00500909">
            <w:pPr>
              <w:rPr>
                <w:lang w:eastAsia="zh-CN"/>
              </w:rPr>
            </w:pPr>
            <w:r>
              <w:rPr>
                <w:lang w:eastAsia="zh-CN"/>
              </w:rPr>
              <w:t>Ericsson</w:t>
            </w:r>
          </w:p>
        </w:tc>
        <w:tc>
          <w:tcPr>
            <w:tcW w:w="1383" w:type="dxa"/>
          </w:tcPr>
          <w:p w14:paraId="7C90DE54" w14:textId="0A05FB6B" w:rsidR="00500909" w:rsidRPr="00854952"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5CAE48C8" w14:textId="455F936B" w:rsidR="00500909" w:rsidRPr="00854952" w:rsidRDefault="00500909" w:rsidP="00500909">
            <w:r>
              <w:t>UL</w:t>
            </w:r>
          </w:p>
        </w:tc>
        <w:tc>
          <w:tcPr>
            <w:tcW w:w="5300" w:type="dxa"/>
          </w:tcPr>
          <w:p w14:paraId="252AFBB2" w14:textId="77777777" w:rsidR="00500909" w:rsidRPr="00854952" w:rsidRDefault="00500909" w:rsidP="00500909">
            <w:pPr>
              <w:rPr>
                <w:lang w:eastAsia="zh-CN"/>
              </w:rPr>
            </w:pPr>
          </w:p>
        </w:tc>
      </w:tr>
      <w:tr w:rsidR="00500909" w14:paraId="24B8DA75" w14:textId="77777777" w:rsidTr="00123100">
        <w:tc>
          <w:tcPr>
            <w:tcW w:w="1370" w:type="dxa"/>
          </w:tcPr>
          <w:p w14:paraId="24C82301" w14:textId="7585F2FA" w:rsidR="00500909" w:rsidRDefault="00500909" w:rsidP="00500909">
            <w:pPr>
              <w:rPr>
                <w:lang w:eastAsia="zh-CN"/>
              </w:rPr>
            </w:pPr>
            <w:r>
              <w:rPr>
                <w:lang w:eastAsia="zh-CN"/>
              </w:rPr>
              <w:t>InterDigital2</w:t>
            </w:r>
          </w:p>
        </w:tc>
        <w:tc>
          <w:tcPr>
            <w:tcW w:w="1383" w:type="dxa"/>
          </w:tcPr>
          <w:p w14:paraId="2CF397BC" w14:textId="12D99EB9" w:rsidR="00500909" w:rsidRPr="00A307E8" w:rsidRDefault="00500909" w:rsidP="00500909">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1810CDE2" w14:textId="3E32D455" w:rsidR="00500909" w:rsidRDefault="00500909" w:rsidP="00500909">
            <w:r>
              <w:t>UL</w:t>
            </w:r>
          </w:p>
        </w:tc>
        <w:tc>
          <w:tcPr>
            <w:tcW w:w="5300" w:type="dxa"/>
          </w:tcPr>
          <w:p w14:paraId="57B70E9F" w14:textId="6161BD46" w:rsidR="00500909" w:rsidRPr="00854952" w:rsidRDefault="00500909" w:rsidP="00500909">
            <w:pPr>
              <w:rPr>
                <w:lang w:eastAsia="zh-CN"/>
              </w:rPr>
            </w:pPr>
            <w:r>
              <w:rPr>
                <w:lang w:eastAsia="zh-CN"/>
              </w:rPr>
              <w:t>-PAPR reduction for coverage enhancement</w:t>
            </w:r>
          </w:p>
        </w:tc>
      </w:tr>
      <w:tr w:rsidR="00500909" w14:paraId="628DE7EF" w14:textId="77777777" w:rsidTr="00123100">
        <w:tc>
          <w:tcPr>
            <w:tcW w:w="1370" w:type="dxa"/>
          </w:tcPr>
          <w:p w14:paraId="01F96DAC" w14:textId="18C2F43D" w:rsidR="00500909" w:rsidRDefault="00500909" w:rsidP="00500909">
            <w:pPr>
              <w:rPr>
                <w:lang w:eastAsia="zh-CN"/>
              </w:rPr>
            </w:pPr>
            <w:r>
              <w:t xml:space="preserve">IITH, </w:t>
            </w:r>
            <w:proofErr w:type="spellStart"/>
            <w:r>
              <w:t>Wisig</w:t>
            </w:r>
            <w:proofErr w:type="spellEnd"/>
          </w:p>
        </w:tc>
        <w:tc>
          <w:tcPr>
            <w:tcW w:w="1383" w:type="dxa"/>
          </w:tcPr>
          <w:p w14:paraId="58F10912" w14:textId="673BEDD9" w:rsidR="00500909" w:rsidRPr="00A307E8" w:rsidRDefault="00500909" w:rsidP="00500909">
            <w:pPr>
              <w:rPr>
                <w:rFonts w:eastAsia="Malgun Gothic"/>
                <w:color w:val="000000" w:themeColor="text1"/>
                <w:lang w:eastAsia="ko-KR"/>
              </w:rPr>
            </w:pPr>
            <w:r>
              <w:rPr>
                <w:rFonts w:eastAsia="Malgun Gothic"/>
                <w:color w:val="000000" w:themeColor="text1"/>
                <w:lang w:eastAsia="ko-KR"/>
              </w:rPr>
              <w:t>OTFDM</w:t>
            </w:r>
          </w:p>
        </w:tc>
        <w:tc>
          <w:tcPr>
            <w:tcW w:w="1576" w:type="dxa"/>
          </w:tcPr>
          <w:p w14:paraId="31F5CA1D" w14:textId="39F436CD" w:rsidR="00500909" w:rsidRDefault="00500909" w:rsidP="00500909">
            <w:r>
              <w:t>Both</w:t>
            </w:r>
          </w:p>
        </w:tc>
        <w:tc>
          <w:tcPr>
            <w:tcW w:w="5300" w:type="dxa"/>
          </w:tcPr>
          <w:p w14:paraId="3D578B75" w14:textId="530CE106" w:rsidR="00500909" w:rsidRDefault="00500909" w:rsidP="00500909">
            <w:pPr>
              <w:rPr>
                <w:lang w:eastAsia="zh-CN"/>
              </w:rPr>
            </w:pPr>
            <w:r>
              <w:rPr>
                <w:lang w:eastAsia="zh-CN"/>
              </w:rPr>
              <w:t>To improve PAPR, and support for high mobile users</w:t>
            </w:r>
          </w:p>
        </w:tc>
      </w:tr>
      <w:tr w:rsidR="00500909" w14:paraId="1C235DDC" w14:textId="77777777" w:rsidTr="00123100">
        <w:tc>
          <w:tcPr>
            <w:tcW w:w="1370" w:type="dxa"/>
          </w:tcPr>
          <w:p w14:paraId="445F1CB7" w14:textId="4FD2FF4A" w:rsidR="00500909" w:rsidRDefault="00500909" w:rsidP="00500909">
            <w:r>
              <w:rPr>
                <w:rFonts w:eastAsia="Yu Mincho" w:hint="eastAsia"/>
                <w:lang w:eastAsia="ja-JP"/>
              </w:rPr>
              <w:t>Sharp</w:t>
            </w:r>
          </w:p>
        </w:tc>
        <w:tc>
          <w:tcPr>
            <w:tcW w:w="1383" w:type="dxa"/>
          </w:tcPr>
          <w:p w14:paraId="0FDD68F5" w14:textId="6C988EB3" w:rsidR="00500909" w:rsidRDefault="00500909" w:rsidP="00500909">
            <w:pPr>
              <w:rPr>
                <w:rFonts w:eastAsia="Malgun Gothic"/>
                <w:color w:val="000000" w:themeColor="text1"/>
                <w:lang w:eastAsia="ko-KR"/>
              </w:rPr>
            </w:pPr>
            <w:r>
              <w:rPr>
                <w:rFonts w:eastAsia="Yu Mincho" w:hint="eastAsia"/>
                <w:lang w:eastAsia="ja-JP"/>
              </w:rPr>
              <w:t>Interlace OFDM</w:t>
            </w:r>
          </w:p>
        </w:tc>
        <w:tc>
          <w:tcPr>
            <w:tcW w:w="1576" w:type="dxa"/>
          </w:tcPr>
          <w:p w14:paraId="3C1035A1" w14:textId="33A75A8B" w:rsidR="00500909" w:rsidRDefault="00500909" w:rsidP="00500909">
            <w:r>
              <w:rPr>
                <w:rFonts w:eastAsia="Yu Mincho" w:hint="eastAsia"/>
                <w:lang w:eastAsia="ja-JP"/>
              </w:rPr>
              <w:t>Both</w:t>
            </w:r>
          </w:p>
        </w:tc>
        <w:tc>
          <w:tcPr>
            <w:tcW w:w="5300" w:type="dxa"/>
          </w:tcPr>
          <w:p w14:paraId="54E624EC" w14:textId="36496787" w:rsidR="00500909" w:rsidRDefault="00500909" w:rsidP="00500909">
            <w:pPr>
              <w:rPr>
                <w:lang w:eastAsia="zh-CN"/>
              </w:rPr>
            </w:pPr>
            <w:r>
              <w:rPr>
                <w:rFonts w:eastAsia="Yu Mincho" w:hint="eastAsia"/>
                <w:lang w:eastAsia="ja-JP"/>
              </w:rPr>
              <w:t>Coverage edge scenario, co-existence of multiple devices with different speed in a band, co-existence of multiple devices with different phase noise effects in a band, and non-sufficient CP length case.</w:t>
            </w:r>
          </w:p>
        </w:tc>
      </w:tr>
      <w:tr w:rsidR="00123100" w:rsidRPr="00F17F85" w14:paraId="76ED78ED" w14:textId="77777777" w:rsidTr="00123100">
        <w:tc>
          <w:tcPr>
            <w:tcW w:w="1370" w:type="dxa"/>
            <w:hideMark/>
          </w:tcPr>
          <w:p w14:paraId="0AC31D3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1383" w:type="dxa"/>
            <w:hideMark/>
          </w:tcPr>
          <w:p w14:paraId="7A43E8DE" w14:textId="77777777" w:rsidR="00123100" w:rsidRPr="00123100" w:rsidRDefault="00123100" w:rsidP="00B5697E">
            <w:r w:rsidRPr="00123100">
              <w:rPr>
                <w:rFonts w:hint="eastAsia"/>
              </w:rPr>
              <w:t xml:space="preserve">Spread OFDM </w:t>
            </w:r>
          </w:p>
        </w:tc>
        <w:tc>
          <w:tcPr>
            <w:tcW w:w="1576" w:type="dxa"/>
            <w:hideMark/>
          </w:tcPr>
          <w:p w14:paraId="1A498775" w14:textId="77777777" w:rsidR="00123100" w:rsidRPr="00123100" w:rsidRDefault="00123100" w:rsidP="00B5697E">
            <w:r w:rsidRPr="00123100">
              <w:rPr>
                <w:rFonts w:hint="eastAsia"/>
              </w:rPr>
              <w:t>Both</w:t>
            </w:r>
          </w:p>
        </w:tc>
        <w:tc>
          <w:tcPr>
            <w:tcW w:w="5300" w:type="dxa"/>
            <w:hideMark/>
          </w:tcPr>
          <w:p w14:paraId="11DE6242" w14:textId="77777777" w:rsidR="00123100" w:rsidRPr="00123100" w:rsidRDefault="00123100" w:rsidP="00B5697E">
            <w:pPr>
              <w:rPr>
                <w:rFonts w:eastAsia="Malgun Gothic"/>
                <w:lang w:eastAsia="ko-KR"/>
              </w:rPr>
            </w:pPr>
            <w:r w:rsidRPr="00123100">
              <w:rPr>
                <w:rFonts w:hint="eastAsia"/>
              </w:rPr>
              <w:t xml:space="preserve">Diversity </w:t>
            </w:r>
            <w:proofErr w:type="gramStart"/>
            <w:r w:rsidRPr="00123100">
              <w:rPr>
                <w:rFonts w:hint="eastAsia"/>
              </w:rPr>
              <w:t>gain</w:t>
            </w:r>
            <w:proofErr w:type="gramEnd"/>
            <w:r w:rsidRPr="00123100">
              <w:rPr>
                <w:rFonts w:hint="eastAsia"/>
              </w:rPr>
              <w:t xml:space="preserve"> under large delay spread, and/or high doppler condition. </w:t>
            </w:r>
          </w:p>
          <w:p w14:paraId="1B6C2DC9" w14:textId="77777777" w:rsidR="00123100" w:rsidRPr="00123100" w:rsidRDefault="00123100" w:rsidP="00B5697E">
            <w:pPr>
              <w:rPr>
                <w:rFonts w:eastAsia="Malgun Gothic"/>
                <w:lang w:eastAsia="ko-KR"/>
              </w:rPr>
            </w:pPr>
          </w:p>
          <w:p w14:paraId="20252727" w14:textId="77777777" w:rsidR="00123100" w:rsidRPr="00123100" w:rsidRDefault="00123100" w:rsidP="00B5697E">
            <w:pPr>
              <w:rPr>
                <w:rFonts w:eastAsia="Malgun Gothic"/>
                <w:lang w:val="en-US" w:eastAsia="ko-KR"/>
              </w:rPr>
            </w:pPr>
            <w:r w:rsidRPr="00123100">
              <w:rPr>
                <w:rFonts w:eastAsia="Malgun Gothic" w:hint="eastAsia"/>
                <w:lang w:val="en-US" w:eastAsia="ko-KR"/>
              </w:rPr>
              <w:t xml:space="preserve">Spread OFDM can be extended to achieve frequency and time diversity gains through 1D or 2D spreading. In such cases, </w:t>
            </w:r>
            <w:r w:rsidRPr="00123100">
              <w:rPr>
                <w:rFonts w:eastAsia="Malgun Gothic" w:hint="eastAsia"/>
                <w:lang w:val="en-US" w:eastAsia="ko-KR"/>
              </w:rPr>
              <w:lastRenderedPageBreak/>
              <w:t>modulated symbols may be distributed across frequency clusters or RB(G)-level resources.</w:t>
            </w:r>
          </w:p>
          <w:p w14:paraId="4C5BC04F" w14:textId="77777777" w:rsidR="00123100" w:rsidRPr="00123100" w:rsidRDefault="00123100" w:rsidP="00B5697E">
            <w:pPr>
              <w:rPr>
                <w:rFonts w:eastAsia="Malgun Gothic"/>
                <w:lang w:eastAsia="ko-KR"/>
              </w:rPr>
            </w:pPr>
            <w:r w:rsidRPr="00123100">
              <w:rPr>
                <w:rFonts w:eastAsia="Malgun Gothic" w:hint="eastAsia"/>
                <w:lang w:val="en-US" w:eastAsia="ko-KR"/>
              </w:rPr>
              <w:t>The gain is primarily attributed to the frequency diversity achieved through spreading. Moreover, if 2D spreading were applied, additional time diversity gain could be expected in time-selective channels, further enhancing reliability and coverage.</w:t>
            </w:r>
          </w:p>
        </w:tc>
      </w:tr>
      <w:tr w:rsidR="00E5603A" w:rsidRPr="00F17F85" w14:paraId="5301E765" w14:textId="77777777" w:rsidTr="00123100">
        <w:tc>
          <w:tcPr>
            <w:tcW w:w="1370" w:type="dxa"/>
          </w:tcPr>
          <w:p w14:paraId="13BD0C93" w14:textId="10175E7D" w:rsidR="00E5603A" w:rsidRPr="00123100" w:rsidRDefault="00E5603A" w:rsidP="00E5603A">
            <w:pPr>
              <w:rPr>
                <w:rFonts w:eastAsia="Malgun Gothic"/>
                <w:lang w:eastAsia="ko-KR"/>
              </w:rPr>
            </w:pPr>
            <w:r w:rsidRPr="00857FFB">
              <w:rPr>
                <w:rFonts w:hint="eastAsia"/>
                <w:lang w:eastAsia="zh-CN"/>
              </w:rPr>
              <w:lastRenderedPageBreak/>
              <w:t>Huawei</w:t>
            </w:r>
            <w:r>
              <w:rPr>
                <w:lang w:eastAsia="zh-CN"/>
              </w:rPr>
              <w:t xml:space="preserve">, </w:t>
            </w:r>
            <w:proofErr w:type="spellStart"/>
            <w:r>
              <w:rPr>
                <w:lang w:eastAsia="zh-CN"/>
              </w:rPr>
              <w:t>HiSilicon</w:t>
            </w:r>
            <w:proofErr w:type="spellEnd"/>
          </w:p>
        </w:tc>
        <w:tc>
          <w:tcPr>
            <w:tcW w:w="1383" w:type="dxa"/>
          </w:tcPr>
          <w:p w14:paraId="5698117B" w14:textId="6B90964F" w:rsidR="00E5603A" w:rsidRPr="00123100" w:rsidRDefault="00E5603A" w:rsidP="00E5603A">
            <w:r w:rsidRPr="00857FFB">
              <w:t xml:space="preserve">Focus on </w:t>
            </w:r>
            <w:proofErr w:type="spellStart"/>
            <w:r w:rsidRPr="00857FFB">
              <w:t>enhacements</w:t>
            </w:r>
            <w:proofErr w:type="spellEnd"/>
            <w:r w:rsidRPr="00857FFB">
              <w:t xml:space="preserve"> to DFT-s-OFDM</w:t>
            </w:r>
          </w:p>
        </w:tc>
        <w:tc>
          <w:tcPr>
            <w:tcW w:w="1576" w:type="dxa"/>
          </w:tcPr>
          <w:p w14:paraId="22E390B9" w14:textId="24E337AE" w:rsidR="00E5603A" w:rsidRPr="00123100" w:rsidRDefault="00E5603A" w:rsidP="00E5603A">
            <w:r w:rsidRPr="00857FFB">
              <w:rPr>
                <w:rFonts w:hint="eastAsia"/>
                <w:lang w:eastAsia="zh-CN"/>
              </w:rPr>
              <w:t>B</w:t>
            </w:r>
            <w:r w:rsidRPr="00857FFB">
              <w:rPr>
                <w:lang w:eastAsia="zh-CN"/>
              </w:rPr>
              <w:t>oth</w:t>
            </w:r>
          </w:p>
        </w:tc>
        <w:tc>
          <w:tcPr>
            <w:tcW w:w="5300" w:type="dxa"/>
          </w:tcPr>
          <w:p w14:paraId="3BDBE61A" w14:textId="77777777" w:rsidR="00E5603A" w:rsidRPr="00857FFB" w:rsidRDefault="00E5603A" w:rsidP="00E5603A">
            <w:pPr>
              <w:rPr>
                <w:lang w:eastAsia="zh-CN"/>
              </w:rPr>
            </w:pPr>
            <w:r w:rsidRPr="00857FFB">
              <w:rPr>
                <w:rFonts w:hint="eastAsia"/>
                <w:lang w:eastAsia="zh-CN"/>
              </w:rPr>
              <w:t>L</w:t>
            </w:r>
            <w:r w:rsidRPr="00857FFB">
              <w:rPr>
                <w:lang w:eastAsia="zh-CN"/>
              </w:rPr>
              <w:t xml:space="preserve">ower PAPR waveform for </w:t>
            </w:r>
          </w:p>
          <w:p w14:paraId="7E174FC1" w14:textId="77777777" w:rsidR="00E5603A" w:rsidRPr="00857FFB" w:rsidRDefault="00E5603A" w:rsidP="00E5603A">
            <w:pPr>
              <w:pStyle w:val="ListParagraph"/>
              <w:numPr>
                <w:ilvl w:val="0"/>
                <w:numId w:val="27"/>
              </w:numPr>
              <w:rPr>
                <w:lang w:eastAsia="zh-CN"/>
              </w:rPr>
            </w:pPr>
            <w:r w:rsidRPr="00857FFB">
              <w:rPr>
                <w:lang w:eastAsia="zh-CN"/>
              </w:rPr>
              <w:t>UL and DL coverage enhancement,</w:t>
            </w:r>
          </w:p>
          <w:p w14:paraId="5F5B96EC" w14:textId="77777777" w:rsidR="00E5603A" w:rsidRPr="00857FFB" w:rsidRDefault="00E5603A" w:rsidP="00E5603A">
            <w:pPr>
              <w:pStyle w:val="ListParagraph"/>
              <w:numPr>
                <w:ilvl w:val="0"/>
                <w:numId w:val="27"/>
              </w:numPr>
              <w:rPr>
                <w:lang w:eastAsia="zh-CN"/>
              </w:rPr>
            </w:pPr>
            <w:r w:rsidRPr="00857FFB">
              <w:rPr>
                <w:lang w:eastAsia="zh-CN"/>
              </w:rPr>
              <w:t>BS and UE energy saving,</w:t>
            </w:r>
          </w:p>
          <w:p w14:paraId="57B9C6A8" w14:textId="77777777" w:rsidR="00E5603A" w:rsidRPr="00857FFB" w:rsidRDefault="00E5603A" w:rsidP="00E5603A">
            <w:pPr>
              <w:pStyle w:val="ListParagraph"/>
              <w:numPr>
                <w:ilvl w:val="0"/>
                <w:numId w:val="27"/>
              </w:numPr>
              <w:rPr>
                <w:lang w:eastAsia="zh-CN"/>
              </w:rPr>
            </w:pPr>
            <w:r w:rsidRPr="00857FFB">
              <w:rPr>
                <w:lang w:eastAsia="zh-CN"/>
              </w:rPr>
              <w:t xml:space="preserve">UL spectral efficiency enhancement </w:t>
            </w:r>
          </w:p>
          <w:p w14:paraId="0F33D869" w14:textId="0D06FC97" w:rsidR="00E5603A" w:rsidRPr="00123100" w:rsidRDefault="00E5603A" w:rsidP="00E5603A">
            <w:r w:rsidRPr="00857FFB">
              <w:rPr>
                <w:rFonts w:hint="eastAsia"/>
                <w:lang w:eastAsia="zh-CN"/>
              </w:rPr>
              <w:t>a</w:t>
            </w:r>
            <w:r w:rsidRPr="00857FFB">
              <w:rPr>
                <w:lang w:eastAsia="zh-CN"/>
              </w:rPr>
              <w:t>nd further considering multi-layer DFT-s-OFDM</w:t>
            </w:r>
          </w:p>
        </w:tc>
      </w:tr>
    </w:tbl>
    <w:p w14:paraId="0D310007" w14:textId="77777777" w:rsidR="00993E6E" w:rsidRPr="00123100"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w:t>
            </w:r>
            <w:proofErr w:type="gramStart"/>
            <w:r w:rsidRPr="00874092">
              <w:rPr>
                <w:rFonts w:ascii="Arial" w:eastAsia="Times New Roman" w:hAnsi="Arial" w:cs="Arial"/>
                <w:sz w:val="16"/>
                <w:szCs w:val="16"/>
              </w:rPr>
              <w:t>FDSS</w:t>
            </w:r>
            <w:proofErr w:type="gramEnd"/>
            <w:r w:rsidRPr="00874092">
              <w:rPr>
                <w:rFonts w:ascii="Arial" w:eastAsia="Times New Roman" w:hAnsi="Arial" w:cs="Arial"/>
                <w:sz w:val="16"/>
                <w:szCs w:val="16"/>
              </w:rPr>
              <w:t xml:space="preserve">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and evaluate CP-OFDM waveform enhancement techniques including PAPR/CM reduction techniques such as Selected Mapping (SLM) and Tone Reservation (TR) for coverage enhancement and energy </w:t>
            </w:r>
            <w:r w:rsidRPr="00874092">
              <w:rPr>
                <w:rFonts w:ascii="Arial" w:eastAsia="Times New Roman" w:hAnsi="Arial" w:cs="Arial"/>
                <w:sz w:val="16"/>
                <w:szCs w:val="16"/>
              </w:rPr>
              <w:lastRenderedPageBreak/>
              <w:t xml:space="preserve">efficiency improvement, and </w:t>
            </w:r>
            <w:proofErr w:type="gramStart"/>
            <w:r w:rsidRPr="00874092">
              <w:rPr>
                <w:rFonts w:ascii="Arial" w:eastAsia="Times New Roman" w:hAnsi="Arial" w:cs="Arial"/>
                <w:sz w:val="16"/>
                <w:szCs w:val="16"/>
              </w:rPr>
              <w:t>compare</w:t>
            </w:r>
            <w:proofErr w:type="gramEnd"/>
            <w:r w:rsidRPr="00874092">
              <w:rPr>
                <w:rFonts w:ascii="Arial" w:eastAsia="Times New Roman" w:hAnsi="Arial" w:cs="Arial"/>
                <w:sz w:val="16"/>
                <w:szCs w:val="16"/>
              </w:rPr>
              <w:t xml:space="preserv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lastRenderedPageBreak/>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072285">
      <w:pPr>
        <w:pStyle w:val="Heading3"/>
      </w:pPr>
      <w:r>
        <w:t>Questions</w:t>
      </w:r>
    </w:p>
    <w:p w14:paraId="60B48985" w14:textId="0BC3C47D" w:rsidR="00C94C4D" w:rsidRPr="002276BE" w:rsidRDefault="00C94C4D" w:rsidP="00C94C4D">
      <w:proofErr w:type="gramStart"/>
      <w:r>
        <w:t>A number of</w:t>
      </w:r>
      <w:proofErr w:type="gramEnd"/>
      <w:r>
        <w:t xml:space="preserve">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t>
      </w:r>
      <w:proofErr w:type="gramStart"/>
      <w:r>
        <w:t>waveform</w:t>
      </w:r>
      <w:proofErr w:type="gramEnd"/>
      <w:r>
        <w:t xml:space="preserve">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629A3288" w:rsidR="00621EC5" w:rsidRPr="00A7135C" w:rsidRDefault="00621EC5" w:rsidP="005B39E4">
            <w:proofErr w:type="spellStart"/>
            <w:r>
              <w:t>Ofinno</w:t>
            </w:r>
            <w:proofErr w:type="spellEnd"/>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3325A" w:rsidRPr="0003325A">
              <w:rPr>
                <w:lang w:eastAsia="zh-CN"/>
              </w:rPr>
              <w:t>, Nokia</w:t>
            </w:r>
            <w:r w:rsidR="002E5FD7">
              <w:rPr>
                <w:lang w:eastAsia="zh-CN"/>
              </w:rPr>
              <w:t xml:space="preserve">, </w:t>
            </w:r>
            <w:r w:rsidR="00500909">
              <w:rPr>
                <w:lang w:eastAsia="zh-CN"/>
              </w:rPr>
              <w:t xml:space="preserve">Panasonic, </w:t>
            </w:r>
            <w:r w:rsidR="002E5FD7">
              <w:rPr>
                <w:lang w:eastAsia="zh-CN"/>
              </w:rPr>
              <w:t>OPPO</w:t>
            </w:r>
            <w:r w:rsidR="008E56F9">
              <w:rPr>
                <w:lang w:eastAsia="zh-CN"/>
              </w:rPr>
              <w:t>, Rakuten</w:t>
            </w:r>
            <w:r w:rsidR="00E56858">
              <w:t xml:space="preserve">, </w:t>
            </w:r>
            <w:proofErr w:type="spellStart"/>
            <w:r w:rsidR="00E56858">
              <w:t>Spreadtrum</w:t>
            </w:r>
            <w:proofErr w:type="spellEnd"/>
            <w:r w:rsidR="00854952">
              <w:t>, ETRI (For CP-OFDM)</w:t>
            </w:r>
            <w:r w:rsidR="00870D3F">
              <w:t>, Ericsson</w:t>
            </w:r>
          </w:p>
        </w:tc>
        <w:tc>
          <w:tcPr>
            <w:tcW w:w="3329" w:type="dxa"/>
          </w:tcPr>
          <w:p w14:paraId="2EC0B562" w14:textId="4BB14320" w:rsidR="00C94C4D" w:rsidRPr="00A7135C" w:rsidRDefault="00500909" w:rsidP="005B39E4">
            <w: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 xml:space="preserve">PAPR reduction technique you’d suggest </w:t>
      </w:r>
      <w:proofErr w:type="gramStart"/>
      <w:r w:rsidR="002F5BC1">
        <w:rPr>
          <w:highlight w:val="yellow"/>
        </w:rPr>
        <w:t>to continue</w:t>
      </w:r>
      <w:proofErr w:type="gramEnd"/>
      <w:r w:rsidR="002F5BC1">
        <w:rPr>
          <w:highlight w:val="yellow"/>
        </w:rPr>
        <w:t xml:space="preserv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12FCB" w14:paraId="1C5B4F6F" w14:textId="619FE9EA" w:rsidTr="002F5BC1">
        <w:tc>
          <w:tcPr>
            <w:tcW w:w="1696" w:type="dxa"/>
          </w:tcPr>
          <w:p w14:paraId="683F386D" w14:textId="5E7F85B9" w:rsidR="00812FCB" w:rsidRDefault="00812FCB" w:rsidP="00812FCB">
            <w:r>
              <w:rPr>
                <w:rFonts w:eastAsia="Yu Mincho" w:hint="eastAsia"/>
                <w:lang w:eastAsia="ja-JP"/>
              </w:rPr>
              <w:t>DOCOMO</w:t>
            </w:r>
          </w:p>
        </w:tc>
        <w:tc>
          <w:tcPr>
            <w:tcW w:w="1273" w:type="dxa"/>
          </w:tcPr>
          <w:p w14:paraId="5C64A6AE" w14:textId="77777777" w:rsidR="00812FCB" w:rsidRDefault="00812FCB" w:rsidP="00812FCB"/>
        </w:tc>
        <w:tc>
          <w:tcPr>
            <w:tcW w:w="6662" w:type="dxa"/>
          </w:tcPr>
          <w:p w14:paraId="4EDDB11D" w14:textId="5D39E35F" w:rsidR="00812FCB" w:rsidRDefault="00812FCB" w:rsidP="00812FCB">
            <w:r>
              <w:rPr>
                <w:rFonts w:eastAsia="Yu Mincho" w:hint="eastAsia"/>
                <w:lang w:eastAsia="ja-JP"/>
              </w:rPr>
              <w:t xml:space="preserve">Maybe it is not very clear what </w:t>
            </w:r>
            <w:r>
              <w:rPr>
                <w:rFonts w:eastAsia="Yu Mincho"/>
                <w:lang w:eastAsia="ja-JP"/>
              </w:rPr>
              <w:t>“</w:t>
            </w:r>
            <w:r>
              <w:rPr>
                <w:rFonts w:eastAsia="Yu Mincho" w:hint="eastAsia"/>
                <w:lang w:eastAsia="ja-JP"/>
              </w:rPr>
              <w:t>PAPR reduction</w:t>
            </w:r>
            <w:r>
              <w:rPr>
                <w:rFonts w:eastAsia="Yu Mincho"/>
                <w:lang w:eastAsia="ja-JP"/>
              </w:rPr>
              <w:t>”</w:t>
            </w:r>
            <w:r>
              <w:rPr>
                <w:rFonts w:eastAsia="Yu Mincho" w:hint="eastAsia"/>
                <w:lang w:eastAsia="ja-JP"/>
              </w:rPr>
              <w:t xml:space="preserve"> means. </w:t>
            </w:r>
            <w:r>
              <w:rPr>
                <w:rFonts w:eastAsia="Yu Mincho"/>
                <w:lang w:eastAsia="ja-JP"/>
              </w:rPr>
              <w:t>W</w:t>
            </w:r>
            <w:r>
              <w:rPr>
                <w:rFonts w:eastAsia="Yu Mincho" w:hint="eastAsia"/>
                <w:lang w:eastAsia="ja-JP"/>
              </w:rPr>
              <w:t xml:space="preserve">e are even discussing </w:t>
            </w:r>
            <w:r>
              <w:rPr>
                <w:rFonts w:eastAsia="Yu Mincho"/>
                <w:lang w:eastAsia="ja-JP"/>
              </w:rPr>
              <w:t>“</w:t>
            </w:r>
            <w:r>
              <w:rPr>
                <w:rFonts w:eastAsia="Yu Mincho" w:hint="eastAsia"/>
                <w:lang w:eastAsia="ja-JP"/>
              </w:rPr>
              <w:t>selection of waveform</w:t>
            </w:r>
            <w:r>
              <w:rPr>
                <w:rFonts w:eastAsia="Yu Mincho"/>
                <w:lang w:eastAsia="ja-JP"/>
              </w:rPr>
              <w:t>”</w:t>
            </w:r>
            <w:r>
              <w:rPr>
                <w:rFonts w:eastAsia="Yu Mincho" w:hint="eastAsia"/>
                <w:lang w:eastAsia="ja-JP"/>
              </w:rPr>
              <w:t xml:space="preserve"> in the context of PAPR. </w:t>
            </w:r>
            <w:r>
              <w:rPr>
                <w:rFonts w:eastAsia="Yu Mincho"/>
                <w:lang w:eastAsia="ja-JP"/>
              </w:rPr>
              <w:t>W</w:t>
            </w:r>
            <w:r>
              <w:rPr>
                <w:rFonts w:eastAsia="Yu Mincho" w:hint="eastAsia"/>
                <w:lang w:eastAsia="ja-JP"/>
              </w:rPr>
              <w:t xml:space="preserve">hat needs to be first and then what could follow? </w:t>
            </w:r>
          </w:p>
        </w:tc>
      </w:tr>
      <w:tr w:rsidR="00E5603A" w14:paraId="72E3C214" w14:textId="6D18ACDD" w:rsidTr="002F5BC1">
        <w:tc>
          <w:tcPr>
            <w:tcW w:w="1696" w:type="dxa"/>
          </w:tcPr>
          <w:p w14:paraId="76031037" w14:textId="6203F6C0" w:rsidR="00E5603A" w:rsidRDefault="00E5603A" w:rsidP="00E5603A">
            <w:r w:rsidRPr="00E64985">
              <w:rPr>
                <w:rFonts w:hint="eastAsia"/>
                <w:lang w:eastAsia="zh-CN"/>
              </w:rPr>
              <w:t>H</w:t>
            </w:r>
            <w:r w:rsidRPr="00E64985">
              <w:rPr>
                <w:lang w:eastAsia="zh-CN"/>
              </w:rPr>
              <w:t>uawei</w:t>
            </w:r>
            <w:r>
              <w:rPr>
                <w:lang w:eastAsia="zh-CN"/>
              </w:rPr>
              <w:t xml:space="preserve">, </w:t>
            </w:r>
            <w:proofErr w:type="spellStart"/>
            <w:r>
              <w:rPr>
                <w:lang w:eastAsia="zh-CN"/>
              </w:rPr>
              <w:t>HiSilicon</w:t>
            </w:r>
            <w:proofErr w:type="spellEnd"/>
          </w:p>
        </w:tc>
        <w:tc>
          <w:tcPr>
            <w:tcW w:w="1273" w:type="dxa"/>
          </w:tcPr>
          <w:p w14:paraId="6E920557" w14:textId="4D1DFFFC" w:rsidR="00E5603A" w:rsidRDefault="00E5603A" w:rsidP="00E5603A">
            <w:r w:rsidRPr="00E64985">
              <w:rPr>
                <w:lang w:eastAsia="zh-CN"/>
              </w:rPr>
              <w:t xml:space="preserve">Both </w:t>
            </w:r>
          </w:p>
        </w:tc>
        <w:tc>
          <w:tcPr>
            <w:tcW w:w="6662" w:type="dxa"/>
          </w:tcPr>
          <w:p w14:paraId="66AC95B1" w14:textId="12F25764" w:rsidR="00E5603A" w:rsidRDefault="00E5603A" w:rsidP="00E5603A">
            <w:r w:rsidRPr="00E64985">
              <w:t>Lower PAPR DFT-s-OFDM waveform under different spectral efficiency</w:t>
            </w:r>
            <w:r>
              <w:t xml:space="preserve">. </w:t>
            </w:r>
            <w:r>
              <w:rPr>
                <w:rFonts w:hint="eastAsia"/>
                <w:lang w:eastAsia="zh-CN"/>
              </w:rPr>
              <w:t>As</w:t>
            </w:r>
            <w:r>
              <w:t xml:space="preserve"> least </w:t>
            </w:r>
            <w:r>
              <w:rPr>
                <w:rFonts w:hint="eastAsia"/>
                <w:lang w:eastAsia="zh-CN"/>
              </w:rPr>
              <w:t>discussion</w:t>
            </w:r>
            <w:r>
              <w:rPr>
                <w:lang w:eastAsia="zh-CN"/>
              </w:rPr>
              <w:t>s</w:t>
            </w:r>
            <w:r>
              <w:t xml:space="preserve"> for PA model and evaluation assumptions for PAPR reduction should be allowed in parallel. </w:t>
            </w:r>
          </w:p>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lastRenderedPageBreak/>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2" w:author="heewookkim" w:date="2025-08-26T10:38:00Z">
              <w:r w:rsidRPr="00854952">
                <w:t xml:space="preserve"> for CP-OFDM</w:t>
              </w:r>
            </w:ins>
            <w:r w:rsidRPr="00854952">
              <w:t xml:space="preserve"> until the waveform selection discussion has matured.</w:t>
            </w:r>
          </w:p>
        </w:tc>
      </w:tr>
      <w:tr w:rsidR="00500909" w14:paraId="1F5A37FF" w14:textId="77777777" w:rsidTr="00397A76">
        <w:tc>
          <w:tcPr>
            <w:tcW w:w="1696" w:type="dxa"/>
          </w:tcPr>
          <w:p w14:paraId="7340B078" w14:textId="6B9755C9" w:rsidR="00500909" w:rsidRPr="00854952" w:rsidRDefault="00500909" w:rsidP="00500909">
            <w:r>
              <w:rPr>
                <w:rFonts w:eastAsia="Yu Mincho" w:hint="eastAsia"/>
                <w:lang w:eastAsia="ja-JP"/>
              </w:rPr>
              <w:t>NICT</w:t>
            </w:r>
          </w:p>
        </w:tc>
        <w:tc>
          <w:tcPr>
            <w:tcW w:w="7938" w:type="dxa"/>
          </w:tcPr>
          <w:p w14:paraId="13BEF218" w14:textId="27C2F2F6" w:rsidR="00500909" w:rsidRPr="00854952" w:rsidRDefault="00500909" w:rsidP="00500909">
            <w:r>
              <w:rPr>
                <w:rFonts w:eastAsia="Yu Mincho" w:hint="eastAsia"/>
                <w:lang w:eastAsia="ja-JP"/>
              </w:rPr>
              <w:t>Should be jointly discussed with waveform</w:t>
            </w:r>
          </w:p>
        </w:tc>
      </w:tr>
      <w:tr w:rsidR="0025788D" w14:paraId="5C1643C9" w14:textId="77777777" w:rsidTr="0025788D">
        <w:tc>
          <w:tcPr>
            <w:tcW w:w="1696" w:type="dxa"/>
            <w:hideMark/>
          </w:tcPr>
          <w:p w14:paraId="6D101FD8" w14:textId="77777777" w:rsidR="0025788D" w:rsidRDefault="0025788D">
            <w:pPr>
              <w:rPr>
                <w:lang w:eastAsia="zh-CN"/>
              </w:rPr>
            </w:pPr>
            <w:r>
              <w:rPr>
                <w:lang w:eastAsia="zh-CN"/>
              </w:rPr>
              <w:t>CATT</w:t>
            </w:r>
          </w:p>
        </w:tc>
        <w:tc>
          <w:tcPr>
            <w:tcW w:w="7938" w:type="dxa"/>
            <w:hideMark/>
          </w:tcPr>
          <w:p w14:paraId="1EA286B3" w14:textId="77777777" w:rsidR="0025788D" w:rsidRDefault="0025788D">
            <w:pPr>
              <w:rPr>
                <w:lang w:eastAsia="zh-CN"/>
              </w:rPr>
            </w:pPr>
            <w:r>
              <w:rPr>
                <w:lang w:eastAsia="zh-CN"/>
              </w:rPr>
              <w:t xml:space="preserve">Agree with QC and Lenovo, </w:t>
            </w:r>
            <w:r>
              <w:t>discussion on PAPR reduction techniques should be started</w:t>
            </w:r>
            <w:r>
              <w:rPr>
                <w:lang w:eastAsia="zh-CN"/>
              </w:rPr>
              <w:t xml:space="preserve"> soon, since this will be involved with some evaluation works and this will </w:t>
            </w:r>
            <w:r>
              <w:t>help for better decision on waveform</w:t>
            </w:r>
            <w:r>
              <w:rPr>
                <w:lang w:eastAsia="zh-CN"/>
              </w:rPr>
              <w:t xml:space="preserve">. </w:t>
            </w:r>
          </w:p>
        </w:tc>
      </w:tr>
      <w:tr w:rsidR="00E5603A" w14:paraId="5EB9C2F7" w14:textId="77777777" w:rsidTr="0025788D">
        <w:tc>
          <w:tcPr>
            <w:tcW w:w="1696" w:type="dxa"/>
          </w:tcPr>
          <w:p w14:paraId="39FA61EC" w14:textId="2AC7ED59" w:rsidR="00E5603A" w:rsidRDefault="00E5603A" w:rsidP="00E5603A">
            <w:pPr>
              <w:rPr>
                <w:lang w:eastAsia="zh-CN"/>
              </w:rPr>
            </w:pPr>
            <w:r w:rsidRPr="00DD6D03">
              <w:rPr>
                <w:rFonts w:eastAsiaTheme="minorEastAsia" w:hint="eastAsia"/>
                <w:lang w:eastAsia="zh-CN"/>
              </w:rPr>
              <w:t>H</w:t>
            </w:r>
            <w:r w:rsidRPr="00DD6D03">
              <w:rPr>
                <w:rFonts w:eastAsiaTheme="minorEastAsia"/>
                <w:lang w:eastAsia="zh-CN"/>
              </w:rPr>
              <w:t>uawei</w:t>
            </w:r>
            <w:r>
              <w:rPr>
                <w:rFonts w:eastAsiaTheme="minorEastAsia"/>
                <w:lang w:eastAsia="zh-CN"/>
              </w:rPr>
              <w:t xml:space="preserve">, </w:t>
            </w:r>
            <w:proofErr w:type="spellStart"/>
            <w:r>
              <w:rPr>
                <w:rFonts w:eastAsiaTheme="minorEastAsia"/>
                <w:lang w:eastAsia="zh-CN"/>
              </w:rPr>
              <w:t>HiSilicon</w:t>
            </w:r>
            <w:proofErr w:type="spellEnd"/>
          </w:p>
        </w:tc>
        <w:tc>
          <w:tcPr>
            <w:tcW w:w="7938" w:type="dxa"/>
          </w:tcPr>
          <w:p w14:paraId="558B5E9E" w14:textId="52E92FFF" w:rsidR="00E5603A" w:rsidRDefault="00E5603A" w:rsidP="00E5603A">
            <w:pPr>
              <w:rPr>
                <w:lang w:eastAsia="zh-CN"/>
              </w:rPr>
            </w:pPr>
            <w:r w:rsidRPr="00DD6D03">
              <w:rPr>
                <w:rFonts w:hint="eastAsia"/>
                <w:lang w:eastAsia="zh-CN"/>
              </w:rPr>
              <w:t>W</w:t>
            </w:r>
            <w:r w:rsidRPr="00DD6D03">
              <w:rPr>
                <w:lang w:eastAsia="zh-CN"/>
              </w:rPr>
              <w:t>aveform selection discussion and lower PAPR DFT-s-OFDM waveform can be discussed in parallel. Specifically, the lower PAPR waveform discussion would involve RAN4 for the PA models and RF requirements.</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072285">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lastRenderedPageBreak/>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616D8128" w:rsidR="00621EC5" w:rsidRPr="00812FCB" w:rsidRDefault="00621EC5" w:rsidP="007804D8">
            <w:pPr>
              <w:rPr>
                <w:rFonts w:eastAsia="Yu Mincho"/>
                <w:lang w:eastAsia="ja-JP"/>
              </w:rPr>
            </w:pPr>
            <w:proofErr w:type="spellStart"/>
            <w:r>
              <w:t>Ofinno</w:t>
            </w:r>
            <w:proofErr w:type="spellEnd"/>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w:t>
            </w:r>
            <w:r w:rsidR="00500909">
              <w:rPr>
                <w:lang w:eastAsia="zh-CN"/>
              </w:rPr>
              <w:t xml:space="preserve">Tejas Networks, Panasonic </w:t>
            </w:r>
            <w:r w:rsidR="002E5FD7">
              <w:rPr>
                <w:lang w:eastAsia="zh-CN"/>
              </w:rPr>
              <w:t>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xml:space="preserve">, DOCOMO, </w:t>
            </w:r>
            <w:r w:rsidR="0025788D">
              <w:rPr>
                <w:rFonts w:eastAsiaTheme="minorEastAsia"/>
                <w:lang w:eastAsia="zh-CN"/>
              </w:rPr>
              <w:t>CATT</w:t>
            </w:r>
            <w:r w:rsidR="00E5603A">
              <w:rPr>
                <w:rFonts w:eastAsia="Yu Mincho" w:hint="eastAsia"/>
                <w:lang w:eastAsia="ja-JP"/>
              </w:rPr>
              <w:t xml:space="preserve">, </w:t>
            </w:r>
            <w:r w:rsidR="00E5603A" w:rsidRPr="009721AD">
              <w:rPr>
                <w:lang w:eastAsia="zh-CN"/>
              </w:rPr>
              <w:t>Huawei</w:t>
            </w:r>
            <w:r w:rsidR="00E5603A">
              <w:rPr>
                <w:lang w:eastAsia="zh-CN"/>
              </w:rPr>
              <w:t xml:space="preserve">, </w:t>
            </w:r>
            <w:proofErr w:type="spellStart"/>
            <w:r w:rsidR="00E5603A">
              <w:rPr>
                <w:lang w:eastAsia="zh-CN"/>
              </w:rPr>
              <w:t>HiSilicon</w:t>
            </w:r>
            <w:proofErr w:type="spellEnd"/>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proofErr w:type="spellStart"/>
            <w:r>
              <w:t>Ofinno</w:t>
            </w:r>
            <w:proofErr w:type="spellEnd"/>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4100C555" w:rsidR="007804D8" w:rsidRPr="00A7135C" w:rsidRDefault="004F116E" w:rsidP="007804D8">
            <w:pPr>
              <w:rPr>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w:t>
            </w:r>
            <w:r w:rsidR="00500909">
              <w:rPr>
                <w:lang w:eastAsia="zh-CN"/>
              </w:rPr>
              <w:t xml:space="preserve"> Tejas Networks, Panasonic</w:t>
            </w:r>
            <w:r w:rsidR="002E5FD7">
              <w:rPr>
                <w:lang w:eastAsia="zh-CN"/>
              </w:rPr>
              <w:t xml:space="preserve"> 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DOCOMO,</w:t>
            </w:r>
            <w:r w:rsidR="0025788D">
              <w:rPr>
                <w:rFonts w:eastAsiaTheme="minorEastAsia"/>
                <w:lang w:eastAsia="zh-CN"/>
              </w:rPr>
              <w:t xml:space="preserve"> CATT</w:t>
            </w:r>
            <w:r w:rsidR="00E5603A">
              <w:rPr>
                <w:rFonts w:eastAsia="Yu Mincho" w:hint="eastAsia"/>
                <w:lang w:eastAsia="ja-JP"/>
              </w:rPr>
              <w:t xml:space="preserve">, </w:t>
            </w:r>
            <w:r w:rsidR="00E5603A" w:rsidRPr="009721AD">
              <w:rPr>
                <w:lang w:eastAsia="zh-CN"/>
              </w:rPr>
              <w:t>Huawei</w:t>
            </w:r>
            <w:r w:rsidR="00E5603A">
              <w:rPr>
                <w:lang w:eastAsia="zh-CN"/>
              </w:rPr>
              <w:t xml:space="preserve">, </w:t>
            </w:r>
            <w:proofErr w:type="spellStart"/>
            <w:r w:rsidR="00E5603A">
              <w:rPr>
                <w:lang w:eastAsia="zh-CN"/>
              </w:rPr>
              <w:t>HiSilicon</w:t>
            </w:r>
            <w:proofErr w:type="spellEnd"/>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proofErr w:type="spellStart"/>
            <w:r>
              <w:t>Ofinno</w:t>
            </w:r>
            <w:proofErr w:type="spellEnd"/>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w:t>
            </w:r>
            <w:proofErr w:type="gramStart"/>
            <w:r>
              <w:rPr>
                <w:rFonts w:hint="eastAsia"/>
                <w:lang w:eastAsia="zh-CN"/>
              </w:rPr>
              <w:t>has to</w:t>
            </w:r>
            <w:proofErr w:type="gramEnd"/>
            <w:r>
              <w:rPr>
                <w:rFonts w:hint="eastAsia"/>
                <w:lang w:eastAsia="zh-CN"/>
              </w:rPr>
              <w:t xml:space="preserve">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500909" w14:paraId="0E8F0280" w14:textId="77777777" w:rsidTr="00500909">
        <w:tc>
          <w:tcPr>
            <w:tcW w:w="1696" w:type="dxa"/>
          </w:tcPr>
          <w:p w14:paraId="35C38DDC" w14:textId="77777777" w:rsidR="00500909" w:rsidRDefault="00500909" w:rsidP="0019030B">
            <w:pPr>
              <w:rPr>
                <w:lang w:eastAsia="zh-CN"/>
              </w:rPr>
            </w:pPr>
            <w:r>
              <w:rPr>
                <w:lang w:eastAsia="zh-CN"/>
              </w:rPr>
              <w:t>ZTE</w:t>
            </w:r>
          </w:p>
        </w:tc>
        <w:tc>
          <w:tcPr>
            <w:tcW w:w="7938" w:type="dxa"/>
          </w:tcPr>
          <w:p w14:paraId="2A25FE06" w14:textId="77777777" w:rsidR="00500909" w:rsidRDefault="00500909" w:rsidP="0019030B">
            <w:pPr>
              <w:rPr>
                <w:lang w:eastAsia="zh-CN"/>
              </w:rPr>
            </w:pPr>
            <w:r>
              <w:rPr>
                <w:lang w:eastAsia="zh-CN"/>
              </w:rPr>
              <w:t xml:space="preserve">It seems unclear and somehow to earlier to consult RAN4 on this </w:t>
            </w:r>
            <w:proofErr w:type="spellStart"/>
            <w:r>
              <w:rPr>
                <w:lang w:eastAsia="zh-CN"/>
              </w:rPr>
              <w:t>asepcts</w:t>
            </w:r>
            <w:proofErr w:type="spellEnd"/>
            <w:r>
              <w:rPr>
                <w:lang w:eastAsia="zh-CN"/>
              </w:rPr>
              <w:t xml:space="preserve"> given the study of 6G RF is not solid yet. </w:t>
            </w:r>
          </w:p>
        </w:tc>
      </w:tr>
      <w:tr w:rsidR="00500909" w14:paraId="72C8882A" w14:textId="77777777" w:rsidTr="00500909">
        <w:tc>
          <w:tcPr>
            <w:tcW w:w="1696" w:type="dxa"/>
          </w:tcPr>
          <w:p w14:paraId="1F5FA592" w14:textId="77777777" w:rsidR="00500909" w:rsidRDefault="00500909" w:rsidP="0019030B">
            <w:pPr>
              <w:rPr>
                <w:lang w:eastAsia="zh-CN"/>
              </w:rPr>
            </w:pPr>
            <w:r w:rsidRPr="00726B2F">
              <w:rPr>
                <w:lang w:eastAsia="zh-CN"/>
              </w:rPr>
              <w:t>Tejas Networks</w:t>
            </w:r>
          </w:p>
        </w:tc>
        <w:tc>
          <w:tcPr>
            <w:tcW w:w="7938" w:type="dxa"/>
          </w:tcPr>
          <w:p w14:paraId="335F86F1" w14:textId="77777777" w:rsidR="00500909" w:rsidRDefault="00500909" w:rsidP="0019030B">
            <w:pPr>
              <w:rPr>
                <w:lang w:eastAsia="zh-CN"/>
              </w:rPr>
            </w:pPr>
            <w:r w:rsidRPr="00726B2F">
              <w:rPr>
                <w:lang w:eastAsia="zh-CN"/>
              </w:rPr>
              <w:t>Consider power boosting for specific UE types (FWA) after consulting with RAN4.</w:t>
            </w:r>
          </w:p>
        </w:tc>
      </w:tr>
      <w:tr w:rsidR="00E5603A" w14:paraId="40722330" w14:textId="77777777" w:rsidTr="00500909">
        <w:tc>
          <w:tcPr>
            <w:tcW w:w="1696" w:type="dxa"/>
          </w:tcPr>
          <w:p w14:paraId="0EAD20BC" w14:textId="15F45F7F" w:rsidR="00E5603A" w:rsidRPr="00726B2F" w:rsidRDefault="00E5603A" w:rsidP="00E5603A">
            <w:pPr>
              <w:rPr>
                <w:lang w:eastAsia="zh-CN"/>
              </w:rPr>
            </w:pPr>
            <w:r w:rsidRPr="009721AD">
              <w:rPr>
                <w:lang w:eastAsia="zh-CN"/>
              </w:rPr>
              <w:t xml:space="preserve">Huawei, </w:t>
            </w:r>
            <w:proofErr w:type="spellStart"/>
            <w:r w:rsidRPr="009721AD">
              <w:rPr>
                <w:lang w:eastAsia="zh-CN"/>
              </w:rPr>
              <w:t>HiSilicon</w:t>
            </w:r>
            <w:proofErr w:type="spellEnd"/>
          </w:p>
        </w:tc>
        <w:tc>
          <w:tcPr>
            <w:tcW w:w="7938" w:type="dxa"/>
          </w:tcPr>
          <w:p w14:paraId="5B004042" w14:textId="77777777" w:rsidR="00E5603A" w:rsidRDefault="00E5603A" w:rsidP="00E5603A">
            <w:pPr>
              <w:rPr>
                <w:lang w:eastAsia="zh-CN"/>
              </w:rPr>
            </w:pPr>
            <w:r>
              <w:rPr>
                <w:lang w:eastAsia="zh-CN"/>
              </w:rPr>
              <w:t>Regarding power class, our preference is to take high power class (e.g. 26dBm) and its PA as a starting point for RAN1 discussion because it is critical to UL coverage.</w:t>
            </w:r>
          </w:p>
          <w:p w14:paraId="33AE1BDD" w14:textId="77777777" w:rsidR="00E5603A" w:rsidRPr="009721AD" w:rsidRDefault="00E5603A" w:rsidP="00E5603A">
            <w:pPr>
              <w:rPr>
                <w:lang w:eastAsia="zh-CN"/>
              </w:rPr>
            </w:pPr>
            <w:r w:rsidRPr="009721AD">
              <w:rPr>
                <w:rFonts w:hint="eastAsia"/>
                <w:lang w:eastAsia="zh-CN"/>
              </w:rPr>
              <w:t>I</w:t>
            </w:r>
            <w:r w:rsidRPr="009721AD">
              <w:rPr>
                <w:lang w:eastAsia="zh-CN"/>
              </w:rPr>
              <w:t>n addition to the above issues</w:t>
            </w:r>
            <w:r w:rsidRPr="009721AD" w:rsidDel="009721AD">
              <w:rPr>
                <w:lang w:eastAsia="zh-CN"/>
              </w:rPr>
              <w:t xml:space="preserve"> to resort to RAN4</w:t>
            </w:r>
            <w:r w:rsidRPr="009721AD">
              <w:rPr>
                <w:lang w:eastAsia="zh-CN"/>
              </w:rPr>
              <w:t>, RAN1 should also consult RAN4 for the PA models for low PAPR waveform evaluations, including</w:t>
            </w:r>
          </w:p>
          <w:p w14:paraId="396FB8BD" w14:textId="77777777" w:rsidR="00E5603A" w:rsidRPr="009721AD" w:rsidRDefault="00E5603A" w:rsidP="00E5603A">
            <w:pPr>
              <w:pStyle w:val="ListParagraph"/>
              <w:numPr>
                <w:ilvl w:val="0"/>
                <w:numId w:val="28"/>
              </w:numPr>
              <w:rPr>
                <w:lang w:eastAsia="zh-CN"/>
              </w:rPr>
            </w:pPr>
            <w:r w:rsidRPr="009721AD">
              <w:rPr>
                <w:rFonts w:hint="eastAsia"/>
                <w:lang w:eastAsia="zh-CN"/>
              </w:rPr>
              <w:t>BS</w:t>
            </w:r>
            <w:r w:rsidRPr="009721AD">
              <w:rPr>
                <w:lang w:eastAsia="zh-CN"/>
              </w:rPr>
              <w:t xml:space="preserve"> and UE PA model</w:t>
            </w:r>
          </w:p>
          <w:p w14:paraId="0E0F0121" w14:textId="77777777" w:rsidR="00E5603A" w:rsidRDefault="00E5603A" w:rsidP="00E5603A">
            <w:pPr>
              <w:pStyle w:val="ListParagraph"/>
              <w:numPr>
                <w:ilvl w:val="0"/>
                <w:numId w:val="28"/>
              </w:numPr>
              <w:rPr>
                <w:lang w:eastAsia="zh-CN"/>
              </w:rPr>
            </w:pPr>
            <w:r w:rsidRPr="009721AD">
              <w:rPr>
                <w:rFonts w:hint="eastAsia"/>
                <w:lang w:eastAsia="zh-CN"/>
              </w:rPr>
              <w:t>P</w:t>
            </w:r>
            <w:r w:rsidRPr="009721AD">
              <w:rPr>
                <w:lang w:eastAsia="zh-CN"/>
              </w:rPr>
              <w:t xml:space="preserve">A model under different frequencies, including ~7GHz </w:t>
            </w:r>
          </w:p>
          <w:p w14:paraId="70AB19FD" w14:textId="77777777" w:rsidR="00E5603A" w:rsidRPr="009721AD" w:rsidRDefault="00E5603A" w:rsidP="00E5603A">
            <w:pPr>
              <w:pStyle w:val="ListParagraph"/>
              <w:numPr>
                <w:ilvl w:val="0"/>
                <w:numId w:val="28"/>
              </w:numPr>
              <w:rPr>
                <w:lang w:eastAsia="zh-CN"/>
              </w:rPr>
            </w:pPr>
            <w:r>
              <w:rPr>
                <w:lang w:eastAsia="zh-CN"/>
              </w:rPr>
              <w:t xml:space="preserve">At least 26dBm PA is considered because it is critical for UL </w:t>
            </w:r>
            <w:proofErr w:type="gramStart"/>
            <w:r>
              <w:rPr>
                <w:lang w:eastAsia="zh-CN"/>
              </w:rPr>
              <w:t>coverage</w:t>
            </w:r>
            <w:proofErr w:type="gramEnd"/>
            <w:r>
              <w:rPr>
                <w:lang w:eastAsia="zh-CN"/>
              </w:rPr>
              <w:t xml:space="preserve"> but it may require more RAN1 design and considerations to enable it than 23dBm PA. </w:t>
            </w:r>
          </w:p>
          <w:p w14:paraId="22CD7E47" w14:textId="6F10F84B" w:rsidR="00E5603A" w:rsidRPr="00726B2F" w:rsidRDefault="00E5603A" w:rsidP="00E5603A">
            <w:pPr>
              <w:rPr>
                <w:lang w:eastAsia="zh-CN"/>
              </w:rPr>
            </w:pPr>
            <w:r w:rsidRPr="009721AD">
              <w:rPr>
                <w:lang w:eastAsia="zh-CN"/>
              </w:rPr>
              <w:lastRenderedPageBreak/>
              <w:t>At the same time, companies can provide the evaluation under certain reported PA models for RAN1 discussion.</w:t>
            </w:r>
          </w:p>
        </w:tc>
      </w:tr>
    </w:tbl>
    <w:p w14:paraId="128D2CFE" w14:textId="77777777" w:rsidR="00F4668E" w:rsidRDefault="00F4668E" w:rsidP="0093039F"/>
    <w:p w14:paraId="00E2CDCC" w14:textId="77777777" w:rsidR="00404885" w:rsidRDefault="00404885" w:rsidP="00404885">
      <w:pPr>
        <w:pStyle w:val="Heading3"/>
      </w:pPr>
      <w:r>
        <w:t>Tuesday Offline Discussions</w:t>
      </w:r>
    </w:p>
    <w:p w14:paraId="21E247A2" w14:textId="77777777" w:rsidR="00404885" w:rsidRDefault="00404885"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072285">
      <w:pPr>
        <w:pStyle w:val="Heading3"/>
      </w:pPr>
      <w:r>
        <w:t>Questions</w:t>
      </w:r>
    </w:p>
    <w:p w14:paraId="66A0D331" w14:textId="6E08A4DB" w:rsidR="00AB1543" w:rsidRPr="002276BE" w:rsidRDefault="00AB1543" w:rsidP="00AB1543">
      <w:proofErr w:type="gramStart"/>
      <w:r>
        <w:t>A number of</w:t>
      </w:r>
      <w:proofErr w:type="gramEnd"/>
      <w:r>
        <w:t xml:space="preserve">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123100" w:rsidRDefault="00AB1543" w:rsidP="005B39E4">
            <w:r w:rsidRPr="00123100">
              <w:t>Postpone the waveform switching discussion until the waveform selection discussion has matured.</w:t>
            </w:r>
          </w:p>
        </w:tc>
        <w:tc>
          <w:tcPr>
            <w:tcW w:w="3328" w:type="dxa"/>
          </w:tcPr>
          <w:p w14:paraId="107DBE1C" w14:textId="582AA885" w:rsidR="004F116E" w:rsidRPr="0025788D" w:rsidRDefault="004F116E" w:rsidP="005B39E4">
            <w:pPr>
              <w:rPr>
                <w:rFonts w:eastAsiaTheme="minorEastAsia"/>
                <w:lang w:eastAsia="zh-CN"/>
              </w:rPr>
            </w:pPr>
            <w:proofErr w:type="spellStart"/>
            <w:r w:rsidRPr="00123100">
              <w:t>Ofinno</w:t>
            </w:r>
            <w:proofErr w:type="spellEnd"/>
            <w:r w:rsidR="00662159" w:rsidRPr="00123100">
              <w:t>, Google</w:t>
            </w:r>
            <w:r w:rsidR="00F046C4" w:rsidRPr="00123100">
              <w:rPr>
                <w:rFonts w:hint="eastAsia"/>
                <w:lang w:eastAsia="zh-CN"/>
              </w:rPr>
              <w:t>, Xiaomi</w:t>
            </w:r>
            <w:r w:rsidR="006B3B0D" w:rsidRPr="00123100">
              <w:rPr>
                <w:lang w:eastAsia="zh-CN"/>
              </w:rPr>
              <w:t>, InterDigital</w:t>
            </w:r>
            <w:r w:rsidR="00406F05" w:rsidRPr="00123100">
              <w:rPr>
                <w:lang w:eastAsia="zh-CN"/>
              </w:rPr>
              <w:t>, Sony</w:t>
            </w:r>
            <w:r w:rsidR="00935787" w:rsidRPr="00123100">
              <w:rPr>
                <w:lang w:eastAsia="zh-CN"/>
              </w:rPr>
              <w:t>, QC</w:t>
            </w:r>
            <w:r w:rsidR="0003325A" w:rsidRPr="00123100">
              <w:rPr>
                <w:lang w:eastAsia="zh-CN"/>
              </w:rPr>
              <w:t>, Nokia</w:t>
            </w:r>
            <w:r w:rsidR="002E5FD7" w:rsidRPr="00123100">
              <w:rPr>
                <w:lang w:eastAsia="zh-CN"/>
              </w:rPr>
              <w:t xml:space="preserve">, </w:t>
            </w:r>
            <w:r w:rsidR="00500909" w:rsidRPr="00123100">
              <w:rPr>
                <w:lang w:eastAsia="zh-CN"/>
              </w:rPr>
              <w:t xml:space="preserve">Panasonic, </w:t>
            </w:r>
            <w:r w:rsidR="002E5FD7" w:rsidRPr="00123100">
              <w:rPr>
                <w:lang w:eastAsia="zh-CN"/>
              </w:rPr>
              <w:t>OPPO</w:t>
            </w:r>
            <w:r w:rsidR="008E56F9" w:rsidRPr="00123100">
              <w:rPr>
                <w:lang w:eastAsia="zh-CN"/>
              </w:rPr>
              <w:t>, Rakuten</w:t>
            </w:r>
            <w:r w:rsidR="00E56858" w:rsidRPr="00123100">
              <w:t xml:space="preserve">, </w:t>
            </w:r>
            <w:proofErr w:type="spellStart"/>
            <w:r w:rsidR="00E56858" w:rsidRPr="00123100">
              <w:t>Spreadtrum</w:t>
            </w:r>
            <w:proofErr w:type="spellEnd"/>
            <w:r w:rsidR="00854952" w:rsidRPr="00123100">
              <w:t>, ETRI</w:t>
            </w:r>
            <w:r w:rsidR="00AF509D" w:rsidRPr="00123100">
              <w:t>, Ericsson</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863370" w:rsidRPr="002A522F">
              <w:rPr>
                <w:lang w:eastAsia="zh-CN"/>
              </w:rPr>
              <w:t xml:space="preserve">, Huawei, </w:t>
            </w:r>
            <w:proofErr w:type="spellStart"/>
            <w:r w:rsidR="00863370" w:rsidRPr="002A522F">
              <w:rPr>
                <w:lang w:eastAsia="zh-CN"/>
              </w:rPr>
              <w:t>HiSilicon</w:t>
            </w:r>
            <w:proofErr w:type="spellEnd"/>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812FCB" w14:paraId="41DA0E54" w14:textId="77777777" w:rsidTr="005B39E4">
        <w:tc>
          <w:tcPr>
            <w:tcW w:w="2122" w:type="dxa"/>
          </w:tcPr>
          <w:p w14:paraId="5A181737" w14:textId="65B49830" w:rsidR="00812FCB" w:rsidRDefault="00812FCB" w:rsidP="00812FCB">
            <w:r>
              <w:rPr>
                <w:rFonts w:eastAsia="Yu Mincho"/>
                <w:lang w:eastAsia="ja-JP"/>
              </w:rPr>
              <w:t>DOCOMO</w:t>
            </w:r>
          </w:p>
        </w:tc>
        <w:tc>
          <w:tcPr>
            <w:tcW w:w="7512" w:type="dxa"/>
          </w:tcPr>
          <w:p w14:paraId="693F70DF" w14:textId="5C3F539C" w:rsidR="00812FCB" w:rsidRDefault="00812FCB" w:rsidP="00812FCB">
            <w:r>
              <w:rPr>
                <w:rFonts w:eastAsia="Yu Mincho"/>
                <w:lang w:eastAsia="ja-JP"/>
              </w:rPr>
              <w:t xml:space="preserve">In our view, even this agenda may not fit a discussion on dynamic switching., highly dependent on chosen waveforms (which we believe shouldn’t be very far from OFDM). </w:t>
            </w:r>
          </w:p>
        </w:tc>
      </w:tr>
      <w:tr w:rsidR="00500909" w14:paraId="613D2D81" w14:textId="77777777" w:rsidTr="00500909">
        <w:tc>
          <w:tcPr>
            <w:tcW w:w="2122" w:type="dxa"/>
          </w:tcPr>
          <w:p w14:paraId="02A8B36A" w14:textId="77777777" w:rsidR="00500909" w:rsidRDefault="00500909" w:rsidP="0019030B">
            <w:r>
              <w:t>Vodafone</w:t>
            </w:r>
          </w:p>
        </w:tc>
        <w:tc>
          <w:tcPr>
            <w:tcW w:w="7512" w:type="dxa"/>
          </w:tcPr>
          <w:p w14:paraId="1CF795DE" w14:textId="77777777" w:rsidR="00500909" w:rsidRDefault="00500909" w:rsidP="0019030B">
            <w:r>
              <w:t xml:space="preserve">There seems to be </w:t>
            </w:r>
            <w:proofErr w:type="gramStart"/>
            <w:r>
              <w:t>general consensus</w:t>
            </w:r>
            <w:proofErr w:type="gramEnd"/>
            <w:r>
              <w:t xml:space="preserve"> at least on UL that there will be two waveforms, so perhaps it should be postponed. This feature is important to us as we observed limited utilization of DFT-S-OFDM in our deployments due to RRC based switching</w:t>
            </w:r>
          </w:p>
        </w:tc>
      </w:tr>
      <w:tr w:rsidR="00123100" w:rsidRPr="00F17F85" w14:paraId="42E6663D" w14:textId="77777777" w:rsidTr="00123100">
        <w:tc>
          <w:tcPr>
            <w:tcW w:w="2122" w:type="dxa"/>
          </w:tcPr>
          <w:p w14:paraId="7FA4E5E2"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74141E96" w14:textId="77777777" w:rsidR="00123100" w:rsidRPr="00123100" w:rsidRDefault="00123100" w:rsidP="00B5697E">
            <w:pPr>
              <w:rPr>
                <w:rFonts w:eastAsia="Malgun Gothic"/>
                <w:lang w:eastAsia="ko-KR"/>
              </w:rPr>
            </w:pPr>
            <w:r w:rsidRPr="00123100">
              <w:rPr>
                <w:rFonts w:hint="eastAsia"/>
              </w:rPr>
              <w:t xml:space="preserve">Agreed to postpone this issue. </w:t>
            </w:r>
          </w:p>
        </w:tc>
      </w:tr>
    </w:tbl>
    <w:p w14:paraId="24DF0FA7" w14:textId="77777777" w:rsidR="00AB1543" w:rsidRDefault="00AB1543" w:rsidP="00E0611D"/>
    <w:p w14:paraId="0F767ED9" w14:textId="66BE28E8" w:rsidR="00404885" w:rsidRDefault="00404885" w:rsidP="00404885">
      <w:pPr>
        <w:pStyle w:val="Heading3"/>
      </w:pPr>
      <w:r>
        <w:lastRenderedPageBreak/>
        <w:t>Tuesday Offline Discussions</w:t>
      </w:r>
    </w:p>
    <w:p w14:paraId="2C352FC6" w14:textId="77777777" w:rsidR="00404885" w:rsidRPr="00123100" w:rsidRDefault="00404885"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t>
            </w:r>
            <w:proofErr w:type="gramStart"/>
            <w:r w:rsidRPr="00874092">
              <w:rPr>
                <w:rFonts w:ascii="Arial" w:eastAsia="Times New Roman" w:hAnsi="Arial" w:cs="Arial"/>
                <w:sz w:val="16"/>
                <w:szCs w:val="16"/>
              </w:rPr>
              <w:t>where</w:t>
            </w:r>
            <w:proofErr w:type="gramEnd"/>
            <w:r w:rsidRPr="00874092">
              <w:rPr>
                <w:rFonts w:ascii="Arial" w:eastAsia="Times New Roman" w:hAnsi="Arial" w:cs="Arial"/>
                <w:sz w:val="16"/>
                <w:szCs w:val="16"/>
              </w:rPr>
              <w:t xml:space="preserv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proofErr w:type="spellStart"/>
            <w:r>
              <w:rPr>
                <w:sz w:val="16"/>
                <w:szCs w:val="16"/>
              </w:rPr>
              <w:t>Ofinno</w:t>
            </w:r>
            <w:proofErr w:type="spellEnd"/>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072285">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123100" w:rsidRDefault="002276BE" w:rsidP="005B39E4">
            <w:r w:rsidRPr="00123100">
              <w:t>Should the sensing waveform discussion be deferred to Sensing agenda item 11.14?</w:t>
            </w:r>
          </w:p>
        </w:tc>
        <w:tc>
          <w:tcPr>
            <w:tcW w:w="3328" w:type="dxa"/>
          </w:tcPr>
          <w:p w14:paraId="5D6A1564" w14:textId="7B6059AC" w:rsidR="006E22E1" w:rsidRPr="0025788D" w:rsidRDefault="006E22E1" w:rsidP="005B39E4">
            <w:pPr>
              <w:rPr>
                <w:rFonts w:eastAsiaTheme="minorEastAsia"/>
                <w:lang w:eastAsia="zh-CN"/>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F046C4" w:rsidRPr="00123100">
              <w:rPr>
                <w:rFonts w:hint="eastAsia"/>
                <w:lang w:eastAsia="zh-CN"/>
              </w:rPr>
              <w:t>, Xiaomi</w:t>
            </w:r>
            <w:r w:rsidR="00953DD4"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xml:space="preserve">, </w:t>
            </w:r>
            <w:r w:rsidR="00500909" w:rsidRPr="00123100">
              <w:rPr>
                <w:rFonts w:eastAsia="PMingLiU"/>
                <w:lang w:eastAsia="zh-TW"/>
              </w:rPr>
              <w:t xml:space="preserve">Panasonic, MTK, </w:t>
            </w:r>
            <w:r w:rsidR="002E5FD7" w:rsidRPr="00123100">
              <w:rPr>
                <w:rFonts w:eastAsia="PMingLiU"/>
                <w:lang w:eastAsia="zh-TW"/>
              </w:rPr>
              <w:t>OPPO</w:t>
            </w:r>
            <w:r w:rsidR="00B672F1" w:rsidRPr="00123100">
              <w:rPr>
                <w:rFonts w:eastAsia="PMingLiU"/>
                <w:lang w:eastAsia="zh-TW"/>
              </w:rPr>
              <w:t xml:space="preserve">, </w:t>
            </w:r>
            <w:r w:rsidR="00B672F1" w:rsidRPr="00123100">
              <w:t>NEC</w:t>
            </w:r>
            <w:r w:rsidR="00E56858" w:rsidRPr="00123100">
              <w:t xml:space="preserve">, </w:t>
            </w:r>
            <w:proofErr w:type="spellStart"/>
            <w:r w:rsidR="00E56858" w:rsidRPr="00123100">
              <w:t>Spreadtrum</w:t>
            </w:r>
            <w:proofErr w:type="spellEnd"/>
            <w:r w:rsidR="00595C44" w:rsidRPr="00123100">
              <w:t>, Ericsson</w:t>
            </w:r>
            <w:r w:rsidR="00123100" w:rsidRPr="00123100">
              <w:rPr>
                <w:rFonts w:eastAsia="Malgun Gothic" w:hint="eastAsia"/>
                <w:lang w:eastAsia="ko-KR"/>
              </w:rPr>
              <w:t>, LGE (conditional, see additional comments)</w:t>
            </w:r>
            <w:r w:rsidR="0025788D">
              <w:rPr>
                <w:rFonts w:eastAsiaTheme="minorEastAsia" w:hint="eastAsia"/>
                <w:lang w:eastAsia="zh-CN"/>
              </w:rPr>
              <w:t>,</w:t>
            </w:r>
            <w:r w:rsidR="0025788D">
              <w:rPr>
                <w:rFonts w:eastAsiaTheme="minorEastAsia"/>
                <w:lang w:eastAsia="zh-CN"/>
              </w:rPr>
              <w:t xml:space="preserve"> CATT</w:t>
            </w:r>
          </w:p>
        </w:tc>
        <w:tc>
          <w:tcPr>
            <w:tcW w:w="3329" w:type="dxa"/>
          </w:tcPr>
          <w:p w14:paraId="49C372D2" w14:textId="736539C4" w:rsidR="004B4292" w:rsidRPr="00A7135C" w:rsidRDefault="004B4292" w:rsidP="005B39E4">
            <w:r>
              <w:t>Sony</w:t>
            </w:r>
            <w:r w:rsidR="00500909">
              <w:t>, ZTE</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lastRenderedPageBreak/>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lastRenderedPageBreak/>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500909" w14:paraId="7844CEA4" w14:textId="77777777" w:rsidTr="00500909">
        <w:tc>
          <w:tcPr>
            <w:tcW w:w="2122" w:type="dxa"/>
          </w:tcPr>
          <w:p w14:paraId="32F9E191" w14:textId="77777777" w:rsidR="00500909" w:rsidRDefault="00500909" w:rsidP="0019030B">
            <w:r>
              <w:t>ZTE</w:t>
            </w:r>
          </w:p>
        </w:tc>
        <w:tc>
          <w:tcPr>
            <w:tcW w:w="7512" w:type="dxa"/>
          </w:tcPr>
          <w:p w14:paraId="374F4CDF" w14:textId="77777777" w:rsidR="00500909" w:rsidRDefault="00500909" w:rsidP="0019030B">
            <w:pPr>
              <w:rPr>
                <w:lang w:eastAsia="zh-CN"/>
              </w:rPr>
            </w:pPr>
            <w:proofErr w:type="gramStart"/>
            <w:r>
              <w:rPr>
                <w:rFonts w:hint="eastAsia"/>
                <w:lang w:val="en-US" w:eastAsia="zh-CN"/>
              </w:rPr>
              <w:t xml:space="preserve">Completely </w:t>
            </w:r>
            <w:r>
              <w:rPr>
                <w:lang w:eastAsia="zh-CN"/>
              </w:rPr>
              <w:t>S</w:t>
            </w:r>
            <w:r>
              <w:rPr>
                <w:rFonts w:hint="eastAsia"/>
                <w:lang w:eastAsia="zh-CN"/>
              </w:rPr>
              <w:t>eparate</w:t>
            </w:r>
            <w:proofErr w:type="gramEnd"/>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 xml:space="preserve">the corresponding discussion, e.g., at least for the aspects, that can be used for both </w:t>
            </w:r>
            <w:proofErr w:type="gramStart"/>
            <w:r>
              <w:t>direction</w:t>
            </w:r>
            <w:proofErr w:type="gramEnd"/>
            <w:r>
              <w:t>, together, which is also aligned with the suggestion from Chair.</w:t>
            </w:r>
          </w:p>
        </w:tc>
      </w:tr>
      <w:tr w:rsidR="00500909" w14:paraId="6970AE75" w14:textId="77777777" w:rsidTr="00500909">
        <w:tc>
          <w:tcPr>
            <w:tcW w:w="2122" w:type="dxa"/>
          </w:tcPr>
          <w:p w14:paraId="02B85C4C" w14:textId="77777777" w:rsidR="00500909" w:rsidRDefault="00500909" w:rsidP="0019030B">
            <w:r>
              <w:rPr>
                <w:rFonts w:eastAsia="PMingLiU"/>
                <w:lang w:eastAsia="zh-TW"/>
              </w:rPr>
              <w:t>Vodafone</w:t>
            </w:r>
          </w:p>
        </w:tc>
        <w:tc>
          <w:tcPr>
            <w:tcW w:w="7512" w:type="dxa"/>
          </w:tcPr>
          <w:p w14:paraId="75B986AE" w14:textId="77777777" w:rsidR="00500909" w:rsidRDefault="00500909" w:rsidP="0019030B">
            <w:pPr>
              <w:rPr>
                <w:lang w:val="en-US" w:eastAsia="zh-CN"/>
              </w:rPr>
            </w:pPr>
            <w:r>
              <w:rPr>
                <w:rFonts w:eastAsia="PMingLiU"/>
                <w:lang w:eastAsia="zh-TW"/>
              </w:rPr>
              <w:t>We prefer to have a focused discussion on communication-only waveform at this stage</w:t>
            </w:r>
          </w:p>
        </w:tc>
      </w:tr>
      <w:tr w:rsidR="00123100" w:rsidRPr="00F17F85" w14:paraId="43CFC5C3" w14:textId="77777777" w:rsidTr="00123100">
        <w:tc>
          <w:tcPr>
            <w:tcW w:w="2122" w:type="dxa"/>
          </w:tcPr>
          <w:p w14:paraId="32F59809"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12D656E2" w14:textId="77777777" w:rsidR="00123100" w:rsidRPr="00123100" w:rsidRDefault="00123100" w:rsidP="00B5697E">
            <w:r w:rsidRPr="00123100">
              <w:rPr>
                <w:rFonts w:hint="eastAsia"/>
              </w:rPr>
              <w:t>Though the details of a sensing waveform design can be discussed in agenda 11.14, we think that 6GR waveform discussion should not block, in any sense, the possibility of introducing a new waveform in a later stage.</w:t>
            </w:r>
          </w:p>
        </w:tc>
      </w:tr>
      <w:tr w:rsidR="00863370" w:rsidRPr="00F17F85" w14:paraId="21F385B7" w14:textId="77777777" w:rsidTr="00123100">
        <w:tc>
          <w:tcPr>
            <w:tcW w:w="2122" w:type="dxa"/>
          </w:tcPr>
          <w:p w14:paraId="4FEE375F" w14:textId="7DACE4C3" w:rsidR="00863370" w:rsidRPr="00123100" w:rsidRDefault="00863370" w:rsidP="00863370">
            <w:pPr>
              <w:rPr>
                <w:rFonts w:eastAsia="Malgun Gothic"/>
                <w:lang w:eastAsia="ko-KR"/>
              </w:rPr>
            </w:pPr>
            <w:r>
              <w:t xml:space="preserve">Huawei, </w:t>
            </w:r>
            <w:proofErr w:type="spellStart"/>
            <w:r>
              <w:t>HiSilicon</w:t>
            </w:r>
            <w:proofErr w:type="spellEnd"/>
          </w:p>
        </w:tc>
        <w:tc>
          <w:tcPr>
            <w:tcW w:w="7512" w:type="dxa"/>
          </w:tcPr>
          <w:p w14:paraId="00CF0B5C" w14:textId="6CD10925" w:rsidR="00863370" w:rsidRPr="00123100" w:rsidRDefault="00863370" w:rsidP="00863370">
            <w:r>
              <w:rPr>
                <w:lang w:val="en-US" w:eastAsia="zh-CN"/>
              </w:rPr>
              <w:t>S</w:t>
            </w:r>
            <w:r>
              <w:rPr>
                <w:rFonts w:hint="eastAsia"/>
                <w:lang w:val="en-US" w:eastAsia="zh-CN"/>
              </w:rPr>
              <w:t>hared</w:t>
            </w:r>
            <w:r>
              <w:rPr>
                <w:lang w:val="en-US" w:eastAsia="zh-CN"/>
              </w:rPr>
              <w:t xml:space="preserve"> </w:t>
            </w:r>
            <w:r>
              <w:t xml:space="preserve">communication and sensing waveform(s) </w:t>
            </w:r>
            <w:proofErr w:type="gramStart"/>
            <w:r>
              <w:t>is</w:t>
            </w:r>
            <w:proofErr w:type="gramEnd"/>
            <w:r>
              <w:t xml:space="preserve"> preferred</w:t>
            </w:r>
            <w:r>
              <w:rPr>
                <w:lang w:val="en-US" w:eastAsia="zh-CN"/>
              </w:rPr>
              <w:t xml:space="preserve">. The proposal seems to imply that a </w:t>
            </w:r>
            <w:proofErr w:type="gramStart"/>
            <w:r>
              <w:rPr>
                <w:lang w:val="en-US" w:eastAsia="zh-CN"/>
              </w:rPr>
              <w:t>fully</w:t>
            </w:r>
            <w:proofErr w:type="gramEnd"/>
            <w:r>
              <w:rPr>
                <w:lang w:val="en-US" w:eastAsia="zh-CN"/>
              </w:rPr>
              <w:t xml:space="preserve"> different waveform can be introduced later for sensing. </w:t>
            </w:r>
          </w:p>
        </w:tc>
      </w:tr>
    </w:tbl>
    <w:p w14:paraId="41741AFD" w14:textId="7961FB25" w:rsidR="00DC25A7" w:rsidRDefault="00DC25A7" w:rsidP="00987F38"/>
    <w:p w14:paraId="4E9211BF" w14:textId="77777777" w:rsidR="00A45391" w:rsidRDefault="00A45391" w:rsidP="00A45391">
      <w:pPr>
        <w:pStyle w:val="Heading3"/>
      </w:pPr>
      <w:r>
        <w:t>Tuesday Offline Discussions</w:t>
      </w:r>
    </w:p>
    <w:p w14:paraId="54BFB7C2" w14:textId="2A8A5A2D" w:rsidR="00A45391" w:rsidRPr="00123100" w:rsidRDefault="00A45391" w:rsidP="00A45391">
      <w:r>
        <w:t xml:space="preserve">Discuss if/how waveform for sensing should be </w:t>
      </w:r>
      <w:proofErr w:type="gramStart"/>
      <w:r>
        <w:t>taken into account</w:t>
      </w:r>
      <w:proofErr w:type="gramEnd"/>
      <w:r>
        <w:t xml:space="preserve"> in the waveform agenda item.</w:t>
      </w:r>
    </w:p>
    <w:p w14:paraId="2EFD5611" w14:textId="60D5B7C6" w:rsidR="00A45391" w:rsidRPr="00123100" w:rsidRDefault="001E3569" w:rsidP="00987F38">
      <w:r w:rsidRPr="001E3569">
        <w:rPr>
          <w:highlight w:val="yellow"/>
        </w:rPr>
        <w:t>Feature lead proposal:</w:t>
      </w:r>
      <w:r>
        <w:t xml:space="preserve"> Sensing-specific waveform will be discussed in 11.4. if needed. Sensing-compatibility maybe considered as a benefit for a communications waveform.</w:t>
      </w:r>
    </w:p>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3"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w:t>
            </w:r>
            <w:proofErr w:type="gramStart"/>
            <w:r w:rsidRPr="00136B63">
              <w:rPr>
                <w:rFonts w:ascii="Arial" w:eastAsia="Times New Roman" w:hAnsi="Arial" w:cs="Arial"/>
                <w:sz w:val="16"/>
                <w:szCs w:val="16"/>
                <w:lang w:val="en-US"/>
              </w:rPr>
              <w:t>in</w:t>
            </w:r>
            <w:proofErr w:type="gramEnd"/>
            <w:r w:rsidRPr="00136B63">
              <w:rPr>
                <w:rFonts w:ascii="Arial" w:eastAsia="Times New Roman" w:hAnsi="Arial" w:cs="Arial"/>
                <w:sz w:val="16"/>
                <w:szCs w:val="16"/>
                <w:lang w:val="en-US"/>
              </w:rPr>
              <w:t xml:space="preserve"> day 1. </w:t>
            </w:r>
            <w:proofErr w:type="gramStart"/>
            <w:r w:rsidRPr="00136B63">
              <w:rPr>
                <w:rFonts w:ascii="Arial" w:eastAsia="Times New Roman" w:hAnsi="Arial" w:cs="Arial"/>
                <w:sz w:val="16"/>
                <w:szCs w:val="16"/>
                <w:lang w:val="en-US"/>
              </w:rPr>
              <w:t>New</w:t>
            </w:r>
            <w:proofErr w:type="gramEnd"/>
            <w:r w:rsidRPr="00136B63">
              <w:rPr>
                <w:rFonts w:ascii="Arial" w:eastAsia="Times New Roman" w:hAnsi="Arial" w:cs="Arial"/>
                <w:sz w:val="16"/>
                <w:szCs w:val="16"/>
                <w:lang w:val="en-US"/>
              </w:rPr>
              <w:t xml:space="preserve"> waveform which is more compatible with radar characteristics is not precluded (can be considered) </w:t>
            </w:r>
            <w:proofErr w:type="gramStart"/>
            <w:r w:rsidRPr="00136B63">
              <w:rPr>
                <w:rFonts w:ascii="Arial" w:eastAsia="Times New Roman" w:hAnsi="Arial" w:cs="Arial"/>
                <w:sz w:val="16"/>
                <w:szCs w:val="16"/>
                <w:lang w:val="en-US"/>
              </w:rPr>
              <w:t>in</w:t>
            </w:r>
            <w:proofErr w:type="gramEnd"/>
            <w:r w:rsidRPr="00136B63">
              <w:rPr>
                <w:rFonts w:ascii="Arial" w:eastAsia="Times New Roman" w:hAnsi="Arial" w:cs="Arial"/>
                <w:sz w:val="16"/>
                <w:szCs w:val="16"/>
                <w:lang w:val="en-US"/>
              </w:rPr>
              <w:t xml:space="preserve">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w:t>
            </w:r>
            <w:proofErr w:type="gramStart"/>
            <w:r w:rsidRPr="00136B63">
              <w:rPr>
                <w:rFonts w:ascii="Arial" w:eastAsia="Times New Roman" w:hAnsi="Arial" w:cs="Arial"/>
                <w:sz w:val="16"/>
                <w:szCs w:val="16"/>
                <w:lang w:val="en-US"/>
              </w:rPr>
              <w:t>UL</w:t>
            </w:r>
            <w:proofErr w:type="gramEnd"/>
            <w:r w:rsidRPr="00136B63">
              <w:rPr>
                <w:rFonts w:ascii="Arial" w:eastAsia="Times New Roman" w:hAnsi="Arial" w:cs="Arial"/>
                <w:sz w:val="16"/>
                <w:szCs w:val="16"/>
                <w:lang w:val="en-US"/>
              </w:rPr>
              <w:t xml:space="preserve">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t>
            </w:r>
            <w:proofErr w:type="gramStart"/>
            <w:r w:rsidRPr="00136B63">
              <w:rPr>
                <w:rFonts w:ascii="Arial" w:eastAsia="Times New Roman" w:hAnsi="Arial" w:cs="Arial"/>
                <w:sz w:val="16"/>
                <w:szCs w:val="16"/>
                <w:lang w:val="en-US"/>
              </w:rPr>
              <w:t>where</w:t>
            </w:r>
            <w:proofErr w:type="gramEnd"/>
            <w:r w:rsidRPr="00136B63">
              <w:rPr>
                <w:rFonts w:ascii="Arial" w:eastAsia="Times New Roman" w:hAnsi="Arial" w:cs="Arial"/>
                <w:sz w:val="16"/>
                <w:szCs w:val="16"/>
                <w:lang w:val="en-US"/>
              </w:rPr>
              <w:t xml:space="preserv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t>
            </w:r>
            <w:proofErr w:type="gramStart"/>
            <w:r w:rsidRPr="00B32309">
              <w:rPr>
                <w:rFonts w:ascii="Arial" w:eastAsia="Times New Roman" w:hAnsi="Arial" w:cs="Arial"/>
                <w:sz w:val="16"/>
                <w:szCs w:val="16"/>
                <w:lang w:val="en-US"/>
              </w:rPr>
              <w:t>with regard to</w:t>
            </w:r>
            <w:proofErr w:type="gramEnd"/>
            <w:r w:rsidRPr="00B32309">
              <w:rPr>
                <w:rFonts w:ascii="Arial" w:eastAsia="Times New Roman" w:hAnsi="Arial" w:cs="Arial"/>
                <w:sz w:val="16"/>
                <w:szCs w:val="16"/>
                <w:lang w:val="en-US"/>
              </w:rPr>
              <w:t xml:space="preserve">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w:t>
            </w:r>
            <w:proofErr w:type="gramStart"/>
            <w:r w:rsidRPr="00B32309">
              <w:rPr>
                <w:rFonts w:ascii="Arial" w:eastAsia="Times New Roman" w:hAnsi="Arial" w:cs="Arial"/>
                <w:sz w:val="16"/>
                <w:szCs w:val="16"/>
                <w:lang w:val="en-US"/>
              </w:rPr>
              <w:t>the</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increasing</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of</w:t>
            </w:r>
            <w:proofErr w:type="gramEnd"/>
            <w:r w:rsidRPr="00B32309">
              <w:rPr>
                <w:rFonts w:ascii="Arial" w:eastAsia="Times New Roman" w:hAnsi="Arial" w:cs="Arial"/>
                <w:sz w:val="16"/>
                <w:szCs w:val="16"/>
                <w:lang w:val="en-US"/>
              </w:rPr>
              <w:t xml:space="preserve">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t>
            </w:r>
            <w:proofErr w:type="gramStart"/>
            <w:r w:rsidRPr="00B32309">
              <w:rPr>
                <w:rFonts w:ascii="Arial" w:eastAsia="Times New Roman" w:hAnsi="Arial" w:cs="Arial"/>
                <w:sz w:val="16"/>
                <w:szCs w:val="16"/>
                <w:lang w:val="en-US"/>
              </w:rPr>
              <w:t>with</w:t>
            </w:r>
            <w:proofErr w:type="gramEnd"/>
            <w:r w:rsidRPr="00B32309">
              <w:rPr>
                <w:rFonts w:ascii="Arial" w:eastAsia="Times New Roman" w:hAnsi="Arial" w:cs="Arial"/>
                <w:sz w:val="16"/>
                <w:szCs w:val="16"/>
                <w:lang w:val="en-US"/>
              </w:rPr>
              <w:t xml:space="preserve"> considering </w:t>
            </w:r>
            <w:proofErr w:type="gramStart"/>
            <w:r w:rsidRPr="00B32309">
              <w:rPr>
                <w:rFonts w:ascii="Arial" w:eastAsia="Times New Roman" w:hAnsi="Arial" w:cs="Arial"/>
                <w:sz w:val="16"/>
                <w:szCs w:val="16"/>
                <w:lang w:val="en-US"/>
              </w:rPr>
              <w:t>following</w:t>
            </w:r>
            <w:proofErr w:type="gramEnd"/>
            <w:r w:rsidRPr="00B32309">
              <w:rPr>
                <w:rFonts w:ascii="Arial" w:eastAsia="Times New Roman" w:hAnsi="Arial" w:cs="Arial"/>
                <w:sz w:val="16"/>
                <w:szCs w:val="16"/>
                <w:lang w:val="en-US"/>
              </w:rPr>
              <w:t xml:space="preserve">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DFT-S-OFDM can be used on </w:t>
            </w:r>
            <w:proofErr w:type="gramStart"/>
            <w:r w:rsidRPr="00B32309">
              <w:rPr>
                <w:rFonts w:ascii="Arial" w:eastAsia="Times New Roman" w:hAnsi="Arial" w:cs="Arial"/>
                <w:sz w:val="16"/>
                <w:szCs w:val="16"/>
                <w:lang w:val="en-US"/>
              </w:rPr>
              <w:t>uplink</w:t>
            </w:r>
            <w:proofErr w:type="gramEnd"/>
            <w:r w:rsidRPr="00B32309">
              <w:rPr>
                <w:rFonts w:ascii="Arial" w:eastAsia="Times New Roman" w:hAnsi="Arial" w:cs="Arial"/>
                <w:sz w:val="16"/>
                <w:szCs w:val="16"/>
                <w:lang w:val="en-US"/>
              </w:rPr>
              <w:t xml:space="preserve"> channel, and the bandwidth of the uplink channel in terms of resource blocks should </w:t>
            </w:r>
            <w:proofErr w:type="gramStart"/>
            <w:r w:rsidRPr="00B32309">
              <w:rPr>
                <w:rFonts w:ascii="Arial" w:eastAsia="Times New Roman" w:hAnsi="Arial" w:cs="Arial"/>
                <w:sz w:val="16"/>
                <w:szCs w:val="16"/>
                <w:lang w:val="en-US"/>
              </w:rPr>
              <w:t>fulfill</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where</w:t>
            </w:r>
            <w:proofErr w:type="gramEnd"/>
            <w:r w:rsidRPr="00B32309">
              <w:rPr>
                <w:rFonts w:ascii="Arial" w:eastAsia="Times New Roman" w:hAnsi="Arial" w:cs="Arial"/>
                <w:sz w:val="16"/>
                <w:szCs w:val="16"/>
                <w:lang w:val="en-US"/>
              </w:rPr>
              <w:t xml:space="preserv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w:t>
            </w:r>
            <w:proofErr w:type="gramStart"/>
            <w:r w:rsidRPr="00B32309">
              <w:rPr>
                <w:rFonts w:ascii="Arial" w:eastAsia="Times New Roman" w:hAnsi="Arial" w:cs="Arial"/>
                <w:sz w:val="16"/>
                <w:szCs w:val="16"/>
                <w:lang w:val="en-US"/>
              </w:rPr>
              <w:t>FDSS</w:t>
            </w:r>
            <w:proofErr w:type="gramEnd"/>
            <w:r w:rsidRPr="00B32309">
              <w:rPr>
                <w:rFonts w:ascii="Arial" w:eastAsia="Times New Roman" w:hAnsi="Arial" w:cs="Arial"/>
                <w:sz w:val="16"/>
                <w:szCs w:val="16"/>
                <w:lang w:val="en-US"/>
              </w:rPr>
              <w:t xml:space="preserve">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DCM than FDSS, FDSS-SE and TR for QPSK and 16QAM. For π/2- BPSK, CFR-SE and FDSS-SE </w:t>
            </w:r>
            <w:proofErr w:type="gramStart"/>
            <w:r w:rsidRPr="00B32309">
              <w:rPr>
                <w:rFonts w:ascii="Arial" w:eastAsia="Times New Roman" w:hAnsi="Arial" w:cs="Arial"/>
                <w:sz w:val="16"/>
                <w:szCs w:val="16"/>
                <w:lang w:val="en-US"/>
              </w:rPr>
              <w:t>achieves</w:t>
            </w:r>
            <w:proofErr w:type="gramEnd"/>
            <w:r w:rsidRPr="00B32309">
              <w:rPr>
                <w:rFonts w:ascii="Arial" w:eastAsia="Times New Roman" w:hAnsi="Arial" w:cs="Arial"/>
                <w:sz w:val="16"/>
                <w:szCs w:val="16"/>
                <w:lang w:val="en-US"/>
              </w:rPr>
              <w:t xml:space="preserve">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 xml:space="preserve">techniques may do, nor </w:t>
            </w:r>
            <w:proofErr w:type="gramStart"/>
            <w:r w:rsidRPr="00B32309">
              <w:rPr>
                <w:rFonts w:ascii="Arial" w:eastAsia="Times New Roman" w:hAnsi="Arial" w:cs="Arial"/>
                <w:sz w:val="16"/>
                <w:szCs w:val="16"/>
                <w:lang w:val="en-US"/>
              </w:rPr>
              <w:t>does</w:t>
            </w:r>
            <w:proofErr w:type="gramEnd"/>
            <w:r w:rsidRPr="00B32309">
              <w:rPr>
                <w:rFonts w:ascii="Arial" w:eastAsia="Times New Roman" w:hAnsi="Arial" w:cs="Arial"/>
                <w:sz w:val="16"/>
                <w:szCs w:val="16"/>
                <w:lang w:val="en-US"/>
              </w:rPr>
              <w:t xml:space="preserve">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w:t>
            </w:r>
            <w:proofErr w:type="gramStart"/>
            <w:r w:rsidRPr="004827DE">
              <w:rPr>
                <w:rFonts w:ascii="Arial" w:eastAsia="Times New Roman" w:hAnsi="Arial" w:cs="Arial"/>
                <w:sz w:val="16"/>
                <w:szCs w:val="16"/>
                <w:lang w:val="en-US"/>
              </w:rPr>
              <w:t>impacts</w:t>
            </w:r>
            <w:proofErr w:type="gramEnd"/>
            <w:r w:rsidRPr="004827DE">
              <w:rPr>
                <w:rFonts w:ascii="Arial" w:eastAsia="Times New Roman" w:hAnsi="Arial" w:cs="Arial"/>
                <w:sz w:val="16"/>
                <w:szCs w:val="16"/>
                <w:lang w:val="en-US"/>
              </w:rPr>
              <w:t xml:space="preserve">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 xml:space="preserve">-s-OFDM can achieve </w:t>
            </w:r>
            <w:proofErr w:type="gramStart"/>
            <w:r w:rsidRPr="004827DE">
              <w:rPr>
                <w:rFonts w:ascii="Arial" w:eastAsia="Times New Roman" w:hAnsi="Arial" w:cs="Arial"/>
                <w:sz w:val="16"/>
                <w:szCs w:val="16"/>
                <w:lang w:val="en-US"/>
              </w:rPr>
              <w:t>lower</w:t>
            </w:r>
            <w:proofErr w:type="gramEnd"/>
            <w:r w:rsidRPr="004827DE">
              <w:rPr>
                <w:rFonts w:ascii="Arial" w:eastAsia="Times New Roman" w:hAnsi="Arial" w:cs="Arial"/>
                <w:sz w:val="16"/>
                <w:szCs w:val="16"/>
                <w:lang w:val="en-US"/>
              </w:rPr>
              <w:t xml:space="preserve">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w:t>
            </w:r>
            <w:proofErr w:type="gramStart"/>
            <w:r w:rsidRPr="004827DE">
              <w:rPr>
                <w:rFonts w:ascii="Arial" w:eastAsia="Times New Roman" w:hAnsi="Arial" w:cs="Arial"/>
                <w:sz w:val="16"/>
                <w:szCs w:val="16"/>
                <w:lang w:val="en-US"/>
              </w:rPr>
              <w:t>type</w:t>
            </w:r>
            <w:proofErr w:type="gramEnd"/>
            <w:r w:rsidRPr="004827DE">
              <w:rPr>
                <w:rFonts w:ascii="Arial" w:eastAsia="Times New Roman" w:hAnsi="Arial" w:cs="Arial"/>
                <w:sz w:val="16"/>
                <w:szCs w:val="16"/>
                <w:lang w:val="en-US"/>
              </w:rPr>
              <w:t xml:space="preserv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w:t>
            </w:r>
            <w:proofErr w:type="gramStart"/>
            <w:r w:rsidRPr="00193C77">
              <w:rPr>
                <w:rFonts w:ascii="Arial" w:eastAsia="Times New Roman" w:hAnsi="Arial" w:cs="Arial"/>
                <w:sz w:val="16"/>
                <w:szCs w:val="16"/>
                <w:lang w:val="en-US"/>
              </w:rPr>
              <w:t>the</w:t>
            </w:r>
            <w:proofErr w:type="gramEnd"/>
            <w:r w:rsidRPr="00193C77">
              <w:rPr>
                <w:rFonts w:ascii="Arial" w:eastAsia="Times New Roman" w:hAnsi="Arial" w:cs="Arial"/>
                <w:sz w:val="16"/>
                <w:szCs w:val="16"/>
                <w:lang w:val="en-US"/>
              </w:rPr>
              <w:t xml:space="preserv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on </w:t>
            </w:r>
            <w:proofErr w:type="spellStart"/>
            <w:r w:rsidRPr="003B6D0F">
              <w:rPr>
                <w:rFonts w:ascii="Arial" w:eastAsia="Times New Roman" w:hAnsi="Arial" w:cs="Arial"/>
                <w:sz w:val="16"/>
                <w:szCs w:val="16"/>
                <w:lang w:val="en-US"/>
              </w:rPr>
              <w:t>gNB</w:t>
            </w:r>
            <w:proofErr w:type="spellEnd"/>
            <w:r w:rsidRPr="003B6D0F">
              <w:rPr>
                <w:rFonts w:ascii="Arial" w:eastAsia="Times New Roman" w:hAnsi="Arial" w:cs="Arial"/>
                <w:sz w:val="16"/>
                <w:szCs w:val="16"/>
                <w:lang w:val="en-US"/>
              </w:rPr>
              <w:t xml:space="preserve">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requirements and KPI design targets for 6G radio access. The critical KPI’s for </w:t>
            </w:r>
            <w:r w:rsidRPr="003B6D0F">
              <w:rPr>
                <w:rFonts w:ascii="Arial" w:eastAsia="Times New Roman" w:hAnsi="Arial" w:cs="Arial"/>
                <w:sz w:val="16"/>
                <w:szCs w:val="16"/>
                <w:lang w:val="en-US"/>
              </w:rPr>
              <w:lastRenderedPageBreak/>
              <w:t>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and typically performs 2D equalization after the frame completes decoding, </w:t>
            </w:r>
            <w:proofErr w:type="gramStart"/>
            <w:r w:rsidRPr="003B6D0F">
              <w:rPr>
                <w:rFonts w:ascii="Arial" w:eastAsia="Times New Roman" w:hAnsi="Arial" w:cs="Arial"/>
                <w:sz w:val="16"/>
                <w:szCs w:val="16"/>
                <w:lang w:val="en-US"/>
              </w:rPr>
              <w:t>waits</w:t>
            </w:r>
            <w:proofErr w:type="gramEnd"/>
            <w:r w:rsidRPr="003B6D0F">
              <w:rPr>
                <w:rFonts w:ascii="Arial" w:eastAsia="Times New Roman" w:hAnsi="Arial" w:cs="Arial"/>
                <w:sz w:val="16"/>
                <w:szCs w:val="16"/>
                <w:lang w:val="en-US"/>
              </w:rPr>
              <w:t xml:space="preserve">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MIMO scalability should be shown to be practically implementable, </w:t>
            </w:r>
            <w:proofErr w:type="gramStart"/>
            <w:r w:rsidRPr="00220279">
              <w:rPr>
                <w:rFonts w:ascii="Arial" w:eastAsia="Times New Roman" w:hAnsi="Arial" w:cs="Arial"/>
                <w:sz w:val="16"/>
                <w:szCs w:val="16"/>
                <w:lang w:val="en-US"/>
              </w:rPr>
              <w:t>including for</w:t>
            </w:r>
            <w:proofErr w:type="gram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schemes at similar or lower implementation complexity or where no such </w:t>
            </w:r>
            <w:proofErr w:type="spellStart"/>
            <w:r w:rsidRPr="00220279">
              <w:rPr>
                <w:rFonts w:ascii="Arial" w:eastAsia="Times New Roman" w:hAnsi="Arial" w:cs="Arial"/>
                <w:sz w:val="16"/>
                <w:szCs w:val="16"/>
                <w:lang w:val="en-US"/>
              </w:rPr>
              <w:t>OFDMbased</w:t>
            </w:r>
            <w:proofErr w:type="spell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justified for a specific vertical </w:t>
            </w:r>
            <w:proofErr w:type="gramStart"/>
            <w:r w:rsidRPr="00B40C74">
              <w:rPr>
                <w:rFonts w:ascii="Arial" w:eastAsia="Times New Roman" w:hAnsi="Arial" w:cs="Arial"/>
                <w:sz w:val="16"/>
                <w:szCs w:val="16"/>
                <w:lang w:val="en-US"/>
              </w:rPr>
              <w:t>scenario, but</w:t>
            </w:r>
            <w:proofErr w:type="gramEnd"/>
            <w:r w:rsidRPr="00B40C74">
              <w:rPr>
                <w:rFonts w:ascii="Arial" w:eastAsia="Times New Roman" w:hAnsi="Arial" w:cs="Arial"/>
                <w:sz w:val="16"/>
                <w:szCs w:val="16"/>
                <w:lang w:val="en-US"/>
              </w:rPr>
              <w:t xml:space="preserve">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At least 1 waveform in DL and 1 waveform in UL are mandatory supported </w:t>
            </w:r>
            <w:proofErr w:type="gramStart"/>
            <w:r w:rsidRPr="00B40C74">
              <w:rPr>
                <w:rFonts w:ascii="Arial" w:eastAsia="Times New Roman" w:hAnsi="Arial" w:cs="Arial"/>
                <w:sz w:val="16"/>
                <w:szCs w:val="16"/>
                <w:lang w:val="en-US"/>
              </w:rPr>
              <w:t>for</w:t>
            </w:r>
            <w:proofErr w:type="gramEnd"/>
            <w:r w:rsidRPr="00B40C74">
              <w:rPr>
                <w:rFonts w:ascii="Arial" w:eastAsia="Times New Roman" w:hAnsi="Arial" w:cs="Arial"/>
                <w:sz w:val="16"/>
                <w:szCs w:val="16"/>
                <w:lang w:val="en-US"/>
              </w:rPr>
              <w:t xml:space="preserve">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lastRenderedPageBreak/>
              <w:t>Observation 2:</w:t>
            </w:r>
            <w:r w:rsidRPr="00E32E42">
              <w:rPr>
                <w:rFonts w:ascii="Arial" w:eastAsia="Times New Roman" w:hAnsi="Arial" w:cs="Arial"/>
                <w:sz w:val="16"/>
                <w:szCs w:val="16"/>
                <w:lang w:val="en-US"/>
              </w:rPr>
              <w:t xml:space="preserve"> There are </w:t>
            </w:r>
            <w:proofErr w:type="gramStart"/>
            <w:r w:rsidRPr="00E32E42">
              <w:rPr>
                <w:rFonts w:ascii="Arial" w:eastAsia="Times New Roman" w:hAnsi="Arial" w:cs="Arial"/>
                <w:sz w:val="16"/>
                <w:szCs w:val="16"/>
                <w:lang w:val="en-US"/>
              </w:rPr>
              <w:t>a number of</w:t>
            </w:r>
            <w:proofErr w:type="gramEnd"/>
            <w:r w:rsidRPr="00E32E42">
              <w:rPr>
                <w:rFonts w:ascii="Arial" w:eastAsia="Times New Roman" w:hAnsi="Arial" w:cs="Arial"/>
                <w:sz w:val="16"/>
                <w:szCs w:val="16"/>
                <w:lang w:val="en-US"/>
              </w:rPr>
              <w:t xml:space="preserve">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improvement, and </w:t>
            </w:r>
            <w:proofErr w:type="gramStart"/>
            <w:r w:rsidRPr="00F73230">
              <w:rPr>
                <w:rFonts w:ascii="Arial" w:eastAsia="Times New Roman" w:hAnsi="Arial" w:cs="Arial"/>
                <w:sz w:val="16"/>
                <w:szCs w:val="16"/>
                <w:lang w:val="en-US"/>
              </w:rPr>
              <w:t>compare</w:t>
            </w:r>
            <w:proofErr w:type="gramEnd"/>
            <w:r w:rsidRPr="00F73230">
              <w:rPr>
                <w:rFonts w:ascii="Arial" w:eastAsia="Times New Roman" w:hAnsi="Arial" w:cs="Arial"/>
                <w:sz w:val="16"/>
                <w:szCs w:val="16"/>
                <w:lang w:val="en-US"/>
              </w:rPr>
              <w:t xml:space="preserv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w:t>
            </w:r>
            <w:proofErr w:type="gramStart"/>
            <w:r w:rsidRPr="00F73230">
              <w:rPr>
                <w:rFonts w:ascii="Arial" w:eastAsia="Times New Roman" w:hAnsi="Arial" w:cs="Arial"/>
                <w:sz w:val="16"/>
                <w:szCs w:val="16"/>
                <w:lang w:val="en-US"/>
              </w:rPr>
              <w:t>characteristic</w:t>
            </w:r>
            <w:proofErr w:type="gramEnd"/>
            <w:r w:rsidRPr="00F73230">
              <w:rPr>
                <w:rFonts w:ascii="Arial" w:eastAsia="Times New Roman" w:hAnsi="Arial" w:cs="Arial"/>
                <w:sz w:val="16"/>
                <w:szCs w:val="16"/>
                <w:lang w:val="en-US"/>
              </w:rPr>
              <w:t xml:space="preserve">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lowest PAPR among the nominal 5G-NR pi/2-BPSK + </w:t>
            </w:r>
            <w:proofErr w:type="gramStart"/>
            <w:r w:rsidRPr="00F73230">
              <w:rPr>
                <w:rFonts w:ascii="Arial" w:eastAsia="Times New Roman" w:hAnsi="Arial" w:cs="Arial"/>
                <w:sz w:val="16"/>
                <w:szCs w:val="16"/>
                <w:lang w:val="en-US"/>
              </w:rPr>
              <w:t>FDSS, but</w:t>
            </w:r>
            <w:proofErr w:type="gramEnd"/>
            <w:r w:rsidRPr="00F73230">
              <w:rPr>
                <w:rFonts w:ascii="Arial" w:eastAsia="Times New Roman" w:hAnsi="Arial" w:cs="Arial"/>
                <w:sz w:val="16"/>
                <w:szCs w:val="16"/>
                <w:lang w:val="en-US"/>
              </w:rPr>
              <w:t xml:space="preserve"> </w:t>
            </w:r>
            <w:proofErr w:type="gramStart"/>
            <w:r w:rsidRPr="00F73230">
              <w:rPr>
                <w:rFonts w:ascii="Arial" w:eastAsia="Times New Roman" w:hAnsi="Arial" w:cs="Arial"/>
                <w:sz w:val="16"/>
                <w:szCs w:val="16"/>
                <w:lang w:val="en-US"/>
              </w:rPr>
              <w:t>leave</w:t>
            </w:r>
            <w:proofErr w:type="gramEnd"/>
            <w:r w:rsidRPr="00F73230">
              <w:rPr>
                <w:rFonts w:ascii="Arial" w:eastAsia="Times New Roman" w:hAnsi="Arial" w:cs="Arial"/>
                <w:sz w:val="16"/>
                <w:szCs w:val="16"/>
                <w:lang w:val="en-US"/>
              </w:rPr>
              <w:t xml:space="preser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Enough level of performance benefits for selected target </w:t>
            </w:r>
            <w:proofErr w:type="gramStart"/>
            <w:r w:rsidRPr="00EE3FF3">
              <w:rPr>
                <w:rFonts w:ascii="Arial" w:eastAsia="Times New Roman" w:hAnsi="Arial" w:cs="Arial"/>
                <w:sz w:val="16"/>
                <w:szCs w:val="16"/>
                <w:lang w:val="en-US"/>
              </w:rPr>
              <w:t>use</w:t>
            </w:r>
            <w:proofErr w:type="gramEnd"/>
            <w:r w:rsidRPr="00EE3FF3">
              <w:rPr>
                <w:rFonts w:ascii="Arial" w:eastAsia="Times New Roman" w:hAnsi="Arial" w:cs="Arial"/>
                <w:sz w:val="16"/>
                <w:szCs w:val="16"/>
                <w:lang w:val="en-US"/>
              </w:rPr>
              <w:t xml:space="preserv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w:t>
            </w:r>
            <w:proofErr w:type="gramStart"/>
            <w:r w:rsidRPr="00EE3FF3">
              <w:rPr>
                <w:rFonts w:ascii="Arial" w:eastAsia="Times New Roman" w:hAnsi="Arial" w:cs="Arial"/>
                <w:sz w:val="16"/>
                <w:szCs w:val="16"/>
                <w:lang w:val="en-US"/>
              </w:rPr>
              <w:t>full-range</w:t>
            </w:r>
            <w:proofErr w:type="gramEnd"/>
            <w:r w:rsidRPr="00EE3FF3">
              <w:rPr>
                <w:rFonts w:ascii="Arial" w:eastAsia="Times New Roman" w:hAnsi="Arial" w:cs="Arial"/>
                <w:sz w:val="16"/>
                <w:szCs w:val="16"/>
                <w:lang w:val="en-US"/>
              </w:rPr>
              <w:t xml:space="preserv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preferred, while the necessity of a specific design for some individual use case </w:t>
            </w:r>
            <w:proofErr w:type="gramStart"/>
            <w:r w:rsidRPr="00EE3FF3">
              <w:rPr>
                <w:rFonts w:ascii="Arial" w:eastAsia="Times New Roman" w:hAnsi="Arial" w:cs="Arial"/>
                <w:sz w:val="16"/>
                <w:szCs w:val="16"/>
                <w:lang w:val="en-US"/>
              </w:rPr>
              <w:t>has to</w:t>
            </w:r>
            <w:proofErr w:type="gramEnd"/>
            <w:r w:rsidRPr="00EE3FF3">
              <w:rPr>
                <w:rFonts w:ascii="Arial" w:eastAsia="Times New Roman" w:hAnsi="Arial" w:cs="Arial"/>
                <w:sz w:val="16"/>
                <w:szCs w:val="16"/>
                <w:lang w:val="en-US"/>
              </w:rPr>
              <w:t xml:space="preserve">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Overhead, which can be represented as the percentage of the decreased data rate </w:t>
            </w:r>
            <w:proofErr w:type="gramStart"/>
            <w:r w:rsidRPr="00EE3FF3">
              <w:rPr>
                <w:rFonts w:ascii="Arial" w:eastAsia="Times New Roman" w:hAnsi="Arial" w:cs="Arial"/>
                <w:sz w:val="16"/>
                <w:szCs w:val="16"/>
                <w:lang w:val="en-US"/>
              </w:rPr>
              <w:t>comparing</w:t>
            </w:r>
            <w:proofErr w:type="gramEnd"/>
            <w:r w:rsidRPr="00EE3FF3">
              <w:rPr>
                <w:rFonts w:ascii="Arial" w:eastAsia="Times New Roman" w:hAnsi="Arial" w:cs="Arial"/>
                <w:sz w:val="16"/>
                <w:szCs w:val="16"/>
                <w:lang w:val="en-US"/>
              </w:rPr>
              <w:t xml:space="preserve">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t>
            </w:r>
            <w:proofErr w:type="gramStart"/>
            <w:r w:rsidRPr="00EE3FF3">
              <w:rPr>
                <w:rFonts w:ascii="Arial" w:eastAsia="Times New Roman" w:hAnsi="Arial" w:cs="Arial"/>
                <w:sz w:val="16"/>
                <w:szCs w:val="16"/>
                <w:lang w:val="en-US"/>
              </w:rPr>
              <w:t>waveforms</w:t>
            </w:r>
            <w:proofErr w:type="gramEnd"/>
            <w:r w:rsidRPr="00EE3FF3">
              <w:rPr>
                <w:rFonts w:ascii="Arial" w:eastAsia="Times New Roman" w:hAnsi="Arial" w:cs="Arial"/>
                <w:sz w:val="16"/>
                <w:szCs w:val="16"/>
                <w:lang w:val="en-US"/>
              </w:rPr>
              <w:t xml:space="preserve">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a few subcarriers of the system of smaller </w:t>
            </w:r>
            <w:proofErr w:type="gramStart"/>
            <w:r w:rsidRPr="00EE3FF3">
              <w:rPr>
                <w:rFonts w:ascii="Arial" w:eastAsia="Times New Roman" w:hAnsi="Arial" w:cs="Arial"/>
                <w:sz w:val="16"/>
                <w:szCs w:val="16"/>
                <w:lang w:val="en-US"/>
              </w:rPr>
              <w:t>subcarrier</w:t>
            </w:r>
            <w:proofErr w:type="gramEnd"/>
            <w:r w:rsidRPr="00EE3FF3">
              <w:rPr>
                <w:rFonts w:ascii="Arial" w:eastAsia="Times New Roman" w:hAnsi="Arial" w:cs="Arial"/>
                <w:sz w:val="16"/>
                <w:szCs w:val="16"/>
                <w:lang w:val="en-US"/>
              </w:rPr>
              <w:t xml:space="preserve">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w:t>
            </w:r>
            <w:proofErr w:type="gramStart"/>
            <w:r w:rsidRPr="00EE3FF3">
              <w:rPr>
                <w:rFonts w:ascii="Arial" w:eastAsia="Times New Roman" w:hAnsi="Arial" w:cs="Arial"/>
                <w:sz w:val="16"/>
                <w:szCs w:val="16"/>
                <w:lang w:val="en-US"/>
              </w:rPr>
              <w:t>only one</w:t>
            </w:r>
            <w:proofErr w:type="gramEnd"/>
            <w:r w:rsidRPr="00EE3FF3">
              <w:rPr>
                <w:rFonts w:ascii="Arial" w:eastAsia="Times New Roman" w:hAnsi="Arial" w:cs="Arial"/>
                <w:sz w:val="16"/>
                <w:szCs w:val="16"/>
                <w:lang w:val="en-US"/>
              </w:rPr>
              <w:t xml:space="preserve"> </w:t>
            </w:r>
            <w:proofErr w:type="gramStart"/>
            <w:r w:rsidRPr="00EE3FF3">
              <w:rPr>
                <w:rFonts w:ascii="Arial" w:eastAsia="Times New Roman" w:hAnsi="Arial" w:cs="Arial"/>
                <w:sz w:val="16"/>
                <w:szCs w:val="16"/>
                <w:lang w:val="en-US"/>
              </w:rPr>
              <w:t>the</w:t>
            </w:r>
            <w:proofErr w:type="gramEnd"/>
            <w:r w:rsidRPr="00EE3FF3">
              <w:rPr>
                <w:rFonts w:ascii="Arial" w:eastAsia="Times New Roman" w:hAnsi="Arial" w:cs="Arial"/>
                <w:sz w:val="16"/>
                <w:szCs w:val="16"/>
                <w:lang w:val="en-US"/>
              </w:rPr>
              <w:t xml:space="preserv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reduction in uplink transmissions </w:t>
            </w:r>
            <w:proofErr w:type="gramStart"/>
            <w:r w:rsidRPr="00EE3FF3">
              <w:rPr>
                <w:rFonts w:ascii="Arial" w:eastAsia="Times New Roman" w:hAnsi="Arial" w:cs="Arial"/>
                <w:sz w:val="16"/>
                <w:szCs w:val="16"/>
                <w:lang w:val="en-US"/>
              </w:rPr>
              <w:t>and also</w:t>
            </w:r>
            <w:proofErr w:type="gramEnd"/>
            <w:r w:rsidRPr="00EE3FF3">
              <w:rPr>
                <w:rFonts w:ascii="Arial" w:eastAsia="Times New Roman" w:hAnsi="Arial" w:cs="Arial"/>
                <w:sz w:val="16"/>
                <w:szCs w:val="16"/>
                <w:lang w:val="en-US"/>
              </w:rPr>
              <w:t xml:space="preserve">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w:t>
            </w:r>
            <w:proofErr w:type="gramStart"/>
            <w:r w:rsidRPr="00EE3FF3">
              <w:rPr>
                <w:rFonts w:ascii="Arial" w:eastAsia="Times New Roman" w:hAnsi="Arial" w:cs="Arial"/>
                <w:sz w:val="16"/>
                <w:szCs w:val="16"/>
                <w:lang w:val="en-US"/>
              </w:rPr>
              <w:t>G use</w:t>
            </w:r>
            <w:proofErr w:type="gramEnd"/>
            <w:r w:rsidRPr="00EE3FF3">
              <w:rPr>
                <w:rFonts w:ascii="Arial" w:eastAsia="Times New Roman" w:hAnsi="Arial" w:cs="Arial"/>
                <w:sz w:val="16"/>
                <w:szCs w:val="16"/>
                <w:lang w:val="en-US"/>
              </w:rPr>
              <w:t xml:space="preserv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Transceiver complexity associated with synthesis and </w:t>
            </w:r>
            <w:proofErr w:type="gramStart"/>
            <w:r w:rsidRPr="00EE3FF3">
              <w:rPr>
                <w:rFonts w:ascii="Arial" w:eastAsia="Times New Roman" w:hAnsi="Arial" w:cs="Arial"/>
                <w:sz w:val="16"/>
                <w:szCs w:val="16"/>
                <w:lang w:val="en-US"/>
              </w:rPr>
              <w:t>reception;</w:t>
            </w:r>
            <w:proofErr w:type="gramEnd"/>
            <w:r w:rsidRPr="00EE3FF3">
              <w:rPr>
                <w:rFonts w:ascii="Arial" w:eastAsia="Times New Roman" w:hAnsi="Arial" w:cs="Arial"/>
                <w:sz w:val="16"/>
                <w:szCs w:val="16"/>
                <w:lang w:val="en-US"/>
              </w:rPr>
              <w:t xml:space="preserve">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 xml:space="preserve">are the frequency domain </w:t>
            </w:r>
            <w:proofErr w:type="gramStart"/>
            <w:r w:rsidRPr="00B1237E">
              <w:rPr>
                <w:rFonts w:ascii="Arial" w:eastAsia="Times New Roman" w:hAnsi="Arial" w:cs="Arial"/>
                <w:sz w:val="16"/>
                <w:szCs w:val="16"/>
                <w:lang w:val="en-US"/>
              </w:rPr>
              <w:t>sam</w:t>
            </w:r>
            <w:r w:rsidRPr="00EE3FF3">
              <w:rPr>
                <w:rFonts w:ascii="Arial" w:eastAsia="Times New Roman" w:hAnsi="Arial" w:cs="Arial"/>
                <w:sz w:val="16"/>
                <w:szCs w:val="16"/>
                <w:lang w:val="en-US"/>
              </w:rPr>
              <w:t>ples</w:t>
            </w:r>
            <w:proofErr w:type="gramEnd"/>
            <w:r w:rsidRPr="00EE3FF3">
              <w:rPr>
                <w:rFonts w:ascii="Arial" w:eastAsia="Times New Roman" w:hAnsi="Arial" w:cs="Arial"/>
                <w:sz w:val="16"/>
                <w:szCs w:val="16"/>
                <w:lang w:val="en-US"/>
              </w:rPr>
              <w:t xml:space="preserve">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t>
            </w:r>
            <w:proofErr w:type="gramStart"/>
            <w:r w:rsidRPr="00EE3FF3">
              <w:rPr>
                <w:rFonts w:ascii="Arial" w:eastAsia="Times New Roman" w:hAnsi="Arial" w:cs="Arial"/>
                <w:sz w:val="16"/>
                <w:szCs w:val="16"/>
                <w:lang w:val="en-US"/>
              </w:rPr>
              <w:t>waveforms</w:t>
            </w:r>
            <w:proofErr w:type="gramEnd"/>
            <w:r w:rsidRPr="00EE3FF3">
              <w:rPr>
                <w:rFonts w:ascii="Arial" w:eastAsia="Times New Roman" w:hAnsi="Arial" w:cs="Arial"/>
                <w:sz w:val="16"/>
                <w:szCs w:val="16"/>
                <w:lang w:val="en-US"/>
              </w:rPr>
              <w:t xml:space="preserve"> and </w:t>
            </w:r>
            <w:proofErr w:type="gramStart"/>
            <w:r w:rsidRPr="00EE3FF3">
              <w:rPr>
                <w:rFonts w:ascii="Arial" w:eastAsia="Times New Roman" w:hAnsi="Arial" w:cs="Arial"/>
                <w:sz w:val="16"/>
                <w:szCs w:val="16"/>
                <w:lang w:val="en-US"/>
              </w:rPr>
              <w:t>waveform</w:t>
            </w:r>
            <w:proofErr w:type="gramEnd"/>
            <w:r w:rsidRPr="00EE3FF3">
              <w:rPr>
                <w:rFonts w:ascii="Arial" w:eastAsia="Times New Roman" w:hAnsi="Arial" w:cs="Arial"/>
                <w:sz w:val="16"/>
                <w:szCs w:val="16"/>
                <w:lang w:val="en-US"/>
              </w:rPr>
              <w:t xml:space="preserve"> shaping techniques that facilitate the support of </w:t>
            </w:r>
            <w:proofErr w:type="gramStart"/>
            <w:r w:rsidRPr="00EE3FF3">
              <w:rPr>
                <w:rFonts w:ascii="Arial" w:eastAsia="Times New Roman" w:hAnsi="Arial" w:cs="Arial"/>
                <w:sz w:val="16"/>
                <w:szCs w:val="16"/>
                <w:lang w:val="en-US"/>
              </w:rPr>
              <w:t>high power</w:t>
            </w:r>
            <w:proofErr w:type="gramEnd"/>
            <w:r w:rsidRPr="00EE3FF3">
              <w:rPr>
                <w:rFonts w:ascii="Arial" w:eastAsia="Times New Roman" w:hAnsi="Arial" w:cs="Arial"/>
                <w:sz w:val="16"/>
                <w:szCs w:val="16"/>
                <w:lang w:val="en-US"/>
              </w:rPr>
              <w:t xml:space="preserve">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 xml:space="preserve">After network attach, through RRC (re)configuration, novel air interface designs can be considered, </w:t>
            </w:r>
            <w:proofErr w:type="gramStart"/>
            <w:r w:rsidRPr="00B1237E">
              <w:rPr>
                <w:rFonts w:ascii="Arial" w:eastAsia="Times New Roman" w:hAnsi="Arial" w:cs="Arial"/>
                <w:sz w:val="16"/>
                <w:szCs w:val="16"/>
                <w:lang w:val="en-US"/>
              </w:rPr>
              <w:t>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w:t>
            </w:r>
            <w:proofErr w:type="gramEnd"/>
            <w:r w:rsidRPr="00B1237E">
              <w:rPr>
                <w:rFonts w:ascii="Arial" w:eastAsia="Times New Roman" w:hAnsi="Arial" w:cs="Arial"/>
                <w:sz w:val="16"/>
                <w:szCs w:val="16"/>
                <w:lang w:val="en-US"/>
              </w:rPr>
              <w:t xml:space="preserve">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w:t>
            </w:r>
            <w:proofErr w:type="gramStart"/>
            <w:r w:rsidRPr="00B1237E">
              <w:rPr>
                <w:rFonts w:ascii="Arial" w:eastAsia="Times New Roman" w:hAnsi="Arial" w:cs="Arial"/>
                <w:sz w:val="16"/>
                <w:szCs w:val="16"/>
                <w:lang w:val="en-US"/>
              </w:rPr>
              <w:t>channel</w:t>
            </w:r>
            <w:proofErr w:type="gramEnd"/>
            <w:r w:rsidRPr="00B1237E">
              <w:rPr>
                <w:rFonts w:ascii="Arial" w:eastAsia="Times New Roman" w:hAnsi="Arial" w:cs="Arial"/>
                <w:sz w:val="16"/>
                <w:szCs w:val="16"/>
                <w:lang w:val="en-US"/>
              </w:rPr>
              <w:t xml:space="preserve">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w:t>
            </w:r>
            <w:proofErr w:type="gramStart"/>
            <w:r w:rsidRPr="00B1237E">
              <w:rPr>
                <w:rFonts w:ascii="Arial" w:eastAsia="Times New Roman" w:hAnsi="Arial" w:cs="Arial"/>
                <w:sz w:val="16"/>
                <w:szCs w:val="16"/>
                <w:lang w:val="en-US"/>
              </w:rPr>
              <w:t>channel</w:t>
            </w:r>
            <w:proofErr w:type="gramEnd"/>
            <w:r w:rsidRPr="00B1237E">
              <w:rPr>
                <w:rFonts w:ascii="Arial" w:eastAsia="Times New Roman" w:hAnsi="Arial" w:cs="Arial"/>
                <w:sz w:val="16"/>
                <w:szCs w:val="16"/>
                <w:lang w:val="en-US"/>
              </w:rPr>
              <w:t xml:space="preserve">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proofErr w:type="gramStart"/>
            <w:r w:rsidRPr="00B1237E">
              <w:rPr>
                <w:rFonts w:ascii="Arial" w:eastAsia="Times New Roman" w:hAnsi="Arial" w:cs="Arial"/>
                <w:sz w:val="16"/>
                <w:szCs w:val="16"/>
                <w:lang w:val="en-US"/>
              </w:rPr>
              <w:t>benecessary</w:t>
            </w:r>
            <w:proofErr w:type="spellEnd"/>
            <w:proofErr w:type="gram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w:t>
            </w:r>
            <w:proofErr w:type="gramStart"/>
            <w:r w:rsidRPr="00B1237E">
              <w:rPr>
                <w:rFonts w:ascii="Arial" w:eastAsia="Times New Roman" w:hAnsi="Arial" w:cs="Arial"/>
                <w:sz w:val="16"/>
                <w:szCs w:val="16"/>
                <w:lang w:val="en-US"/>
              </w:rPr>
              <w:t>, system</w:t>
            </w:r>
            <w:proofErr w:type="gramEnd"/>
            <w:r w:rsidRPr="00B1237E">
              <w:rPr>
                <w:rFonts w:ascii="Arial" w:eastAsia="Times New Roman" w:hAnsi="Arial" w:cs="Arial"/>
                <w:sz w:val="16"/>
                <w:szCs w:val="16"/>
                <w:lang w:val="en-US"/>
              </w:rPr>
              <w:t>-wise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proofErr w:type="gramStart"/>
            <w:r w:rsidRPr="0010004A">
              <w:rPr>
                <w:rFonts w:ascii="Arial" w:eastAsia="Times New Roman" w:hAnsi="Arial" w:cs="Arial"/>
                <w:sz w:val="16"/>
                <w:szCs w:val="16"/>
                <w:lang w:val="en-US"/>
              </w:rPr>
              <w:t>atleast</w:t>
            </w:r>
            <w:proofErr w:type="spellEnd"/>
            <w:proofErr w:type="gram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3"/>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6"/>
      <w:headerReference w:type="default" r:id="rId97"/>
      <w:footerReference w:type="even" r:id="rId98"/>
      <w:footerReference w:type="default" r:id="rId99"/>
      <w:headerReference w:type="first" r:id="rId100"/>
      <w:footerReference w:type="firs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DE04D" w14:textId="77777777" w:rsidR="001A005D" w:rsidRDefault="001A005D">
      <w:r>
        <w:separator/>
      </w:r>
    </w:p>
  </w:endnote>
  <w:endnote w:type="continuationSeparator" w:id="0">
    <w:p w14:paraId="6B5B124F" w14:textId="77777777" w:rsidR="001A005D" w:rsidRDefault="001A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398E" w14:textId="7B4E5D8A" w:rsidR="00766E58" w:rsidRDefault="00766E58">
    <w:pPr>
      <w:pStyle w:val="Footer"/>
    </w:pPr>
    <w:r>
      <w:rPr>
        <w:lang w:val="en-US" w:eastAsia="zh-CN"/>
      </w:rP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9EBF" w14:textId="21751169" w:rsidR="00766E58" w:rsidRDefault="00766E58">
    <w:pPr>
      <w:pStyle w:val="Footer"/>
    </w:pPr>
    <w:r>
      <w:rPr>
        <w:lang w:val="en-US" w:eastAsia="zh-CN"/>
      </w:rP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0D8" w14:textId="042ABBA9" w:rsidR="00766E58" w:rsidRDefault="00766E58">
    <w:pPr>
      <w:pStyle w:val="Footer"/>
    </w:pPr>
    <w:r>
      <w:rPr>
        <w:lang w:val="en-US" w:eastAsia="zh-CN"/>
      </w:rP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8875F" w14:textId="77777777" w:rsidR="001A005D" w:rsidRDefault="001A005D">
      <w:r>
        <w:separator/>
      </w:r>
    </w:p>
  </w:footnote>
  <w:footnote w:type="continuationSeparator" w:id="0">
    <w:p w14:paraId="5570536A" w14:textId="77777777" w:rsidR="001A005D" w:rsidRDefault="001A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6921" w14:textId="22856ED9" w:rsidR="00766E58" w:rsidRDefault="00766E58">
    <w:pPr>
      <w:pStyle w:val="Header"/>
    </w:pPr>
    <w:r>
      <w:rPr>
        <w:lang w:val="en-US" w:eastAsia="zh-CN"/>
      </w:rP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5E4F5D8C" w:rsidR="00C93D83" w:rsidRDefault="00766E58">
    <w:pPr>
      <w:pStyle w:val="Header"/>
      <w:tabs>
        <w:tab w:val="right" w:pos="9639"/>
      </w:tabs>
    </w:pPr>
    <w:r>
      <w:rPr>
        <w:lang w:val="en-US" w:eastAsia="zh-CN"/>
      </w:rP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5526" w14:textId="21197682" w:rsidR="00766E58" w:rsidRDefault="00766E58">
    <w:pPr>
      <w:pStyle w:val="Header"/>
    </w:pPr>
    <w:r>
      <w:rPr>
        <w:lang w:val="en-US" w:eastAsia="zh-CN"/>
      </w:rP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6234"/>
    <w:multiLevelType w:val="hybridMultilevel"/>
    <w:tmpl w:val="742AE6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33663B"/>
    <w:multiLevelType w:val="hybridMultilevel"/>
    <w:tmpl w:val="5624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37A64"/>
    <w:multiLevelType w:val="hybridMultilevel"/>
    <w:tmpl w:val="56A2F4C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54858"/>
    <w:multiLevelType w:val="multilevel"/>
    <w:tmpl w:val="4754AEB0"/>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92E3D"/>
    <w:multiLevelType w:val="hybridMultilevel"/>
    <w:tmpl w:val="492A42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3699627">
    <w:abstractNumId w:val="9"/>
  </w:num>
  <w:num w:numId="2" w16cid:durableId="1040203944">
    <w:abstractNumId w:val="26"/>
  </w:num>
  <w:num w:numId="3" w16cid:durableId="644512831">
    <w:abstractNumId w:val="21"/>
  </w:num>
  <w:num w:numId="4" w16cid:durableId="502205975">
    <w:abstractNumId w:val="20"/>
  </w:num>
  <w:num w:numId="5" w16cid:durableId="241527065">
    <w:abstractNumId w:val="12"/>
  </w:num>
  <w:num w:numId="6" w16cid:durableId="69818172">
    <w:abstractNumId w:val="8"/>
  </w:num>
  <w:num w:numId="7" w16cid:durableId="692271943">
    <w:abstractNumId w:val="24"/>
  </w:num>
  <w:num w:numId="8" w16cid:durableId="1661302818">
    <w:abstractNumId w:val="18"/>
  </w:num>
  <w:num w:numId="9" w16cid:durableId="916793468">
    <w:abstractNumId w:val="6"/>
  </w:num>
  <w:num w:numId="10" w16cid:durableId="1513689292">
    <w:abstractNumId w:val="27"/>
  </w:num>
  <w:num w:numId="11" w16cid:durableId="1653944647">
    <w:abstractNumId w:val="11"/>
  </w:num>
  <w:num w:numId="12" w16cid:durableId="305743172">
    <w:abstractNumId w:val="1"/>
  </w:num>
  <w:num w:numId="13" w16cid:durableId="2007829336">
    <w:abstractNumId w:val="10"/>
  </w:num>
  <w:num w:numId="14" w16cid:durableId="1987657933">
    <w:abstractNumId w:val="13"/>
  </w:num>
  <w:num w:numId="15" w16cid:durableId="1584610013">
    <w:abstractNumId w:val="23"/>
  </w:num>
  <w:num w:numId="16" w16cid:durableId="92022797">
    <w:abstractNumId w:val="16"/>
  </w:num>
  <w:num w:numId="17" w16cid:durableId="1491289718">
    <w:abstractNumId w:val="14"/>
  </w:num>
  <w:num w:numId="18" w16cid:durableId="1089883377">
    <w:abstractNumId w:val="19"/>
  </w:num>
  <w:num w:numId="19" w16cid:durableId="942541589">
    <w:abstractNumId w:val="2"/>
  </w:num>
  <w:num w:numId="20" w16cid:durableId="707411374">
    <w:abstractNumId w:val="22"/>
  </w:num>
  <w:num w:numId="21" w16cid:durableId="2065444448">
    <w:abstractNumId w:val="3"/>
  </w:num>
  <w:num w:numId="22" w16cid:durableId="1663507639">
    <w:abstractNumId w:val="28"/>
  </w:num>
  <w:num w:numId="23" w16cid:durableId="1707177278">
    <w:abstractNumId w:val="15"/>
  </w:num>
  <w:num w:numId="24" w16cid:durableId="226958348">
    <w:abstractNumId w:val="7"/>
  </w:num>
  <w:num w:numId="25" w16cid:durableId="685596724">
    <w:abstractNumId w:val="15"/>
  </w:num>
  <w:num w:numId="26" w16cid:durableId="158010767">
    <w:abstractNumId w:val="25"/>
  </w:num>
  <w:num w:numId="27" w16cid:durableId="1033267847">
    <w:abstractNumId w:val="0"/>
  </w:num>
  <w:num w:numId="28" w16cid:durableId="263266733">
    <w:abstractNumId w:val="17"/>
  </w:num>
  <w:num w:numId="29" w16cid:durableId="1398701001">
    <w:abstractNumId w:val="4"/>
  </w:num>
  <w:num w:numId="30" w16cid:durableId="711805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52198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87283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2590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743671">
    <w:abstractNumId w:val="15"/>
  </w:num>
  <w:num w:numId="35" w16cid:durableId="592469319">
    <w:abstractNumId w:val="15"/>
  </w:num>
  <w:num w:numId="36" w16cid:durableId="1532960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1940485">
    <w:abstractNumId w:val="15"/>
  </w:num>
  <w:num w:numId="38" w16cid:durableId="9160891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3325A"/>
    <w:rsid w:val="00056739"/>
    <w:rsid w:val="00067A06"/>
    <w:rsid w:val="00072285"/>
    <w:rsid w:val="000730F8"/>
    <w:rsid w:val="0008599B"/>
    <w:rsid w:val="00085CAC"/>
    <w:rsid w:val="00087B6F"/>
    <w:rsid w:val="00090353"/>
    <w:rsid w:val="000B59EB"/>
    <w:rsid w:val="000C74A8"/>
    <w:rsid w:val="000E0556"/>
    <w:rsid w:val="000E4FB1"/>
    <w:rsid w:val="000F27D2"/>
    <w:rsid w:val="0010004A"/>
    <w:rsid w:val="00102717"/>
    <w:rsid w:val="0010504F"/>
    <w:rsid w:val="00120BDC"/>
    <w:rsid w:val="00123100"/>
    <w:rsid w:val="00136B63"/>
    <w:rsid w:val="00137A69"/>
    <w:rsid w:val="00152F24"/>
    <w:rsid w:val="001604A8"/>
    <w:rsid w:val="00163E42"/>
    <w:rsid w:val="00164949"/>
    <w:rsid w:val="00170DF5"/>
    <w:rsid w:val="001873F3"/>
    <w:rsid w:val="00192C13"/>
    <w:rsid w:val="00193C77"/>
    <w:rsid w:val="001A005D"/>
    <w:rsid w:val="001B093A"/>
    <w:rsid w:val="001B373F"/>
    <w:rsid w:val="001B6E3D"/>
    <w:rsid w:val="001C1A7F"/>
    <w:rsid w:val="001C5CF1"/>
    <w:rsid w:val="001C6E84"/>
    <w:rsid w:val="001D57C2"/>
    <w:rsid w:val="001E218C"/>
    <w:rsid w:val="001E3569"/>
    <w:rsid w:val="002028DA"/>
    <w:rsid w:val="0020340E"/>
    <w:rsid w:val="0021455F"/>
    <w:rsid w:val="00214DF0"/>
    <w:rsid w:val="00220279"/>
    <w:rsid w:val="00221E2A"/>
    <w:rsid w:val="00226C6A"/>
    <w:rsid w:val="002276BE"/>
    <w:rsid w:val="00246885"/>
    <w:rsid w:val="002474B7"/>
    <w:rsid w:val="0025241A"/>
    <w:rsid w:val="0025362C"/>
    <w:rsid w:val="0025460E"/>
    <w:rsid w:val="0025788D"/>
    <w:rsid w:val="00257905"/>
    <w:rsid w:val="0026648A"/>
    <w:rsid w:val="00266561"/>
    <w:rsid w:val="00273E43"/>
    <w:rsid w:val="002759C9"/>
    <w:rsid w:val="00296205"/>
    <w:rsid w:val="002967D8"/>
    <w:rsid w:val="002A5609"/>
    <w:rsid w:val="002B4939"/>
    <w:rsid w:val="002C134E"/>
    <w:rsid w:val="002C6D3A"/>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4885"/>
    <w:rsid w:val="004054C1"/>
    <w:rsid w:val="00406F05"/>
    <w:rsid w:val="004110E5"/>
    <w:rsid w:val="00411271"/>
    <w:rsid w:val="004150AB"/>
    <w:rsid w:val="00416DC4"/>
    <w:rsid w:val="00421731"/>
    <w:rsid w:val="0044235F"/>
    <w:rsid w:val="00451CD2"/>
    <w:rsid w:val="00465D35"/>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00909"/>
    <w:rsid w:val="00511664"/>
    <w:rsid w:val="0051513A"/>
    <w:rsid w:val="0051688C"/>
    <w:rsid w:val="00520C85"/>
    <w:rsid w:val="005261D1"/>
    <w:rsid w:val="00544E2F"/>
    <w:rsid w:val="00556208"/>
    <w:rsid w:val="00562AB1"/>
    <w:rsid w:val="00574219"/>
    <w:rsid w:val="005855FC"/>
    <w:rsid w:val="005916C3"/>
    <w:rsid w:val="00595C44"/>
    <w:rsid w:val="005C0270"/>
    <w:rsid w:val="005C2953"/>
    <w:rsid w:val="005E7C14"/>
    <w:rsid w:val="00604178"/>
    <w:rsid w:val="00616331"/>
    <w:rsid w:val="00621EC5"/>
    <w:rsid w:val="006239AA"/>
    <w:rsid w:val="00635A93"/>
    <w:rsid w:val="00637512"/>
    <w:rsid w:val="00643306"/>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35C2C"/>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4ABC"/>
    <w:rsid w:val="007963DB"/>
    <w:rsid w:val="007A55ED"/>
    <w:rsid w:val="007B4BCC"/>
    <w:rsid w:val="007B63F5"/>
    <w:rsid w:val="007D19B4"/>
    <w:rsid w:val="007E737E"/>
    <w:rsid w:val="007F3CA1"/>
    <w:rsid w:val="00803C5B"/>
    <w:rsid w:val="00807A43"/>
    <w:rsid w:val="008118BF"/>
    <w:rsid w:val="00812FCB"/>
    <w:rsid w:val="008171CF"/>
    <w:rsid w:val="00825461"/>
    <w:rsid w:val="00825E23"/>
    <w:rsid w:val="0082707E"/>
    <w:rsid w:val="00832E3A"/>
    <w:rsid w:val="00835A22"/>
    <w:rsid w:val="00837CEA"/>
    <w:rsid w:val="00847008"/>
    <w:rsid w:val="0085279F"/>
    <w:rsid w:val="00854952"/>
    <w:rsid w:val="00855685"/>
    <w:rsid w:val="0086258C"/>
    <w:rsid w:val="00863370"/>
    <w:rsid w:val="00870D3F"/>
    <w:rsid w:val="00873821"/>
    <w:rsid w:val="008876BB"/>
    <w:rsid w:val="0089161D"/>
    <w:rsid w:val="008959A0"/>
    <w:rsid w:val="008A1B67"/>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45391"/>
    <w:rsid w:val="00A47132"/>
    <w:rsid w:val="00A60949"/>
    <w:rsid w:val="00A7135C"/>
    <w:rsid w:val="00A72145"/>
    <w:rsid w:val="00A73BFA"/>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21410"/>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07CC2"/>
    <w:rsid w:val="00C342E2"/>
    <w:rsid w:val="00C349BC"/>
    <w:rsid w:val="00C363C5"/>
    <w:rsid w:val="00C40C30"/>
    <w:rsid w:val="00C44D05"/>
    <w:rsid w:val="00C528E3"/>
    <w:rsid w:val="00C536DE"/>
    <w:rsid w:val="00C601CB"/>
    <w:rsid w:val="00C65C1B"/>
    <w:rsid w:val="00C86F41"/>
    <w:rsid w:val="00C87441"/>
    <w:rsid w:val="00C93D83"/>
    <w:rsid w:val="00C94C4D"/>
    <w:rsid w:val="00C96AAA"/>
    <w:rsid w:val="00CA0A6F"/>
    <w:rsid w:val="00CB49B6"/>
    <w:rsid w:val="00CC4471"/>
    <w:rsid w:val="00D01D9D"/>
    <w:rsid w:val="00D047B6"/>
    <w:rsid w:val="00D06410"/>
    <w:rsid w:val="00D07287"/>
    <w:rsid w:val="00D10A7D"/>
    <w:rsid w:val="00D11255"/>
    <w:rsid w:val="00D31022"/>
    <w:rsid w:val="00D318B2"/>
    <w:rsid w:val="00D31C1A"/>
    <w:rsid w:val="00D44ACA"/>
    <w:rsid w:val="00D46C4C"/>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03A"/>
    <w:rsid w:val="00E56858"/>
    <w:rsid w:val="00E9296B"/>
    <w:rsid w:val="00E94710"/>
    <w:rsid w:val="00E95842"/>
    <w:rsid w:val="00E96B0A"/>
    <w:rsid w:val="00E97942"/>
    <w:rsid w:val="00EA3C00"/>
    <w:rsid w:val="00EB40D3"/>
    <w:rsid w:val="00ED6B2C"/>
    <w:rsid w:val="00EE3FF3"/>
    <w:rsid w:val="00EF63FB"/>
    <w:rsid w:val="00EF668A"/>
    <w:rsid w:val="00F02FDB"/>
    <w:rsid w:val="00F046C4"/>
    <w:rsid w:val="00F06549"/>
    <w:rsid w:val="00F162C1"/>
    <w:rsid w:val="00F20F06"/>
    <w:rsid w:val="00F21090"/>
    <w:rsid w:val="00F30FD1"/>
    <w:rsid w:val="00F431B2"/>
    <w:rsid w:val="00F4668E"/>
    <w:rsid w:val="00F527A9"/>
    <w:rsid w:val="00F57C87"/>
    <w:rsid w:val="00F61D4D"/>
    <w:rsid w:val="00F651D8"/>
    <w:rsid w:val="00F6525A"/>
    <w:rsid w:val="00F70096"/>
    <w:rsid w:val="00F73230"/>
    <w:rsid w:val="00F91BAE"/>
    <w:rsid w:val="00FA6841"/>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247969"/>
  <w15:docId w15:val="{9F4DC82C-3261-4BA1-85EF-7842792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D35"/>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072285"/>
    <w:pPr>
      <w:numPr>
        <w:ilvl w:val="2"/>
      </w:numPr>
      <w:tabs>
        <w:tab w:val="num" w:pos="1134"/>
      </w:tabs>
      <w:spacing w:before="120"/>
      <w:ind w:left="426"/>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072285"/>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56208685">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41840049">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103" Type="http://schemas.microsoft.com/office/2011/relationships/people" Target="people.xm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2.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5.xml><?xml version="1.0" encoding="utf-8"?>
<ds:datastoreItem xmlns:ds="http://schemas.openxmlformats.org/officeDocument/2006/customXml" ds:itemID="{A8B8921C-1CAC-4525-8484-D637083ADCC4}">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9c957def-0bb4-4498-9903-2ab77469deac}"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3gpp_70.dot</Template>
  <TotalTime>175</TotalTime>
  <Pages>42</Pages>
  <Words>22448</Words>
  <Characters>134607</Characters>
  <Application>Microsoft Office Word</Application>
  <DocSecurity>0</DocSecurity>
  <Lines>1121</Lines>
  <Paragraphs>313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Karri</cp:lastModifiedBy>
  <cp:revision>3</cp:revision>
  <cp:lastPrinted>1900-12-31T18:30:00Z</cp:lastPrinted>
  <dcterms:created xsi:type="dcterms:W3CDTF">2025-08-27T08:13:00Z</dcterms:created>
  <dcterms:modified xsi:type="dcterms:W3CDTF">2025-08-27T08:26:00Z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