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4B72AC6D"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FF1CCC">
              <w:rPr>
                <w:rFonts w:hint="eastAsia"/>
                <w:lang w:eastAsia="zh-CN"/>
              </w:rPr>
              <w:t>,TCL</w:t>
            </w:r>
          </w:p>
        </w:tc>
        <w:tc>
          <w:tcPr>
            <w:tcW w:w="2830" w:type="dxa"/>
          </w:tcPr>
          <w:p w14:paraId="730C0577" w14:textId="235B8EE4" w:rsidR="00A7135C" w:rsidRPr="00A7135C" w:rsidRDefault="002B378D" w:rsidP="00A7135C">
            <w:r>
              <w:t>IIT Delhi</w:t>
            </w:r>
          </w:p>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315338BD"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0730F5">
              <w:rPr>
                <w:rFonts w:hint="eastAsia"/>
                <w:lang w:eastAsia="zh-CN"/>
              </w:rPr>
              <w:t>,TCL</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6CBC1FA" w:rsidR="00A7135C" w:rsidRPr="0062727B" w:rsidRDefault="006635DF" w:rsidP="00120BD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Fainity</w:t>
            </w:r>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B85D64" w:rsidRPr="00123100">
              <w:t>, Ericsson</w:t>
            </w:r>
            <w:r w:rsidR="00635A93" w:rsidRPr="00123100">
              <w:t>, BT</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r w:rsidR="0062727B">
              <w:rPr>
                <w:rFonts w:eastAsiaTheme="minorEastAsia" w:hint="eastAsia"/>
                <w:lang w:eastAsia="zh-CN"/>
              </w:rPr>
              <w:t>,TCL</w:t>
            </w:r>
            <w:r w:rsidR="00732EE6">
              <w:rPr>
                <w:rFonts w:eastAsiaTheme="minorEastAsia"/>
                <w:lang w:eastAsia="zh-CN"/>
              </w:rPr>
              <w:t>, IIT Delhi</w:t>
            </w:r>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79610168"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Spreadtrum</w:t>
            </w:r>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743241">
              <w:rPr>
                <w:lang w:eastAsia="zh-CN"/>
              </w:rPr>
              <w:t>, vivo</w:t>
            </w:r>
            <w:r w:rsidR="0062727B">
              <w:rPr>
                <w:rFonts w:hint="eastAsia"/>
                <w:lang w:eastAsia="zh-CN"/>
              </w:rPr>
              <w:t>,TCL</w:t>
            </w:r>
            <w:r w:rsidR="00732EE6">
              <w:rPr>
                <w:lang w:eastAsia="zh-CN"/>
              </w:rPr>
              <w:t>, IIT Delhi</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lang w:eastAsia="zh-CN"/>
              </w:rPr>
            </w:pPr>
            <w:r>
              <w:rPr>
                <w:rFonts w:eastAsiaTheme="minorEastAsia" w:hint="eastAsia"/>
                <w:lang w:eastAsia="zh-CN"/>
              </w:rPr>
              <w:t>OFDM-based Waveform for EMBB; Other waveforms could be considered in specific scenarios, e.g., the ISAC.</w:t>
            </w:r>
          </w:p>
        </w:tc>
      </w:tr>
      <w:tr w:rsidR="00732EE6" w14:paraId="678C430A" w14:textId="77777777" w:rsidTr="004669B2">
        <w:tc>
          <w:tcPr>
            <w:tcW w:w="2122" w:type="dxa"/>
          </w:tcPr>
          <w:p w14:paraId="3AF83EFF" w14:textId="13FD1FA6" w:rsidR="00732EE6" w:rsidRDefault="00AC4FCB" w:rsidP="00C97CA7">
            <w:pPr>
              <w:rPr>
                <w:lang w:eastAsia="zh-CN"/>
              </w:rPr>
            </w:pPr>
            <w:r>
              <w:rPr>
                <w:lang w:eastAsia="zh-CN"/>
              </w:rPr>
              <w:t>IIT Delhi</w:t>
            </w:r>
          </w:p>
        </w:tc>
        <w:tc>
          <w:tcPr>
            <w:tcW w:w="7512" w:type="dxa"/>
          </w:tcPr>
          <w:p w14:paraId="6095A29D" w14:textId="2E16CFC2" w:rsidR="00732EE6" w:rsidRDefault="00AC4FCB" w:rsidP="00AC4FCB">
            <w:pPr>
              <w:pStyle w:val="p1"/>
              <w:rPr>
                <w:rFonts w:eastAsiaTheme="minorEastAsia"/>
                <w:lang w:eastAsia="zh-CN"/>
              </w:rPr>
            </w:pPr>
            <w:r>
              <w:rPr>
                <w:rFonts w:eastAsiaTheme="minorEastAsia"/>
                <w:lang w:eastAsia="zh-CN"/>
              </w:rPr>
              <w:t>Non-OFDM waveforms need not have a notion of SCS and CP, but they still satisfy the MRSS requirements.</w:t>
            </w:r>
            <w:r>
              <w:rPr>
                <w:rFonts w:eastAsiaTheme="minorEastAsia"/>
                <w:lang w:eastAsia="zh-CN"/>
              </w:rPr>
              <w:t xml:space="preserve"> Therefore non-OFDM waveforms which support MRSS and which do not adhere to 5G SCS and CP should be allowed for study. </w:t>
            </w:r>
          </w:p>
        </w:tc>
      </w:tr>
    </w:tbl>
    <w:p w14:paraId="247421B1" w14:textId="77777777" w:rsidR="00A7135C" w:rsidRPr="00120BDC" w:rsidRDefault="00A7135C"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 xml:space="preserve">Which of the following criteria should be </w:t>
            </w:r>
            <w:r w:rsidRPr="009E7F75">
              <w:rPr>
                <w:b/>
                <w:bCs/>
              </w:rPr>
              <w:lastRenderedPageBreak/>
              <w:t>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HiSilicon</w:t>
            </w:r>
            <w:r w:rsidR="00F6115C">
              <w:rPr>
                <w:rFonts w:hint="eastAsia"/>
                <w:lang w:eastAsia="zh-CN"/>
              </w:rPr>
              <w:t>,TCL</w:t>
            </w:r>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F6115C" w:rsidRDefault="007B4BCC" w:rsidP="007B4BCC">
            <w:pPr>
              <w:rPr>
                <w:rFonts w:eastAsiaTheme="minorEastAsia"/>
                <w:lang w:eastAsia="zh-CN"/>
              </w:rPr>
            </w:pPr>
            <w:r w:rsidRPr="00123100">
              <w:rPr>
                <w:rFonts w:hint="eastAsia"/>
                <w:lang w:eastAsia="zh-CN"/>
              </w:rPr>
              <w:t>CMCC</w:t>
            </w:r>
            <w:r w:rsidRPr="00123100">
              <w:rPr>
                <w:lang w:eastAsia="zh-CN"/>
              </w:rPr>
              <w:t>, Google,Sony,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1905B45" w:rsidR="007B4BCC" w:rsidRDefault="007B4BCC" w:rsidP="007B4BCC">
            <w:r>
              <w:rPr>
                <w:rFonts w:hint="eastAsia"/>
                <w:lang w:eastAsia="zh-CN"/>
              </w:rPr>
              <w:t>CMCC</w:t>
            </w:r>
            <w:r>
              <w:rPr>
                <w:lang w:eastAsia="zh-CN"/>
              </w:rPr>
              <w:t>, Google,Sony,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A3679E">
              <w:rPr>
                <w:lang w:eastAsia="zh-CN"/>
              </w:rPr>
              <w:t>, vivo</w:t>
            </w:r>
            <w:r w:rsidR="005D1A0A">
              <w:rPr>
                <w:rFonts w:eastAsiaTheme="minorEastAsia" w:hint="eastAsia"/>
                <w:lang w:eastAsia="zh-CN"/>
              </w:rPr>
              <w:t>,TCL</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lang w:val="de-DE" w:eastAsia="zh-CN"/>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324EA67A"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r w:rsidR="005D1A0A">
              <w:rPr>
                <w:rFonts w:eastAsiaTheme="minorEastAsia" w:hint="eastAsia"/>
                <w:lang w:eastAsia="zh-CN"/>
              </w:rPr>
              <w:t>,TCL</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vivo</w:t>
            </w:r>
            <w:r w:rsidR="005D1A0A">
              <w:rPr>
                <w:rFonts w:eastAsiaTheme="minorEastAsia" w:hint="eastAsia"/>
                <w:lang w:eastAsia="zh-CN"/>
              </w:rPr>
              <w:t>,TCL</w:t>
            </w:r>
          </w:p>
        </w:tc>
        <w:tc>
          <w:tcPr>
            <w:tcW w:w="1979" w:type="dxa"/>
          </w:tcPr>
          <w:p w14:paraId="79D4366A" w14:textId="4DAC4C56" w:rsidR="007B4BCC" w:rsidRPr="000C74A8" w:rsidRDefault="007B4BCC" w:rsidP="007B4BCC">
            <w:pPr>
              <w:rPr>
                <w:lang w:val="de-DE"/>
              </w:rPr>
            </w:pPr>
          </w:p>
        </w:tc>
      </w:tr>
      <w:tr w:rsidR="007B4BCC" w:rsidRPr="00FF1C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0E556885" w:rsidR="007B4BCC" w:rsidRPr="005D1A0A"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sidRPr="00FF1CCC">
              <w:rPr>
                <w:rFonts w:eastAsia="Yu Mincho"/>
                <w:lang w:val="de-DE" w:eastAsia="ja-JP"/>
              </w:rPr>
              <w:t>,</w:t>
            </w:r>
            <w:r w:rsidR="00835A22" w:rsidRPr="00FF1CCC">
              <w:rPr>
                <w:lang w:val="de-DE" w:eastAsia="zh-CN"/>
              </w:rPr>
              <w:t xml:space="preserve"> Huawei, HiSilicon</w:t>
            </w:r>
            <w:r w:rsidR="005D1A0A" w:rsidRPr="005D1A0A">
              <w:rPr>
                <w:rFonts w:eastAsiaTheme="minorEastAsia" w:hint="eastAsia"/>
                <w:lang w:val="de-DE" w:eastAsia="zh-CN"/>
              </w:rPr>
              <w:t>,TCL</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7D9773C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5D1A0A">
              <w:rPr>
                <w:rFonts w:eastAsiaTheme="minorEastAsia" w:hint="eastAsia"/>
                <w:lang w:eastAsia="zh-CN"/>
              </w:rPr>
              <w:t>,TCL</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3640B138"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##Apple</w:t>
            </w:r>
            <w:r w:rsidR="005D1A0A">
              <w:rPr>
                <w:rFonts w:eastAsiaTheme="minorEastAsia" w:hint="eastAsia"/>
                <w:lang w:eastAsia="zh-CN"/>
              </w:rPr>
              <w:t>,TCL</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Sony, Nokia, ETRI, IITH, Wisig</w:t>
            </w:r>
          </w:p>
        </w:tc>
        <w:tc>
          <w:tcPr>
            <w:tcW w:w="2756" w:type="dxa"/>
          </w:tcPr>
          <w:p w14:paraId="4E372B3A" w14:textId="6ADB7FCB" w:rsidR="007B4BCC" w:rsidRDefault="007B4BCC" w:rsidP="007B4BCC">
            <w:r>
              <w:t>Sony</w:t>
            </w:r>
            <w:r>
              <w:rPr>
                <w:lang w:eastAsia="zh-CN"/>
              </w:rPr>
              <w:t>,ZTE</w:t>
            </w:r>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HiSilicon</w:t>
            </w:r>
            <w:r w:rsidR="005D1A0A">
              <w:rPr>
                <w:rFonts w:eastAsiaTheme="minorEastAsia" w:hint="eastAsia"/>
                <w:lang w:eastAsia="zh-CN"/>
              </w:rPr>
              <w:t>,TCL</w:t>
            </w:r>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r w:rsidRPr="00123100">
              <w:rPr>
                <w:rFonts w:eastAsia="Times New Roman"/>
              </w:rPr>
              <w:t>ΔPower)</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NEC, ETRI, Ericsson, IITH, Wisig</w:t>
            </w:r>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0E4DD25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r w:rsidRPr="00D82A7D">
              <w:rPr>
                <w:rFonts w:eastAsia="Times New Roman"/>
              </w:rPr>
              <w:t>Δ</w:t>
            </w:r>
            <w:r>
              <w:rPr>
                <w:rFonts w:eastAsia="Times New Roman"/>
              </w:rPr>
              <w:t>Power)</w:t>
            </w:r>
            <w:r w:rsidRPr="000A5D80">
              <w:rPr>
                <w:rFonts w:eastAsia="PMingLiU"/>
                <w:lang w:eastAsia="zh-TW"/>
              </w:rPr>
              <w:t xml:space="preserve"> </w:t>
            </w:r>
            <w:r w:rsidRPr="000A5D80">
              <w:rPr>
                <w:rFonts w:eastAsia="Times New Roman"/>
              </w:rPr>
              <w:t>, Nokia</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ΔPower</w:t>
            </w:r>
            <w:r w:rsidR="00835A22" w:rsidRPr="002A522F">
              <w:rPr>
                <w:lang w:eastAsia="zh-CN"/>
              </w:rPr>
              <w:t xml:space="preserve"> )</w:t>
            </w:r>
            <w:r w:rsidR="00BF5414">
              <w:rPr>
                <w:lang w:eastAsia="zh-CN"/>
              </w:rPr>
              <w:t>, ##Apple</w:t>
            </w:r>
            <w:r w:rsidR="00A3679E">
              <w:rPr>
                <w:lang w:eastAsia="zh-CN"/>
              </w:rPr>
              <w:t>, Vivo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NEC, ETRI, IITH, Wisig</w:t>
            </w:r>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01C26F68" w:rsidR="007B4BCC" w:rsidRDefault="007B4BCC" w:rsidP="007B4BCC">
            <w:r>
              <w:rPr>
                <w:rFonts w:hint="eastAsia"/>
                <w:lang w:eastAsia="zh-CN"/>
              </w:rPr>
              <w:t>CMCC</w:t>
            </w:r>
            <w:r>
              <w:rPr>
                <w:lang w:eastAsia="zh-CN"/>
              </w:rPr>
              <w:t>, Google, InterDigital, Sony,ZTE</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 (only for reference)</w:t>
            </w:r>
            <w:r w:rsidR="00BF5414">
              <w:rPr>
                <w:lang w:eastAsia="zh-CN"/>
              </w:rPr>
              <w:t>, ##Apple</w:t>
            </w:r>
            <w:r w:rsidR="005D1A0A">
              <w:rPr>
                <w:rFonts w:eastAsiaTheme="minorEastAsia" w:hint="eastAsia"/>
                <w:lang w:eastAsia="zh-CN"/>
              </w:rPr>
              <w:t>,TCL</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Huawei, HiSilicon</w:t>
            </w:r>
          </w:p>
        </w:tc>
        <w:tc>
          <w:tcPr>
            <w:tcW w:w="1979" w:type="dxa"/>
          </w:tcPr>
          <w:p w14:paraId="2C9CAECB" w14:textId="58010D7A" w:rsidR="007B4BCC" w:rsidRDefault="007B4BCC" w:rsidP="007B4BCC"/>
        </w:tc>
      </w:tr>
      <w:tr w:rsidR="007B4BCC" w:rsidRPr="00FF1C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lastRenderedPageBreak/>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06C250A"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FF1CCC">
              <w:rPr>
                <w:lang w:val="de-DE" w:eastAsia="zh-CN"/>
              </w:rPr>
              <w:t>, Huawei, HiSilicon</w:t>
            </w:r>
            <w:r w:rsidR="00BF5414" w:rsidRPr="00FF1CCC">
              <w:rPr>
                <w:lang w:val="de-DE" w:eastAsia="zh-CN"/>
              </w:rPr>
              <w:t>, ##Apple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Sony, QC</w:t>
            </w:r>
            <w:r>
              <w:rPr>
                <w:lang w:eastAsia="zh-CN"/>
              </w:rPr>
              <w:t>,ZTE,MTK</w:t>
            </w:r>
            <w:r w:rsidR="00835A22" w:rsidRPr="002A522F">
              <w:rPr>
                <w:lang w:eastAsia="zh-CN"/>
              </w:rPr>
              <w:t>, Huawei, HiSilicon</w:t>
            </w:r>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Huawei, HiSilicon</w:t>
            </w:r>
            <w:r w:rsidR="00835A22">
              <w:rPr>
                <w:lang w:eastAsia="zh-CN"/>
              </w:rPr>
              <w:t>( high frequencies only)</w:t>
            </w:r>
          </w:p>
        </w:tc>
        <w:tc>
          <w:tcPr>
            <w:tcW w:w="1979" w:type="dxa"/>
          </w:tcPr>
          <w:p w14:paraId="0EB6037B" w14:textId="673A3534" w:rsidR="007B4BCC" w:rsidRDefault="007B4BCC" w:rsidP="007B4BCC"/>
        </w:tc>
      </w:tr>
      <w:tr w:rsidR="007B4BCC" w:rsidRPr="00FF1C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9B01F2A"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FF1CCC">
              <w:rPr>
                <w:lang w:val="de-DE" w:eastAsia="zh-CN"/>
              </w:rPr>
              <w:t>, Huawei, HiSilicon</w:t>
            </w:r>
            <w:r w:rsidR="00BF5414" w:rsidRPr="00FF1CCC">
              <w:rPr>
                <w:lang w:val="de-DE" w:eastAsia="zh-CN"/>
              </w:rPr>
              <w:t>, ##Apple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NEC, Ericsson, BT, IITH, Wisig</w:t>
            </w:r>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Vodafone,MTK</w:t>
            </w:r>
            <w:r w:rsidR="00835A22" w:rsidRPr="002A522F">
              <w:rPr>
                <w:lang w:eastAsia="zh-CN"/>
              </w:rPr>
              <w:t>, Huawei, HiSilicon</w:t>
            </w:r>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r>
              <w:t>Sony</w:t>
            </w:r>
            <w:r>
              <w:rPr>
                <w:lang w:eastAsia="zh-CN"/>
              </w:rPr>
              <w:t>,ZTE</w:t>
            </w:r>
            <w:r w:rsidR="00835A22" w:rsidRPr="002A522F">
              <w:rPr>
                <w:lang w:eastAsia="zh-CN"/>
              </w:rPr>
              <w:t>, Huawei, HiSilicon</w:t>
            </w:r>
            <w:r w:rsidR="00784003">
              <w:rPr>
                <w:rFonts w:eastAsiaTheme="minorEastAsia" w:hint="eastAsia"/>
                <w:lang w:eastAsia="zh-CN"/>
              </w:rPr>
              <w:t>,TCL</w:t>
            </w:r>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r>
              <w:rPr>
                <w:lang w:eastAsia="zh-CN"/>
              </w:rPr>
              <w:t>,ZTE</w:t>
            </w:r>
            <w:r w:rsidR="00835A22" w:rsidRPr="002A522F">
              <w:rPr>
                <w:lang w:eastAsia="zh-CN"/>
              </w:rPr>
              <w:t>, Huawei, HiSilicon</w:t>
            </w:r>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Sony,ZTE,MTK</w:t>
            </w:r>
            <w:r>
              <w:rPr>
                <w:rFonts w:eastAsia="Yu Mincho" w:hint="eastAsia"/>
                <w:lang w:eastAsia="ja-JP"/>
              </w:rPr>
              <w:t>, Sharp</w:t>
            </w:r>
            <w:r w:rsidR="00835A22" w:rsidRPr="002A522F">
              <w:rPr>
                <w:lang w:eastAsia="zh-CN"/>
              </w:rPr>
              <w:t>, Huawei, HiSilicon</w:t>
            </w:r>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lastRenderedPageBreak/>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r w:rsidRPr="00854952">
              <w:rPr>
                <w:rFonts w:hint="eastAsia"/>
                <w:lang w:eastAsia="zh-CN"/>
              </w:rPr>
              <w:t>S</w:t>
            </w:r>
            <w:r w:rsidRPr="00854952">
              <w:rPr>
                <w:lang w:eastAsia="zh-CN"/>
              </w:rPr>
              <w:t>preadtrum</w:t>
            </w:r>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usecase).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lastRenderedPageBreak/>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HiSilicon</w:t>
            </w:r>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behavior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ListParagraph"/>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r w:rsidR="00002680" w14:paraId="5550AFE1" w14:textId="77777777" w:rsidTr="005B39E4">
        <w:tc>
          <w:tcPr>
            <w:tcW w:w="2122" w:type="dxa"/>
          </w:tcPr>
          <w:p w14:paraId="66B48C1A" w14:textId="4072DAE1" w:rsidR="00002680" w:rsidRDefault="00002680" w:rsidP="00783D84">
            <w:pPr>
              <w:rPr>
                <w:rFonts w:hint="eastAsia"/>
                <w:lang w:eastAsia="zh-CN"/>
              </w:rPr>
            </w:pPr>
            <w:r>
              <w:rPr>
                <w:lang w:eastAsia="zh-CN"/>
              </w:rPr>
              <w:t>IIT Delhi</w:t>
            </w:r>
          </w:p>
        </w:tc>
        <w:tc>
          <w:tcPr>
            <w:tcW w:w="7512" w:type="dxa"/>
          </w:tcPr>
          <w:p w14:paraId="376FC120" w14:textId="7F90D48C" w:rsidR="00002680" w:rsidRDefault="00002680" w:rsidP="00783D84">
            <w:pPr>
              <w:rPr>
                <w:rFonts w:hint="eastAsia"/>
                <w:lang w:eastAsia="zh-CN"/>
              </w:rPr>
            </w:pPr>
            <w:r>
              <w:rPr>
                <w:lang w:eastAsia="zh-CN"/>
              </w:rPr>
              <w:t xml:space="preserve">MRSS is an important requirement for 6G, but it should be clarified that resource allocation between 5G and 6G is at the slot and PRB boundaries which are simply </w:t>
            </w:r>
            <w:r w:rsidR="00A56A80">
              <w:rPr>
                <w:lang w:eastAsia="zh-CN"/>
              </w:rPr>
              <w:t>time and frequency domain intervals. For CP-OFDM based waveforms it makes sense to specify MRSS in terms of CP an SCS. However, SCS and CP need not apply to non-OFDM waveforms, and therefore the study of 6G non-OFDM waveforms should not be constrained by SCS and CP.</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9A41FB"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pt;height:16pt;mso-width-percent:0;mso-height-percent:0;mso-width-percent:0;mso-height-percent:0" o:ole="">
                  <v:imagedata r:id="rId54" o:title=""/>
                </v:shape>
                <o:OLEObject Type="Embed" ProgID="Equation.3" ShapeID="_x0000_i1025" DrawAspect="Content" ObjectID="_1817803825"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lastRenderedPageBreak/>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lastRenderedPageBreak/>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5797226"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##Apple</w:t>
            </w:r>
            <w:r w:rsidR="00F6115C">
              <w:rPr>
                <w:rFonts w:hint="eastAsia"/>
                <w:lang w:eastAsia="zh-CN"/>
              </w:rPr>
              <w:t>,TCL</w:t>
            </w:r>
            <w:r w:rsidR="002B378D">
              <w:rPr>
                <w:lang w:eastAsia="zh-CN"/>
              </w:rPr>
              <w:t>, IIT Delhi</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0E418"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##Apple</w:t>
            </w:r>
            <w:r w:rsidR="00F6115C">
              <w:rPr>
                <w:rFonts w:hint="eastAsia"/>
                <w:lang w:eastAsia="zh-CN"/>
              </w:rPr>
              <w:t>,TCL</w:t>
            </w:r>
            <w:r w:rsidR="002B378D">
              <w:rPr>
                <w:lang w:eastAsia="zh-CN"/>
              </w:rPr>
              <w:t>, IIT Delhi</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5609327"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Fainity</w:t>
            </w:r>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Spreadtrum</w:t>
            </w:r>
            <w:r w:rsidR="000E0556"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##Apple</w:t>
            </w:r>
            <w:r w:rsidR="00587F48">
              <w:rPr>
                <w:lang w:eastAsia="zh-CN"/>
              </w:rPr>
              <w:t>, vivo</w:t>
            </w:r>
            <w:r w:rsidR="00F6115C">
              <w:rPr>
                <w:rFonts w:hint="eastAsia"/>
                <w:lang w:eastAsia="zh-CN"/>
              </w:rPr>
              <w:t>,TCL</w:t>
            </w:r>
          </w:p>
        </w:tc>
        <w:tc>
          <w:tcPr>
            <w:tcW w:w="3329" w:type="dxa"/>
          </w:tcPr>
          <w:p w14:paraId="3C613887" w14:textId="26739F4E" w:rsidR="00C536DE" w:rsidRPr="00A7135C" w:rsidRDefault="002B378D" w:rsidP="0019030B">
            <w:r>
              <w:t>IIT Delhi</w:t>
            </w:r>
          </w:p>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4E6B14B"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587F48">
              <w:rPr>
                <w:lang w:eastAsia="zh-CN"/>
              </w:rPr>
              <w:t>,</w:t>
            </w:r>
            <w:r w:rsidR="00587F48">
              <w:t xml:space="preserve"> vivo (open for discussion)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lastRenderedPageBreak/>
              <w:t>Huawei, HiSilicon</w:t>
            </w:r>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8407E5" w14:paraId="560BC367" w14:textId="77777777" w:rsidTr="005B39E4">
        <w:tc>
          <w:tcPr>
            <w:tcW w:w="2122" w:type="dxa"/>
          </w:tcPr>
          <w:p w14:paraId="7F3D9599" w14:textId="4004B8F0" w:rsidR="008407E5" w:rsidRDefault="008407E5" w:rsidP="005E7C14"/>
        </w:tc>
        <w:tc>
          <w:tcPr>
            <w:tcW w:w="7512" w:type="dxa"/>
          </w:tcPr>
          <w:p w14:paraId="78A110BB" w14:textId="77777777" w:rsidR="008407E5" w:rsidRDefault="008407E5" w:rsidP="005E7C14"/>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layers ? This needs study and comparison with multilayer OFDM as well as a decision on how many layers it supports. </w:t>
            </w:r>
          </w:p>
        </w:tc>
      </w:tr>
      <w:tr w:rsidR="008407E5" w14:paraId="7F17C9E6" w14:textId="77777777" w:rsidTr="005B39E4">
        <w:tc>
          <w:tcPr>
            <w:tcW w:w="2122" w:type="dxa"/>
          </w:tcPr>
          <w:p w14:paraId="5E4E4B68" w14:textId="2ABA6A7F" w:rsidR="008407E5" w:rsidRDefault="008407E5" w:rsidP="005E7C14">
            <w:r>
              <w:t>IIT Delhi</w:t>
            </w:r>
          </w:p>
        </w:tc>
        <w:tc>
          <w:tcPr>
            <w:tcW w:w="7512" w:type="dxa"/>
          </w:tcPr>
          <w:p w14:paraId="7CAFCB50" w14:textId="5524AE15" w:rsidR="008407E5" w:rsidRDefault="008407E5" w:rsidP="005E7C14">
            <w:r>
              <w:t xml:space="preserve">As of now, we should specify the use cases, KPI targets, performance evaluation, system parameters. Based on these, waveforms are studied and a waveform is selected only after this study is complete. Deciding the waveform before study is non-scientific and therefore we strongly oppose the selection of CP-OFDM/DFT-s-OFDM at this stage of standardization.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5540CDC7" w:rsidR="00F02FDB" w:rsidRPr="00F6115C"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Huawei, HiSilicon</w:t>
            </w:r>
            <w:r w:rsidR="00BF5414">
              <w:rPr>
                <w:rFonts w:eastAsia="Yu Mincho"/>
                <w:lang w:eastAsia="ja-JP"/>
              </w:rPr>
              <w:t>, ##Apple</w:t>
            </w:r>
            <w:r w:rsidR="00D31396">
              <w:rPr>
                <w:rFonts w:eastAsia="Yu Mincho"/>
                <w:lang w:eastAsia="ja-JP"/>
              </w:rPr>
              <w:t>, vivo</w:t>
            </w:r>
            <w:r w:rsidR="00F6115C">
              <w:rPr>
                <w:rFonts w:eastAsiaTheme="minorEastAsia" w:hint="eastAsia"/>
                <w:lang w:eastAsia="zh-CN"/>
              </w:rPr>
              <w:t>,TCL</w:t>
            </w:r>
          </w:p>
        </w:tc>
        <w:tc>
          <w:tcPr>
            <w:tcW w:w="3329" w:type="dxa"/>
          </w:tcPr>
          <w:p w14:paraId="525F5F4E" w14:textId="16666E95" w:rsidR="002A5609" w:rsidRPr="00A7135C" w:rsidRDefault="00CF7036" w:rsidP="005B39E4">
            <w:r>
              <w:t>IIT Delhi</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5DA7D616" w:rsidR="002A5609" w:rsidRDefault="00CF7036" w:rsidP="005B39E4">
            <w:r>
              <w:t>IIT Delhi</w:t>
            </w:r>
          </w:p>
        </w:tc>
        <w:tc>
          <w:tcPr>
            <w:tcW w:w="7512" w:type="dxa"/>
          </w:tcPr>
          <w:p w14:paraId="6412D39B" w14:textId="6E02E1DA" w:rsidR="002A5609" w:rsidRDefault="002B378D" w:rsidP="005B39E4">
            <w:r>
              <w:t>Any waveform which meets the MRSS requirements should be included in the study</w:t>
            </w:r>
          </w:p>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Spreadtrum</w:t>
            </w:r>
            <w:r w:rsidR="000C74A8" w:rsidRPr="00123100">
              <w:t>, IITH, Wisig</w:t>
            </w:r>
            <w:r w:rsidR="00123100" w:rsidRPr="00123100">
              <w:rPr>
                <w:rFonts w:eastAsia="Malgun Gothic" w:hint="eastAsia"/>
                <w:lang w:eastAsia="ko-KR"/>
              </w:rPr>
              <w:t>, LGE</w:t>
            </w:r>
          </w:p>
        </w:tc>
        <w:tc>
          <w:tcPr>
            <w:tcW w:w="3329" w:type="dxa"/>
          </w:tcPr>
          <w:p w14:paraId="69A7B3F7" w14:textId="484554F1"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r w:rsidR="00AA68D9">
              <w:rPr>
                <w:rFonts w:eastAsia="Yu Mincho"/>
                <w:lang w:eastAsia="ja-JP"/>
              </w:rPr>
              <w:t>, IIT Delhi</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r>
              <w:t>Spreadtrum</w:t>
            </w:r>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IITH, Wisig</w:t>
            </w:r>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HiSilicon</w:t>
            </w:r>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BF5414" w:rsidRPr="00F17F85" w14:paraId="21B47CD4" w14:textId="77777777" w:rsidTr="00123100">
        <w:tc>
          <w:tcPr>
            <w:tcW w:w="1696" w:type="dxa"/>
          </w:tcPr>
          <w:p w14:paraId="5D0EF154" w14:textId="496E3C4C" w:rsidR="00BF5414" w:rsidRPr="004A34D5" w:rsidRDefault="00BF5414" w:rsidP="005E7C14">
            <w:pPr>
              <w:rPr>
                <w:lang w:eastAsia="zh-CN"/>
              </w:rPr>
            </w:pPr>
          </w:p>
        </w:tc>
        <w:tc>
          <w:tcPr>
            <w:tcW w:w="7938" w:type="dxa"/>
          </w:tcPr>
          <w:p w14:paraId="214CFDE2" w14:textId="03435706" w:rsidR="00BF5414" w:rsidRPr="004A34D5" w:rsidRDefault="00BF5414" w:rsidP="005E7C14">
            <w:pPr>
              <w:rPr>
                <w:lang w:eastAsia="zh-CN"/>
              </w:rPr>
            </w:pP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lastRenderedPageBreak/>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In case of S-band, we currently consider very narrow BW (e.g., 5MHz). In this case, we may not need to consider the multiple DL channels/signals are FDMed. Meanwhile, if we consider the wider BW, we can study whether or how to support the DFT-s-OFDM for the case where the multiple DL channels/signals are FDMed.</w:t>
            </w:r>
          </w:p>
        </w:tc>
      </w:tr>
      <w:tr w:rsidR="00BF5414" w:rsidRPr="00F17F85" w14:paraId="3B00EA19" w14:textId="77777777" w:rsidTr="00123100">
        <w:tc>
          <w:tcPr>
            <w:tcW w:w="1696" w:type="dxa"/>
          </w:tcPr>
          <w:p w14:paraId="11DCF236" w14:textId="49F5303E" w:rsidR="00BF5414" w:rsidRPr="00123100" w:rsidRDefault="00BF5414" w:rsidP="00BF5414">
            <w:pPr>
              <w:rPr>
                <w:rFonts w:eastAsia="Malgun Gothic"/>
                <w:lang w:eastAsia="ko-KR"/>
              </w:rPr>
            </w:pPr>
            <w:r>
              <w:rPr>
                <w:lang w:eastAsia="zh-CN"/>
              </w:rPr>
              <w:t>#Apple</w:t>
            </w:r>
          </w:p>
        </w:tc>
        <w:tc>
          <w:tcPr>
            <w:tcW w:w="7938" w:type="dxa"/>
          </w:tcPr>
          <w:p w14:paraId="6444B5D7" w14:textId="20FF4A49" w:rsidR="00BF5414" w:rsidRPr="00123100" w:rsidRDefault="00BF5414" w:rsidP="00BF5414">
            <w:pPr>
              <w:rPr>
                <w:rFonts w:eastAsia="Malgun Gothic"/>
                <w:color w:val="000000" w:themeColor="text1"/>
                <w:lang w:eastAsia="ko-KR"/>
              </w:rPr>
            </w:pPr>
            <w:r>
              <w:rPr>
                <w:lang w:eastAsia="zh-CN"/>
              </w:rPr>
              <w:t>A discussion is needed on the motivation and the qualitative and evaluated benefits e.g. is there an actual energy efficiency boost, how will UEs be multiplexed ?</w:t>
            </w:r>
          </w:p>
        </w:tc>
      </w:tr>
      <w:tr w:rsidR="00D15D74" w:rsidRPr="00F17F85" w14:paraId="267C364E" w14:textId="77777777" w:rsidTr="00123100">
        <w:tc>
          <w:tcPr>
            <w:tcW w:w="1696"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8"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r w:rsidR="00AA68D9" w:rsidRPr="00F17F85" w14:paraId="5EBE95E2" w14:textId="77777777" w:rsidTr="00123100">
        <w:tc>
          <w:tcPr>
            <w:tcW w:w="1696" w:type="dxa"/>
          </w:tcPr>
          <w:p w14:paraId="7E90A94E" w14:textId="5EFCA0AF" w:rsidR="00AA68D9" w:rsidRDefault="00AA68D9" w:rsidP="00D15D74">
            <w:pPr>
              <w:rPr>
                <w:rFonts w:hint="eastAsia"/>
                <w:lang w:eastAsia="zh-CN"/>
              </w:rPr>
            </w:pPr>
            <w:r>
              <w:rPr>
                <w:lang w:eastAsia="zh-CN"/>
              </w:rPr>
              <w:t>IIT Delhi</w:t>
            </w:r>
          </w:p>
        </w:tc>
        <w:tc>
          <w:tcPr>
            <w:tcW w:w="7938" w:type="dxa"/>
          </w:tcPr>
          <w:p w14:paraId="0EBC0954" w14:textId="73DB0BE6" w:rsidR="00AA68D9" w:rsidRDefault="00AA68D9" w:rsidP="00D15D74">
            <w:pPr>
              <w:rPr>
                <w:rFonts w:hint="eastAsia"/>
                <w:lang w:eastAsia="zh-CN"/>
              </w:rPr>
            </w:pPr>
            <w:r>
              <w:rPr>
                <w:lang w:eastAsia="zh-CN"/>
              </w:rPr>
              <w:t>Any waveform meeting the MRSS requirements should be studied</w:t>
            </w:r>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Focus on enhacements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r>
              <w:rPr>
                <w:lang w:eastAsia="zh-CN"/>
              </w:rPr>
              <w:t>CEWiT</w:t>
            </w:r>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Focus on enhacements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lastRenderedPageBreak/>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(e.g high mobility, high speed train,…)</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IITH, Wisig</w:t>
            </w:r>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lastRenderedPageBreak/>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lastRenderedPageBreak/>
              <w:t>Huawei</w:t>
            </w:r>
            <w:r>
              <w:rPr>
                <w:lang w:eastAsia="zh-CN"/>
              </w:rPr>
              <w:t>, HiSilicon</w:t>
            </w:r>
          </w:p>
        </w:tc>
        <w:tc>
          <w:tcPr>
            <w:tcW w:w="1383" w:type="dxa"/>
          </w:tcPr>
          <w:p w14:paraId="5698117B" w14:textId="6B90964F" w:rsidR="00E5603A" w:rsidRPr="00123100" w:rsidRDefault="00E5603A" w:rsidP="00E5603A">
            <w:r w:rsidRPr="00857FFB">
              <w:t>Focus on enhacements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3100">
        <w:tc>
          <w:tcPr>
            <w:tcW w:w="1370" w:type="dxa"/>
          </w:tcPr>
          <w:p w14:paraId="072533DF" w14:textId="7C25811C" w:rsidR="005922FC" w:rsidRPr="00857FFB" w:rsidRDefault="005922FC" w:rsidP="00E5603A">
            <w:pPr>
              <w:rPr>
                <w:lang w:eastAsia="zh-CN"/>
              </w:rPr>
            </w:pPr>
            <w:r>
              <w:rPr>
                <w:lang w:eastAsia="zh-CN"/>
              </w:rPr>
              <w:t>##Apple</w:t>
            </w:r>
          </w:p>
        </w:tc>
        <w:tc>
          <w:tcPr>
            <w:tcW w:w="1383" w:type="dxa"/>
          </w:tcPr>
          <w:p w14:paraId="39439FDE" w14:textId="6FEF1107" w:rsidR="005922FC" w:rsidRPr="00857FFB" w:rsidRDefault="005922FC" w:rsidP="00E5603A">
            <w:r w:rsidRPr="00857FFB">
              <w:t>Focus on enhacements to DFT-s-OFDM</w:t>
            </w:r>
          </w:p>
        </w:tc>
        <w:tc>
          <w:tcPr>
            <w:tcW w:w="1576" w:type="dxa"/>
          </w:tcPr>
          <w:p w14:paraId="7258E7C7" w14:textId="0BC8252C" w:rsidR="005922FC" w:rsidRPr="00857FFB" w:rsidRDefault="005922FC" w:rsidP="00E5603A">
            <w:pPr>
              <w:rPr>
                <w:lang w:eastAsia="zh-CN"/>
              </w:rPr>
            </w:pPr>
            <w:r>
              <w:rPr>
                <w:lang w:eastAsia="zh-CN"/>
              </w:rPr>
              <w:t>UL</w:t>
            </w:r>
          </w:p>
        </w:tc>
        <w:tc>
          <w:tcPr>
            <w:tcW w:w="5300" w:type="dxa"/>
          </w:tcPr>
          <w:p w14:paraId="57C0BF38" w14:textId="18C3ACC2" w:rsidR="005922FC" w:rsidRPr="00857FFB" w:rsidRDefault="005922FC" w:rsidP="00E5603A">
            <w:pPr>
              <w:rPr>
                <w:lang w:eastAsia="zh-CN"/>
              </w:rPr>
            </w:pPr>
            <w:r>
              <w:rPr>
                <w:lang w:eastAsia="zh-CN"/>
              </w:rPr>
              <w:t>Uplink coverage enhancement</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lastRenderedPageBreak/>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Spreadtrum</w:t>
            </w:r>
            <w:r w:rsidR="00854952">
              <w:t>, ETRI (For CP-OFDM)</w:t>
            </w:r>
            <w:r w:rsidR="00870D3F">
              <w:t>, Ericsson</w:t>
            </w:r>
            <w:r w:rsidR="00EA366D">
              <w:t>, vivo</w:t>
            </w:r>
            <w:r w:rsidR="00F6115C">
              <w:rPr>
                <w:rFonts w:hint="eastAsia"/>
                <w:lang w:eastAsia="zh-CN"/>
              </w:rPr>
              <w:t>,TCL</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lastRenderedPageBreak/>
              <w:t>H</w:t>
            </w:r>
            <w:r w:rsidRPr="00E64985">
              <w:rPr>
                <w:lang w:eastAsia="zh-CN"/>
              </w:rPr>
              <w:t>uawei</w:t>
            </w:r>
            <w:r>
              <w:rPr>
                <w:lang w:eastAsia="zh-CN"/>
              </w:rPr>
              <w:t>, HiSilicon</w:t>
            </w:r>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HiSilicon</w:t>
            </w:r>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Discusison on extension to additional modulations.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lastRenderedPageBreak/>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416009">
      <w:pPr>
        <w:pStyle w:val="Heading3"/>
        <w:numPr>
          <w:ilvl w:val="3"/>
          <w:numId w:val="23"/>
        </w:numPr>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08983FC"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Spreadtrum</w:t>
            </w:r>
            <w:r w:rsidR="00257905">
              <w:t>, Ericsson</w:t>
            </w:r>
            <w:r w:rsidR="000C74A8">
              <w:t>, IITH, Wisig</w:t>
            </w:r>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HiSilicon</w:t>
            </w:r>
            <w:r w:rsidR="00AD6020">
              <w:rPr>
                <w:lang w:eastAsia="zh-CN"/>
              </w:rPr>
              <w:t>, ## Aplle</w:t>
            </w:r>
            <w:r w:rsidR="007E626A">
              <w:rPr>
                <w:rFonts w:hint="eastAsia"/>
                <w:lang w:eastAsia="zh-CN"/>
              </w:rPr>
              <w:t>,TCl</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6669624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Spreadtrum</w:t>
            </w:r>
            <w:r w:rsidR="00257905">
              <w:t>, Ericsson</w:t>
            </w:r>
            <w:r w:rsidR="000C74A8">
              <w:t>, IITH, Wisig</w:t>
            </w:r>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HiSilicon</w:t>
            </w:r>
            <w:r w:rsidR="00AD6020">
              <w:rPr>
                <w:lang w:eastAsia="zh-CN"/>
              </w:rPr>
              <w:t>, ##Apple</w:t>
            </w:r>
            <w:r w:rsidR="007E626A">
              <w:rPr>
                <w:rFonts w:hint="eastAsia"/>
                <w:lang w:eastAsia="zh-CN"/>
              </w:rPr>
              <w:t>,TCL</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asepcts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lastRenderedPageBreak/>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Huawei, HiSilicon</w:t>
            </w:r>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coverage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6A9A2F90"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Spreadtrum</w:t>
            </w:r>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Huawei, HiSilicon</w:t>
            </w:r>
            <w:r w:rsidR="00AD6020">
              <w:rPr>
                <w:lang w:eastAsia="zh-CN"/>
              </w:rPr>
              <w:t>, ##Apple</w:t>
            </w:r>
            <w:r w:rsidR="00D82B38">
              <w:rPr>
                <w:lang w:eastAsia="zh-CN"/>
              </w:rPr>
              <w:t>, vivo</w:t>
            </w:r>
            <w:r w:rsidR="007E626A">
              <w:rPr>
                <w:rFonts w:hint="eastAsia"/>
                <w:lang w:eastAsia="zh-CN"/>
              </w:rPr>
              <w:t>,TCL</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lastRenderedPageBreak/>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Spreadtrum</w:t>
            </w:r>
            <w:r w:rsidR="00595C44" w:rsidRPr="00123100">
              <w:t>, Ericsson</w:t>
            </w:r>
            <w:r w:rsidR="00123100" w:rsidRPr="00123100">
              <w:rPr>
                <w:rFonts w:eastAsia="Malgun Gothic" w:hint="eastAsia"/>
                <w:lang w:eastAsia="ko-KR"/>
              </w:rPr>
              <w:t xml:space="preserve">, LGE </w:t>
            </w:r>
            <w:r w:rsidR="00123100" w:rsidRPr="00123100">
              <w:rPr>
                <w:rFonts w:eastAsia="Malgun Gothic" w:hint="eastAsia"/>
                <w:lang w:eastAsia="ko-KR"/>
              </w:rPr>
              <w:lastRenderedPageBreak/>
              <w:t>(conditional,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6D13DCBC" w:rsidR="004B4292" w:rsidRPr="00A7135C" w:rsidRDefault="004B4292" w:rsidP="005B39E4">
            <w:r>
              <w:lastRenderedPageBreak/>
              <w:t>Sony</w:t>
            </w:r>
            <w:r w:rsidR="00500909">
              <w:t>, ZTE</w:t>
            </w:r>
            <w:r w:rsidR="00AD6020">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Huawei, HiSilicon</w:t>
            </w:r>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A40B" w14:textId="77777777" w:rsidR="009D3D96" w:rsidRDefault="009D3D96">
      <w:r>
        <w:separator/>
      </w:r>
    </w:p>
  </w:endnote>
  <w:endnote w:type="continuationSeparator" w:id="0">
    <w:p w14:paraId="40056B10" w14:textId="77777777" w:rsidR="009D3D96" w:rsidRDefault="009D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169E" w14:textId="77777777" w:rsidR="009D3D96" w:rsidRDefault="009D3D96">
      <w:r>
        <w:separator/>
      </w:r>
    </w:p>
  </w:footnote>
  <w:footnote w:type="continuationSeparator" w:id="0">
    <w:p w14:paraId="718598BC" w14:textId="77777777" w:rsidR="009D3D96" w:rsidRDefault="009D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7"/>
  </w:num>
  <w:num w:numId="2" w16cid:durableId="879587229">
    <w:abstractNumId w:val="24"/>
  </w:num>
  <w:num w:numId="3" w16cid:durableId="579415275">
    <w:abstractNumId w:val="19"/>
  </w:num>
  <w:num w:numId="4" w16cid:durableId="1278292507">
    <w:abstractNumId w:val="18"/>
  </w:num>
  <w:num w:numId="5" w16cid:durableId="1436633831">
    <w:abstractNumId w:val="10"/>
  </w:num>
  <w:num w:numId="6" w16cid:durableId="1752197066">
    <w:abstractNumId w:val="6"/>
  </w:num>
  <w:num w:numId="7" w16cid:durableId="1296133064">
    <w:abstractNumId w:val="22"/>
  </w:num>
  <w:num w:numId="8" w16cid:durableId="1250044673">
    <w:abstractNumId w:val="16"/>
  </w:num>
  <w:num w:numId="9" w16cid:durableId="38868907">
    <w:abstractNumId w:val="4"/>
  </w:num>
  <w:num w:numId="10" w16cid:durableId="598220584">
    <w:abstractNumId w:val="25"/>
  </w:num>
  <w:num w:numId="11" w16cid:durableId="776367667">
    <w:abstractNumId w:val="9"/>
  </w:num>
  <w:num w:numId="12" w16cid:durableId="1241062557">
    <w:abstractNumId w:val="1"/>
  </w:num>
  <w:num w:numId="13" w16cid:durableId="254827517">
    <w:abstractNumId w:val="8"/>
  </w:num>
  <w:num w:numId="14" w16cid:durableId="1999185903">
    <w:abstractNumId w:val="11"/>
  </w:num>
  <w:num w:numId="15" w16cid:durableId="830801480">
    <w:abstractNumId w:val="21"/>
  </w:num>
  <w:num w:numId="16" w16cid:durableId="797794015">
    <w:abstractNumId w:val="14"/>
  </w:num>
  <w:num w:numId="17" w16cid:durableId="942029936">
    <w:abstractNumId w:val="12"/>
  </w:num>
  <w:num w:numId="18" w16cid:durableId="1723823067">
    <w:abstractNumId w:val="17"/>
  </w:num>
  <w:num w:numId="19" w16cid:durableId="1363480206">
    <w:abstractNumId w:val="2"/>
  </w:num>
  <w:num w:numId="20" w16cid:durableId="454643532">
    <w:abstractNumId w:val="20"/>
  </w:num>
  <w:num w:numId="21" w16cid:durableId="514803780">
    <w:abstractNumId w:val="3"/>
  </w:num>
  <w:num w:numId="22" w16cid:durableId="198399824">
    <w:abstractNumId w:val="26"/>
  </w:num>
  <w:num w:numId="23" w16cid:durableId="858665964">
    <w:abstractNumId w:val="13"/>
  </w:num>
  <w:num w:numId="24" w16cid:durableId="12540298">
    <w:abstractNumId w:val="5"/>
  </w:num>
  <w:num w:numId="25" w16cid:durableId="364331877">
    <w:abstractNumId w:val="13"/>
  </w:num>
  <w:num w:numId="26" w16cid:durableId="1594971926">
    <w:abstractNumId w:val="23"/>
  </w:num>
  <w:num w:numId="27" w16cid:durableId="473989031">
    <w:abstractNumId w:val="0"/>
  </w:num>
  <w:num w:numId="28" w16cid:durableId="20529982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80"/>
    <w:rsid w:val="00026067"/>
    <w:rsid w:val="00032590"/>
    <w:rsid w:val="0003325A"/>
    <w:rsid w:val="00056739"/>
    <w:rsid w:val="00067A06"/>
    <w:rsid w:val="000730F5"/>
    <w:rsid w:val="000730F8"/>
    <w:rsid w:val="0008599B"/>
    <w:rsid w:val="00087B6F"/>
    <w:rsid w:val="00090353"/>
    <w:rsid w:val="000B59EB"/>
    <w:rsid w:val="000C054E"/>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378D"/>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A1B76"/>
    <w:rsid w:val="003B6D0F"/>
    <w:rsid w:val="003E22B9"/>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A799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2EE6"/>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07E5"/>
    <w:rsid w:val="00847008"/>
    <w:rsid w:val="00847E41"/>
    <w:rsid w:val="0085279F"/>
    <w:rsid w:val="00854952"/>
    <w:rsid w:val="00855685"/>
    <w:rsid w:val="0086258C"/>
    <w:rsid w:val="00863370"/>
    <w:rsid w:val="00870D3F"/>
    <w:rsid w:val="00873821"/>
    <w:rsid w:val="008876BB"/>
    <w:rsid w:val="0089161D"/>
    <w:rsid w:val="008959A0"/>
    <w:rsid w:val="008A1B67"/>
    <w:rsid w:val="008A6B52"/>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D27D6"/>
    <w:rsid w:val="009D3D96"/>
    <w:rsid w:val="009E7F75"/>
    <w:rsid w:val="00A007CC"/>
    <w:rsid w:val="00A34787"/>
    <w:rsid w:val="00A3679E"/>
    <w:rsid w:val="00A3779D"/>
    <w:rsid w:val="00A56A80"/>
    <w:rsid w:val="00A60949"/>
    <w:rsid w:val="00A7135C"/>
    <w:rsid w:val="00A72145"/>
    <w:rsid w:val="00A7444D"/>
    <w:rsid w:val="00A950AB"/>
    <w:rsid w:val="00AA0589"/>
    <w:rsid w:val="00AA3DBE"/>
    <w:rsid w:val="00AA68D9"/>
    <w:rsid w:val="00AA7E59"/>
    <w:rsid w:val="00AB1543"/>
    <w:rsid w:val="00AB1FA1"/>
    <w:rsid w:val="00AC4FCB"/>
    <w:rsid w:val="00AC54B2"/>
    <w:rsid w:val="00AD6020"/>
    <w:rsid w:val="00AE35AD"/>
    <w:rsid w:val="00AE63C8"/>
    <w:rsid w:val="00AF509D"/>
    <w:rsid w:val="00AF77CC"/>
    <w:rsid w:val="00B02E3E"/>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D3707"/>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97CA7"/>
    <w:rsid w:val="00CA0A6F"/>
    <w:rsid w:val="00CB49B6"/>
    <w:rsid w:val="00CC4471"/>
    <w:rsid w:val="00CF7036"/>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6C82"/>
    <w:rsid w:val="00D72715"/>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07032"/>
    <w:rsid w:val="00F162C1"/>
    <w:rsid w:val="00F20F06"/>
    <w:rsid w:val="00F21090"/>
    <w:rsid w:val="00F30FD1"/>
    <w:rsid w:val="00F431B2"/>
    <w:rsid w:val="00F4668E"/>
    <w:rsid w:val="00F527A9"/>
    <w:rsid w:val="00F57C87"/>
    <w:rsid w:val="00F603AC"/>
    <w:rsid w:val="00F6115C"/>
    <w:rsid w:val="00F61D4D"/>
    <w:rsid w:val="00F651D8"/>
    <w:rsid w:val="00F6525A"/>
    <w:rsid w:val="00F70096"/>
    <w:rsid w:val="00F73230"/>
    <w:rsid w:val="00F91BAE"/>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183.zip" TargetMode="External"/><Relationship Id="rId11" Type="http://schemas.openxmlformats.org/officeDocument/2006/relationships/footnotes" Target="footnotes.xm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59" Type="http://schemas.openxmlformats.org/officeDocument/2006/relationships/hyperlink" Target="https://www.3gpp.org/ftp/tsg_ran/WG1_RL1/TSGR1_122/Docs/R1-2505183.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49.zip" TargetMode="External"/><Relationship Id="rId24" Type="http://schemas.openxmlformats.org/officeDocument/2006/relationships/hyperlink" Target="https://www.3gpp.org/ftp/tsg_ran/WG1_RL1/TSGR1_122/Docs/R1-2505520.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3gpp.org/ftp/tsg_ran/WG1_RL1/TSGR1_122/Docs/R1-2505584.zip" TargetMode="External"/><Relationship Id="rId46" Type="http://schemas.openxmlformats.org/officeDocument/2006/relationships/hyperlink" Target="https://www.3gpp.org/ftp/tsg_ran/WG1_RL1/TSGR1_122/Docs/R1-2506218.zip" TargetMode="External"/><Relationship Id="rId67" Type="http://schemas.openxmlformats.org/officeDocument/2006/relationships/hyperlink" Target="https://www.3gpp.org/ftp/tsg_ran/WG1_RL1/TSGR1_122/Docs/R1-25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6.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68</TotalTime>
  <Pages>42</Pages>
  <Words>23789</Words>
  <Characters>135599</Characters>
  <Application>Microsoft Office Word</Application>
  <DocSecurity>0</DocSecurity>
  <Lines>1129</Lines>
  <Paragraphs>318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saif k mohammed</cp:lastModifiedBy>
  <cp:revision>87</cp:revision>
  <cp:lastPrinted>1900-12-31T18:29:00Z</cp:lastPrinted>
  <dcterms:created xsi:type="dcterms:W3CDTF">2025-08-26T13:01:00Z</dcterms:created>
  <dcterms:modified xsi:type="dcterms:W3CDTF">2025-08-27T07:14:00Z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