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3"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06E9E411" w:rsidR="006635DF" w:rsidRPr="00743241" w:rsidRDefault="006635DF" w:rsidP="00A7135C">
            <w:pPr>
              <w:rPr>
                <w:rFonts w:eastAsiaTheme="minor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354B0B6" w14:textId="4B72AC6D" w:rsidR="005261D1" w:rsidRPr="00835A22" w:rsidRDefault="005261D1" w:rsidP="00A7135C">
            <w:pPr>
              <w:rPr>
                <w:rFonts w:eastAsia="Yu Mincho" w:hint="eastAsia"/>
                <w:lang w:eastAsia="ja-JP"/>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FF1CCC">
              <w:rPr>
                <w:rFonts w:hint="eastAsia"/>
                <w:lang w:eastAsia="zh-CN"/>
              </w:rPr>
              <w:t>,TCL</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556CEAA3" w:rsidR="00A7135C"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6F2BB3"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719D6BD" w14:textId="315338BD" w:rsidR="005261D1" w:rsidRPr="00835A22" w:rsidRDefault="005261D1" w:rsidP="00A7135C">
            <w:pPr>
              <w:rPr>
                <w:rFonts w:eastAsia="Yu Mincho" w:hint="eastAsia"/>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0730F5">
              <w:rPr>
                <w:rFonts w:hint="eastAsia"/>
                <w:lang w:eastAsia="zh-CN"/>
              </w:rPr>
              <w:t>,TCL</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13F52C50" w:rsidR="00A7135C" w:rsidRPr="0062727B" w:rsidRDefault="006635DF" w:rsidP="00120BDC">
            <w:pPr>
              <w:rPr>
                <w:rFonts w:eastAsiaTheme="minorEastAsia" w:hint="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xml:space="preserve">, </w:t>
            </w:r>
            <w:proofErr w:type="spellStart"/>
            <w:r w:rsidR="00743241">
              <w:rPr>
                <w:rFonts w:eastAsia="Yu Mincho"/>
                <w:lang w:eastAsia="ja-JP"/>
              </w:rPr>
              <w:t>vivo</w:t>
            </w:r>
            <w:r w:rsidR="0062727B">
              <w:rPr>
                <w:rFonts w:eastAsiaTheme="minorEastAsia" w:hint="eastAsia"/>
                <w:lang w:eastAsia="zh-CN"/>
              </w:rPr>
              <w:t>,TCL</w:t>
            </w:r>
            <w:proofErr w:type="spellEnd"/>
          </w:p>
          <w:p w14:paraId="452CAC7D" w14:textId="19E65DB0"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0DB7E16F" w:rsidR="00A7135C" w:rsidRPr="00835A22" w:rsidRDefault="006635DF" w:rsidP="00120BDC">
            <w:pPr>
              <w:rPr>
                <w:rFonts w:eastAsia="Yu Mincho" w:hint="eastAsia"/>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743241">
              <w:rPr>
                <w:lang w:eastAsia="zh-CN"/>
              </w:rPr>
              <w:t xml:space="preserve">, </w:t>
            </w:r>
            <w:proofErr w:type="spellStart"/>
            <w:r w:rsidR="00743241">
              <w:rPr>
                <w:lang w:eastAsia="zh-CN"/>
              </w:rPr>
              <w:t>vivo</w:t>
            </w:r>
            <w:r w:rsidR="0062727B">
              <w:rPr>
                <w:rFonts w:hint="eastAsia"/>
                <w:lang w:eastAsia="zh-CN"/>
              </w:rPr>
              <w:t>,TCL</w:t>
            </w:r>
            <w:proofErr w:type="spellEnd"/>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lastRenderedPageBreak/>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w:t>
            </w:r>
            <w:r>
              <w:rPr>
                <w:lang w:eastAsia="zh-CN"/>
              </w:rPr>
              <w:lastRenderedPageBreak/>
              <w:t>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宋体"/>
                <w:sz w:val="20"/>
                <w:szCs w:val="20"/>
                <w:lang w:val="en-GB" w:eastAsia="en-US"/>
              </w:rPr>
            </w:pPr>
            <w:r w:rsidRPr="00854952">
              <w:rPr>
                <w:rFonts w:eastAsia="宋体"/>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宋体"/>
                <w:sz w:val="20"/>
                <w:szCs w:val="20"/>
                <w:lang w:val="en-GB" w:eastAsia="en-US"/>
              </w:rPr>
            </w:pPr>
            <w:r w:rsidRPr="00766E58">
              <w:rPr>
                <w:rFonts w:eastAsia="宋体"/>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宋体"/>
                <w:sz w:val="20"/>
                <w:szCs w:val="20"/>
                <w:lang w:val="en-GB" w:eastAsia="en-US"/>
              </w:rPr>
              <w:t>.</w:t>
            </w:r>
          </w:p>
          <w:p w14:paraId="0B4D0036" w14:textId="49B52B94" w:rsidR="00F527A9" w:rsidRDefault="00F527A9" w:rsidP="00854952">
            <w:pPr>
              <w:pStyle w:val="p1"/>
              <w:rPr>
                <w:rFonts w:eastAsia="宋体"/>
                <w:sz w:val="20"/>
                <w:szCs w:val="20"/>
                <w:lang w:val="en-GB" w:eastAsia="en-US"/>
              </w:rPr>
            </w:pPr>
            <w:r w:rsidRPr="00F527A9">
              <w:rPr>
                <w:rFonts w:eastAsia="宋体"/>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宋体"/>
                <w:sz w:val="20"/>
                <w:szCs w:val="20"/>
                <w:lang w:val="en-GB" w:eastAsia="en-US"/>
              </w:rPr>
            </w:pPr>
            <w:r w:rsidRPr="002759C9">
              <w:rPr>
                <w:rFonts w:eastAsia="宋体"/>
                <w:sz w:val="20"/>
                <w:szCs w:val="20"/>
                <w:lang w:val="en-GB" w:eastAsia="en-US"/>
              </w:rPr>
              <w:t>MRSS is only required if a new waveform is deemed to deliver benefits that justify spectrum sharing. We think that “No new waveform” can be a valid outcome of the study</w:t>
            </w:r>
            <w:r>
              <w:rPr>
                <w:rFonts w:eastAsia="宋体"/>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宋体"/>
                <w:sz w:val="20"/>
                <w:szCs w:val="20"/>
                <w:lang w:val="en-GB" w:eastAsia="en-US"/>
              </w:rPr>
            </w:pPr>
            <w:r>
              <w:rPr>
                <w:lang w:eastAsia="zh-CN"/>
              </w:rPr>
              <w:t>For communication, we are OK with only OFDM-based waveform is supported. For sensing, new waveform or enhancement of OFDM-based waveform should be studied.</w:t>
            </w:r>
          </w:p>
        </w:tc>
      </w:tr>
      <w:tr w:rsidR="00C97CA7" w14:paraId="60E6A17A" w14:textId="77777777" w:rsidTr="004669B2">
        <w:tc>
          <w:tcPr>
            <w:tcW w:w="2122" w:type="dxa"/>
          </w:tcPr>
          <w:p w14:paraId="1281F3D5" w14:textId="756E4107" w:rsidR="00C97CA7" w:rsidRDefault="00C97CA7" w:rsidP="00C97CA7">
            <w:pPr>
              <w:rPr>
                <w:lang w:eastAsia="zh-CN"/>
              </w:rPr>
            </w:pPr>
            <w:r>
              <w:rPr>
                <w:rFonts w:hint="eastAsia"/>
                <w:lang w:eastAsia="zh-CN"/>
              </w:rPr>
              <w:t>v</w:t>
            </w:r>
            <w:r>
              <w:rPr>
                <w:lang w:eastAsia="zh-CN"/>
              </w:rPr>
              <w:t>ivo</w:t>
            </w:r>
          </w:p>
        </w:tc>
        <w:tc>
          <w:tcPr>
            <w:tcW w:w="7512" w:type="dxa"/>
          </w:tcPr>
          <w:p w14:paraId="1E73F0B9" w14:textId="21C18F3A" w:rsidR="00C97CA7" w:rsidRDefault="00C97CA7" w:rsidP="00C97CA7">
            <w:pPr>
              <w:pStyle w:val="p1"/>
              <w:rPr>
                <w:lang w:eastAsia="zh-CN"/>
              </w:rPr>
            </w:pPr>
            <w:r>
              <w:rPr>
                <w:rFonts w:hint="eastAsia"/>
                <w:lang w:eastAsia="zh-CN"/>
              </w:rPr>
              <w:t>O</w:t>
            </w:r>
            <w:r>
              <w:rPr>
                <w:lang w:eastAsia="zh-CN"/>
              </w:rPr>
              <w:t>ur answers to the above questions only take communication into account. ISAC should be discussed separately.</w:t>
            </w:r>
          </w:p>
        </w:tc>
      </w:tr>
      <w:tr w:rsidR="00F07032" w14:paraId="4D036EE0" w14:textId="77777777" w:rsidTr="004669B2">
        <w:tc>
          <w:tcPr>
            <w:tcW w:w="2122" w:type="dxa"/>
          </w:tcPr>
          <w:p w14:paraId="4A80DFAF" w14:textId="56E2ECF9" w:rsidR="00F07032" w:rsidRDefault="00F07032" w:rsidP="00C97CA7">
            <w:pPr>
              <w:rPr>
                <w:rFonts w:hint="eastAsia"/>
                <w:lang w:eastAsia="zh-CN"/>
              </w:rPr>
            </w:pPr>
            <w:r>
              <w:rPr>
                <w:rFonts w:hint="eastAsia"/>
                <w:lang w:eastAsia="zh-CN"/>
              </w:rPr>
              <w:t>TCL</w:t>
            </w:r>
          </w:p>
        </w:tc>
        <w:tc>
          <w:tcPr>
            <w:tcW w:w="7512" w:type="dxa"/>
          </w:tcPr>
          <w:p w14:paraId="4D122ADE" w14:textId="7670A189" w:rsidR="00F07032" w:rsidRPr="004A7993" w:rsidRDefault="004A7993" w:rsidP="00C97CA7">
            <w:pPr>
              <w:pStyle w:val="p1"/>
              <w:rPr>
                <w:rFonts w:eastAsiaTheme="minorEastAsia" w:hint="eastAsia"/>
                <w:lang w:eastAsia="zh-CN"/>
              </w:rPr>
            </w:pPr>
            <w:r>
              <w:rPr>
                <w:rFonts w:eastAsiaTheme="minorEastAsia" w:hint="eastAsia"/>
                <w:lang w:eastAsia="zh-CN"/>
              </w:rPr>
              <w:t>OFDM-based Waveform for EMBB; Other waveforms could be considered in specific scenarios, e.g., the ISAC.</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lastRenderedPageBreak/>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af2"/>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591B77A5" w:rsidR="007B4BCC" w:rsidRPr="00835A22" w:rsidRDefault="007B4BCC" w:rsidP="007B4BCC">
            <w:pPr>
              <w:rPr>
                <w:rFonts w:eastAsia="Yu Mincho" w:hint="eastAsia"/>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r w:rsidR="00F6115C">
              <w:rPr>
                <w:rFonts w:hint="eastAsia"/>
                <w:lang w:eastAsia="zh-CN"/>
              </w:rPr>
              <w:t>,TCL</w:t>
            </w:r>
            <w:proofErr w:type="spellEnd"/>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lastRenderedPageBreak/>
              <w:t>Complexity</w:t>
            </w:r>
          </w:p>
        </w:tc>
        <w:tc>
          <w:tcPr>
            <w:tcW w:w="2992" w:type="dxa"/>
          </w:tcPr>
          <w:p w14:paraId="3BC10FD5" w14:textId="3D015E95" w:rsidR="007B4BCC" w:rsidRPr="00F6115C" w:rsidRDefault="007B4BCC" w:rsidP="007B4BCC">
            <w:pPr>
              <w:rPr>
                <w:rFonts w:eastAsiaTheme="minorEastAsia" w:hint="eastAsia"/>
                <w:lang w:eastAsia="zh-CN"/>
              </w:rPr>
            </w:pPr>
            <w:r w:rsidRPr="00123100">
              <w:rPr>
                <w:rFonts w:hint="eastAsia"/>
                <w:lang w:eastAsia="zh-CN"/>
              </w:rPr>
              <w:t>CMCC</w:t>
            </w:r>
            <w:r w:rsidRPr="00123100">
              <w:rPr>
                <w:lang w:eastAsia="zh-CN"/>
              </w:rPr>
              <w:t xml:space="preserve">, </w:t>
            </w:r>
            <w:proofErr w:type="spellStart"/>
            <w:r w:rsidRPr="00123100">
              <w:rPr>
                <w:lang w:eastAsia="zh-CN"/>
              </w:rPr>
              <w:t>Google,Sony</w:t>
            </w:r>
            <w:proofErr w:type="spell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21905B45" w:rsidR="007B4BCC" w:rsidRDefault="007B4BCC" w:rsidP="007B4BCC">
            <w:r>
              <w:rPr>
                <w:rFonts w:hint="eastAsia"/>
                <w:lang w:eastAsia="zh-CN"/>
              </w:rPr>
              <w:t>CMCC</w:t>
            </w:r>
            <w:r>
              <w:rPr>
                <w:lang w:eastAsia="zh-CN"/>
              </w:rPr>
              <w:t xml:space="preserve">, </w:t>
            </w:r>
            <w:proofErr w:type="spellStart"/>
            <w:r>
              <w:rPr>
                <w:lang w:eastAsia="zh-CN"/>
              </w:rPr>
              <w:t>Google,Sony</w:t>
            </w:r>
            <w:proofErr w:type="spellEnd"/>
            <w:r>
              <w:rPr>
                <w:lang w:eastAsia="zh-CN"/>
              </w:rPr>
              <w:t>,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A3679E">
              <w:rPr>
                <w:lang w:eastAsia="zh-CN"/>
              </w:rPr>
              <w:t xml:space="preserve">, </w:t>
            </w:r>
            <w:proofErr w:type="spellStart"/>
            <w:r w:rsidR="00A3679E">
              <w:rPr>
                <w:lang w:eastAsia="zh-CN"/>
              </w:rPr>
              <w:t>vivo</w:t>
            </w:r>
            <w:r w:rsidR="005D1A0A">
              <w:rPr>
                <w:rFonts w:eastAsiaTheme="minorEastAsia" w:hint="eastAsia"/>
                <w:lang w:eastAsia="zh-CN"/>
              </w:rPr>
              <w:t>,TCL</w:t>
            </w:r>
            <w:proofErr w:type="spellEnd"/>
          </w:p>
        </w:tc>
        <w:tc>
          <w:tcPr>
            <w:tcW w:w="1979" w:type="dxa"/>
          </w:tcPr>
          <w:p w14:paraId="78894554" w14:textId="21D74E90" w:rsidR="007B4BCC" w:rsidRDefault="007B4BCC" w:rsidP="007B4BCC"/>
        </w:tc>
      </w:tr>
      <w:tr w:rsidR="007B4BCC" w:rsidRPr="00812FCB"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5433DD" w:rsidRDefault="007B4BCC" w:rsidP="007B4BCC">
            <w:pPr>
              <w:rPr>
                <w:rFonts w:eastAsiaTheme="minorEastAsia" w:hint="eastAsia"/>
                <w:lang w:val="de-DE" w:eastAsia="zh-CN"/>
              </w:rPr>
            </w:pPr>
            <w:r w:rsidRPr="00123100">
              <w:rPr>
                <w:lang w:val="de-DE"/>
              </w:rPr>
              <w:t>InterDigital, QC</w:t>
            </w:r>
            <w:r w:rsidRPr="00123100">
              <w:rPr>
                <w:rFonts w:eastAsia="PMingLiU"/>
                <w:lang w:val="de-DE" w:eastAsia="zh-TW"/>
              </w:rPr>
              <w:t xml:space="preserve">, OPPO, Samsung, </w:t>
            </w:r>
            <w:r w:rsidRPr="00123100">
              <w:rPr>
                <w:lang w:val="de-DE"/>
              </w:rPr>
              <w:t>NEC, ETRI, IITH, Wisig</w:t>
            </w:r>
            <w:r w:rsidR="00123100" w:rsidRPr="00123100">
              <w:rPr>
                <w:rFonts w:eastAsia="Malgun Gothic" w:hint="eastAsia"/>
                <w:lang w:eastAsia="ko-KR"/>
              </w:rPr>
              <w:t>, LGE</w:t>
            </w:r>
          </w:p>
        </w:tc>
        <w:tc>
          <w:tcPr>
            <w:tcW w:w="2756" w:type="dxa"/>
          </w:tcPr>
          <w:p w14:paraId="742171AB" w14:textId="324EA67A" w:rsidR="007B4BCC" w:rsidRPr="00854952" w:rsidRDefault="007B4BCC" w:rsidP="007B4BCC">
            <w:pPr>
              <w:rPr>
                <w:lang w:val="de-DE"/>
              </w:rPr>
            </w:pPr>
            <w:r>
              <w:t>InterDigital, QC</w:t>
            </w:r>
            <w:r w:rsidRPr="00570F9E">
              <w:rPr>
                <w:lang w:eastAsia="zh-CN"/>
              </w:rPr>
              <w:t xml:space="preserve">, </w:t>
            </w:r>
            <w:r w:rsidRPr="00570F9E">
              <w:rPr>
                <w:rFonts w:eastAsia="PMingLiU"/>
                <w:lang w:eastAsia="zh-TW"/>
              </w:rPr>
              <w:t>Tejas Networks</w:t>
            </w:r>
            <w:r>
              <w:rPr>
                <w:rFonts w:eastAsia="Yu Mincho" w:hint="eastAsia"/>
                <w:lang w:eastAsia="ja-JP"/>
              </w:rPr>
              <w:t xml:space="preserve">, </w:t>
            </w:r>
            <w:proofErr w:type="spellStart"/>
            <w:r>
              <w:rPr>
                <w:rFonts w:eastAsia="Yu Mincho" w:hint="eastAsia"/>
                <w:lang w:eastAsia="ja-JP"/>
              </w:rPr>
              <w:t>Panasonic</w:t>
            </w:r>
            <w:r>
              <w:rPr>
                <w:rFonts w:eastAsia="Yu Mincho"/>
                <w:lang w:eastAsia="ja-JP"/>
              </w:rPr>
              <w:t>,MTK</w:t>
            </w:r>
            <w:proofErr w:type="spell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r w:rsidR="005D1A0A">
              <w:rPr>
                <w:rFonts w:eastAsiaTheme="minorEastAsia" w:hint="eastAsia"/>
                <w:lang w:eastAsia="zh-CN"/>
              </w:rPr>
              <w:t>,TCL</w:t>
            </w:r>
            <w:proofErr w:type="spellEnd"/>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A0A2588" w:rsidR="007B4BCC" w:rsidRPr="000C74A8" w:rsidRDefault="007B4BCC" w:rsidP="007B4BCC">
            <w:pPr>
              <w:rPr>
                <w:lang w:val="de-DE"/>
              </w:rPr>
            </w:pPr>
            <w:r>
              <w:rPr>
                <w:rFonts w:eastAsia="Yu Mincho" w:hint="eastAsia"/>
                <w:lang w:eastAsia="ja-JP"/>
              </w:rPr>
              <w:t>Panasonic</w:t>
            </w:r>
            <w:r w:rsidR="00A3679E">
              <w:rPr>
                <w:lang w:eastAsia="zh-CN"/>
              </w:rPr>
              <w:t xml:space="preserve">, </w:t>
            </w:r>
            <w:proofErr w:type="spellStart"/>
            <w:r w:rsidR="00A3679E">
              <w:rPr>
                <w:lang w:eastAsia="zh-CN"/>
              </w:rPr>
              <w:t>vivo</w:t>
            </w:r>
            <w:r w:rsidR="005D1A0A">
              <w:rPr>
                <w:rFonts w:eastAsiaTheme="minorEastAsia" w:hint="eastAsia"/>
                <w:lang w:eastAsia="zh-CN"/>
              </w:rPr>
              <w:t>,TCL</w:t>
            </w:r>
            <w:proofErr w:type="spellEnd"/>
          </w:p>
        </w:tc>
        <w:tc>
          <w:tcPr>
            <w:tcW w:w="1979" w:type="dxa"/>
          </w:tcPr>
          <w:p w14:paraId="79D4366A" w14:textId="4DAC4C56" w:rsidR="007B4BCC" w:rsidRPr="000C74A8" w:rsidRDefault="007B4BCC" w:rsidP="007B4BCC">
            <w:pPr>
              <w:rPr>
                <w:lang w:val="de-DE"/>
              </w:rPr>
            </w:pPr>
          </w:p>
        </w:tc>
      </w:tr>
      <w:tr w:rsidR="007B4BCC" w:rsidRPr="00FF1CCC"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0E556885" w:rsidR="007B4BCC" w:rsidRPr="005D1A0A"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Vodafone,MTK</w:t>
            </w:r>
            <w:r w:rsidR="00835A22" w:rsidRPr="00FF1CCC">
              <w:rPr>
                <w:rFonts w:eastAsia="Yu Mincho"/>
                <w:lang w:val="de-DE" w:eastAsia="ja-JP"/>
              </w:rPr>
              <w:t>,</w:t>
            </w:r>
            <w:r w:rsidR="00835A22" w:rsidRPr="00FF1CCC">
              <w:rPr>
                <w:lang w:val="de-DE" w:eastAsia="zh-CN"/>
              </w:rPr>
              <w:t xml:space="preserve"> Huawei, HiSilicon</w:t>
            </w:r>
            <w:r w:rsidR="005D1A0A" w:rsidRPr="005D1A0A">
              <w:rPr>
                <w:rFonts w:eastAsiaTheme="minorEastAsia" w:hint="eastAsia"/>
                <w:lang w:val="de-DE" w:eastAsia="zh-CN"/>
              </w:rPr>
              <w:t>,TCL</w:t>
            </w:r>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InterDigital,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7D9773C1" w:rsidR="007B4BCC" w:rsidRPr="000C74A8" w:rsidRDefault="007B4BCC" w:rsidP="007B4BCC">
            <w:r>
              <w:rPr>
                <w:rFonts w:hint="eastAsia"/>
                <w:lang w:eastAsia="zh-CN"/>
              </w:rPr>
              <w:t>CMCC</w:t>
            </w:r>
            <w:r>
              <w:rPr>
                <w:lang w:eastAsia="zh-CN"/>
              </w:rPr>
              <w:t>, InterDigital,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5D1A0A">
              <w:rPr>
                <w:rFonts w:eastAsiaTheme="minorEastAsia" w:hint="eastAsia"/>
                <w:lang w:eastAsia="zh-CN"/>
              </w:rPr>
              <w:t>,TCL</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3640B138" w:rsidR="007B4BCC" w:rsidRDefault="007B4BCC" w:rsidP="007B4BCC">
            <w:r>
              <w:rPr>
                <w:rFonts w:hint="eastAsia"/>
                <w:lang w:eastAsia="zh-CN"/>
              </w:rPr>
              <w:t>CMCC</w:t>
            </w:r>
            <w:r>
              <w:rPr>
                <w:lang w:eastAsia="zh-CN"/>
              </w:rPr>
              <w:t>, Google, Sony, QC,ZTE</w:t>
            </w:r>
            <w:r w:rsidRPr="000A5D80">
              <w:rPr>
                <w:lang w:eastAsia="zh-CN"/>
              </w:rPr>
              <w:t>, Nokia</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##Apple</w:t>
            </w:r>
            <w:r w:rsidR="005D1A0A">
              <w:rPr>
                <w:rFonts w:eastAsiaTheme="minorEastAsia" w:hint="eastAsia"/>
                <w:lang w:eastAsia="zh-CN"/>
              </w:rPr>
              <w:t>,TCL</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6ADB7FCB" w:rsidR="007B4BCC" w:rsidRDefault="007B4BCC" w:rsidP="007B4BCC">
            <w:proofErr w:type="spellStart"/>
            <w:r>
              <w:t>Sony</w:t>
            </w:r>
            <w:r>
              <w:rPr>
                <w:lang w:eastAsia="zh-CN"/>
              </w:rPr>
              <w:t>,ZTE</w:t>
            </w:r>
            <w:proofErr w:type="spellEnd"/>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r w:rsidR="005D1A0A">
              <w:rPr>
                <w:rFonts w:eastAsiaTheme="minorEastAsia" w:hint="eastAsia"/>
                <w:lang w:eastAsia="zh-CN"/>
              </w:rPr>
              <w:t>,TCL</w:t>
            </w:r>
            <w:proofErr w:type="spellEnd"/>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r w:rsidRPr="00123100">
              <w:rPr>
                <w:rFonts w:eastAsia="Times New Roman"/>
              </w:rPr>
              <w:t>)</w:t>
            </w:r>
            <w:r w:rsidRPr="00123100">
              <w:rPr>
                <w:rFonts w:eastAsia="PMingLiU"/>
                <w:lang w:eastAsia="zh-TW"/>
              </w:rPr>
              <w:t xml:space="preserve"> </w:t>
            </w:r>
            <w:r w:rsidRPr="00123100">
              <w:rPr>
                <w:rFonts w:eastAsia="Times New Roman"/>
              </w:rPr>
              <w:t>,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0E4DD251"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r>
              <w:rPr>
                <w:rFonts w:eastAsia="Times New Roman"/>
              </w:rPr>
              <w:t>)</w:t>
            </w:r>
            <w:r w:rsidRPr="000A5D80">
              <w:rPr>
                <w:rFonts w:eastAsia="PMingLiU"/>
                <w:lang w:eastAsia="zh-TW"/>
              </w:rPr>
              <w:t xml:space="preserve"> </w:t>
            </w:r>
            <w:r w:rsidRPr="000A5D80">
              <w:rPr>
                <w:rFonts w:eastAsia="Times New Roman"/>
              </w:rPr>
              <w:t>, Nokia</w:t>
            </w:r>
            <w:r>
              <w:rPr>
                <w:rFonts w:eastAsia="Yu Mincho" w:hint="eastAsia"/>
                <w:lang w:eastAsia="ja-JP"/>
              </w:rPr>
              <w:t xml:space="preserve">, </w:t>
            </w:r>
            <w:proofErr w:type="spellStart"/>
            <w:r>
              <w:rPr>
                <w:rFonts w:eastAsia="Yu Mincho" w:hint="eastAsia"/>
                <w:lang w:eastAsia="ja-JP"/>
              </w:rPr>
              <w:t>Panasonic</w:t>
            </w:r>
            <w:r>
              <w:rPr>
                <w:rFonts w:eastAsia="Yu Mincho"/>
                <w:lang w:eastAsia="ja-JP"/>
              </w:rPr>
              <w:t>,MTK</w:t>
            </w:r>
            <w:proofErr w:type="spell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sidRPr="002A522F">
              <w:rPr>
                <w:lang w:eastAsia="zh-CN"/>
              </w:rPr>
              <w:t xml:space="preserve">( Coverage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w:t>
            </w:r>
            <w:proofErr w:type="spellStart"/>
            <w:r w:rsidR="00835A22" w:rsidRPr="002A522F">
              <w:rPr>
                <w:rFonts w:eastAsia="Times New Roman"/>
              </w:rPr>
              <w:t>ΔPower</w:t>
            </w:r>
            <w:proofErr w:type="spellEnd"/>
            <w:r w:rsidR="00835A22" w:rsidRPr="002A522F">
              <w:rPr>
                <w:lang w:eastAsia="zh-CN"/>
              </w:rPr>
              <w:t xml:space="preserve"> )</w:t>
            </w:r>
            <w:r w:rsidR="00BF5414">
              <w:rPr>
                <w:lang w:eastAsia="zh-CN"/>
              </w:rPr>
              <w:t>, ##Apple</w:t>
            </w:r>
            <w:r w:rsidR="00A3679E">
              <w:rPr>
                <w:lang w:eastAsia="zh-CN"/>
              </w:rPr>
              <w:t>, Vivo (the detailed definition to be revisited)</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InterDigital,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01C26F68" w:rsidR="007B4BCC" w:rsidRDefault="007B4BCC" w:rsidP="007B4BCC">
            <w:r>
              <w:rPr>
                <w:rFonts w:hint="eastAsia"/>
                <w:lang w:eastAsia="zh-CN"/>
              </w:rPr>
              <w:t>CMCC</w:t>
            </w:r>
            <w:r>
              <w:rPr>
                <w:lang w:eastAsia="zh-CN"/>
              </w:rPr>
              <w:t xml:space="preserve">, Google, InterDigital, </w:t>
            </w:r>
            <w:proofErr w:type="spellStart"/>
            <w:r>
              <w:rPr>
                <w:lang w:eastAsia="zh-CN"/>
              </w:rPr>
              <w:t>Sony,ZTE</w:t>
            </w:r>
            <w:proofErr w:type="spellEnd"/>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r>
              <w:rPr>
                <w:rFonts w:eastAsia="Yu Mincho"/>
                <w:lang w:eastAsia="ja-JP"/>
              </w:rPr>
              <w:t>Vodafone,MTK</w:t>
            </w:r>
            <w:proofErr w:type="spell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Pr>
                <w:lang w:eastAsia="zh-CN"/>
              </w:rPr>
              <w:t xml:space="preserve"> (only for reference)</w:t>
            </w:r>
            <w:r w:rsidR="00BF5414">
              <w:rPr>
                <w:lang w:eastAsia="zh-CN"/>
              </w:rPr>
              <w:t>, ##Apple</w:t>
            </w:r>
            <w:r w:rsidR="005D1A0A">
              <w:rPr>
                <w:rFonts w:eastAsiaTheme="minorEastAsia" w:hint="eastAsia"/>
                <w:lang w:eastAsia="zh-CN"/>
              </w:rPr>
              <w:t>,TCL</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4988F816" w:rsidR="007B4BCC" w:rsidRDefault="00A3679E" w:rsidP="007B4BCC">
            <w:r>
              <w:rPr>
                <w:rFonts w:hint="eastAsia"/>
                <w:lang w:eastAsia="zh-CN"/>
              </w:rPr>
              <w:t>v</w:t>
            </w:r>
            <w:r>
              <w:rPr>
                <w:lang w:eastAsia="zh-CN"/>
              </w:rPr>
              <w:t>ivo</w:t>
            </w:r>
          </w:p>
        </w:tc>
        <w:tc>
          <w:tcPr>
            <w:tcW w:w="1979" w:type="dxa"/>
          </w:tcPr>
          <w:p w14:paraId="354DDC4A" w14:textId="696183E1" w:rsidR="007B4BCC" w:rsidRDefault="007B4BCC" w:rsidP="007B4BCC"/>
        </w:tc>
      </w:tr>
      <w:tr w:rsidR="007B4BC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Default="007B4BCC" w:rsidP="007B4BCC">
            <w:r>
              <w:rPr>
                <w:rFonts w:hint="eastAsia"/>
                <w:lang w:eastAsia="zh-CN"/>
              </w:rPr>
              <w:t>CMCC</w:t>
            </w:r>
            <w:r>
              <w:rPr>
                <w:lang w:eastAsia="zh-CN"/>
              </w:rPr>
              <w:t>, QC</w:t>
            </w:r>
            <w:r w:rsidRPr="000A5D80">
              <w:rPr>
                <w:lang w:eastAsia="zh-CN"/>
              </w:rPr>
              <w:t>, Nokia</w:t>
            </w:r>
            <w:r>
              <w:rPr>
                <w:lang w:eastAsia="zh-CN"/>
              </w:rPr>
              <w:t>, Vodafone</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2C9CAECB" w14:textId="58010D7A" w:rsidR="007B4BCC" w:rsidRDefault="007B4BCC" w:rsidP="007B4BCC"/>
        </w:tc>
      </w:tr>
      <w:tr w:rsidR="007B4BCC" w:rsidRPr="00FF1CC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IITH, Wisig</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106C250A"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Vodafone,MTK</w:t>
            </w:r>
            <w:r w:rsidR="00835A22" w:rsidRPr="00FF1CCC">
              <w:rPr>
                <w:lang w:val="de-DE" w:eastAsia="zh-CN"/>
              </w:rPr>
              <w:t>, Huawei, HiSilicon</w:t>
            </w:r>
            <w:r w:rsidR="00BF5414" w:rsidRPr="00FF1CCC">
              <w:rPr>
                <w:lang w:val="de-DE" w:eastAsia="zh-CN"/>
              </w:rPr>
              <w:t>, ##Apple</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Sony, QC</w:t>
            </w:r>
            <w:r>
              <w:rPr>
                <w:lang w:eastAsia="zh-CN"/>
              </w:rPr>
              <w:t>,ZTE,MTK</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lastRenderedPageBreak/>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r w:rsidR="00835A22">
              <w:rPr>
                <w:lang w:eastAsia="zh-CN"/>
              </w:rPr>
              <w:t>( high frequencies only)</w:t>
            </w:r>
          </w:p>
        </w:tc>
        <w:tc>
          <w:tcPr>
            <w:tcW w:w="1979" w:type="dxa"/>
          </w:tcPr>
          <w:p w14:paraId="0EB6037B" w14:textId="673A3534" w:rsidR="007B4BCC" w:rsidRDefault="007B4BCC" w:rsidP="007B4BCC"/>
        </w:tc>
      </w:tr>
      <w:tr w:rsidR="007B4BCC" w:rsidRPr="00FF1CC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79B01F2A"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Tejas Networks, Vodafone,MTK</w:t>
            </w:r>
            <w:r w:rsidRPr="007B4BCC">
              <w:rPr>
                <w:rFonts w:eastAsia="Yu Mincho" w:hint="eastAsia"/>
                <w:lang w:val="de-DE" w:eastAsia="ja-JP"/>
              </w:rPr>
              <w:t>, Sharp</w:t>
            </w:r>
            <w:r w:rsidR="00835A22" w:rsidRPr="00FF1CCC">
              <w:rPr>
                <w:lang w:val="de-DE" w:eastAsia="zh-CN"/>
              </w:rPr>
              <w:t>, Huawei, HiSilicon</w:t>
            </w:r>
            <w:r w:rsidR="00BF5414" w:rsidRPr="00FF1CCC">
              <w:rPr>
                <w:lang w:val="de-DE" w:eastAsia="zh-CN"/>
              </w:rPr>
              <w:t>, ##Apple</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xml:space="preserve">, </w:t>
            </w:r>
            <w:proofErr w:type="spellStart"/>
            <w:r>
              <w:rPr>
                <w:rFonts w:eastAsia="PMingLiU"/>
                <w:lang w:eastAsia="zh-TW"/>
              </w:rPr>
              <w:t>Vodafone,MTK</w:t>
            </w:r>
            <w:proofErr w:type="spell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02943793" w:rsidR="007B4BCC" w:rsidRDefault="007B4BCC" w:rsidP="007B4BCC">
            <w:proofErr w:type="spellStart"/>
            <w:r>
              <w:t>Sony</w:t>
            </w:r>
            <w:r>
              <w:rPr>
                <w:lang w:eastAsia="zh-CN"/>
              </w:rPr>
              <w:t>,ZTE</w:t>
            </w:r>
            <w:proofErr w:type="spellEnd"/>
            <w:r w:rsidR="00835A22" w:rsidRPr="002A522F">
              <w:rPr>
                <w:lang w:eastAsia="zh-CN"/>
              </w:rPr>
              <w:t xml:space="preserve">, Huawei, </w:t>
            </w:r>
            <w:proofErr w:type="spellStart"/>
            <w:r w:rsidR="00835A22" w:rsidRPr="002A522F">
              <w:rPr>
                <w:lang w:eastAsia="zh-CN"/>
              </w:rPr>
              <w:t>HiSilicon</w:t>
            </w:r>
            <w:r w:rsidR="00784003">
              <w:rPr>
                <w:rFonts w:eastAsiaTheme="minorEastAsia" w:hint="eastAsia"/>
                <w:lang w:eastAsia="zh-CN"/>
              </w:rPr>
              <w:t>,TCL</w:t>
            </w:r>
            <w:proofErr w:type="spell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r>
              <w:rPr>
                <w:lang w:eastAsia="zh-CN"/>
              </w:rPr>
              <w:t>,ZTE</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xml:space="preserve">, </w:t>
            </w:r>
            <w:proofErr w:type="spellStart"/>
            <w:r>
              <w:rPr>
                <w:lang w:eastAsia="zh-CN"/>
              </w:rPr>
              <w:t>Sony,ZTE,MTK</w:t>
            </w:r>
            <w:proofErr w:type="spellEnd"/>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lastRenderedPageBreak/>
              <w:t>ZTE</w:t>
            </w:r>
          </w:p>
        </w:tc>
        <w:tc>
          <w:tcPr>
            <w:tcW w:w="7512" w:type="dxa"/>
          </w:tcPr>
          <w:p w14:paraId="19CE91DE" w14:textId="38132318" w:rsidR="00D46C4C" w:rsidRPr="004577B0" w:rsidRDefault="00D46C4C" w:rsidP="00D46C4C">
            <w:pPr>
              <w:rPr>
                <w:lang w:eastAsia="zh-CN"/>
              </w:rPr>
            </w:pPr>
            <w:r>
              <w:rPr>
                <w:lang w:eastAsia="zh-CN"/>
              </w:rPr>
              <w:t>The metric mentioned above is somehow to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a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xml:space="preserve">, </w:t>
            </w:r>
            <w:proofErr w:type="spellStart"/>
            <w:r>
              <w:rPr>
                <w:lang w:eastAsia="zh-CN"/>
              </w:rPr>
              <w:t>HiSilicon</w:t>
            </w:r>
            <w:proofErr w:type="spellEnd"/>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BF5414" w14:paraId="7E1AF49E" w14:textId="77777777" w:rsidTr="005B39E4">
        <w:tc>
          <w:tcPr>
            <w:tcW w:w="2122" w:type="dxa"/>
          </w:tcPr>
          <w:p w14:paraId="44DE7824" w14:textId="6B7E0230" w:rsidR="00BF5414" w:rsidRPr="004A7DB0" w:rsidRDefault="00BF5414" w:rsidP="00735C2C">
            <w:pPr>
              <w:rPr>
                <w:lang w:eastAsia="zh-CN"/>
              </w:rPr>
            </w:pPr>
            <w:r>
              <w:rPr>
                <w:lang w:eastAsia="zh-CN"/>
              </w:rPr>
              <w:lastRenderedPageBreak/>
              <w:t>##Apple</w:t>
            </w:r>
          </w:p>
        </w:tc>
        <w:tc>
          <w:tcPr>
            <w:tcW w:w="7512" w:type="dxa"/>
          </w:tcPr>
          <w:p w14:paraId="25B3CF0D" w14:textId="241ADBD8" w:rsidR="00BF5414" w:rsidRPr="004A7DB0" w:rsidRDefault="00BF5414" w:rsidP="00735C2C">
            <w:pPr>
              <w:rPr>
                <w:lang w:eastAsia="zh-CN"/>
              </w:rPr>
            </w:pPr>
            <w:r>
              <w:rPr>
                <w:lang w:eastAsia="zh-CN"/>
              </w:rPr>
              <w:t xml:space="preserve">For low PAPR waveforms in the uplink, the metric should capture realistic hardware </w:t>
            </w:r>
            <w:proofErr w:type="spellStart"/>
            <w:r>
              <w:rPr>
                <w:lang w:eastAsia="zh-CN"/>
              </w:rPr>
              <w:t>behavior</w:t>
            </w:r>
            <w:proofErr w:type="spellEnd"/>
            <w:r>
              <w:rPr>
                <w:lang w:eastAsia="zh-CN"/>
              </w:rPr>
              <w:t xml:space="preserve"> (e.g. based on a realistic PA model). </w:t>
            </w:r>
          </w:p>
        </w:tc>
      </w:tr>
      <w:tr w:rsidR="00783D84" w14:paraId="062A8F28" w14:textId="77777777" w:rsidTr="005B39E4">
        <w:tc>
          <w:tcPr>
            <w:tcW w:w="2122" w:type="dxa"/>
          </w:tcPr>
          <w:p w14:paraId="5738EA31" w14:textId="02638168" w:rsidR="00783D84" w:rsidRDefault="00783D84" w:rsidP="00783D84">
            <w:pPr>
              <w:rPr>
                <w:lang w:eastAsia="zh-CN"/>
              </w:rPr>
            </w:pPr>
            <w:r>
              <w:rPr>
                <w:rFonts w:hint="eastAsia"/>
                <w:lang w:eastAsia="zh-CN"/>
              </w:rPr>
              <w:t>v</w:t>
            </w:r>
            <w:r>
              <w:rPr>
                <w:lang w:eastAsia="zh-CN"/>
              </w:rPr>
              <w:t>ivo</w:t>
            </w:r>
          </w:p>
        </w:tc>
        <w:tc>
          <w:tcPr>
            <w:tcW w:w="7512" w:type="dxa"/>
          </w:tcPr>
          <w:p w14:paraId="3E683039" w14:textId="77777777" w:rsidR="00783D84" w:rsidRDefault="00783D84" w:rsidP="00783D84">
            <w:pPr>
              <w:rPr>
                <w:lang w:eastAsia="zh-CN"/>
              </w:rPr>
            </w:pPr>
            <w:r>
              <w:rPr>
                <w:rFonts w:hint="eastAsia"/>
                <w:lang w:eastAsia="zh-CN"/>
              </w:rPr>
              <w:t>F</w:t>
            </w:r>
            <w:r>
              <w:rPr>
                <w:lang w:eastAsia="zh-CN"/>
              </w:rPr>
              <w:t>or evaluation perspective, we should try to limit the number of metrics to be evaluated for better cross-check and practical comparison. In general, we think the following are the most important ones</w:t>
            </w:r>
          </w:p>
          <w:p w14:paraId="3E0ED273" w14:textId="77777777" w:rsidR="00783D84" w:rsidRDefault="00783D84" w:rsidP="00783D84">
            <w:pPr>
              <w:pStyle w:val="af1"/>
              <w:numPr>
                <w:ilvl w:val="0"/>
                <w:numId w:val="11"/>
              </w:numPr>
              <w:rPr>
                <w:lang w:eastAsia="zh-CN"/>
              </w:rPr>
            </w:pPr>
            <w:r>
              <w:rPr>
                <w:rFonts w:hint="eastAsia"/>
                <w:lang w:eastAsia="zh-CN"/>
              </w:rPr>
              <w:t>C</w:t>
            </w:r>
            <w:r>
              <w:rPr>
                <w:lang w:eastAsia="zh-CN"/>
              </w:rPr>
              <w:t>omplexity, from both transmitter and receiver perspectives</w:t>
            </w:r>
          </w:p>
          <w:p w14:paraId="59AC6B27" w14:textId="77777777" w:rsidR="00783D84" w:rsidRDefault="00783D84" w:rsidP="00783D84">
            <w:pPr>
              <w:pStyle w:val="af1"/>
              <w:numPr>
                <w:ilvl w:val="0"/>
                <w:numId w:val="11"/>
              </w:numPr>
              <w:rPr>
                <w:lang w:eastAsia="zh-CN"/>
              </w:rPr>
            </w:pPr>
            <w:r>
              <w:rPr>
                <w:rFonts w:hint="eastAsia"/>
                <w:lang w:eastAsia="zh-CN"/>
              </w:rPr>
              <w:t>S</w:t>
            </w:r>
            <w:r>
              <w:rPr>
                <w:lang w:eastAsia="zh-CN"/>
              </w:rPr>
              <w:t>pecification impact</w:t>
            </w:r>
          </w:p>
          <w:p w14:paraId="4697AE27" w14:textId="77777777" w:rsidR="00783D84" w:rsidRDefault="00783D84" w:rsidP="00783D84">
            <w:pPr>
              <w:pStyle w:val="af1"/>
              <w:numPr>
                <w:ilvl w:val="0"/>
                <w:numId w:val="11"/>
              </w:numPr>
              <w:rPr>
                <w:lang w:eastAsia="zh-CN"/>
              </w:rPr>
            </w:pPr>
            <w:r>
              <w:rPr>
                <w:rFonts w:hint="eastAsia"/>
                <w:lang w:eastAsia="zh-CN"/>
              </w:rPr>
              <w:t>L</w:t>
            </w:r>
            <w:r>
              <w:rPr>
                <w:lang w:eastAsia="zh-CN"/>
              </w:rPr>
              <w:t>ink performance, for which the most important metric is net gain. For net gain, we propose to use MPR gain – SNR loss. MPR reflects the final power backoff better than PAPR.</w:t>
            </w:r>
          </w:p>
          <w:p w14:paraId="3D7D2CC0" w14:textId="567C46C2" w:rsidR="00783D84" w:rsidRDefault="00783D84" w:rsidP="00C05AD6">
            <w:pPr>
              <w:pStyle w:val="af1"/>
              <w:numPr>
                <w:ilvl w:val="1"/>
                <w:numId w:val="11"/>
              </w:numPr>
              <w:rPr>
                <w:lang w:eastAsia="zh-CN"/>
              </w:rPr>
            </w:pPr>
            <w:r>
              <w:rPr>
                <w:rFonts w:hint="eastAsia"/>
                <w:lang w:eastAsia="zh-CN"/>
              </w:rPr>
              <w:t>F</w:t>
            </w:r>
            <w:r>
              <w:rPr>
                <w:lang w:eastAsia="zh-CN"/>
              </w:rPr>
              <w:t>or power domain KPI, we think DCM is better than PAPR and CM as it reflects the power backoff in a more linear way.</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9A41FB" w:rsidRPr="008E3107">
              <w:rPr>
                <w:rFonts w:ascii="Arial" w:hAnsi="Arial" w:cs="Arial"/>
                <w:bCs/>
                <w:noProof/>
                <w:position w:val="-10"/>
                <w:sz w:val="16"/>
                <w:szCs w:val="16"/>
              </w:rPr>
              <w:object w:dxaOrig="849" w:dyaOrig="300" w14:anchorId="4EEC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15.85pt;mso-width-percent:0;mso-height-percent:0;mso-width-percent:0;mso-height-percent:0" o:ole="">
                  <v:imagedata r:id="rId54" o:title=""/>
                </v:shape>
                <o:OLEObject Type="Embed" ProgID="Equation.3" ShapeID="_x0000_i1025" DrawAspect="Content" ObjectID="_1817787388" r:id="rId55"/>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lastRenderedPageBreak/>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lastRenderedPageBreak/>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1070B5EE" w:rsidR="002C134E" w:rsidRPr="00812FCB" w:rsidRDefault="002C134E" w:rsidP="005B39E4">
            <w:pPr>
              <w:rPr>
                <w:rFonts w:eastAsia="Yu Mincho" w:hint="eastAsia"/>
                <w:lang w:eastAsia="ja-JP"/>
              </w:rPr>
            </w:pPr>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r w:rsidR="00F6115C">
              <w:rPr>
                <w:rFonts w:hint="eastAsia"/>
                <w:lang w:eastAsia="zh-CN"/>
              </w:rPr>
              <w:t>,TCL</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30F9D4BE" w:rsidR="00C536DE" w:rsidRPr="00812FCB" w:rsidRDefault="002C134E" w:rsidP="0019030B">
            <w:pPr>
              <w:rPr>
                <w:rFonts w:eastAsia="Yu Mincho" w:hint="eastAsia"/>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r w:rsidR="00F6115C">
              <w:rPr>
                <w:rFonts w:hint="eastAsia"/>
                <w:lang w:eastAsia="zh-CN"/>
              </w:rPr>
              <w:t>,TCL</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15609327" w:rsidR="00C536DE" w:rsidRPr="0025788D" w:rsidRDefault="002C134E" w:rsidP="0019030B">
            <w:pPr>
              <w:rPr>
                <w:rFonts w:eastAsiaTheme="minorEastAsia" w:hint="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##Apple</w:t>
            </w:r>
            <w:r w:rsidR="00587F48">
              <w:rPr>
                <w:lang w:eastAsia="zh-CN"/>
              </w:rPr>
              <w:t xml:space="preserve">, </w:t>
            </w:r>
            <w:proofErr w:type="spellStart"/>
            <w:r w:rsidR="00587F48">
              <w:rPr>
                <w:lang w:eastAsia="zh-CN"/>
              </w:rPr>
              <w:t>vivo</w:t>
            </w:r>
            <w:r w:rsidR="00F6115C">
              <w:rPr>
                <w:rFonts w:hint="eastAsia"/>
                <w:lang w:eastAsia="zh-CN"/>
              </w:rPr>
              <w:t>,TCL</w:t>
            </w:r>
            <w:proofErr w:type="spellEnd"/>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04E6B14B" w:rsidR="00AF77CC" w:rsidRPr="0025788D" w:rsidRDefault="002C134E" w:rsidP="0019030B">
            <w:pPr>
              <w:rPr>
                <w:rFonts w:eastAsiaTheme="minorEastAsia"/>
                <w:lang w:eastAsia="zh-CN"/>
              </w:rPr>
            </w:pPr>
            <w:proofErr w:type="spellStart"/>
            <w:r>
              <w:t>Ofinno</w:t>
            </w:r>
            <w:proofErr w:type="spellEnd"/>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587F48">
              <w:rPr>
                <w:lang w:eastAsia="zh-CN"/>
              </w:rPr>
              <w:t>,</w:t>
            </w:r>
            <w:r w:rsidR="00587F48">
              <w:t xml:space="preserve"> vivo (open for discussion)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 xml:space="preserve">Huawei, </w:t>
            </w:r>
            <w:proofErr w:type="spellStart"/>
            <w:r>
              <w:t>HiSilicon</w:t>
            </w:r>
            <w:proofErr w:type="spellEnd"/>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BF5414" w14:paraId="21964F47" w14:textId="77777777" w:rsidTr="005B39E4">
        <w:tc>
          <w:tcPr>
            <w:tcW w:w="2122" w:type="dxa"/>
          </w:tcPr>
          <w:p w14:paraId="2AEC85EA" w14:textId="48E69B1B" w:rsidR="00BF5414" w:rsidRDefault="00BF5414" w:rsidP="005E7C14">
            <w:r>
              <w:t>#Apple</w:t>
            </w:r>
          </w:p>
        </w:tc>
        <w:tc>
          <w:tcPr>
            <w:tcW w:w="7512" w:type="dxa"/>
          </w:tcPr>
          <w:p w14:paraId="4EDA23A5" w14:textId="34CEB0B2" w:rsidR="00BF5414" w:rsidRDefault="00BF5414" w:rsidP="005E7C14">
            <w:r>
              <w:t xml:space="preserve">If DFT-s-OFDM is adopted, should it be extended to support &gt;1 layers ? This needs study and comparison with multilayer OFDM as well as a decision on how many layers it supports. </w:t>
            </w:r>
          </w:p>
        </w:tc>
      </w:tr>
    </w:tbl>
    <w:p w14:paraId="6E421DEB" w14:textId="77777777" w:rsidR="002A5609" w:rsidRDefault="002A5609" w:rsidP="0093039F"/>
    <w:p w14:paraId="7E92BFDE" w14:textId="535B5E76" w:rsidR="007535E5" w:rsidRPr="00771B01" w:rsidRDefault="007535E5" w:rsidP="007535E5">
      <w:pPr>
        <w:pStyle w:val="2"/>
      </w:pPr>
      <w:r w:rsidRPr="00771B01">
        <w:lastRenderedPageBreak/>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lastRenderedPageBreak/>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5540CDC7" w:rsidR="00F02FDB" w:rsidRPr="00F6115C" w:rsidRDefault="00F02FDB" w:rsidP="005B39E4">
            <w:pPr>
              <w:rPr>
                <w:rFonts w:eastAsiaTheme="minorEastAsia" w:hint="eastAsia"/>
                <w:lang w:eastAsia="zh-CN"/>
              </w:rPr>
            </w:pPr>
            <w:proofErr w:type="spellStart"/>
            <w:r>
              <w:t>Ofinno</w:t>
            </w:r>
            <w:proofErr w:type="spellEnd"/>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xml:space="preserve">, Huawei, </w:t>
            </w:r>
            <w:proofErr w:type="spellStart"/>
            <w:r w:rsidR="005E7C14">
              <w:rPr>
                <w:rFonts w:eastAsia="Yu Mincho"/>
                <w:lang w:eastAsia="ja-JP"/>
              </w:rPr>
              <w:t>HiSilicon</w:t>
            </w:r>
            <w:proofErr w:type="spellEnd"/>
            <w:r w:rsidR="00BF5414">
              <w:rPr>
                <w:rFonts w:eastAsia="Yu Mincho"/>
                <w:lang w:eastAsia="ja-JP"/>
              </w:rPr>
              <w:t>, ##Apple</w:t>
            </w:r>
            <w:r w:rsidR="00D31396">
              <w:rPr>
                <w:rFonts w:eastAsia="Yu Mincho"/>
                <w:lang w:eastAsia="ja-JP"/>
              </w:rPr>
              <w:t xml:space="preserve">, </w:t>
            </w:r>
            <w:proofErr w:type="spellStart"/>
            <w:r w:rsidR="00D31396">
              <w:rPr>
                <w:rFonts w:eastAsia="Yu Mincho"/>
                <w:lang w:eastAsia="ja-JP"/>
              </w:rPr>
              <w:t>vivo</w:t>
            </w:r>
            <w:r w:rsidR="00F6115C">
              <w:rPr>
                <w:rFonts w:eastAsiaTheme="minorEastAsia" w:hint="eastAsia"/>
                <w:lang w:eastAsia="zh-CN"/>
              </w:rPr>
              <w:t>,TCL</w:t>
            </w:r>
            <w:proofErr w:type="spellEnd"/>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D505E02"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t>Wisig</w:t>
            </w:r>
            <w:proofErr w:type="spellEnd"/>
            <w:r w:rsidR="00123100" w:rsidRPr="00123100">
              <w:rPr>
                <w:rFonts w:eastAsia="Malgun Gothic" w:hint="eastAsia"/>
                <w:lang w:eastAsia="ko-KR"/>
              </w:rPr>
              <w:t>, LGE</w:t>
            </w:r>
          </w:p>
        </w:tc>
        <w:tc>
          <w:tcPr>
            <w:tcW w:w="3329" w:type="dxa"/>
          </w:tcPr>
          <w:p w14:paraId="69A7B3F7" w14:textId="41EB338F"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BF5414">
              <w:rPr>
                <w:rFonts w:eastAsia="Yu Mincho"/>
                <w:lang w:val="de-DE" w:eastAsia="ja-JP"/>
              </w:rPr>
              <w:t xml:space="preserve">, </w:t>
            </w:r>
            <w:r w:rsidR="00BF5414">
              <w:rPr>
                <w:rFonts w:eastAsia="Yu Mincho"/>
                <w:lang w:eastAsia="ja-JP"/>
              </w:rPr>
              <w:t>##Apple</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7CB0CB84"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r w:rsidR="00D46C4C">
              <w:rPr>
                <w:lang w:eastAsia="zh-CN"/>
              </w:rPr>
              <w:t>, Panasonic</w:t>
            </w:r>
            <w:r w:rsidR="006C0F2F">
              <w:rPr>
                <w:lang w:eastAsia="zh-CN"/>
              </w:rPr>
              <w:t xml:space="preserve">, vivo </w:t>
            </w:r>
            <w:r w:rsidR="006C0F2F">
              <w:rPr>
                <w:rFonts w:hint="eastAsia"/>
                <w:lang w:eastAsia="zh-CN"/>
              </w:rPr>
              <w:t>(</w:t>
            </w:r>
            <w:r w:rsidR="006C0F2F">
              <w:rPr>
                <w:lang w:eastAsia="zh-CN"/>
              </w:rPr>
              <w:t>benefit needs to be well justified)</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lastRenderedPageBreak/>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We prefer DFT-s-OFDM waveform and it’s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In NTN scenario, we can consider the adoption of DFT-s-OFDM for DL. To be specific, depending on the NTN node type (e.g., LEO600), the total EIRP or TX power will be limited. In the same time, a single satellite can serve few hundreds or thousands of cells. Even with the beam hopping (a subset of cells is activated), these total power needs to be efficiently distributed over a number of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xml:space="preserve">, </w:t>
            </w:r>
            <w:proofErr w:type="spellStart"/>
            <w:r>
              <w:rPr>
                <w:lang w:eastAsia="zh-CN"/>
              </w:rPr>
              <w:t>HiSilicon</w:t>
            </w:r>
            <w:proofErr w:type="spellEnd"/>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r w:rsidR="00BF5414" w:rsidRPr="00F17F85" w14:paraId="21B47CD4" w14:textId="77777777" w:rsidTr="00123100">
        <w:tc>
          <w:tcPr>
            <w:tcW w:w="1696" w:type="dxa"/>
          </w:tcPr>
          <w:p w14:paraId="5D0EF154" w14:textId="496E3C4C" w:rsidR="00BF5414" w:rsidRPr="004A34D5" w:rsidRDefault="00BF5414" w:rsidP="005E7C14">
            <w:pPr>
              <w:rPr>
                <w:lang w:eastAsia="zh-CN"/>
              </w:rPr>
            </w:pPr>
          </w:p>
        </w:tc>
        <w:tc>
          <w:tcPr>
            <w:tcW w:w="7938" w:type="dxa"/>
          </w:tcPr>
          <w:p w14:paraId="214CFDE2" w14:textId="03435706" w:rsidR="00BF5414" w:rsidRPr="004A34D5" w:rsidRDefault="00BF5414" w:rsidP="005E7C14">
            <w:pPr>
              <w:rPr>
                <w:lang w:eastAsia="zh-CN"/>
              </w:rPr>
            </w:pP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397A76">
        <w:tc>
          <w:tcPr>
            <w:tcW w:w="1696" w:type="dxa"/>
          </w:tcPr>
          <w:p w14:paraId="68B01A27" w14:textId="7DF85F02" w:rsidR="00500909" w:rsidRDefault="00500909" w:rsidP="00500909">
            <w:pPr>
              <w:rPr>
                <w:lang w:eastAsia="zh-CN"/>
              </w:rPr>
            </w:pPr>
            <w:r>
              <w:rPr>
                <w:rFonts w:eastAsia="Yu Mincho" w:hint="eastAsia"/>
                <w:lang w:eastAsia="ja-JP"/>
              </w:rPr>
              <w:t>Panasonic</w:t>
            </w:r>
          </w:p>
        </w:tc>
        <w:tc>
          <w:tcPr>
            <w:tcW w:w="7938"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 xml:space="preserve">s assignment already OFDM like situation even if some of </w:t>
            </w:r>
            <w:r>
              <w:rPr>
                <w:rFonts w:hint="eastAsia"/>
                <w:lang w:eastAsia="ja-JP"/>
              </w:rPr>
              <w:lastRenderedPageBreak/>
              <w:t>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397A76">
        <w:tc>
          <w:tcPr>
            <w:tcW w:w="1696" w:type="dxa"/>
          </w:tcPr>
          <w:p w14:paraId="694B9018" w14:textId="02CF9D21" w:rsidR="00500909" w:rsidRPr="00854952" w:rsidRDefault="00500909" w:rsidP="00500909">
            <w:pPr>
              <w:rPr>
                <w:lang w:eastAsia="zh-CN"/>
              </w:rPr>
            </w:pPr>
            <w:r w:rsidRPr="00854952">
              <w:lastRenderedPageBreak/>
              <w:t>Samsung</w:t>
            </w:r>
          </w:p>
        </w:tc>
        <w:tc>
          <w:tcPr>
            <w:tcW w:w="7938"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397A76">
        <w:tc>
          <w:tcPr>
            <w:tcW w:w="1696" w:type="dxa"/>
          </w:tcPr>
          <w:p w14:paraId="21D01A5B" w14:textId="64F9B703" w:rsidR="00500909" w:rsidRPr="00854952" w:rsidRDefault="00500909" w:rsidP="00500909">
            <w:r w:rsidRPr="00854952">
              <w:rPr>
                <w:lang w:eastAsia="zh-CN"/>
              </w:rPr>
              <w:t>ETRI</w:t>
            </w:r>
          </w:p>
        </w:tc>
        <w:tc>
          <w:tcPr>
            <w:tcW w:w="7938"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397A76">
        <w:tc>
          <w:tcPr>
            <w:tcW w:w="1696" w:type="dxa"/>
          </w:tcPr>
          <w:p w14:paraId="00097E6E" w14:textId="15DBC143" w:rsidR="00500909" w:rsidRPr="00854952" w:rsidRDefault="00500909" w:rsidP="00500909">
            <w:pPr>
              <w:rPr>
                <w:lang w:eastAsia="zh-CN"/>
              </w:rPr>
            </w:pPr>
            <w:r>
              <w:rPr>
                <w:rFonts w:eastAsia="Yu Mincho"/>
                <w:lang w:eastAsia="ja-JP"/>
              </w:rPr>
              <w:t>NTT DOCOMO</w:t>
            </w:r>
          </w:p>
        </w:tc>
        <w:tc>
          <w:tcPr>
            <w:tcW w:w="7938"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3100">
        <w:tc>
          <w:tcPr>
            <w:tcW w:w="1696"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8"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r w:rsidR="00BF5414" w:rsidRPr="00F17F85" w14:paraId="3B00EA19" w14:textId="77777777" w:rsidTr="00123100">
        <w:tc>
          <w:tcPr>
            <w:tcW w:w="1696" w:type="dxa"/>
          </w:tcPr>
          <w:p w14:paraId="11DCF236" w14:textId="49F5303E" w:rsidR="00BF5414" w:rsidRPr="00123100" w:rsidRDefault="00BF5414" w:rsidP="00BF5414">
            <w:pPr>
              <w:rPr>
                <w:rFonts w:eastAsia="Malgun Gothic"/>
                <w:lang w:eastAsia="ko-KR"/>
              </w:rPr>
            </w:pPr>
            <w:r>
              <w:rPr>
                <w:lang w:eastAsia="zh-CN"/>
              </w:rPr>
              <w:t>#Apple</w:t>
            </w:r>
          </w:p>
        </w:tc>
        <w:tc>
          <w:tcPr>
            <w:tcW w:w="7938" w:type="dxa"/>
          </w:tcPr>
          <w:p w14:paraId="6444B5D7" w14:textId="20FF4A49" w:rsidR="00BF5414" w:rsidRPr="00123100" w:rsidRDefault="00BF5414" w:rsidP="00BF5414">
            <w:pPr>
              <w:rPr>
                <w:rFonts w:eastAsia="Malgun Gothic"/>
                <w:color w:val="000000" w:themeColor="text1"/>
                <w:lang w:eastAsia="ko-KR"/>
              </w:rPr>
            </w:pPr>
            <w:r>
              <w:rPr>
                <w:lang w:eastAsia="zh-CN"/>
              </w:rPr>
              <w:t>A discussion is needed on the motivation and the qualitative and evaluated benefits e.g. is there an actual energy efficiency boost, how will UEs be multiplexed ?</w:t>
            </w:r>
          </w:p>
        </w:tc>
      </w:tr>
      <w:tr w:rsidR="00D15D74" w:rsidRPr="00F17F85" w14:paraId="267C364E" w14:textId="77777777" w:rsidTr="00123100">
        <w:tc>
          <w:tcPr>
            <w:tcW w:w="1696" w:type="dxa"/>
          </w:tcPr>
          <w:p w14:paraId="47D57D71" w14:textId="4078D838" w:rsidR="00D15D74" w:rsidRDefault="00D15D74" w:rsidP="00D15D74">
            <w:pPr>
              <w:rPr>
                <w:lang w:eastAsia="zh-CN"/>
              </w:rPr>
            </w:pPr>
            <w:r>
              <w:rPr>
                <w:rFonts w:hint="eastAsia"/>
                <w:lang w:eastAsia="zh-CN"/>
              </w:rPr>
              <w:t>v</w:t>
            </w:r>
            <w:r>
              <w:rPr>
                <w:lang w:eastAsia="zh-CN"/>
              </w:rPr>
              <w:t>ivo</w:t>
            </w:r>
          </w:p>
        </w:tc>
        <w:tc>
          <w:tcPr>
            <w:tcW w:w="7938" w:type="dxa"/>
          </w:tcPr>
          <w:p w14:paraId="770BC1B8" w14:textId="77777777" w:rsidR="00D15D74" w:rsidRDefault="00D15D74" w:rsidP="00D15D74">
            <w:pPr>
              <w:rPr>
                <w:lang w:eastAsia="zh-CN"/>
              </w:rPr>
            </w:pPr>
            <w:r>
              <w:rPr>
                <w:rFonts w:hint="eastAsia"/>
                <w:lang w:eastAsia="zh-CN"/>
              </w:rPr>
              <w:t>F</w:t>
            </w:r>
            <w:r>
              <w:rPr>
                <w:lang w:eastAsia="zh-CN"/>
              </w:rPr>
              <w:t>or DL, if it is for coverage, there are multiple NW implementations which can be used to achieve good coverage other than using DFT-s-OFDM, e.g., beamforming, DPD, etc.</w:t>
            </w:r>
          </w:p>
          <w:p w14:paraId="643A2A78" w14:textId="1913A6D5" w:rsidR="00D15D74" w:rsidRDefault="00D15D74" w:rsidP="00D15D74">
            <w:pPr>
              <w:rPr>
                <w:lang w:eastAsia="zh-CN"/>
              </w:rPr>
            </w:pPr>
            <w:r>
              <w:rPr>
                <w:rFonts w:hint="eastAsia"/>
                <w:lang w:eastAsia="zh-CN"/>
              </w:rPr>
              <w:t>I</w:t>
            </w:r>
            <w:r>
              <w:rPr>
                <w:lang w:eastAsia="zh-CN"/>
              </w:rPr>
              <w:t>f it is for NES, more numerical study is needed to justify the benefit considering practical NW power models.</w:t>
            </w:r>
          </w:p>
        </w:tc>
      </w:tr>
    </w:tbl>
    <w:p w14:paraId="56766B6B" w14:textId="77777777" w:rsidR="00487730" w:rsidRPr="0012310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lastRenderedPageBreak/>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lastRenderedPageBreak/>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FA6841" w:rsidRDefault="00987F38" w:rsidP="00987F38">
      <w:pPr>
        <w:pStyle w:val="af1"/>
        <w:numPr>
          <w:ilvl w:val="0"/>
          <w:numId w:val="11"/>
        </w:numPr>
      </w:pPr>
      <w:r>
        <w:t>OOK-based waveforms</w:t>
      </w:r>
    </w:p>
    <w:p w14:paraId="7FA65F73" w14:textId="0E11487C" w:rsidR="00FA6841" w:rsidRPr="00192C13" w:rsidRDefault="00FA6841" w:rsidP="00987F38">
      <w:pPr>
        <w:pStyle w:val="af1"/>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0"/>
        <w:gridCol w:w="1383"/>
        <w:gridCol w:w="1576"/>
        <w:gridCol w:w="5300"/>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3100">
        <w:tc>
          <w:tcPr>
            <w:tcW w:w="1370"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6"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00"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3100">
        <w:tc>
          <w:tcPr>
            <w:tcW w:w="1370"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6" w:type="dxa"/>
          </w:tcPr>
          <w:p w14:paraId="52D5F5D6" w14:textId="53113228" w:rsidR="00DF001B" w:rsidRPr="00A7135C" w:rsidRDefault="00DF001B" w:rsidP="00DF001B">
            <w:r>
              <w:rPr>
                <w:rFonts w:hint="eastAsia"/>
                <w:lang w:eastAsia="zh-CN"/>
              </w:rPr>
              <w:t>UL</w:t>
            </w:r>
          </w:p>
        </w:tc>
        <w:tc>
          <w:tcPr>
            <w:tcW w:w="5300"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3100">
        <w:tc>
          <w:tcPr>
            <w:tcW w:w="1370"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6" w:type="dxa"/>
          </w:tcPr>
          <w:p w14:paraId="26A10794" w14:textId="52488A42" w:rsidR="00DF001B" w:rsidRPr="00A7135C" w:rsidRDefault="009D27D6" w:rsidP="00DF001B">
            <w:r>
              <w:t>DL</w:t>
            </w:r>
          </w:p>
        </w:tc>
        <w:tc>
          <w:tcPr>
            <w:tcW w:w="5300" w:type="dxa"/>
          </w:tcPr>
          <w:p w14:paraId="0AAC813A" w14:textId="4A180065" w:rsidR="00DF001B" w:rsidRPr="00A7135C" w:rsidRDefault="009D27D6" w:rsidP="00DF001B">
            <w:r>
              <w:t>It can be useful from sensing perspective.</w:t>
            </w:r>
          </w:p>
        </w:tc>
      </w:tr>
      <w:tr w:rsidR="00DF001B" w14:paraId="656D1474" w14:textId="77777777" w:rsidTr="00123100">
        <w:tc>
          <w:tcPr>
            <w:tcW w:w="1370"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6" w:type="dxa"/>
          </w:tcPr>
          <w:p w14:paraId="128D6670" w14:textId="78740B70" w:rsidR="00DF001B" w:rsidRPr="00A7135C" w:rsidRDefault="00847008" w:rsidP="00DF001B">
            <w:r>
              <w:t>Both</w:t>
            </w:r>
          </w:p>
        </w:tc>
        <w:tc>
          <w:tcPr>
            <w:tcW w:w="5300"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3100">
        <w:tc>
          <w:tcPr>
            <w:tcW w:w="1370"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6" w:type="dxa"/>
          </w:tcPr>
          <w:p w14:paraId="12FD7724" w14:textId="389C4DE5" w:rsidR="00935787" w:rsidRDefault="00935787" w:rsidP="00935787">
            <w:r>
              <w:rPr>
                <w:rFonts w:hint="eastAsia"/>
                <w:lang w:eastAsia="zh-CN"/>
              </w:rPr>
              <w:t>UL</w:t>
            </w:r>
          </w:p>
        </w:tc>
        <w:tc>
          <w:tcPr>
            <w:tcW w:w="5300"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123100">
        <w:tc>
          <w:tcPr>
            <w:tcW w:w="1370"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t>NICT</w:t>
            </w:r>
          </w:p>
        </w:tc>
        <w:tc>
          <w:tcPr>
            <w:tcW w:w="1383" w:type="dxa"/>
          </w:tcPr>
          <w:p w14:paraId="0A7C24A0" w14:textId="38E492DF" w:rsidR="00500909" w:rsidRDefault="00500909" w:rsidP="00500909">
            <w:r w:rsidRPr="00A36392">
              <w:rPr>
                <w:color w:val="000000" w:themeColor="text1"/>
              </w:rPr>
              <w:t>SP-DFT-s-OFDM</w:t>
            </w:r>
          </w:p>
        </w:tc>
        <w:tc>
          <w:tcPr>
            <w:tcW w:w="1576"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300"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3100">
        <w:tc>
          <w:tcPr>
            <w:tcW w:w="1370"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6" w:type="dxa"/>
          </w:tcPr>
          <w:p w14:paraId="0A73ACD2" w14:textId="79DC4880" w:rsidR="00500909" w:rsidRDefault="00500909" w:rsidP="00500909">
            <w:pPr>
              <w:rPr>
                <w:lang w:eastAsia="zh-CN"/>
              </w:rPr>
            </w:pPr>
            <w:r>
              <w:rPr>
                <w:rFonts w:eastAsia="Yu Mincho" w:hint="eastAsia"/>
                <w:lang w:eastAsia="ja-JP"/>
              </w:rPr>
              <w:t xml:space="preserve">DL </w:t>
            </w:r>
          </w:p>
        </w:tc>
        <w:tc>
          <w:tcPr>
            <w:tcW w:w="5300"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3100">
        <w:tc>
          <w:tcPr>
            <w:tcW w:w="1370"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6" w:type="dxa"/>
          </w:tcPr>
          <w:p w14:paraId="4DD841EB" w14:textId="53B8215F" w:rsidR="00500909" w:rsidRDefault="00500909" w:rsidP="00500909">
            <w:pPr>
              <w:rPr>
                <w:lang w:eastAsia="zh-CN"/>
              </w:rPr>
            </w:pPr>
            <w:r>
              <w:t>Both</w:t>
            </w:r>
          </w:p>
        </w:tc>
        <w:tc>
          <w:tcPr>
            <w:tcW w:w="5300" w:type="dxa"/>
          </w:tcPr>
          <w:p w14:paraId="7C65C43C" w14:textId="59E52E66" w:rsidR="00500909" w:rsidRDefault="00500909" w:rsidP="00500909">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500909" w14:paraId="0B169568" w14:textId="77777777" w:rsidTr="00123100">
        <w:tc>
          <w:tcPr>
            <w:tcW w:w="1370"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6" w:type="dxa"/>
          </w:tcPr>
          <w:p w14:paraId="70F2F2F9" w14:textId="6090058E" w:rsidR="00500909" w:rsidRDefault="00500909" w:rsidP="00500909">
            <w:pPr>
              <w:rPr>
                <w:lang w:eastAsia="zh-CN"/>
              </w:rPr>
            </w:pPr>
            <w:r>
              <w:t xml:space="preserve">Both </w:t>
            </w:r>
          </w:p>
        </w:tc>
        <w:tc>
          <w:tcPr>
            <w:tcW w:w="5300"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3100">
        <w:tc>
          <w:tcPr>
            <w:tcW w:w="1370"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6" w:type="dxa"/>
          </w:tcPr>
          <w:p w14:paraId="74297776" w14:textId="239BD2C8" w:rsidR="00500909" w:rsidRDefault="00500909" w:rsidP="00500909">
            <w:pPr>
              <w:rPr>
                <w:lang w:eastAsia="zh-CN"/>
              </w:rPr>
            </w:pPr>
            <w:r>
              <w:rPr>
                <w:lang w:eastAsia="zh-CN"/>
              </w:rPr>
              <w:t>UL</w:t>
            </w:r>
          </w:p>
        </w:tc>
        <w:tc>
          <w:tcPr>
            <w:tcW w:w="5300" w:type="dxa"/>
          </w:tcPr>
          <w:p w14:paraId="75D8D7A2" w14:textId="77777777" w:rsidR="00500909" w:rsidRDefault="00500909" w:rsidP="00500909"/>
        </w:tc>
      </w:tr>
      <w:tr w:rsidR="00500909" w14:paraId="5AD36BF8" w14:textId="77777777" w:rsidTr="00123100">
        <w:tc>
          <w:tcPr>
            <w:tcW w:w="1370"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6" w:type="dxa"/>
          </w:tcPr>
          <w:p w14:paraId="2F587686" w14:textId="069B5960" w:rsidR="00500909" w:rsidRDefault="00500909" w:rsidP="00500909">
            <w:pPr>
              <w:rPr>
                <w:lang w:eastAsia="zh-CN"/>
              </w:rPr>
            </w:pPr>
            <w:r w:rsidRPr="00726B2F">
              <w:t>Both</w:t>
            </w:r>
          </w:p>
        </w:tc>
        <w:tc>
          <w:tcPr>
            <w:tcW w:w="5300" w:type="dxa"/>
          </w:tcPr>
          <w:p w14:paraId="6FC7B0B8" w14:textId="10C071A6" w:rsidR="00500909" w:rsidRDefault="00500909" w:rsidP="00500909">
            <w:r w:rsidRPr="00726B2F">
              <w:t>For uplink coverage enhancement, NTN and energy efficiency</w:t>
            </w:r>
          </w:p>
        </w:tc>
      </w:tr>
      <w:tr w:rsidR="00500909" w14:paraId="7C1E085A" w14:textId="77777777" w:rsidTr="00123100">
        <w:tc>
          <w:tcPr>
            <w:tcW w:w="1370"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6" w:type="dxa"/>
          </w:tcPr>
          <w:p w14:paraId="6A8F3578" w14:textId="4605F564" w:rsidR="00500909" w:rsidRDefault="00500909" w:rsidP="00500909">
            <w:pPr>
              <w:rPr>
                <w:lang w:eastAsia="zh-CN"/>
              </w:rPr>
            </w:pPr>
            <w:r w:rsidRPr="00726B2F">
              <w:t>Both</w:t>
            </w:r>
          </w:p>
        </w:tc>
        <w:tc>
          <w:tcPr>
            <w:tcW w:w="5300" w:type="dxa"/>
          </w:tcPr>
          <w:p w14:paraId="13032E90" w14:textId="6DA3D42B" w:rsidR="00500909" w:rsidRDefault="00500909" w:rsidP="00500909">
            <w:r w:rsidRPr="00726B2F">
              <w:t>Study for high mobility scenarios and sensing</w:t>
            </w:r>
          </w:p>
        </w:tc>
      </w:tr>
      <w:tr w:rsidR="00500909" w14:paraId="65858A64" w14:textId="77777777" w:rsidTr="00123100">
        <w:tc>
          <w:tcPr>
            <w:tcW w:w="1370"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6" w:type="dxa"/>
          </w:tcPr>
          <w:p w14:paraId="4FC3CD6C" w14:textId="77777777" w:rsidR="00500909" w:rsidRDefault="00500909" w:rsidP="00500909">
            <w:pPr>
              <w:rPr>
                <w:lang w:eastAsia="zh-CN"/>
              </w:rPr>
            </w:pPr>
          </w:p>
        </w:tc>
        <w:tc>
          <w:tcPr>
            <w:tcW w:w="5300"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 xml:space="preserve">Reuse of 5G NR waveforms, any new waveforms should be justified a clear benefit over </w:t>
            </w:r>
            <w:r w:rsidRPr="00E52184">
              <w:lastRenderedPageBreak/>
              <w:t>those used in 5G NR</w:t>
            </w:r>
            <w:r>
              <w:t>” particularly in scenarios where OFDM may be outperformed (</w:t>
            </w:r>
            <w:proofErr w:type="spellStart"/>
            <w:r>
              <w:t>e.g</w:t>
            </w:r>
            <w:proofErr w:type="spellEnd"/>
            <w:r>
              <w:t xml:space="preserve"> high mobility, high speed train,…)</w:t>
            </w:r>
          </w:p>
        </w:tc>
      </w:tr>
      <w:tr w:rsidR="00500909" w14:paraId="1F717C9C" w14:textId="77777777" w:rsidTr="00123100">
        <w:tc>
          <w:tcPr>
            <w:tcW w:w="1370" w:type="dxa"/>
          </w:tcPr>
          <w:p w14:paraId="74E2914D" w14:textId="53043F12" w:rsidR="00500909" w:rsidRPr="0003325A" w:rsidRDefault="00500909" w:rsidP="00500909">
            <w:pPr>
              <w:rPr>
                <w:lang w:eastAsia="zh-CN"/>
              </w:rPr>
            </w:pPr>
            <w:r>
              <w:lastRenderedPageBreak/>
              <w:t>MediaTek</w:t>
            </w:r>
          </w:p>
        </w:tc>
        <w:tc>
          <w:tcPr>
            <w:tcW w:w="1383" w:type="dxa"/>
          </w:tcPr>
          <w:p w14:paraId="32ED2006" w14:textId="64F472D3" w:rsidR="00500909" w:rsidRDefault="00500909" w:rsidP="00500909">
            <w:r>
              <w:t>Enhancements to DFT-s-OFDM</w:t>
            </w:r>
          </w:p>
        </w:tc>
        <w:tc>
          <w:tcPr>
            <w:tcW w:w="1576" w:type="dxa"/>
          </w:tcPr>
          <w:p w14:paraId="4DF25321" w14:textId="10E5E7F7" w:rsidR="00500909" w:rsidRDefault="00500909" w:rsidP="00500909">
            <w:pPr>
              <w:rPr>
                <w:lang w:eastAsia="zh-CN"/>
              </w:rPr>
            </w:pPr>
            <w:r>
              <w:t>UL</w:t>
            </w:r>
          </w:p>
        </w:tc>
        <w:tc>
          <w:tcPr>
            <w:tcW w:w="5300" w:type="dxa"/>
          </w:tcPr>
          <w:p w14:paraId="646C07BB" w14:textId="5F00A401" w:rsidR="00500909" w:rsidRDefault="00500909" w:rsidP="00500909">
            <w:r>
              <w:t>Coverage enhancement and/or UE energy efficiency enhancement.</w:t>
            </w:r>
          </w:p>
        </w:tc>
      </w:tr>
      <w:tr w:rsidR="00500909" w14:paraId="5379E8AC" w14:textId="77777777" w:rsidTr="00123100">
        <w:tc>
          <w:tcPr>
            <w:tcW w:w="1370"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6" w:type="dxa"/>
          </w:tcPr>
          <w:p w14:paraId="4A1B9D7C" w14:textId="2CC05381" w:rsidR="00500909" w:rsidRDefault="00500909" w:rsidP="00500909">
            <w:pPr>
              <w:rPr>
                <w:lang w:eastAsia="zh-CN"/>
              </w:rPr>
            </w:pPr>
            <w:r>
              <w:t>Both</w:t>
            </w:r>
          </w:p>
        </w:tc>
        <w:tc>
          <w:tcPr>
            <w:tcW w:w="5300"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3100">
        <w:tc>
          <w:tcPr>
            <w:tcW w:w="1370"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6DD8ECD6" w14:textId="075937C1" w:rsidR="00500909" w:rsidRDefault="00500909" w:rsidP="00500909">
            <w:pPr>
              <w:rPr>
                <w:lang w:eastAsia="zh-CN"/>
              </w:rPr>
            </w:pPr>
            <w:r w:rsidRPr="00A307E8">
              <w:rPr>
                <w:color w:val="000000" w:themeColor="text1"/>
              </w:rPr>
              <w:t>UL</w:t>
            </w:r>
          </w:p>
        </w:tc>
        <w:tc>
          <w:tcPr>
            <w:tcW w:w="5300"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3100">
        <w:tc>
          <w:tcPr>
            <w:tcW w:w="1370"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6" w:type="dxa"/>
          </w:tcPr>
          <w:p w14:paraId="2E56B44B" w14:textId="0BD28E9B" w:rsidR="00500909" w:rsidRPr="00854952" w:rsidRDefault="00500909" w:rsidP="00500909">
            <w:r w:rsidRPr="00854952">
              <w:t>Both</w:t>
            </w:r>
          </w:p>
        </w:tc>
        <w:tc>
          <w:tcPr>
            <w:tcW w:w="5300"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3100">
        <w:tc>
          <w:tcPr>
            <w:tcW w:w="1370"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5CAE48C8" w14:textId="455F936B" w:rsidR="00500909" w:rsidRPr="00854952" w:rsidRDefault="00500909" w:rsidP="00500909">
            <w:r>
              <w:t>UL</w:t>
            </w:r>
          </w:p>
        </w:tc>
        <w:tc>
          <w:tcPr>
            <w:tcW w:w="5300" w:type="dxa"/>
          </w:tcPr>
          <w:p w14:paraId="252AFBB2" w14:textId="77777777" w:rsidR="00500909" w:rsidRPr="00854952" w:rsidRDefault="00500909" w:rsidP="00500909">
            <w:pPr>
              <w:rPr>
                <w:lang w:eastAsia="zh-CN"/>
              </w:rPr>
            </w:pPr>
          </w:p>
        </w:tc>
      </w:tr>
      <w:tr w:rsidR="00500909" w14:paraId="24B8DA75" w14:textId="77777777" w:rsidTr="00123100">
        <w:tc>
          <w:tcPr>
            <w:tcW w:w="1370"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6" w:type="dxa"/>
          </w:tcPr>
          <w:p w14:paraId="1810CDE2" w14:textId="3E32D455" w:rsidR="00500909" w:rsidRDefault="00500909" w:rsidP="00500909">
            <w:r>
              <w:t>UL</w:t>
            </w:r>
          </w:p>
        </w:tc>
        <w:tc>
          <w:tcPr>
            <w:tcW w:w="5300"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3100">
        <w:tc>
          <w:tcPr>
            <w:tcW w:w="1370"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6" w:type="dxa"/>
          </w:tcPr>
          <w:p w14:paraId="31F5CA1D" w14:textId="39F436CD" w:rsidR="00500909" w:rsidRDefault="00500909" w:rsidP="00500909">
            <w:r>
              <w:t>Both</w:t>
            </w:r>
          </w:p>
        </w:tc>
        <w:tc>
          <w:tcPr>
            <w:tcW w:w="5300"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3100">
        <w:tc>
          <w:tcPr>
            <w:tcW w:w="1370"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6" w:type="dxa"/>
          </w:tcPr>
          <w:p w14:paraId="3C1035A1" w14:textId="33A75A8B" w:rsidR="00500909" w:rsidRDefault="00500909" w:rsidP="00500909">
            <w:r>
              <w:rPr>
                <w:rFonts w:eastAsia="Yu Mincho" w:hint="eastAsia"/>
                <w:lang w:eastAsia="ja-JP"/>
              </w:rPr>
              <w:t>Both</w:t>
            </w:r>
          </w:p>
        </w:tc>
        <w:tc>
          <w:tcPr>
            <w:tcW w:w="5300"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3100">
        <w:tc>
          <w:tcPr>
            <w:tcW w:w="1370"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6" w:type="dxa"/>
            <w:hideMark/>
          </w:tcPr>
          <w:p w14:paraId="1A498775" w14:textId="77777777" w:rsidR="00123100" w:rsidRPr="00123100" w:rsidRDefault="00123100" w:rsidP="00B5697E">
            <w:r w:rsidRPr="00123100">
              <w:rPr>
                <w:rFonts w:hint="eastAsia"/>
              </w:rPr>
              <w:t>Both</w:t>
            </w:r>
          </w:p>
        </w:tc>
        <w:tc>
          <w:tcPr>
            <w:tcW w:w="5300"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3100">
        <w:tc>
          <w:tcPr>
            <w:tcW w:w="1370" w:type="dxa"/>
          </w:tcPr>
          <w:p w14:paraId="13BD0C93" w14:textId="10175E7D" w:rsidR="00E5603A" w:rsidRPr="00123100" w:rsidRDefault="00E5603A" w:rsidP="00E5603A">
            <w:pPr>
              <w:rPr>
                <w:rFonts w:eastAsia="Malgun Gothic"/>
                <w:lang w:eastAsia="ko-KR"/>
              </w:rPr>
            </w:pPr>
            <w:r w:rsidRPr="00857FFB">
              <w:rPr>
                <w:rFonts w:hint="eastAsia"/>
                <w:lang w:eastAsia="zh-CN"/>
              </w:rPr>
              <w:t>Huawei</w:t>
            </w:r>
            <w:r>
              <w:rPr>
                <w:lang w:eastAsia="zh-CN"/>
              </w:rPr>
              <w:t xml:space="preserve">, </w:t>
            </w:r>
            <w:proofErr w:type="spellStart"/>
            <w:r>
              <w:rPr>
                <w:lang w:eastAsia="zh-CN"/>
              </w:rPr>
              <w:t>HiSilicon</w:t>
            </w:r>
            <w:proofErr w:type="spellEnd"/>
          </w:p>
        </w:tc>
        <w:tc>
          <w:tcPr>
            <w:tcW w:w="1383" w:type="dxa"/>
          </w:tcPr>
          <w:p w14:paraId="5698117B" w14:textId="6B90964F" w:rsidR="00E5603A" w:rsidRPr="00123100" w:rsidRDefault="00E5603A" w:rsidP="00E5603A">
            <w:r w:rsidRPr="00857FFB">
              <w:t xml:space="preserve">Focus on </w:t>
            </w:r>
            <w:proofErr w:type="spellStart"/>
            <w:r w:rsidRPr="00857FFB">
              <w:t>enhacements</w:t>
            </w:r>
            <w:proofErr w:type="spellEnd"/>
            <w:r w:rsidRPr="00857FFB">
              <w:t xml:space="preserve"> to DFT-s-OFDM</w:t>
            </w:r>
          </w:p>
        </w:tc>
        <w:tc>
          <w:tcPr>
            <w:tcW w:w="1576"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300"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af1"/>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af1"/>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af1"/>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r w:rsidR="005922FC" w:rsidRPr="00F17F85" w14:paraId="18749FD6" w14:textId="77777777" w:rsidTr="00123100">
        <w:tc>
          <w:tcPr>
            <w:tcW w:w="1370" w:type="dxa"/>
          </w:tcPr>
          <w:p w14:paraId="072533DF" w14:textId="7C25811C" w:rsidR="005922FC" w:rsidRPr="00857FFB" w:rsidRDefault="005922FC" w:rsidP="00E5603A">
            <w:pPr>
              <w:rPr>
                <w:lang w:eastAsia="zh-CN"/>
              </w:rPr>
            </w:pPr>
            <w:r>
              <w:rPr>
                <w:lang w:eastAsia="zh-CN"/>
              </w:rPr>
              <w:lastRenderedPageBreak/>
              <w:t>##Apple</w:t>
            </w:r>
          </w:p>
        </w:tc>
        <w:tc>
          <w:tcPr>
            <w:tcW w:w="1383" w:type="dxa"/>
          </w:tcPr>
          <w:p w14:paraId="39439FDE" w14:textId="6FEF1107" w:rsidR="005922FC" w:rsidRPr="00857FFB" w:rsidRDefault="005922FC" w:rsidP="00E5603A">
            <w:r w:rsidRPr="00857FFB">
              <w:t xml:space="preserve">Focus on </w:t>
            </w:r>
            <w:proofErr w:type="spellStart"/>
            <w:r w:rsidRPr="00857FFB">
              <w:t>enhacements</w:t>
            </w:r>
            <w:proofErr w:type="spellEnd"/>
            <w:r w:rsidRPr="00857FFB">
              <w:t xml:space="preserve"> to DFT-s-OFDM</w:t>
            </w:r>
          </w:p>
        </w:tc>
        <w:tc>
          <w:tcPr>
            <w:tcW w:w="1576" w:type="dxa"/>
          </w:tcPr>
          <w:p w14:paraId="7258E7C7" w14:textId="0BC8252C" w:rsidR="005922FC" w:rsidRPr="00857FFB" w:rsidRDefault="005922FC" w:rsidP="00E5603A">
            <w:pPr>
              <w:rPr>
                <w:lang w:eastAsia="zh-CN"/>
              </w:rPr>
            </w:pPr>
            <w:r>
              <w:rPr>
                <w:lang w:eastAsia="zh-CN"/>
              </w:rPr>
              <w:t>UL</w:t>
            </w:r>
          </w:p>
        </w:tc>
        <w:tc>
          <w:tcPr>
            <w:tcW w:w="5300" w:type="dxa"/>
          </w:tcPr>
          <w:p w14:paraId="57C0BF38" w14:textId="18C3ACC2" w:rsidR="005922FC" w:rsidRPr="00857FFB" w:rsidRDefault="005922FC" w:rsidP="00E5603A">
            <w:pPr>
              <w:rPr>
                <w:lang w:eastAsia="zh-CN"/>
              </w:rPr>
            </w:pPr>
            <w:r>
              <w:rPr>
                <w:lang w:eastAsia="zh-CN"/>
              </w:rPr>
              <w:t>Uplink coverage enhancement</w:t>
            </w:r>
          </w:p>
        </w:tc>
      </w:tr>
    </w:tbl>
    <w:p w14:paraId="0D310007" w14:textId="77777777" w:rsidR="00993E6E" w:rsidRPr="00123100"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lastRenderedPageBreak/>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098A9C4C" w:rsidR="00621EC5" w:rsidRPr="00A7135C" w:rsidRDefault="00621EC5" w:rsidP="005B39E4">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r w:rsidR="00EA366D">
              <w:t xml:space="preserve">, </w:t>
            </w:r>
            <w:proofErr w:type="spellStart"/>
            <w:r w:rsidR="00EA366D">
              <w:t>vivo</w:t>
            </w:r>
            <w:r w:rsidR="00F6115C">
              <w:rPr>
                <w:rFonts w:hint="eastAsia"/>
                <w:lang w:eastAsia="zh-CN"/>
              </w:rPr>
              <w:t>,TCL</w:t>
            </w:r>
            <w:proofErr w:type="spellEnd"/>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xml:space="preserve">, </w:t>
            </w:r>
            <w:proofErr w:type="spellStart"/>
            <w:r>
              <w:rPr>
                <w:lang w:eastAsia="zh-CN"/>
              </w:rPr>
              <w:t>HiSilicon</w:t>
            </w:r>
            <w:proofErr w:type="spellEnd"/>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r w:rsidR="006B0674" w14:paraId="214F353D" w14:textId="77777777" w:rsidTr="002F5BC1">
        <w:tc>
          <w:tcPr>
            <w:tcW w:w="1696" w:type="dxa"/>
          </w:tcPr>
          <w:p w14:paraId="3543C7F5" w14:textId="2A28C925" w:rsidR="006B0674" w:rsidRPr="00E64985" w:rsidRDefault="006B0674" w:rsidP="00E5603A">
            <w:pPr>
              <w:rPr>
                <w:lang w:eastAsia="zh-CN"/>
              </w:rPr>
            </w:pPr>
            <w:r>
              <w:rPr>
                <w:rFonts w:hint="eastAsia"/>
                <w:lang w:eastAsia="zh-CN"/>
              </w:rPr>
              <w:t>v</w:t>
            </w:r>
            <w:r>
              <w:rPr>
                <w:lang w:eastAsia="zh-CN"/>
              </w:rPr>
              <w:t>ivo</w:t>
            </w:r>
          </w:p>
        </w:tc>
        <w:tc>
          <w:tcPr>
            <w:tcW w:w="1273" w:type="dxa"/>
          </w:tcPr>
          <w:p w14:paraId="045AE01E" w14:textId="577488BF" w:rsidR="006B0674" w:rsidRPr="00E64985" w:rsidRDefault="006B0674" w:rsidP="00E5603A">
            <w:pPr>
              <w:rPr>
                <w:lang w:eastAsia="zh-CN"/>
              </w:rPr>
            </w:pPr>
            <w:r>
              <w:rPr>
                <w:rFonts w:hint="eastAsia"/>
                <w:lang w:eastAsia="zh-CN"/>
              </w:rPr>
              <w:t>U</w:t>
            </w:r>
            <w:r>
              <w:rPr>
                <w:lang w:eastAsia="zh-CN"/>
              </w:rPr>
              <w:t>L</w:t>
            </w:r>
          </w:p>
        </w:tc>
        <w:tc>
          <w:tcPr>
            <w:tcW w:w="6662" w:type="dxa"/>
          </w:tcPr>
          <w:p w14:paraId="2D5497C5" w14:textId="5AF4A29D" w:rsidR="006B0674" w:rsidRPr="00E64985" w:rsidRDefault="006B0674" w:rsidP="00E5603A">
            <w:pPr>
              <w:rPr>
                <w:lang w:eastAsia="zh-CN"/>
              </w:rPr>
            </w:pPr>
            <w:r>
              <w:rPr>
                <w:rFonts w:hint="eastAsia"/>
                <w:lang w:eastAsia="zh-CN"/>
              </w:rPr>
              <w:t>L</w:t>
            </w:r>
            <w:r>
              <w:rPr>
                <w:lang w:eastAsia="zh-CN"/>
              </w:rPr>
              <w:t>ow-PAPR enhancement should consider both CP-OFDM and DFT-s-OFDM for UL. Coverage benefit should include both extreme cell edge coverage and better link performance for all locations in a cell.</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lastRenderedPageBreak/>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xml:space="preserve">, </w:t>
            </w:r>
            <w:proofErr w:type="spellStart"/>
            <w:r>
              <w:rPr>
                <w:rFonts w:eastAsiaTheme="minorEastAsia"/>
                <w:lang w:eastAsia="zh-CN"/>
              </w:rPr>
              <w:t>HiSilicon</w:t>
            </w:r>
            <w:proofErr w:type="spellEnd"/>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D6020" w14:paraId="67CC41B2" w14:textId="77777777" w:rsidTr="0025788D">
        <w:tc>
          <w:tcPr>
            <w:tcW w:w="1696" w:type="dxa"/>
          </w:tcPr>
          <w:p w14:paraId="6BD2BC45" w14:textId="55BC55C6" w:rsidR="00AD6020" w:rsidRPr="00DD6D03" w:rsidRDefault="00AD6020" w:rsidP="00AD6020">
            <w:pPr>
              <w:rPr>
                <w:rFonts w:eastAsiaTheme="minorEastAsia"/>
                <w:lang w:eastAsia="zh-CN"/>
              </w:rPr>
            </w:pPr>
            <w:r>
              <w:rPr>
                <w:color w:val="000000" w:themeColor="text1"/>
              </w:rPr>
              <w:t>Apple</w:t>
            </w:r>
          </w:p>
        </w:tc>
        <w:tc>
          <w:tcPr>
            <w:tcW w:w="7938" w:type="dxa"/>
          </w:tcPr>
          <w:p w14:paraId="0E8D8FA4" w14:textId="6925DEAD" w:rsidR="00AD6020" w:rsidRPr="00DD6D03" w:rsidRDefault="00AD6020" w:rsidP="00AD6020">
            <w:pPr>
              <w:rPr>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w:t>
            </w:r>
            <w:proofErr w:type="spellStart"/>
            <w:r>
              <w:rPr>
                <w:color w:val="000000" w:themeColor="text1"/>
              </w:rPr>
              <w:t>Discusison</w:t>
            </w:r>
            <w:proofErr w:type="spellEnd"/>
            <w:r>
              <w:rPr>
                <w:color w:val="000000" w:themeColor="text1"/>
              </w:rPr>
              <w:t xml:space="preserve"> on extension to additional modulations. </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416009">
      <w:pPr>
        <w:pStyle w:val="3"/>
        <w:numPr>
          <w:ilvl w:val="3"/>
          <w:numId w:val="23"/>
        </w:numPr>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108983FC" w:rsidR="00621EC5" w:rsidRPr="00812FCB" w:rsidRDefault="00621EC5" w:rsidP="007804D8">
            <w:pPr>
              <w:rPr>
                <w:rFonts w:eastAsia="Yu Mincho" w:hint="eastAsia"/>
                <w:lang w:eastAsia="ja-JP"/>
              </w:rPr>
            </w:pPr>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xml:space="preserve">, </w:t>
            </w:r>
            <w:r w:rsidR="00837CEA">
              <w:rPr>
                <w:lang w:eastAsia="zh-CN"/>
              </w:rPr>
              <w:lastRenderedPageBreak/>
              <w:t>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xml:space="preserve">, ## </w:t>
            </w:r>
            <w:proofErr w:type="spellStart"/>
            <w:r w:rsidR="00AD6020">
              <w:rPr>
                <w:lang w:eastAsia="zh-CN"/>
              </w:rPr>
              <w:t>Aplle</w:t>
            </w:r>
            <w:r w:rsidR="007E626A">
              <w:rPr>
                <w:rFonts w:hint="eastAsia"/>
                <w:lang w:eastAsia="zh-CN"/>
              </w:rPr>
              <w:t>,TCl</w:t>
            </w:r>
            <w:proofErr w:type="spell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4F31CEEE" w:rsidR="007804D8" w:rsidRPr="00A7135C" w:rsidRDefault="004F116E" w:rsidP="007804D8">
            <w:pPr>
              <w:rPr>
                <w:lang w:eastAsia="zh-CN"/>
              </w:rPr>
            </w:pPr>
            <w:proofErr w:type="spellStart"/>
            <w:r>
              <w:t>Ofinno</w:t>
            </w:r>
            <w:proofErr w:type="spellEnd"/>
            <w:r w:rsidR="00DF001B">
              <w:rPr>
                <w:rFonts w:hint="eastAsia"/>
                <w:lang w:eastAsia="zh-CN"/>
              </w:rPr>
              <w:t>, CMCC</w:t>
            </w:r>
            <w:r w:rsidR="00B211E7">
              <w:rPr>
                <w:lang w:eastAsia="zh-CN"/>
              </w:rPr>
              <w:t>, vivo</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6669624E" w:rsidR="007804D8" w:rsidRPr="00A7135C" w:rsidRDefault="004F116E" w:rsidP="007804D8">
            <w:pPr>
              <w:rPr>
                <w:rFonts w:hint="eastAsia"/>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##Apple</w:t>
            </w:r>
            <w:r w:rsidR="007E626A">
              <w:rPr>
                <w:rFonts w:hint="eastAsia"/>
                <w:lang w:eastAsia="zh-CN"/>
              </w:rPr>
              <w:t>,TCL</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72946B3C" w:rsidR="007804D8" w:rsidRPr="00A7135C" w:rsidRDefault="004F116E" w:rsidP="007804D8">
            <w:pPr>
              <w:rPr>
                <w:lang w:eastAsia="zh-CN"/>
              </w:rPr>
            </w:pPr>
            <w:proofErr w:type="spellStart"/>
            <w:r>
              <w:t>Ofinno</w:t>
            </w:r>
            <w:proofErr w:type="spellEnd"/>
            <w:r w:rsidR="00DF001B">
              <w:rPr>
                <w:rFonts w:hint="eastAsia"/>
                <w:lang w:eastAsia="zh-CN"/>
              </w:rPr>
              <w:t>, CMCC</w:t>
            </w:r>
            <w:r w:rsidR="00B211E7">
              <w:rPr>
                <w:lang w:eastAsia="zh-CN"/>
              </w:rPr>
              <w:t>, vivo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 xml:space="preserve">Huawei, </w:t>
            </w:r>
            <w:proofErr w:type="spellStart"/>
            <w:r w:rsidRPr="009721AD">
              <w:rPr>
                <w:lang w:eastAsia="zh-CN"/>
              </w:rPr>
              <w:t>HiSilicon</w:t>
            </w:r>
            <w:proofErr w:type="spellEnd"/>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af1"/>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af1"/>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af1"/>
              <w:numPr>
                <w:ilvl w:val="0"/>
                <w:numId w:val="28"/>
              </w:numPr>
              <w:rPr>
                <w:lang w:eastAsia="zh-CN"/>
              </w:rPr>
            </w:pPr>
            <w:r>
              <w:rPr>
                <w:lang w:eastAsia="zh-CN"/>
              </w:rPr>
              <w:t xml:space="preserve">At least 26dBm PA is considered because it is critical for UL coverage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r w:rsidR="00416009" w14:paraId="5A784402" w14:textId="77777777" w:rsidTr="00500909">
        <w:tc>
          <w:tcPr>
            <w:tcW w:w="1696" w:type="dxa"/>
          </w:tcPr>
          <w:p w14:paraId="638C1B91" w14:textId="093CF56D" w:rsidR="00416009" w:rsidRPr="009721AD" w:rsidRDefault="00416009" w:rsidP="00416009">
            <w:pPr>
              <w:rPr>
                <w:lang w:eastAsia="zh-CN"/>
              </w:rPr>
            </w:pPr>
            <w:r>
              <w:rPr>
                <w:rFonts w:hint="eastAsia"/>
                <w:lang w:eastAsia="zh-CN"/>
              </w:rPr>
              <w:t>v</w:t>
            </w:r>
            <w:r>
              <w:rPr>
                <w:lang w:eastAsia="zh-CN"/>
              </w:rPr>
              <w:t>ivo</w:t>
            </w:r>
          </w:p>
        </w:tc>
        <w:tc>
          <w:tcPr>
            <w:tcW w:w="7938" w:type="dxa"/>
          </w:tcPr>
          <w:p w14:paraId="02A01DDC" w14:textId="77777777" w:rsidR="00416009" w:rsidRDefault="00416009" w:rsidP="00416009">
            <w:pPr>
              <w:rPr>
                <w:lang w:eastAsia="zh-CN"/>
              </w:rPr>
            </w:pPr>
            <w:r>
              <w:rPr>
                <w:rFonts w:hint="eastAsia"/>
                <w:lang w:eastAsia="zh-CN"/>
              </w:rPr>
              <w:t>F</w:t>
            </w:r>
            <w:r>
              <w:rPr>
                <w:lang w:eastAsia="zh-CN"/>
              </w:rPr>
              <w:t>or these two issues, we can discuss in RAN1 assuming the current definition in 5G.</w:t>
            </w:r>
          </w:p>
          <w:p w14:paraId="53A62A6E" w14:textId="77777777" w:rsidR="00416009" w:rsidRDefault="00416009" w:rsidP="00416009">
            <w:pPr>
              <w:rPr>
                <w:lang w:eastAsia="zh-CN"/>
              </w:rPr>
            </w:pPr>
            <w:r>
              <w:rPr>
                <w:rFonts w:hint="eastAsia"/>
                <w:lang w:eastAsia="zh-CN"/>
              </w:rPr>
              <w:t>F</w:t>
            </w:r>
            <w:r>
              <w:rPr>
                <w:lang w:eastAsia="zh-CN"/>
              </w:rPr>
              <w:t>or power class, we can evaluate assuming 23dBm or 26dBm.</w:t>
            </w:r>
          </w:p>
          <w:p w14:paraId="110A7D5E" w14:textId="28B6AFEE" w:rsidR="00416009" w:rsidRDefault="00416009" w:rsidP="00416009">
            <w:pPr>
              <w:rPr>
                <w:lang w:eastAsia="zh-CN"/>
              </w:rPr>
            </w:pPr>
            <w:r>
              <w:rPr>
                <w:rFonts w:hint="eastAsia"/>
                <w:lang w:eastAsia="zh-CN"/>
              </w:rPr>
              <w:t>F</w:t>
            </w:r>
            <w:r>
              <w:rPr>
                <w:lang w:eastAsia="zh-CN"/>
              </w:rPr>
              <w:t xml:space="preserve">or MPR, we can simply reuse the current definition of MPR in RAN4. </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6A9A2F90" w:rsidR="004F116E" w:rsidRPr="0025788D" w:rsidRDefault="004F116E" w:rsidP="005B39E4">
            <w:pPr>
              <w:rPr>
                <w:rFonts w:eastAsiaTheme="minorEastAsia" w:hint="eastAsia"/>
                <w:lang w:eastAsia="zh-CN"/>
              </w:rPr>
            </w:pPr>
            <w:proofErr w:type="spellStart"/>
            <w:r w:rsidRPr="00123100">
              <w:t>Ofinno</w:t>
            </w:r>
            <w:proofErr w:type="spellEnd"/>
            <w:r w:rsidR="00662159" w:rsidRPr="00123100">
              <w:t>, Google</w:t>
            </w:r>
            <w:r w:rsidR="00F046C4" w:rsidRPr="00123100">
              <w:rPr>
                <w:rFonts w:hint="eastAsia"/>
                <w:lang w:eastAsia="zh-CN"/>
              </w:rPr>
              <w:t>, Xiaomi</w:t>
            </w:r>
            <w:r w:rsidR="006B3B0D" w:rsidRPr="00123100">
              <w:rPr>
                <w:lang w:eastAsia="zh-CN"/>
              </w:rPr>
              <w:t>, InterDigital</w:t>
            </w:r>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xml:space="preserve">, Huawei, </w:t>
            </w:r>
            <w:proofErr w:type="spellStart"/>
            <w:r w:rsidR="00863370" w:rsidRPr="002A522F">
              <w:rPr>
                <w:lang w:eastAsia="zh-CN"/>
              </w:rPr>
              <w:t>HiSilicon</w:t>
            </w:r>
            <w:proofErr w:type="spellEnd"/>
            <w:r w:rsidR="00AD6020">
              <w:rPr>
                <w:lang w:eastAsia="zh-CN"/>
              </w:rPr>
              <w:t>, ##Apple</w:t>
            </w:r>
            <w:r w:rsidR="00D82B38">
              <w:rPr>
                <w:lang w:eastAsia="zh-CN"/>
              </w:rPr>
              <w:t xml:space="preserve">, </w:t>
            </w:r>
            <w:proofErr w:type="spellStart"/>
            <w:r w:rsidR="00D82B38">
              <w:rPr>
                <w:lang w:eastAsia="zh-CN"/>
              </w:rPr>
              <w:t>vivo</w:t>
            </w:r>
            <w:r w:rsidR="007E626A">
              <w:rPr>
                <w:rFonts w:hint="eastAsia"/>
                <w:lang w:eastAsia="zh-CN"/>
              </w:rPr>
              <w:t>,TCL</w:t>
            </w:r>
            <w:proofErr w:type="spellEnd"/>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There seems to be general consensus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lastRenderedPageBreak/>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9278E18" w:rsidR="006E22E1" w:rsidRPr="0025788D" w:rsidRDefault="006E22E1" w:rsidP="005B39E4">
            <w:pPr>
              <w:rPr>
                <w:rFonts w:eastAsiaTheme="minorEastAsia" w:hint="eastAsia"/>
                <w:lang w:eastAsia="zh-CN"/>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r w:rsidR="007E626A">
              <w:rPr>
                <w:rFonts w:eastAsiaTheme="minorEastAsia" w:hint="eastAsia"/>
                <w:lang w:eastAsia="zh-CN"/>
              </w:rPr>
              <w:t>, TCL</w:t>
            </w:r>
          </w:p>
        </w:tc>
        <w:tc>
          <w:tcPr>
            <w:tcW w:w="3329" w:type="dxa"/>
          </w:tcPr>
          <w:p w14:paraId="49C372D2" w14:textId="6D13DCBC" w:rsidR="004B4292" w:rsidRPr="00A7135C" w:rsidRDefault="004B4292" w:rsidP="005B39E4">
            <w:r>
              <w:t>Sony</w:t>
            </w:r>
            <w:r w:rsidR="00500909">
              <w:t>, ZTE</w:t>
            </w:r>
            <w:r w:rsidR="00AD6020">
              <w:t>, ##Apple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lastRenderedPageBreak/>
              <w:t>ZTE</w:t>
            </w:r>
          </w:p>
        </w:tc>
        <w:tc>
          <w:tcPr>
            <w:tcW w:w="7512" w:type="dxa"/>
          </w:tcPr>
          <w:p w14:paraId="374F4CDF" w14:textId="77777777" w:rsidR="00500909" w:rsidRDefault="00500909" w:rsidP="0019030B">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the corresponding discussion, e.g., at least for the aspects, that can be used for both direction,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 xml:space="preserve">Huawei, </w:t>
            </w:r>
            <w:proofErr w:type="spellStart"/>
            <w:r>
              <w:t>HiSilicon</w:t>
            </w:r>
            <w:proofErr w:type="spellEnd"/>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communication and sensing waveform(s) is preferred</w:t>
            </w:r>
            <w:r>
              <w:rPr>
                <w:lang w:val="en-US" w:eastAsia="zh-CN"/>
              </w:rPr>
              <w:t xml:space="preserve">. The proposal seems to imply that a fully different waveform can be introduced later for sensing. </w:t>
            </w:r>
          </w:p>
        </w:tc>
      </w:tr>
      <w:tr w:rsidR="00AD6020" w:rsidRPr="00F17F85" w14:paraId="309C9F0E" w14:textId="77777777" w:rsidTr="00123100">
        <w:tc>
          <w:tcPr>
            <w:tcW w:w="2122" w:type="dxa"/>
          </w:tcPr>
          <w:p w14:paraId="06D4209D" w14:textId="7987721E" w:rsidR="00AD6020" w:rsidRDefault="00AD6020" w:rsidP="00863370">
            <w:r>
              <w:t>##Apple</w:t>
            </w:r>
          </w:p>
        </w:tc>
        <w:tc>
          <w:tcPr>
            <w:tcW w:w="7512" w:type="dxa"/>
          </w:tcPr>
          <w:p w14:paraId="12F3DE1C" w14:textId="75500A0D" w:rsidR="00AD6020" w:rsidRDefault="00AD6020" w:rsidP="00863370">
            <w:pPr>
              <w:rPr>
                <w:lang w:val="en-US" w:eastAsia="zh-CN"/>
              </w:rPr>
            </w:pPr>
            <w:r>
              <w:rPr>
                <w:lang w:val="en-US" w:eastAsia="zh-CN"/>
              </w:rPr>
              <w:t>Make sure forward compatibility with sensing is kept</w:t>
            </w:r>
          </w:p>
        </w:tc>
      </w:tr>
    </w:tbl>
    <w:p w14:paraId="41741AFD" w14:textId="7961FB25" w:rsidR="00DC25A7" w:rsidRPr="00123100"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lastRenderedPageBreak/>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lastRenderedPageBreak/>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lastRenderedPageBreak/>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6"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84B23" w14:textId="77777777" w:rsidR="00847E41" w:rsidRDefault="00847E41">
      <w:r>
        <w:separator/>
      </w:r>
    </w:p>
  </w:endnote>
  <w:endnote w:type="continuationSeparator" w:id="0">
    <w:p w14:paraId="41492227" w14:textId="77777777" w:rsidR="00847E41" w:rsidRDefault="0084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a9"/>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a9"/>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a9"/>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5C79" w14:textId="77777777" w:rsidR="00847E41" w:rsidRDefault="00847E41">
      <w:r>
        <w:separator/>
      </w:r>
    </w:p>
  </w:footnote>
  <w:footnote w:type="continuationSeparator" w:id="0">
    <w:p w14:paraId="17F0B4EB" w14:textId="77777777" w:rsidR="00847E41" w:rsidRDefault="0084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a4"/>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a4"/>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a4"/>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4456936">
    <w:abstractNumId w:val="7"/>
  </w:num>
  <w:num w:numId="2" w16cid:durableId="879587229">
    <w:abstractNumId w:val="24"/>
  </w:num>
  <w:num w:numId="3" w16cid:durableId="579415275">
    <w:abstractNumId w:val="19"/>
  </w:num>
  <w:num w:numId="4" w16cid:durableId="1278292507">
    <w:abstractNumId w:val="18"/>
  </w:num>
  <w:num w:numId="5" w16cid:durableId="1436633831">
    <w:abstractNumId w:val="10"/>
  </w:num>
  <w:num w:numId="6" w16cid:durableId="1752197066">
    <w:abstractNumId w:val="6"/>
  </w:num>
  <w:num w:numId="7" w16cid:durableId="1296133064">
    <w:abstractNumId w:val="22"/>
  </w:num>
  <w:num w:numId="8" w16cid:durableId="1250044673">
    <w:abstractNumId w:val="16"/>
  </w:num>
  <w:num w:numId="9" w16cid:durableId="38868907">
    <w:abstractNumId w:val="4"/>
  </w:num>
  <w:num w:numId="10" w16cid:durableId="598220584">
    <w:abstractNumId w:val="25"/>
  </w:num>
  <w:num w:numId="11" w16cid:durableId="776367667">
    <w:abstractNumId w:val="9"/>
  </w:num>
  <w:num w:numId="12" w16cid:durableId="1241062557">
    <w:abstractNumId w:val="1"/>
  </w:num>
  <w:num w:numId="13" w16cid:durableId="254827517">
    <w:abstractNumId w:val="8"/>
  </w:num>
  <w:num w:numId="14" w16cid:durableId="1999185903">
    <w:abstractNumId w:val="11"/>
  </w:num>
  <w:num w:numId="15" w16cid:durableId="830801480">
    <w:abstractNumId w:val="21"/>
  </w:num>
  <w:num w:numId="16" w16cid:durableId="797794015">
    <w:abstractNumId w:val="14"/>
  </w:num>
  <w:num w:numId="17" w16cid:durableId="942029936">
    <w:abstractNumId w:val="12"/>
  </w:num>
  <w:num w:numId="18" w16cid:durableId="1723823067">
    <w:abstractNumId w:val="17"/>
  </w:num>
  <w:num w:numId="19" w16cid:durableId="1363480206">
    <w:abstractNumId w:val="2"/>
  </w:num>
  <w:num w:numId="20" w16cid:durableId="454643532">
    <w:abstractNumId w:val="20"/>
  </w:num>
  <w:num w:numId="21" w16cid:durableId="514803780">
    <w:abstractNumId w:val="3"/>
  </w:num>
  <w:num w:numId="22" w16cid:durableId="198399824">
    <w:abstractNumId w:val="26"/>
  </w:num>
  <w:num w:numId="23" w16cid:durableId="858665964">
    <w:abstractNumId w:val="13"/>
  </w:num>
  <w:num w:numId="24" w16cid:durableId="12540298">
    <w:abstractNumId w:val="5"/>
  </w:num>
  <w:num w:numId="25" w16cid:durableId="364331877">
    <w:abstractNumId w:val="13"/>
  </w:num>
  <w:num w:numId="26" w16cid:durableId="1594971926">
    <w:abstractNumId w:val="23"/>
  </w:num>
  <w:num w:numId="27" w16cid:durableId="473989031">
    <w:abstractNumId w:val="0"/>
  </w:num>
  <w:num w:numId="28" w16cid:durableId="20529982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3325A"/>
    <w:rsid w:val="00056739"/>
    <w:rsid w:val="00067A06"/>
    <w:rsid w:val="000730F5"/>
    <w:rsid w:val="000730F8"/>
    <w:rsid w:val="0008599B"/>
    <w:rsid w:val="00087B6F"/>
    <w:rsid w:val="00090353"/>
    <w:rsid w:val="000B59EB"/>
    <w:rsid w:val="000C74A8"/>
    <w:rsid w:val="000E0556"/>
    <w:rsid w:val="000E4FB1"/>
    <w:rsid w:val="000F27D2"/>
    <w:rsid w:val="0010004A"/>
    <w:rsid w:val="00102717"/>
    <w:rsid w:val="0010504F"/>
    <w:rsid w:val="00120BDC"/>
    <w:rsid w:val="00123100"/>
    <w:rsid w:val="00136B63"/>
    <w:rsid w:val="00137A69"/>
    <w:rsid w:val="00152F24"/>
    <w:rsid w:val="001604A8"/>
    <w:rsid w:val="00163E42"/>
    <w:rsid w:val="00170DF5"/>
    <w:rsid w:val="0018412F"/>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A1B76"/>
    <w:rsid w:val="003B6D0F"/>
    <w:rsid w:val="003E22B9"/>
    <w:rsid w:val="004054C1"/>
    <w:rsid w:val="00406F05"/>
    <w:rsid w:val="004110E5"/>
    <w:rsid w:val="00411271"/>
    <w:rsid w:val="004150AB"/>
    <w:rsid w:val="00416009"/>
    <w:rsid w:val="00416DC4"/>
    <w:rsid w:val="00421731"/>
    <w:rsid w:val="0044235F"/>
    <w:rsid w:val="00451CD2"/>
    <w:rsid w:val="004669B2"/>
    <w:rsid w:val="004721C0"/>
    <w:rsid w:val="004827DE"/>
    <w:rsid w:val="00487730"/>
    <w:rsid w:val="0049662F"/>
    <w:rsid w:val="004A76D3"/>
    <w:rsid w:val="004A7993"/>
    <w:rsid w:val="004B1A9C"/>
    <w:rsid w:val="004B4292"/>
    <w:rsid w:val="004C545C"/>
    <w:rsid w:val="004D0903"/>
    <w:rsid w:val="004D10E6"/>
    <w:rsid w:val="004E2F92"/>
    <w:rsid w:val="004F116E"/>
    <w:rsid w:val="004F4539"/>
    <w:rsid w:val="004F73EA"/>
    <w:rsid w:val="00500909"/>
    <w:rsid w:val="00511664"/>
    <w:rsid w:val="0051513A"/>
    <w:rsid w:val="0051688C"/>
    <w:rsid w:val="00520C85"/>
    <w:rsid w:val="005261D1"/>
    <w:rsid w:val="005433DD"/>
    <w:rsid w:val="00544E2F"/>
    <w:rsid w:val="00556208"/>
    <w:rsid w:val="00562AB1"/>
    <w:rsid w:val="00574219"/>
    <w:rsid w:val="005855FC"/>
    <w:rsid w:val="00587F48"/>
    <w:rsid w:val="005916C3"/>
    <w:rsid w:val="005922FC"/>
    <w:rsid w:val="00595C44"/>
    <w:rsid w:val="005C0270"/>
    <w:rsid w:val="005C2953"/>
    <w:rsid w:val="005D1A0A"/>
    <w:rsid w:val="005E7C14"/>
    <w:rsid w:val="00604178"/>
    <w:rsid w:val="00616331"/>
    <w:rsid w:val="00621EC5"/>
    <w:rsid w:val="006239AA"/>
    <w:rsid w:val="0062727B"/>
    <w:rsid w:val="00635A93"/>
    <w:rsid w:val="00637512"/>
    <w:rsid w:val="00646B28"/>
    <w:rsid w:val="00653E2A"/>
    <w:rsid w:val="00662159"/>
    <w:rsid w:val="006635DF"/>
    <w:rsid w:val="0066780A"/>
    <w:rsid w:val="00687577"/>
    <w:rsid w:val="00691756"/>
    <w:rsid w:val="0069541A"/>
    <w:rsid w:val="006976F2"/>
    <w:rsid w:val="006A6C06"/>
    <w:rsid w:val="006B0674"/>
    <w:rsid w:val="006B383B"/>
    <w:rsid w:val="006B3B0D"/>
    <w:rsid w:val="006B621B"/>
    <w:rsid w:val="006B799D"/>
    <w:rsid w:val="006C0F2F"/>
    <w:rsid w:val="006D105D"/>
    <w:rsid w:val="006D7BF8"/>
    <w:rsid w:val="006E22E1"/>
    <w:rsid w:val="006F2BB3"/>
    <w:rsid w:val="006F4CFA"/>
    <w:rsid w:val="00700EDF"/>
    <w:rsid w:val="00705BD1"/>
    <w:rsid w:val="0070751F"/>
    <w:rsid w:val="007133F6"/>
    <w:rsid w:val="00720751"/>
    <w:rsid w:val="00725F94"/>
    <w:rsid w:val="00735C2C"/>
    <w:rsid w:val="00743241"/>
    <w:rsid w:val="00743675"/>
    <w:rsid w:val="00743AA9"/>
    <w:rsid w:val="007452B4"/>
    <w:rsid w:val="00746521"/>
    <w:rsid w:val="007535E5"/>
    <w:rsid w:val="00766E58"/>
    <w:rsid w:val="00771B01"/>
    <w:rsid w:val="00771C9F"/>
    <w:rsid w:val="00775A6E"/>
    <w:rsid w:val="007804D8"/>
    <w:rsid w:val="00780A06"/>
    <w:rsid w:val="00783D84"/>
    <w:rsid w:val="00784003"/>
    <w:rsid w:val="00785301"/>
    <w:rsid w:val="00793D77"/>
    <w:rsid w:val="007944C1"/>
    <w:rsid w:val="007963DB"/>
    <w:rsid w:val="007A55ED"/>
    <w:rsid w:val="007B4BCC"/>
    <w:rsid w:val="007B63F5"/>
    <w:rsid w:val="007D19B4"/>
    <w:rsid w:val="007E626A"/>
    <w:rsid w:val="007F3CA1"/>
    <w:rsid w:val="00803C5B"/>
    <w:rsid w:val="00807A43"/>
    <w:rsid w:val="008118BF"/>
    <w:rsid w:val="00812FCB"/>
    <w:rsid w:val="008171CF"/>
    <w:rsid w:val="00825461"/>
    <w:rsid w:val="00825E23"/>
    <w:rsid w:val="0082707E"/>
    <w:rsid w:val="00831FA9"/>
    <w:rsid w:val="00832E3A"/>
    <w:rsid w:val="00835A22"/>
    <w:rsid w:val="00837CEA"/>
    <w:rsid w:val="00847008"/>
    <w:rsid w:val="00847E41"/>
    <w:rsid w:val="0085279F"/>
    <w:rsid w:val="00854952"/>
    <w:rsid w:val="00855685"/>
    <w:rsid w:val="0086258C"/>
    <w:rsid w:val="00863370"/>
    <w:rsid w:val="00870D3F"/>
    <w:rsid w:val="00873821"/>
    <w:rsid w:val="008876BB"/>
    <w:rsid w:val="0089161D"/>
    <w:rsid w:val="008959A0"/>
    <w:rsid w:val="008A1B67"/>
    <w:rsid w:val="008B4AAF"/>
    <w:rsid w:val="008D1416"/>
    <w:rsid w:val="008D33B2"/>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A41FB"/>
    <w:rsid w:val="009D27D6"/>
    <w:rsid w:val="009E7F75"/>
    <w:rsid w:val="00A007CC"/>
    <w:rsid w:val="00A34787"/>
    <w:rsid w:val="00A3679E"/>
    <w:rsid w:val="00A3779D"/>
    <w:rsid w:val="00A60949"/>
    <w:rsid w:val="00A7135C"/>
    <w:rsid w:val="00A72145"/>
    <w:rsid w:val="00A7444D"/>
    <w:rsid w:val="00A950AB"/>
    <w:rsid w:val="00AA0589"/>
    <w:rsid w:val="00AA3DBE"/>
    <w:rsid w:val="00AA7E59"/>
    <w:rsid w:val="00AB1543"/>
    <w:rsid w:val="00AB1FA1"/>
    <w:rsid w:val="00AC54B2"/>
    <w:rsid w:val="00AD6020"/>
    <w:rsid w:val="00AE35AD"/>
    <w:rsid w:val="00AE63C8"/>
    <w:rsid w:val="00AF509D"/>
    <w:rsid w:val="00AF77CC"/>
    <w:rsid w:val="00B02E3E"/>
    <w:rsid w:val="00B1237E"/>
    <w:rsid w:val="00B2069B"/>
    <w:rsid w:val="00B211E7"/>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BF5414"/>
    <w:rsid w:val="00C007E0"/>
    <w:rsid w:val="00C05AD6"/>
    <w:rsid w:val="00C07CC2"/>
    <w:rsid w:val="00C342E2"/>
    <w:rsid w:val="00C349BC"/>
    <w:rsid w:val="00C363C5"/>
    <w:rsid w:val="00C40C30"/>
    <w:rsid w:val="00C44D05"/>
    <w:rsid w:val="00C528E3"/>
    <w:rsid w:val="00C536DE"/>
    <w:rsid w:val="00C601CB"/>
    <w:rsid w:val="00C65C1B"/>
    <w:rsid w:val="00C86F41"/>
    <w:rsid w:val="00C87441"/>
    <w:rsid w:val="00C93D83"/>
    <w:rsid w:val="00C94C4D"/>
    <w:rsid w:val="00C96AAA"/>
    <w:rsid w:val="00C97CA7"/>
    <w:rsid w:val="00CA0A6F"/>
    <w:rsid w:val="00CB49B6"/>
    <w:rsid w:val="00CC4471"/>
    <w:rsid w:val="00D01D9D"/>
    <w:rsid w:val="00D047B6"/>
    <w:rsid w:val="00D06410"/>
    <w:rsid w:val="00D07287"/>
    <w:rsid w:val="00D10A7D"/>
    <w:rsid w:val="00D11255"/>
    <w:rsid w:val="00D15D74"/>
    <w:rsid w:val="00D31022"/>
    <w:rsid w:val="00D31396"/>
    <w:rsid w:val="00D318B2"/>
    <w:rsid w:val="00D31C1A"/>
    <w:rsid w:val="00D44ACA"/>
    <w:rsid w:val="00D46C4C"/>
    <w:rsid w:val="00D55FB4"/>
    <w:rsid w:val="00D66C82"/>
    <w:rsid w:val="00D74E7C"/>
    <w:rsid w:val="00D7737A"/>
    <w:rsid w:val="00D81E48"/>
    <w:rsid w:val="00D82B3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66D"/>
    <w:rsid w:val="00EA3C00"/>
    <w:rsid w:val="00EB40D3"/>
    <w:rsid w:val="00ED6B2C"/>
    <w:rsid w:val="00EE3FF3"/>
    <w:rsid w:val="00EF63FB"/>
    <w:rsid w:val="00EF668A"/>
    <w:rsid w:val="00F02FDB"/>
    <w:rsid w:val="00F046C4"/>
    <w:rsid w:val="00F06549"/>
    <w:rsid w:val="00F07032"/>
    <w:rsid w:val="00F162C1"/>
    <w:rsid w:val="00F20F06"/>
    <w:rsid w:val="00F21090"/>
    <w:rsid w:val="00F30FD1"/>
    <w:rsid w:val="00F431B2"/>
    <w:rsid w:val="00F4668E"/>
    <w:rsid w:val="00F527A9"/>
    <w:rsid w:val="00F57C87"/>
    <w:rsid w:val="00F6115C"/>
    <w:rsid w:val="00F61D4D"/>
    <w:rsid w:val="00F651D8"/>
    <w:rsid w:val="00F6525A"/>
    <w:rsid w:val="00F70096"/>
    <w:rsid w:val="00F73230"/>
    <w:rsid w:val="00F91BAE"/>
    <w:rsid w:val="00FA6841"/>
    <w:rsid w:val="00FC6E22"/>
    <w:rsid w:val="00FE1208"/>
    <w:rsid w:val="00FE51B9"/>
    <w:rsid w:val="00FF0BEF"/>
    <w:rsid w:val="00FF1CCC"/>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标题 1 字符"/>
    <w:basedOn w:val="a0"/>
    <w:link w:val="1"/>
    <w:rsid w:val="00CB49B6"/>
    <w:rPr>
      <w:rFonts w:ascii="Arial" w:hAnsi="Arial"/>
      <w:sz w:val="36"/>
      <w:lang w:eastAsia="en-US"/>
    </w:rPr>
  </w:style>
  <w:style w:type="table" w:styleId="af2">
    <w:name w:val="Table Grid"/>
    <w:basedOn w:val="a1"/>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771B01"/>
    <w:rPr>
      <w:rFonts w:ascii="Arial" w:hAnsi="Arial"/>
      <w:sz w:val="32"/>
      <w:lang w:eastAsia="en-US"/>
    </w:rPr>
  </w:style>
  <w:style w:type="character" w:customStyle="1" w:styleId="30">
    <w:name w:val="标题 3 字符"/>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29.zip" TargetMode="External"/><Relationship Id="rId21" Type="http://schemas.openxmlformats.org/officeDocument/2006/relationships/hyperlink" Target="https://www.3gpp.org/ftp/tsg_ran/WG1_RL1/TSGR1_122/Docs/R1-2505474.zip" TargetMode="External"/><Relationship Id="rId42" Type="http://schemas.openxmlformats.org/officeDocument/2006/relationships/hyperlink" Target="https://www.3gpp.org/ftp/tsg_ran/WG1_RL1/TSGR1_122/Docs/R1-2506065.zip" TargetMode="External"/><Relationship Id="rId47" Type="http://schemas.openxmlformats.org/officeDocument/2006/relationships/hyperlink" Target="https://www.3gpp.org/ftp/tsg_ran/WG1_RL1/TSGR1_122/Docs/R1-2506239.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7" Type="http://schemas.openxmlformats.org/officeDocument/2006/relationships/numbering" Target="numbering.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16" Type="http://schemas.openxmlformats.org/officeDocument/2006/relationships/hyperlink" Target="https://www.3gpp.org/ftp/tsg_ran/WG1_RL1/TSGR1_122/Docs/R1-2505183.zip" TargetMode="External"/><Relationship Id="rId29" Type="http://schemas.openxmlformats.org/officeDocument/2006/relationships/hyperlink" Target="https://www.3gpp.org/ftp/tsg_ran/WG1_RL1/TSGR1_122/Docs/R1-2505649.zip" TargetMode="External"/><Relationship Id="rId11" Type="http://schemas.openxmlformats.org/officeDocument/2006/relationships/footnotes" Target="footnotes.xml"/><Relationship Id="rId24" Type="http://schemas.openxmlformats.org/officeDocument/2006/relationships/hyperlink" Target="https://www.3gpp.org/ftp/tsg_ran/WG1_RL1/TSGR1_122/Docs/R1-2505520.zip" TargetMode="External"/><Relationship Id="rId32" Type="http://schemas.openxmlformats.org/officeDocument/2006/relationships/hyperlink" Target="https://www.3gpp.org/ftp/tsg_ran/WG1_RL1/TSGR1_122/Docs/R1-2505680.zip" TargetMode="External"/><Relationship Id="rId37" Type="http://schemas.openxmlformats.org/officeDocument/2006/relationships/hyperlink" Target="https://www.3gpp.org/ftp/tsg_ran/WG1_RL1/TSGR1_122/Docs/R1-2505787.zip" TargetMode="External"/><Relationship Id="rId40" Type="http://schemas.openxmlformats.org/officeDocument/2006/relationships/hyperlink" Target="https://www.3gpp.org/ftp/tsg_ran/WG1_RL1/TSGR1_122/Docs/R1-2505913.zip" TargetMode="External"/><Relationship Id="rId45" Type="http://schemas.openxmlformats.org/officeDocument/2006/relationships/hyperlink" Target="https://www.3gpp.org/ftp/tsg_ran/WG1_RL1/TSGR1_122/Docs/R1-2506140.zip" TargetMode="External"/><Relationship Id="rId53" Type="http://schemas.openxmlformats.org/officeDocument/2006/relationships/hyperlink" Target="https://www.3gpp.org/ftp/tsg_ran/WG1_RL1/TSGR1_122/Docs/R1-2506383.zip" TargetMode="External"/><Relationship Id="rId58" Type="http://schemas.openxmlformats.org/officeDocument/2006/relationships/hyperlink" Target="https://www.3gpp.org/ftp/tsg_ran/WG1_RL1/TSGR1_122/Docs/R1-2505172.zip" TargetMode="External"/><Relationship Id="rId66" Type="http://schemas.openxmlformats.org/officeDocument/2006/relationships/hyperlink" Target="https://www.3gpp.org/ftp/tsg_ran/WG1_RL1/TSGR1_122/Docs/R1-2505510.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87" Type="http://schemas.openxmlformats.org/officeDocument/2006/relationships/hyperlink" Target="https://www.3gpp.org/ftp/tsg_ran/WG1_RL1/TSGR1_122/Docs/R1-2506117.zip" TargetMode="External"/><Relationship Id="rId102"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19" Type="http://schemas.openxmlformats.org/officeDocument/2006/relationships/hyperlink" Target="https://www.3gpp.org/ftp/tsg_ran/WG1_RL1/TSGR1_122/Docs/R1-2505416.zip" TargetMode="External"/><Relationship Id="rId14" Type="http://schemas.openxmlformats.org/officeDocument/2006/relationships/hyperlink" Target="https://www.3gpp.org/ftp/tsg_ran/WG1_RL1/TSGR1_122/Docs/R1-2505156.zip" TargetMode="External"/><Relationship Id="rId22" Type="http://schemas.openxmlformats.org/officeDocument/2006/relationships/hyperlink" Target="https://www.3gpp.org/ftp/tsg_ran/WG1_RL1/TSGR1_122/Docs/R1-2505480.zip" TargetMode="External"/><Relationship Id="rId27" Type="http://schemas.openxmlformats.org/officeDocument/2006/relationships/hyperlink" Target="https://www.3gpp.org/ftp/tsg_ran/WG1_RL1/TSGR1_122/Docs/R1-2505633.zip" TargetMode="External"/><Relationship Id="rId30" Type="http://schemas.openxmlformats.org/officeDocument/2006/relationships/hyperlink" Target="https://www.3gpp.org/ftp/tsg_ran/WG1_RL1/TSGR1_122/Docs/R1-2505675.zip" TargetMode="External"/><Relationship Id="rId35" Type="http://schemas.openxmlformats.org/officeDocument/2006/relationships/hyperlink" Target="https://www.3gpp.org/ftp/tsg_ran/WG1_RL1/TSGR1_122/Docs/R1-2505770.zip" TargetMode="External"/><Relationship Id="rId43" Type="http://schemas.openxmlformats.org/officeDocument/2006/relationships/hyperlink" Target="https://www.3gpp.org/ftp/tsg_ran/WG1_RL1/TSGR1_122/Docs/R1-2506097.zip" TargetMode="External"/><Relationship Id="rId48" Type="http://schemas.openxmlformats.org/officeDocument/2006/relationships/hyperlink" Target="https://www.3gpp.org/ftp/tsg_ran/WG1_RL1/TSGR1_122/Docs/R1-2506268.zip" TargetMode="External"/><Relationship Id="rId56" Type="http://schemas.openxmlformats.org/officeDocument/2006/relationships/hyperlink" Target="https://www.3gpp.org/ftp/tsg_ran/WG1_RL1/TSGR1_122/Docs/R1-2505127.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22/Docs/R1-2506333.zip" TargetMode="External"/><Relationship Id="rId72" Type="http://schemas.openxmlformats.org/officeDocument/2006/relationships/hyperlink" Target="https://www.3gpp.org/ftp/tsg_ran/WG1_RL1/TSGR1_122/Docs/R1-250564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22/Docs/R1-2505264.zip" TargetMode="External"/><Relationship Id="rId25" Type="http://schemas.openxmlformats.org/officeDocument/2006/relationships/hyperlink" Target="https://www.3gpp.org/ftp/tsg_ran/WG1_RL1/TSGR1_122/Docs/R1-2505584.zip" TargetMode="External"/><Relationship Id="rId33" Type="http://schemas.openxmlformats.org/officeDocument/2006/relationships/hyperlink" Target="https://www.3gpp.org/ftp/tsg_ran/WG1_RL1/TSGR1_122/Docs/R1-2505702.zip" TargetMode="External"/><Relationship Id="rId38" Type="http://schemas.openxmlformats.org/officeDocument/2006/relationships/hyperlink" Target="https://www.3gpp.org/ftp/tsg_ran/WG1_RL1/TSGR1_122/Docs/R1-2505792.zip" TargetMode="External"/><Relationship Id="rId46" Type="http://schemas.openxmlformats.org/officeDocument/2006/relationships/hyperlink" Target="https://www.3gpp.org/ftp/tsg_ran/WG1_RL1/TSGR1_122/Docs/R1-2506218.zip" TargetMode="External"/><Relationship Id="rId59" Type="http://schemas.openxmlformats.org/officeDocument/2006/relationships/hyperlink" Target="https://www.3gpp.org/ftp/tsg_ran/WG1_RL1/TSGR1_122/Docs/R1-2505183.zip" TargetMode="External"/><Relationship Id="rId67" Type="http://schemas.openxmlformats.org/officeDocument/2006/relationships/hyperlink" Target="https://www.3gpp.org/ftp/tsg_ran/WG1_RL1/TSGR1_122/Docs/R1-2505520.zip" TargetMode="External"/><Relationship Id="rId103" Type="http://schemas.openxmlformats.org/officeDocument/2006/relationships/fontTable" Target="fontTable.xml"/><Relationship Id="rId20" Type="http://schemas.openxmlformats.org/officeDocument/2006/relationships/hyperlink" Target="https://www.3gpp.org/ftp/tsg_ran/WG1_RL1/TSGR1_122/Docs/R1-2505463.zip" TargetMode="External"/><Relationship Id="rId41" Type="http://schemas.openxmlformats.org/officeDocument/2006/relationships/hyperlink" Target="https://www.3gpp.org/ftp/tsg_ran/WG1_RL1/TSGR1_122/Docs/R1-2506020.zip" TargetMode="External"/><Relationship Id="rId54" Type="http://schemas.openxmlformats.org/officeDocument/2006/relationships/image" Target="media/image1.wmf"/><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22/Docs/R1-2505172.zip" TargetMode="External"/><Relationship Id="rId23" Type="http://schemas.openxmlformats.org/officeDocument/2006/relationships/hyperlink" Target="https://www.3gpp.org/ftp/tsg_ran/WG1_RL1/TSGR1_122/Docs/R1-2505510.zip" TargetMode="External"/><Relationship Id="rId28" Type="http://schemas.openxmlformats.org/officeDocument/2006/relationships/hyperlink" Target="https://www.3gpp.org/ftp/tsg_ran/WG1_RL1/TSGR1_122/Docs/R1-2505640.zip" TargetMode="External"/><Relationship Id="rId36" Type="http://schemas.openxmlformats.org/officeDocument/2006/relationships/hyperlink" Target="https://www.3gpp.org/ftp/tsg_ran/WG1_RL1/TSGR1_122/Docs/R1-2505781.zip" TargetMode="External"/><Relationship Id="rId49" Type="http://schemas.openxmlformats.org/officeDocument/2006/relationships/hyperlink" Target="https://www.3gpp.org/ftp/tsg_ran/WG1_RL1/TSGR1_122/Docs/R1-2506306.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webSettings" Target="webSettings.xml"/><Relationship Id="rId31" Type="http://schemas.openxmlformats.org/officeDocument/2006/relationships/hyperlink" Target="https://www.3gpp.org/ftp/tsg_ran/WG1_RL1/TSGR1_122/Docs/R1-2505679.zip" TargetMode="External"/><Relationship Id="rId44" Type="http://schemas.openxmlformats.org/officeDocument/2006/relationships/hyperlink" Target="https://www.3gpp.org/ftp/tsg_ran/WG1_RL1/TSGR1_122/Docs/R1-2506117.zip" TargetMode="External"/><Relationship Id="rId52" Type="http://schemas.openxmlformats.org/officeDocument/2006/relationships/hyperlink" Target="https://www.3gpp.org/ftp/tsg_ran/WG1_RL1/TSGR1_122/Docs/R1-2506359.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22/Docs/R1-2505127.zip" TargetMode="External"/><Relationship Id="rId18" Type="http://schemas.openxmlformats.org/officeDocument/2006/relationships/hyperlink" Target="https://www.3gpp.org/ftp/tsg_ran/WG1_RL1/TSGR1_122/Docs/R1-2505308.zip" TargetMode="External"/><Relationship Id="rId39" Type="http://schemas.openxmlformats.org/officeDocument/2006/relationships/hyperlink" Target="https://www.3gpp.org/ftp/tsg_ran/WG1_RL1/TSGR1_122/Docs/R1-2505827.zip" TargetMode="External"/><Relationship Id="rId34" Type="http://schemas.openxmlformats.org/officeDocument/2006/relationships/hyperlink" Target="https://www.3gpp.org/ftp/tsg_ran/WG1_RL1/TSGR1_122/Docs/R1-2505757.zip" TargetMode="External"/><Relationship Id="rId50" Type="http://schemas.openxmlformats.org/officeDocument/2006/relationships/hyperlink" Target="https://www.3gpp.org/ftp/tsg_ran/WG1_RL1/TSGR1_122/Docs/R1-2506320.zip" TargetMode="External"/><Relationship Id="rId55" Type="http://schemas.openxmlformats.org/officeDocument/2006/relationships/oleObject" Target="embeddings/oleObject1.bin"/><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10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32CD0A-8C2A-4F2B-BD71-4352168779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21</TotalTime>
  <Pages>42</Pages>
  <Words>23597</Words>
  <Characters>134506</Characters>
  <Application>Microsoft Office Word</Application>
  <DocSecurity>0</DocSecurity>
  <Lines>1120</Lines>
  <Paragraphs>315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pu yuan</cp:lastModifiedBy>
  <cp:revision>53</cp:revision>
  <cp:lastPrinted>1900-12-31T18:29:00Z</cp:lastPrinted>
  <dcterms:created xsi:type="dcterms:W3CDTF">2025-08-26T13:01:00Z</dcterms:created>
  <dcterms:modified xsi:type="dcterms:W3CDTF">2025-08-27T02:40:00Z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