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2E524A38" w:rsidR="006635DF" w:rsidRPr="00812FCB" w:rsidRDefault="006635DF" w:rsidP="00A7135C">
            <w:pPr>
              <w:rPr>
                <w:rFonts w:eastAsia="游明朝"/>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C96AAA">
              <w:t>, Ericsson</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25EB0B5"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r w:rsidR="00C45008">
              <w:rPr>
                <w:rFonts w:eastAsia="游明朝"/>
                <w:lang w:eastAsia="ja-JP"/>
              </w:rPr>
              <w:t xml:space="preserve">, </w:t>
            </w:r>
            <w:r w:rsidR="00C45008" w:rsidRPr="00570F9E">
              <w:rPr>
                <w:rFonts w:eastAsia="PMingLiU"/>
                <w:lang w:eastAsia="zh-TW"/>
              </w:rPr>
              <w:t>Tejas Networks</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64DE9DF4"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r w:rsidR="00C45008">
              <w:rPr>
                <w:rFonts w:eastAsia="游明朝"/>
                <w:lang w:eastAsia="ja-JP"/>
              </w:rPr>
              <w:t xml:space="preserve">, </w:t>
            </w:r>
            <w:r w:rsidR="00C45008" w:rsidRPr="00570F9E">
              <w:rPr>
                <w:rFonts w:eastAsia="PMingLiU"/>
                <w:lang w:eastAsia="zh-TW"/>
              </w:rPr>
              <w:t>Tejas Networks</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1F86E0ED"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r w:rsidR="00812FCB">
              <w:rPr>
                <w:rFonts w:eastAsia="游明朝" w:hint="eastAsia"/>
                <w:lang w:eastAsia="ja-JP"/>
              </w:rPr>
              <w:t>, DOCOMO</w:t>
            </w:r>
            <w:r w:rsidR="00FA6841">
              <w:rPr>
                <w:rFonts w:eastAsia="游明朝" w:hint="eastAsia"/>
                <w:lang w:eastAsia="ja-JP"/>
              </w:rPr>
              <w:t>, Sharp</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 xml:space="preserve">We should focus on communication related use cases only. Waveforms for sensing can be discussed after Q1 2026, as indicated in the Chairman’s schedule. For waveforms for </w:t>
            </w:r>
            <w:r>
              <w:lastRenderedPageBreak/>
              <w:t>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lastRenderedPageBreak/>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C45008" w14:paraId="7AC20E13" w14:textId="77777777" w:rsidTr="004669B2">
        <w:tc>
          <w:tcPr>
            <w:tcW w:w="2122" w:type="dxa"/>
          </w:tcPr>
          <w:p w14:paraId="71C30131" w14:textId="5419789A" w:rsidR="00C45008" w:rsidRDefault="00C45008" w:rsidP="00C45008">
            <w:pPr>
              <w:rPr>
                <w:lang w:eastAsia="zh-CN"/>
              </w:rPr>
            </w:pPr>
            <w:r w:rsidRPr="00726B2F">
              <w:rPr>
                <w:lang w:eastAsia="zh-CN"/>
              </w:rPr>
              <w:t>Tejas Networks</w:t>
            </w:r>
          </w:p>
        </w:tc>
        <w:tc>
          <w:tcPr>
            <w:tcW w:w="7512" w:type="dxa"/>
          </w:tcPr>
          <w:p w14:paraId="6111965B" w14:textId="70348841" w:rsidR="00C45008" w:rsidRPr="00766E58" w:rsidRDefault="00C45008" w:rsidP="00C45008">
            <w:pPr>
              <w:pStyle w:val="p1"/>
              <w:rPr>
                <w:rFonts w:eastAsia="SimSun"/>
                <w:sz w:val="20"/>
                <w:szCs w:val="20"/>
                <w:lang w:val="en-GB" w:eastAsia="en-US"/>
              </w:rPr>
            </w:pPr>
            <w:r w:rsidRPr="00C45008">
              <w:rPr>
                <w:rFonts w:eastAsia="SimSun"/>
                <w:sz w:val="20"/>
                <w:szCs w:val="20"/>
                <w:lang w:val="en-GB" w:eastAsia="en-US"/>
              </w:rPr>
              <w:t>We prefer OFDM as baseline waveform for evaluation of 6G performance for all use cases. Waveforms other than OFDM, if considered for evaluation must fulfil the MRSS compatibility and cater to other use cases as well like sensing and positioning.</w:t>
            </w:r>
          </w:p>
        </w:tc>
      </w:tr>
    </w:tbl>
    <w:p w14:paraId="247421B1" w14:textId="77777777" w:rsidR="00A7135C" w:rsidRPr="00120BDC" w:rsidRDefault="00A7135C" w:rsidP="00120BDC"/>
    <w:p w14:paraId="46529030" w14:textId="20F3CDD6" w:rsidR="00120BDC" w:rsidRPr="00771B01" w:rsidRDefault="00120BDC" w:rsidP="00120BDC">
      <w:pPr>
        <w:pStyle w:val="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7D803419"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xml:space="preserve">, </w:t>
            </w:r>
            <w:r w:rsidR="00854952">
              <w:lastRenderedPageBreak/>
              <w:t>ETRI</w:t>
            </w:r>
            <w:r w:rsidR="00D44ACA">
              <w:t>, Ericsson</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r w:rsidR="00C45008" w:rsidRPr="00570F9E">
              <w:rPr>
                <w:lang w:eastAsia="zh-CN"/>
              </w:rPr>
              <w:t xml:space="preserve">, </w:t>
            </w:r>
            <w:r w:rsidR="00C45008" w:rsidRPr="00570F9E">
              <w:rPr>
                <w:rFonts w:eastAsia="PMingLiU"/>
                <w:lang w:eastAsia="zh-TW"/>
              </w:rPr>
              <w:t>Tejas Networks</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AF10EAA" w:rsidR="009E7F75" w:rsidRDefault="00DF001B" w:rsidP="009E7F75">
            <w:r>
              <w:rPr>
                <w:rFonts w:hint="eastAsia"/>
                <w:lang w:eastAsia="zh-CN"/>
              </w:rPr>
              <w:t>CMCC</w:t>
            </w:r>
            <w:r w:rsidR="00662159">
              <w:rPr>
                <w:lang w:eastAsia="zh-CN"/>
              </w:rPr>
              <w:t xml:space="preserve">, </w:t>
            </w:r>
            <w:proofErr w:type="spellStart"/>
            <w:r w:rsidR="00662159">
              <w:rPr>
                <w:lang w:eastAsia="zh-CN"/>
              </w:rPr>
              <w:t>Google</w:t>
            </w:r>
            <w:r w:rsidR="00DD0845">
              <w:rPr>
                <w:lang w:eastAsia="zh-CN"/>
              </w:rPr>
              <w:t>,Sony</w:t>
            </w:r>
            <w:proofErr w:type="spell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r w:rsidR="00812FCB">
              <w:rPr>
                <w:rFonts w:eastAsia="游明朝" w:hint="eastAsia"/>
                <w:lang w:eastAsia="ja-JP"/>
              </w:rPr>
              <w:t>, DOCOMO</w:t>
            </w:r>
            <w:r w:rsidR="00FA6841">
              <w:rPr>
                <w:rFonts w:eastAsia="游明朝" w:hint="eastAsia"/>
                <w:lang w:eastAsia="ja-JP"/>
              </w:rPr>
              <w:t>, Sharp</w:t>
            </w:r>
            <w:r w:rsidR="00C45008" w:rsidRPr="00570F9E">
              <w:rPr>
                <w:lang w:eastAsia="zh-CN"/>
              </w:rPr>
              <w:t xml:space="preserve">, </w:t>
            </w:r>
            <w:r w:rsidR="00C45008" w:rsidRPr="00570F9E">
              <w:rPr>
                <w:rFonts w:eastAsia="PMingLiU"/>
                <w:lang w:eastAsia="zh-TW"/>
              </w:rPr>
              <w:t>Tejas Networks</w:t>
            </w:r>
          </w:p>
        </w:tc>
        <w:tc>
          <w:tcPr>
            <w:tcW w:w="3397" w:type="dxa"/>
          </w:tcPr>
          <w:p w14:paraId="78894554" w14:textId="77777777" w:rsidR="009E7F75" w:rsidRDefault="009E7F75" w:rsidP="009E7F75"/>
        </w:tc>
      </w:tr>
      <w:tr w:rsidR="009E7F75" w:rsidRPr="00812FCB"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2FFEE1AA" w:rsidR="009E7F75" w:rsidRPr="000C74A8"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r w:rsidR="000C74A8" w:rsidRPr="000C74A8">
              <w:rPr>
                <w:lang w:val="de-DE"/>
              </w:rPr>
              <w:t>, IITH, Wisig</w:t>
            </w:r>
            <w:r w:rsidR="00C45008" w:rsidRPr="00570F9E">
              <w:rPr>
                <w:lang w:eastAsia="zh-CN"/>
              </w:rPr>
              <w:t xml:space="preserve">, </w:t>
            </w:r>
            <w:r w:rsidR="00C45008" w:rsidRPr="00570F9E">
              <w:rPr>
                <w:rFonts w:eastAsia="PMingLiU"/>
                <w:lang w:eastAsia="zh-TW"/>
              </w:rPr>
              <w:t>Tejas Networks</w:t>
            </w:r>
          </w:p>
        </w:tc>
        <w:tc>
          <w:tcPr>
            <w:tcW w:w="3397" w:type="dxa"/>
          </w:tcPr>
          <w:p w14:paraId="17335FE2" w14:textId="77777777" w:rsidR="009E7F75" w:rsidRPr="00854952" w:rsidRDefault="009E7F75" w:rsidP="009E7F75">
            <w:pPr>
              <w:rPr>
                <w:lang w:val="de-DE"/>
              </w:rPr>
            </w:pPr>
          </w:p>
        </w:tc>
      </w:tr>
      <w:tr w:rsidR="009E7F75" w:rsidRPr="000C74A8"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4B0A3865" w:rsidR="009E7F75" w:rsidRPr="000C74A8" w:rsidRDefault="00837CEA" w:rsidP="009E7F75">
            <w:pPr>
              <w:rPr>
                <w:lang w:val="de-DE"/>
              </w:rPr>
            </w:pPr>
            <w:r w:rsidRPr="000C74A8">
              <w:rPr>
                <w:rFonts w:eastAsia="PMingLiU"/>
                <w:lang w:val="de-DE" w:eastAsia="zh-TW"/>
              </w:rPr>
              <w:t>Samsung</w:t>
            </w:r>
            <w:r w:rsidR="00854952" w:rsidRPr="000C74A8">
              <w:rPr>
                <w:rFonts w:eastAsia="PMingLiU"/>
                <w:lang w:val="de-DE" w:eastAsia="zh-TW"/>
              </w:rPr>
              <w:t>, ETRI</w:t>
            </w:r>
            <w:r w:rsidR="00D44ACA" w:rsidRPr="000C74A8">
              <w:rPr>
                <w:rFonts w:eastAsia="PMingLiU"/>
                <w:lang w:val="de-DE" w:eastAsia="zh-TW"/>
              </w:rPr>
              <w:t>, Ericsson</w:t>
            </w:r>
          </w:p>
        </w:tc>
        <w:tc>
          <w:tcPr>
            <w:tcW w:w="3397" w:type="dxa"/>
          </w:tcPr>
          <w:p w14:paraId="79D4366A" w14:textId="77777777" w:rsidR="009E7F75" w:rsidRPr="000C74A8" w:rsidRDefault="009E7F75" w:rsidP="009E7F75">
            <w:pPr>
              <w:rPr>
                <w:lang w:val="de-DE"/>
              </w:rPr>
            </w:pPr>
          </w:p>
        </w:tc>
      </w:tr>
      <w:tr w:rsidR="009E7F75" w:rsidRPr="00812FCB"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43DFF63C" w:rsidR="009E7F75" w:rsidRPr="002809F2" w:rsidRDefault="00DF001B" w:rsidP="009E7F75">
            <w:r w:rsidRPr="002809F2">
              <w:rPr>
                <w:rFonts w:hint="eastAsia"/>
                <w:lang w:eastAsia="zh-CN"/>
              </w:rPr>
              <w:t>CMCC</w:t>
            </w:r>
            <w:r w:rsidR="00646B28" w:rsidRPr="002809F2">
              <w:rPr>
                <w:lang w:eastAsia="zh-CN"/>
              </w:rPr>
              <w:t xml:space="preserve">, </w:t>
            </w:r>
            <w:proofErr w:type="spellStart"/>
            <w:r w:rsidR="00646B28" w:rsidRPr="002809F2">
              <w:rPr>
                <w:lang w:eastAsia="zh-CN"/>
              </w:rPr>
              <w:t>InterDigital</w:t>
            </w:r>
            <w:proofErr w:type="spellEnd"/>
            <w:r w:rsidR="00DD0845" w:rsidRPr="002809F2">
              <w:rPr>
                <w:lang w:eastAsia="zh-CN"/>
              </w:rPr>
              <w:t>, Sony</w:t>
            </w:r>
            <w:r w:rsidR="00935787" w:rsidRPr="002809F2">
              <w:rPr>
                <w:lang w:eastAsia="zh-CN"/>
              </w:rPr>
              <w:t>, QC</w:t>
            </w:r>
            <w:r w:rsidR="0003325A" w:rsidRPr="002809F2">
              <w:rPr>
                <w:lang w:eastAsia="zh-CN"/>
              </w:rPr>
              <w:t>, Nokia</w:t>
            </w:r>
            <w:r w:rsidR="002E5FD7" w:rsidRPr="002809F2">
              <w:rPr>
                <w:rFonts w:eastAsia="PMingLiU"/>
                <w:lang w:eastAsia="zh-TW"/>
              </w:rPr>
              <w:t>, OPPO</w:t>
            </w:r>
            <w:r w:rsidR="00837CEA" w:rsidRPr="002809F2">
              <w:rPr>
                <w:rFonts w:eastAsia="PMingLiU"/>
                <w:lang w:eastAsia="zh-TW"/>
              </w:rPr>
              <w:t>, Samsung</w:t>
            </w:r>
            <w:r w:rsidR="00854952" w:rsidRPr="002809F2">
              <w:rPr>
                <w:rFonts w:eastAsia="PMingLiU"/>
                <w:lang w:eastAsia="zh-TW"/>
              </w:rPr>
              <w:t>, ETRI</w:t>
            </w:r>
            <w:r w:rsidR="00FC6E22" w:rsidRPr="002809F2">
              <w:rPr>
                <w:rFonts w:eastAsia="PMingLiU"/>
                <w:lang w:eastAsia="zh-TW"/>
              </w:rPr>
              <w:t>, Ericsson</w:t>
            </w:r>
            <w:r w:rsidR="00812FCB" w:rsidRPr="002809F2">
              <w:rPr>
                <w:rFonts w:eastAsia="游明朝" w:hint="eastAsia"/>
                <w:lang w:eastAsia="ja-JP"/>
              </w:rPr>
              <w:t>, DOCOMO</w:t>
            </w:r>
            <w:r w:rsidR="00C45008" w:rsidRPr="00570F9E">
              <w:rPr>
                <w:lang w:eastAsia="zh-CN"/>
              </w:rPr>
              <w:t xml:space="preserve">, </w:t>
            </w:r>
            <w:r w:rsidR="00C45008" w:rsidRPr="00570F9E">
              <w:rPr>
                <w:rFonts w:eastAsia="PMingLiU"/>
                <w:lang w:eastAsia="zh-TW"/>
              </w:rPr>
              <w:t>Tejas Networks</w:t>
            </w:r>
          </w:p>
        </w:tc>
        <w:tc>
          <w:tcPr>
            <w:tcW w:w="3397" w:type="dxa"/>
          </w:tcPr>
          <w:p w14:paraId="7E35A690" w14:textId="77777777" w:rsidR="009E7F75" w:rsidRPr="002809F2" w:rsidRDefault="009E7F75" w:rsidP="009E7F75"/>
        </w:tc>
      </w:tr>
      <w:tr w:rsidR="009E7F75" w:rsidRPr="000C74A8"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5D28C8FC" w:rsidR="009E7F75" w:rsidRPr="000C74A8" w:rsidRDefault="00DF001B" w:rsidP="009E7F75">
            <w:r w:rsidRPr="000C74A8">
              <w:rPr>
                <w:rFonts w:hint="eastAsia"/>
                <w:lang w:eastAsia="zh-CN"/>
              </w:rPr>
              <w:t>CMCC</w:t>
            </w:r>
            <w:r w:rsidR="00646B28" w:rsidRPr="000C74A8">
              <w:rPr>
                <w:lang w:eastAsia="zh-CN"/>
              </w:rPr>
              <w:t xml:space="preserve">, </w:t>
            </w:r>
            <w:proofErr w:type="spellStart"/>
            <w:r w:rsidR="00646B28" w:rsidRPr="000C74A8">
              <w:rPr>
                <w:lang w:eastAsia="zh-CN"/>
              </w:rPr>
              <w:t>InterDigital</w:t>
            </w:r>
            <w:proofErr w:type="spellEnd"/>
            <w:r w:rsidR="00DD0845" w:rsidRPr="000C74A8">
              <w:rPr>
                <w:lang w:eastAsia="zh-CN"/>
              </w:rPr>
              <w:t>, Sony</w:t>
            </w:r>
            <w:r w:rsidR="00935787" w:rsidRPr="000C74A8">
              <w:rPr>
                <w:lang w:eastAsia="zh-CN"/>
              </w:rPr>
              <w:t>, QC</w:t>
            </w:r>
            <w:r w:rsidR="0003325A" w:rsidRPr="000C74A8">
              <w:rPr>
                <w:lang w:eastAsia="zh-CN"/>
              </w:rPr>
              <w:t>, Nokia</w:t>
            </w:r>
            <w:r w:rsidR="002E5FD7" w:rsidRPr="000C74A8">
              <w:rPr>
                <w:rFonts w:eastAsia="PMingLiU"/>
                <w:lang w:eastAsia="zh-TW"/>
              </w:rPr>
              <w:t>, OPPO</w:t>
            </w:r>
            <w:r w:rsidR="00837CEA" w:rsidRPr="000C74A8">
              <w:rPr>
                <w:rFonts w:eastAsia="PMingLiU"/>
                <w:lang w:eastAsia="zh-TW"/>
              </w:rPr>
              <w:t>, Samsung</w:t>
            </w:r>
            <w:r w:rsidR="008E56F9" w:rsidRPr="000C74A8">
              <w:rPr>
                <w:rFonts w:eastAsia="PMingLiU"/>
                <w:lang w:eastAsia="zh-TW"/>
              </w:rPr>
              <w:t>, Rakuten</w:t>
            </w:r>
            <w:r w:rsidR="00E32FCB" w:rsidRPr="000C74A8">
              <w:rPr>
                <w:rFonts w:eastAsia="PMingLiU"/>
                <w:lang w:eastAsia="zh-TW"/>
              </w:rPr>
              <w:t xml:space="preserve">, </w:t>
            </w:r>
            <w:r w:rsidR="00E32FCB" w:rsidRPr="000C74A8">
              <w:t>NEC</w:t>
            </w:r>
            <w:r w:rsidR="00854952" w:rsidRPr="000C74A8">
              <w:t>, ETRI</w:t>
            </w:r>
            <w:r w:rsidR="00FC6E22" w:rsidRPr="000C74A8">
              <w:t>, Ericsson</w:t>
            </w:r>
            <w:r w:rsidR="00511664" w:rsidRPr="000C74A8">
              <w:t>, BT</w:t>
            </w:r>
            <w:r w:rsidR="000C74A8">
              <w:t xml:space="preserve">, IITH, </w:t>
            </w:r>
            <w:proofErr w:type="spellStart"/>
            <w:r w:rsidR="000C74A8">
              <w:t>Wisig</w:t>
            </w:r>
            <w:proofErr w:type="spellEnd"/>
            <w:r w:rsidR="00812FCB">
              <w:rPr>
                <w:rFonts w:eastAsia="游明朝" w:hint="eastAsia"/>
                <w:lang w:eastAsia="ja-JP"/>
              </w:rPr>
              <w:t>, DOCOMO</w:t>
            </w:r>
            <w:r w:rsidR="00C45008" w:rsidRPr="00570F9E">
              <w:rPr>
                <w:lang w:eastAsia="zh-CN"/>
              </w:rPr>
              <w:t xml:space="preserve">, </w:t>
            </w:r>
            <w:r w:rsidR="00C45008" w:rsidRPr="00570F9E">
              <w:rPr>
                <w:rFonts w:eastAsia="PMingLiU"/>
                <w:lang w:eastAsia="zh-TW"/>
              </w:rPr>
              <w:t>Tejas Networks</w:t>
            </w:r>
          </w:p>
        </w:tc>
        <w:tc>
          <w:tcPr>
            <w:tcW w:w="3397" w:type="dxa"/>
          </w:tcPr>
          <w:p w14:paraId="03BB1236" w14:textId="77777777" w:rsidR="009E7F75" w:rsidRPr="000C74A8"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6B7CFAF"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0AD1E9A" w:rsidR="009E7F75" w:rsidRDefault="00DD0845" w:rsidP="009E7F75">
            <w:r>
              <w:t>Sony</w:t>
            </w:r>
            <w:r w:rsidR="0003325A" w:rsidRPr="0003325A">
              <w:t>, Nokia</w:t>
            </w:r>
            <w:r w:rsidR="00854952">
              <w:t>, ETRI</w:t>
            </w:r>
            <w:r w:rsidR="000C74A8">
              <w:t xml:space="preserve">, IITH, </w:t>
            </w:r>
            <w:proofErr w:type="spellStart"/>
            <w:r w:rsidR="000C74A8">
              <w:t>Wisig</w:t>
            </w:r>
            <w:proofErr w:type="spellEnd"/>
            <w:r w:rsidR="00C45008" w:rsidRPr="00570F9E">
              <w:rPr>
                <w:lang w:eastAsia="zh-CN"/>
              </w:rPr>
              <w:t xml:space="preserve">, </w:t>
            </w:r>
            <w:r w:rsidR="00C45008" w:rsidRPr="00570F9E">
              <w:rPr>
                <w:rFonts w:eastAsia="PMingLiU"/>
                <w:lang w:eastAsia="zh-TW"/>
              </w:rPr>
              <w:t>Tejas Networks</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689A77B7"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r w:rsidR="00935787">
              <w:rPr>
                <w:rFonts w:eastAsia="Times New Roman"/>
              </w:rPr>
              <w:t>)</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r w:rsidR="000C74A8">
              <w:t xml:space="preserve">, IITH, </w:t>
            </w:r>
            <w:proofErr w:type="spellStart"/>
            <w:r w:rsidR="000C74A8">
              <w:t>Wisig</w:t>
            </w:r>
            <w:proofErr w:type="spellEnd"/>
            <w:r w:rsidR="00812FCB">
              <w:rPr>
                <w:rFonts w:eastAsia="游明朝" w:hint="eastAsia"/>
                <w:lang w:eastAsia="ja-JP"/>
              </w:rPr>
              <w:t>, DOCOMO</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B36E295"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r w:rsidR="003128AB">
              <w:rPr>
                <w:lang w:eastAsia="zh-CN"/>
              </w:rPr>
              <w:t xml:space="preserve">, </w:t>
            </w:r>
            <w:r w:rsidR="003128AB">
              <w:t>NEC</w:t>
            </w:r>
            <w:r w:rsidR="00854952">
              <w:t>, ETRI</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r w:rsidR="00C45008" w:rsidRPr="00570F9E">
              <w:rPr>
                <w:lang w:eastAsia="zh-CN"/>
              </w:rPr>
              <w:t xml:space="preserve">, </w:t>
            </w:r>
            <w:r w:rsidR="00C45008" w:rsidRPr="00570F9E">
              <w:rPr>
                <w:rFonts w:eastAsia="PMingLiU"/>
                <w:lang w:eastAsia="zh-TW"/>
              </w:rPr>
              <w:t>Tejas Networks</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4246F71C"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r w:rsidR="00812FCB">
              <w:rPr>
                <w:rFonts w:eastAsia="游明朝" w:hint="eastAsia"/>
                <w:lang w:eastAsia="ja-JP"/>
              </w:rPr>
              <w:t>, DOCOMO</w:t>
            </w:r>
          </w:p>
        </w:tc>
        <w:tc>
          <w:tcPr>
            <w:tcW w:w="3397" w:type="dxa"/>
          </w:tcPr>
          <w:p w14:paraId="2C9CAECB" w14:textId="77777777" w:rsidR="009E7F75" w:rsidRDefault="009E7F75" w:rsidP="009E7F75"/>
        </w:tc>
      </w:tr>
      <w:tr w:rsidR="009E7F75" w:rsidRPr="002809F2"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F17D2CB" w:rsidR="009E7F75" w:rsidRPr="00812FCB"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r w:rsidR="000C74A8" w:rsidRPr="00812FCB">
              <w:rPr>
                <w:lang w:val="de-DE"/>
              </w:rPr>
              <w:t>, IITH, Wisig</w:t>
            </w:r>
            <w:r w:rsidR="00812FCB" w:rsidRPr="00812FCB">
              <w:rPr>
                <w:rFonts w:eastAsia="游明朝" w:hint="eastAsia"/>
                <w:lang w:val="de-DE" w:eastAsia="ja-JP"/>
              </w:rPr>
              <w:t>, DOCOMO</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2AA1BEAB" w:rsidR="009E7F75" w:rsidRPr="00FA6841" w:rsidRDefault="0021455F" w:rsidP="009E7F75">
            <w:pPr>
              <w:rPr>
                <w:rFonts w:eastAsia="游明朝"/>
                <w:lang w:eastAsia="ja-JP"/>
              </w:rPr>
            </w:pPr>
            <w:r>
              <w:t>Sony</w:t>
            </w:r>
            <w:r w:rsidR="00FA6841">
              <w:rPr>
                <w:rFonts w:eastAsia="游明朝" w:hint="eastAsia"/>
                <w:lang w:eastAsia="ja-JP"/>
              </w:rPr>
              <w:t>, Sharp</w:t>
            </w:r>
          </w:p>
        </w:tc>
        <w:tc>
          <w:tcPr>
            <w:tcW w:w="3397" w:type="dxa"/>
          </w:tcPr>
          <w:p w14:paraId="0EB6037B" w14:textId="77777777" w:rsidR="009E7F75" w:rsidRDefault="009E7F75" w:rsidP="009E7F75"/>
        </w:tc>
      </w:tr>
      <w:tr w:rsidR="009E7F75" w:rsidRPr="00812FCB"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6D81D55" w:rsidR="009E7F75" w:rsidRPr="002809F2" w:rsidRDefault="00DF001B" w:rsidP="009E7F75">
            <w:pPr>
              <w:rPr>
                <w:b/>
                <w:bCs/>
                <w:lang w:val="en-US"/>
              </w:rPr>
            </w:pPr>
            <w:r w:rsidRPr="002809F2">
              <w:rPr>
                <w:rFonts w:hint="eastAsia"/>
                <w:lang w:val="en-US" w:eastAsia="zh-CN"/>
              </w:rPr>
              <w:t>CMCC</w:t>
            </w:r>
            <w:r w:rsidR="00935787" w:rsidRPr="002809F2">
              <w:rPr>
                <w:lang w:val="en-US" w:eastAsia="zh-CN"/>
              </w:rPr>
              <w:t>, QC</w:t>
            </w:r>
            <w:r w:rsidR="0003325A" w:rsidRPr="002809F2">
              <w:rPr>
                <w:lang w:val="en-US" w:eastAsia="zh-CN"/>
              </w:rPr>
              <w:t>, Nokia</w:t>
            </w:r>
            <w:r w:rsidR="00837CEA" w:rsidRPr="002809F2">
              <w:rPr>
                <w:rFonts w:eastAsia="PMingLiU"/>
                <w:lang w:val="en-US" w:eastAsia="zh-TW"/>
              </w:rPr>
              <w:t>, Samsung</w:t>
            </w:r>
            <w:r w:rsidR="00854952" w:rsidRPr="002809F2">
              <w:rPr>
                <w:rFonts w:eastAsia="PMingLiU"/>
                <w:lang w:val="en-US" w:eastAsia="zh-TW"/>
              </w:rPr>
              <w:t>, ETRI</w:t>
            </w:r>
            <w:r w:rsidR="00E05C28" w:rsidRPr="002809F2">
              <w:rPr>
                <w:rFonts w:eastAsia="PMingLiU"/>
                <w:lang w:val="en-US" w:eastAsia="zh-TW"/>
              </w:rPr>
              <w:t>, Ericsson</w:t>
            </w:r>
            <w:r w:rsidR="00812FCB" w:rsidRPr="002809F2">
              <w:rPr>
                <w:rFonts w:eastAsia="游明朝" w:hint="eastAsia"/>
                <w:lang w:val="en-US" w:eastAsia="ja-JP"/>
              </w:rPr>
              <w:t>, DOCOMO</w:t>
            </w:r>
            <w:r w:rsidR="00FA6841" w:rsidRPr="002809F2">
              <w:rPr>
                <w:rFonts w:eastAsia="游明朝" w:hint="eastAsia"/>
                <w:lang w:val="en-US" w:eastAsia="ja-JP"/>
              </w:rPr>
              <w:t>, Sharp</w:t>
            </w:r>
            <w:r w:rsidR="00C45008" w:rsidRPr="00570F9E">
              <w:rPr>
                <w:lang w:eastAsia="zh-CN"/>
              </w:rPr>
              <w:t xml:space="preserve">, </w:t>
            </w:r>
            <w:r w:rsidR="00C45008" w:rsidRPr="00570F9E">
              <w:rPr>
                <w:rFonts w:eastAsia="PMingLiU"/>
                <w:lang w:eastAsia="zh-TW"/>
              </w:rPr>
              <w:t>Tejas Networks</w:t>
            </w:r>
          </w:p>
        </w:tc>
        <w:tc>
          <w:tcPr>
            <w:tcW w:w="3397" w:type="dxa"/>
          </w:tcPr>
          <w:p w14:paraId="19827CF1" w14:textId="77777777" w:rsidR="009E7F75" w:rsidRPr="002809F2" w:rsidRDefault="009E7F75" w:rsidP="009E7F75">
            <w:pPr>
              <w:rPr>
                <w:lang w:val="en-US"/>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00255910"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r w:rsidR="000C74A8">
              <w:t xml:space="preserve">, IITH, </w:t>
            </w:r>
            <w:proofErr w:type="spellStart"/>
            <w:r w:rsidR="000C74A8">
              <w:t>Wisig</w:t>
            </w:r>
            <w:proofErr w:type="spellEnd"/>
            <w:r w:rsidR="00C45008" w:rsidRPr="00570F9E">
              <w:rPr>
                <w:lang w:eastAsia="zh-CN"/>
              </w:rPr>
              <w:t xml:space="preserve">, </w:t>
            </w:r>
            <w:r w:rsidR="00C45008" w:rsidRPr="00570F9E">
              <w:rPr>
                <w:rFonts w:eastAsia="PMingLiU"/>
                <w:lang w:eastAsia="zh-TW"/>
              </w:rPr>
              <w:t>Tejas Networks</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lastRenderedPageBreak/>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186C68C9" w:rsidR="009E7F75" w:rsidRPr="00FA6841" w:rsidRDefault="00662159" w:rsidP="009E7F75">
            <w:pPr>
              <w:rPr>
                <w:rFonts w:eastAsia="游明朝"/>
                <w:lang w:eastAsia="ja-JP"/>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r w:rsidR="00FA6841">
              <w:rPr>
                <w:rFonts w:eastAsia="游明朝" w:hint="eastAsia"/>
                <w:lang w:eastAsia="ja-JP"/>
              </w:rPr>
              <w:t>, Sharp</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lastRenderedPageBreak/>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812FCB" w14:paraId="09745B20" w14:textId="77777777" w:rsidTr="005B39E4">
        <w:tc>
          <w:tcPr>
            <w:tcW w:w="2122" w:type="dxa"/>
          </w:tcPr>
          <w:p w14:paraId="4B64DC81" w14:textId="5FC6C6FB" w:rsidR="00812FCB" w:rsidRDefault="00812FCB" w:rsidP="00812FCB">
            <w:pPr>
              <w:rPr>
                <w:lang w:eastAsia="zh-CN"/>
              </w:rPr>
            </w:pPr>
            <w:r>
              <w:rPr>
                <w:rFonts w:eastAsia="游明朝"/>
                <w:lang w:eastAsia="ja-JP"/>
              </w:rPr>
              <w:t>NTT DOCOMO</w:t>
            </w:r>
          </w:p>
        </w:tc>
        <w:tc>
          <w:tcPr>
            <w:tcW w:w="7512" w:type="dxa"/>
          </w:tcPr>
          <w:p w14:paraId="67CC81CB" w14:textId="77777777" w:rsidR="00812FCB" w:rsidRDefault="00812FCB" w:rsidP="00812FCB">
            <w:pPr>
              <w:rPr>
                <w:rFonts w:eastAsia="游明朝"/>
                <w:lang w:eastAsia="ja-JP"/>
              </w:rPr>
            </w:pPr>
            <w:r>
              <w:rPr>
                <w:rFonts w:eastAsia="游明朝"/>
                <w:lang w:eastAsia="ja-JP"/>
              </w:rPr>
              <w:t xml:space="preserve">For compatibility with other use case than TN communication (such as NTN, Pos), we’d believe the wording “unification” should be carefully used. </w:t>
            </w:r>
          </w:p>
          <w:p w14:paraId="2B9C3731" w14:textId="77777777" w:rsidR="00812FCB" w:rsidRDefault="00812FCB" w:rsidP="00812FCB">
            <w:pPr>
              <w:rPr>
                <w:rFonts w:eastAsia="游明朝"/>
                <w:lang w:eastAsia="ja-JP"/>
              </w:rPr>
            </w:pPr>
            <w:r>
              <w:rPr>
                <w:rFonts w:eastAsia="游明朝"/>
                <w:lang w:eastAsia="ja-JP"/>
              </w:rPr>
              <w:t xml:space="preserve">In high-level, we believe that it is not mandatory for 6GR UE to support NTN scenario (while it is acknowledged that 3GPP spec should provide NTN features to accommodate NTN </w:t>
            </w:r>
            <w:proofErr w:type="spellStart"/>
            <w:r>
              <w:rPr>
                <w:rFonts w:eastAsia="游明朝"/>
                <w:lang w:eastAsia="ja-JP"/>
              </w:rPr>
              <w:t>usecase</w:t>
            </w:r>
            <w:proofErr w:type="spellEnd"/>
            <w:r>
              <w:rPr>
                <w:rFonts w:eastAsia="游明朝"/>
                <w:lang w:eastAsia="ja-JP"/>
              </w:rPr>
              <w:t xml:space="preserve">). There are for sure </w:t>
            </w:r>
            <w:r>
              <w:rPr>
                <w:rFonts w:eastAsia="游明朝" w:hint="eastAsia"/>
                <w:lang w:eastAsia="ja-JP"/>
              </w:rPr>
              <w:t xml:space="preserve">UEs not supporting NTN in a upcoming system, and then too much </w:t>
            </w:r>
            <w:r>
              <w:rPr>
                <w:rFonts w:eastAsia="游明朝"/>
                <w:lang w:eastAsia="ja-JP"/>
              </w:rPr>
              <w:t>optimization</w:t>
            </w:r>
            <w:r>
              <w:rPr>
                <w:rFonts w:eastAsia="游明朝" w:hint="eastAsia"/>
                <w:lang w:eastAsia="ja-JP"/>
              </w:rPr>
              <w:t xml:space="preserve"> towards extreme use case could rather bring a risk of e.g., unreasonable cost, or non-enjoyable gain in real field. </w:t>
            </w:r>
          </w:p>
          <w:p w14:paraId="776C1BD3" w14:textId="77777777" w:rsidR="00812FCB" w:rsidRDefault="00812FCB" w:rsidP="00812FCB">
            <w:pPr>
              <w:rPr>
                <w:lang w:eastAsia="zh-CN"/>
              </w:rPr>
            </w:pPr>
          </w:p>
        </w:tc>
      </w:tr>
      <w:tr w:rsidR="00FA6841" w14:paraId="2F93F6B9" w14:textId="77777777" w:rsidTr="005B39E4">
        <w:tc>
          <w:tcPr>
            <w:tcW w:w="2122" w:type="dxa"/>
          </w:tcPr>
          <w:p w14:paraId="0B7B3795" w14:textId="6AC7EE0B" w:rsidR="00FA6841" w:rsidRDefault="00FA6841" w:rsidP="00FA6841">
            <w:pPr>
              <w:rPr>
                <w:rFonts w:eastAsia="游明朝"/>
                <w:lang w:eastAsia="ja-JP"/>
              </w:rPr>
            </w:pPr>
            <w:r>
              <w:rPr>
                <w:rFonts w:eastAsia="游明朝" w:hint="eastAsia"/>
                <w:lang w:eastAsia="ja-JP"/>
              </w:rPr>
              <w:t>Sharp</w:t>
            </w:r>
          </w:p>
        </w:tc>
        <w:tc>
          <w:tcPr>
            <w:tcW w:w="7512" w:type="dxa"/>
          </w:tcPr>
          <w:p w14:paraId="11100B73" w14:textId="13041C34" w:rsidR="00FA6841" w:rsidRDefault="00FA6841" w:rsidP="00FA6841">
            <w:pPr>
              <w:rPr>
                <w:rFonts w:eastAsia="游明朝"/>
                <w:lang w:eastAsia="ja-JP"/>
              </w:rPr>
            </w:pPr>
            <w:r>
              <w:rPr>
                <w:rFonts w:eastAsia="游明朝"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C45008" w14:paraId="14C7DE2C" w14:textId="77777777" w:rsidTr="005B39E4">
        <w:tc>
          <w:tcPr>
            <w:tcW w:w="2122" w:type="dxa"/>
          </w:tcPr>
          <w:p w14:paraId="09D64E5F" w14:textId="19C507B0" w:rsidR="00C45008" w:rsidRDefault="00C45008" w:rsidP="00C45008">
            <w:pPr>
              <w:rPr>
                <w:rFonts w:eastAsia="游明朝"/>
                <w:lang w:eastAsia="ja-JP"/>
              </w:rPr>
            </w:pPr>
            <w:r w:rsidRPr="00726B2F">
              <w:rPr>
                <w:rFonts w:eastAsia="PMingLiU"/>
                <w:lang w:eastAsia="zh-TW"/>
              </w:rPr>
              <w:t>Tejas Networks</w:t>
            </w:r>
          </w:p>
        </w:tc>
        <w:tc>
          <w:tcPr>
            <w:tcW w:w="7512" w:type="dxa"/>
          </w:tcPr>
          <w:p w14:paraId="7D893BCB" w14:textId="36C4A66E" w:rsidR="00C45008" w:rsidRDefault="00C45008" w:rsidP="00C45008">
            <w:pPr>
              <w:rPr>
                <w:rFonts w:eastAsia="游明朝"/>
                <w:lang w:eastAsia="ja-JP"/>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15.45pt;mso-width-percent:0;mso-height-percent:0;mso-width-percent:0;mso-height-percent:0" o:ole="">
                  <v:imagedata r:id="rId53" o:title=""/>
                </v:shape>
                <o:OLEObject Type="Embed" ProgID="Equation.3" ShapeID="_x0000_i1025" DrawAspect="Content" ObjectID="_1817729348"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lastRenderedPageBreak/>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lastRenderedPageBreak/>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1C07C24A" w:rsidR="002C134E" w:rsidRPr="00812FCB" w:rsidRDefault="002C134E" w:rsidP="005B39E4">
            <w:pPr>
              <w:rPr>
                <w:rFonts w:eastAsia="游明朝"/>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r w:rsidR="00812FCB">
              <w:rPr>
                <w:rFonts w:eastAsia="游明朝" w:hint="eastAsia"/>
                <w:lang w:eastAsia="ja-JP"/>
              </w:rPr>
              <w:t>, DOCOMO</w:t>
            </w:r>
          </w:p>
        </w:tc>
      </w:tr>
      <w:tr w:rsidR="00C536DE" w:rsidRPr="002809F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DC71E32" w:rsidR="00C536DE" w:rsidRPr="00812FCB" w:rsidRDefault="002C134E" w:rsidP="0019030B">
            <w:pPr>
              <w:rPr>
                <w:rFonts w:eastAsia="游明朝"/>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游明朝" w:hint="eastAsia"/>
                <w:lang w:val="de-DE" w:eastAsia="ja-JP"/>
              </w:rPr>
              <w:t>, DOCOMO</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59AD7266" w:rsidR="00C536DE" w:rsidRPr="00812FCB" w:rsidRDefault="002C134E" w:rsidP="0019030B">
            <w:pPr>
              <w:rPr>
                <w:rFonts w:eastAsia="游明朝"/>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xml:space="preserve">, </w:t>
            </w:r>
            <w:proofErr w:type="spellStart"/>
            <w:r w:rsidR="00E56858">
              <w:t>Spreadtrum</w:t>
            </w:r>
            <w:proofErr w:type="spellEnd"/>
            <w:r w:rsidR="000E0556">
              <w:t>, Ericsson</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r w:rsidR="00C45008" w:rsidRPr="00726B2F">
              <w:rPr>
                <w:rFonts w:eastAsia="PMingLiU"/>
                <w:lang w:eastAsia="zh-TW"/>
              </w:rPr>
              <w:t>, Tejas Networks</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8DB3C57" w:rsidR="00AF77CC" w:rsidRPr="00812FCB" w:rsidRDefault="002C134E" w:rsidP="0019030B">
            <w:pPr>
              <w:rPr>
                <w:rFonts w:eastAsia="游明朝"/>
                <w:lang w:eastAsia="ja-JP"/>
              </w:rPr>
            </w:pPr>
            <w:proofErr w:type="spellStart"/>
            <w:r>
              <w:t>Ofinno</w:t>
            </w:r>
            <w:proofErr w:type="spellEnd"/>
            <w:r w:rsidR="00662159">
              <w:t>, Google</w:t>
            </w:r>
            <w:r w:rsidR="00F06549">
              <w:t>, Sony</w:t>
            </w:r>
            <w:r w:rsidR="00935787">
              <w:t>, QC</w:t>
            </w:r>
            <w:r w:rsidR="002028DA">
              <w:t>, Ericsson</w:t>
            </w:r>
            <w:r w:rsidR="00812FCB">
              <w:rPr>
                <w:rFonts w:eastAsia="游明朝" w:hint="eastAsia"/>
                <w:lang w:eastAsia="ja-JP"/>
              </w:rPr>
              <w:t>, DOCOMO</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2C22E58C" w:rsidR="001873F3" w:rsidRPr="00A307E8" w:rsidRDefault="001873F3" w:rsidP="00C45008">
            <w:pPr>
              <w:tabs>
                <w:tab w:val="left" w:pos="5976"/>
              </w:tabs>
              <w:rPr>
                <w:rFonts w:eastAsia="Malgun Gothic"/>
                <w:color w:val="000000" w:themeColor="text1"/>
                <w:lang w:eastAsia="ko-KR"/>
              </w:rPr>
            </w:pPr>
            <w:r>
              <w:t xml:space="preserve">For UL, both CP-OFDM and DFT-s-OFDM should be considered </w:t>
            </w:r>
            <w:r w:rsidR="00C45008">
              <w:tab/>
            </w:r>
          </w:p>
        </w:tc>
      </w:tr>
      <w:tr w:rsidR="00C45008" w14:paraId="0F57223C" w14:textId="77777777" w:rsidTr="005B39E4">
        <w:tc>
          <w:tcPr>
            <w:tcW w:w="2122" w:type="dxa"/>
          </w:tcPr>
          <w:p w14:paraId="0DA577F8" w14:textId="773CFED8" w:rsidR="00C45008" w:rsidRDefault="00C45008" w:rsidP="00C45008">
            <w:pPr>
              <w:rPr>
                <w:color w:val="000000" w:themeColor="text1"/>
              </w:rPr>
            </w:pPr>
            <w:r w:rsidRPr="00726B2F">
              <w:t>Tejas Networks</w:t>
            </w:r>
          </w:p>
        </w:tc>
        <w:tc>
          <w:tcPr>
            <w:tcW w:w="7512" w:type="dxa"/>
          </w:tcPr>
          <w:p w14:paraId="1FF83006" w14:textId="7A09AC76" w:rsidR="00C45008" w:rsidRDefault="00C45008" w:rsidP="00C45008">
            <w:pPr>
              <w:tabs>
                <w:tab w:val="left" w:pos="5976"/>
              </w:tabs>
            </w:pPr>
            <w:r w:rsidRPr="00726B2F">
              <w:t>Dynamic waveform switching between CP-OFDM and DFT-s-OFDM for Uplink coverage requirements.</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lastRenderedPageBreak/>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lastRenderedPageBreak/>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61262474" w:rsidR="00F02FDB" w:rsidRPr="00FA6841" w:rsidRDefault="00F02FDB" w:rsidP="005B39E4">
            <w:pPr>
              <w:rPr>
                <w:rFonts w:eastAsia="游明朝"/>
                <w:lang w:eastAsia="ja-JP"/>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r w:rsidR="00FA6841">
              <w:rPr>
                <w:rFonts w:eastAsia="游明朝" w:hint="eastAsia"/>
                <w:lang w:eastAsia="ja-JP"/>
              </w:rPr>
              <w:t>, Sharp</w:t>
            </w:r>
            <w:r w:rsidR="002809F2">
              <w:rPr>
                <w:rFonts w:eastAsia="游明朝" w:hint="eastAsia"/>
                <w:lang w:eastAsia="ja-JP"/>
              </w:rPr>
              <w:t>, DOCOMO</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2809F2"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4AEBB87F"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xml:space="preserve">, </w:t>
            </w:r>
            <w:proofErr w:type="spellStart"/>
            <w:r w:rsidR="00E56858">
              <w:t>Spreadtrum</w:t>
            </w:r>
            <w:proofErr w:type="spellEnd"/>
            <w:r w:rsidR="000C74A8">
              <w:t xml:space="preserve">, IITH, </w:t>
            </w:r>
            <w:proofErr w:type="spellStart"/>
            <w:r w:rsidR="000C74A8">
              <w:t>Wisig</w:t>
            </w:r>
            <w:proofErr w:type="spellEnd"/>
            <w:r w:rsidR="00C45008">
              <w:rPr>
                <w:lang w:eastAsia="zh-CN"/>
              </w:rPr>
              <w:t xml:space="preserve">, </w:t>
            </w:r>
            <w:r w:rsidR="00C45008" w:rsidRPr="002C14E0">
              <w:rPr>
                <w:lang w:eastAsia="zh-CN"/>
              </w:rPr>
              <w:t>Tejas</w:t>
            </w:r>
            <w:r w:rsidR="00C45008" w:rsidRPr="00726B2F">
              <w:rPr>
                <w:lang w:eastAsia="zh-CN"/>
              </w:rPr>
              <w:t xml:space="preserve"> Networks</w:t>
            </w:r>
          </w:p>
        </w:tc>
        <w:tc>
          <w:tcPr>
            <w:tcW w:w="3329" w:type="dxa"/>
          </w:tcPr>
          <w:p w14:paraId="69A7B3F7" w14:textId="394291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游明朝"/>
                <w:lang w:val="de-DE" w:eastAsia="ja-JP"/>
              </w:rPr>
              <w:t xml:space="preserve"> DOCOMO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lastRenderedPageBreak/>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r w:rsidR="000C74A8" w14:paraId="3239AD73" w14:textId="77777777" w:rsidTr="00397A76">
        <w:tc>
          <w:tcPr>
            <w:tcW w:w="1696" w:type="dxa"/>
          </w:tcPr>
          <w:p w14:paraId="68EC08FF" w14:textId="5B5F3E05" w:rsidR="000C74A8" w:rsidRDefault="000C74A8" w:rsidP="00226C6A">
            <w:r>
              <w:t xml:space="preserve">IITH, </w:t>
            </w:r>
            <w:proofErr w:type="spellStart"/>
            <w:r>
              <w:t>Wisig</w:t>
            </w:r>
            <w:proofErr w:type="spellEnd"/>
          </w:p>
        </w:tc>
        <w:tc>
          <w:tcPr>
            <w:tcW w:w="7938" w:type="dxa"/>
          </w:tcPr>
          <w:p w14:paraId="42222030" w14:textId="264BAF72" w:rsidR="000C74A8" w:rsidRDefault="000C74A8" w:rsidP="00226C6A">
            <w:pPr>
              <w:rPr>
                <w:lang w:eastAsia="zh-CN"/>
              </w:rPr>
            </w:pPr>
            <w:r>
              <w:rPr>
                <w:lang w:eastAsia="zh-CN"/>
              </w:rPr>
              <w:t>Same as other companies.</w:t>
            </w:r>
          </w:p>
        </w:tc>
      </w:tr>
      <w:tr w:rsidR="00C45008" w14:paraId="72D85F86" w14:textId="77777777" w:rsidTr="00397A76">
        <w:tc>
          <w:tcPr>
            <w:tcW w:w="1696" w:type="dxa"/>
          </w:tcPr>
          <w:p w14:paraId="7AD9674F" w14:textId="5DDBA085" w:rsidR="00C45008" w:rsidRDefault="00C45008" w:rsidP="00C45008">
            <w:r w:rsidRPr="00726B2F">
              <w:rPr>
                <w:lang w:eastAsia="zh-CN"/>
              </w:rPr>
              <w:t>Tejas Networks</w:t>
            </w:r>
          </w:p>
        </w:tc>
        <w:tc>
          <w:tcPr>
            <w:tcW w:w="7938" w:type="dxa"/>
          </w:tcPr>
          <w:p w14:paraId="015D4979" w14:textId="4DA9F6B1" w:rsidR="00C45008" w:rsidRDefault="00C45008" w:rsidP="00C45008">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812FCB" w14:paraId="51D301E6" w14:textId="77777777" w:rsidTr="00397A76">
        <w:tc>
          <w:tcPr>
            <w:tcW w:w="1696" w:type="dxa"/>
          </w:tcPr>
          <w:p w14:paraId="00097E6E" w14:textId="15DBC143" w:rsidR="00812FCB" w:rsidRPr="00854952" w:rsidRDefault="00812FCB" w:rsidP="00812FCB">
            <w:pPr>
              <w:rPr>
                <w:lang w:eastAsia="zh-CN"/>
              </w:rPr>
            </w:pPr>
            <w:r>
              <w:rPr>
                <w:rFonts w:eastAsia="游明朝"/>
                <w:lang w:eastAsia="ja-JP"/>
              </w:rPr>
              <w:t>NTT DOCOMO</w:t>
            </w:r>
          </w:p>
        </w:tc>
        <w:tc>
          <w:tcPr>
            <w:tcW w:w="7938" w:type="dxa"/>
          </w:tcPr>
          <w:p w14:paraId="0743DF1D" w14:textId="2A91DC64" w:rsidR="00812FCB" w:rsidRPr="00854952" w:rsidRDefault="00812FCB" w:rsidP="00812FCB">
            <w:pPr>
              <w:rPr>
                <w:lang w:eastAsia="zh-CN"/>
              </w:rPr>
            </w:pPr>
            <w:r>
              <w:rPr>
                <w:rFonts w:eastAsia="游明朝"/>
                <w:lang w:eastAsia="ja-JP"/>
              </w:rPr>
              <w:t>S</w:t>
            </w:r>
            <w:r>
              <w:rPr>
                <w:rFonts w:eastAsia="游明朝" w:hint="eastAsia"/>
                <w:lang w:eastAsia="ja-JP"/>
              </w:rPr>
              <w:t xml:space="preserve">ympathize with QC. </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lastRenderedPageBreak/>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lastRenderedPageBreak/>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FA6841" w:rsidRDefault="00987F38" w:rsidP="00987F38">
      <w:pPr>
        <w:pStyle w:val="af1"/>
        <w:numPr>
          <w:ilvl w:val="0"/>
          <w:numId w:val="11"/>
        </w:numPr>
      </w:pPr>
      <w:r>
        <w:t>OOK-based waveforms</w:t>
      </w:r>
    </w:p>
    <w:p w14:paraId="7FA65F73" w14:textId="0E11487C" w:rsidR="00FA6841" w:rsidRPr="00192C13" w:rsidRDefault="00FA6841" w:rsidP="00987F38">
      <w:pPr>
        <w:pStyle w:val="af1"/>
        <w:numPr>
          <w:ilvl w:val="0"/>
          <w:numId w:val="11"/>
        </w:numPr>
      </w:pPr>
      <w:r>
        <w:rPr>
          <w:rFonts w:eastAsia="游明朝"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 xml:space="preserve">ocus on enhancements </w:t>
            </w:r>
            <w:r w:rsidRPr="00A307E8">
              <w:rPr>
                <w:rFonts w:eastAsia="Malgun Gothic"/>
                <w:color w:val="000000" w:themeColor="text1"/>
                <w:lang w:eastAsia="ko-KR"/>
              </w:rPr>
              <w:lastRenderedPageBreak/>
              <w:t>to DFT-s-OFDM</w:t>
            </w:r>
          </w:p>
        </w:tc>
        <w:tc>
          <w:tcPr>
            <w:tcW w:w="1583" w:type="dxa"/>
          </w:tcPr>
          <w:p w14:paraId="5CAE48C8" w14:textId="455F936B" w:rsidR="00E2282B" w:rsidRPr="00854952" w:rsidRDefault="00E2282B" w:rsidP="00854952">
            <w:r>
              <w:lastRenderedPageBreak/>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r w:rsidR="000C74A8" w14:paraId="628DE7EF" w14:textId="77777777" w:rsidTr="00854952">
        <w:tc>
          <w:tcPr>
            <w:tcW w:w="1371" w:type="dxa"/>
          </w:tcPr>
          <w:p w14:paraId="01F96DAC" w14:textId="18C2F43D" w:rsidR="000C74A8" w:rsidRDefault="000C74A8" w:rsidP="006239AA">
            <w:pPr>
              <w:rPr>
                <w:lang w:eastAsia="zh-CN"/>
              </w:rPr>
            </w:pPr>
            <w:r>
              <w:t xml:space="preserve">IITH, </w:t>
            </w:r>
            <w:proofErr w:type="spellStart"/>
            <w:r>
              <w:t>Wisig</w:t>
            </w:r>
            <w:proofErr w:type="spellEnd"/>
          </w:p>
        </w:tc>
        <w:tc>
          <w:tcPr>
            <w:tcW w:w="1349" w:type="dxa"/>
          </w:tcPr>
          <w:p w14:paraId="58F10912" w14:textId="673BEDD9" w:rsidR="000C74A8" w:rsidRPr="00A307E8" w:rsidRDefault="000C74A8" w:rsidP="006239AA">
            <w:pPr>
              <w:rPr>
                <w:rFonts w:eastAsia="Malgun Gothic"/>
                <w:color w:val="000000" w:themeColor="text1"/>
                <w:lang w:eastAsia="ko-KR"/>
              </w:rPr>
            </w:pPr>
            <w:r>
              <w:rPr>
                <w:rFonts w:eastAsia="Malgun Gothic"/>
                <w:color w:val="000000" w:themeColor="text1"/>
                <w:lang w:eastAsia="ko-KR"/>
              </w:rPr>
              <w:t>OTFDM</w:t>
            </w:r>
          </w:p>
        </w:tc>
        <w:tc>
          <w:tcPr>
            <w:tcW w:w="1583" w:type="dxa"/>
          </w:tcPr>
          <w:p w14:paraId="31F5CA1D" w14:textId="39F436CD" w:rsidR="000C74A8" w:rsidRDefault="000C74A8" w:rsidP="006239AA">
            <w:r>
              <w:t>Both</w:t>
            </w:r>
          </w:p>
        </w:tc>
        <w:tc>
          <w:tcPr>
            <w:tcW w:w="5326" w:type="dxa"/>
          </w:tcPr>
          <w:p w14:paraId="3D578B75" w14:textId="530CE106" w:rsidR="000C74A8" w:rsidRDefault="000C74A8" w:rsidP="006239AA">
            <w:pPr>
              <w:rPr>
                <w:lang w:eastAsia="zh-CN"/>
              </w:rPr>
            </w:pPr>
            <w:r>
              <w:rPr>
                <w:lang w:eastAsia="zh-CN"/>
              </w:rPr>
              <w:t>To improve PAPR, and support for high mobile users</w:t>
            </w:r>
          </w:p>
        </w:tc>
      </w:tr>
      <w:tr w:rsidR="00FA6841" w14:paraId="1C235DDC" w14:textId="77777777" w:rsidTr="00854952">
        <w:tc>
          <w:tcPr>
            <w:tcW w:w="1371" w:type="dxa"/>
          </w:tcPr>
          <w:p w14:paraId="445F1CB7" w14:textId="4FD2FF4A" w:rsidR="00FA6841" w:rsidRDefault="00FA6841" w:rsidP="00FA6841">
            <w:r>
              <w:rPr>
                <w:rFonts w:eastAsia="游明朝" w:hint="eastAsia"/>
                <w:lang w:eastAsia="ja-JP"/>
              </w:rPr>
              <w:t>Sharp</w:t>
            </w:r>
          </w:p>
        </w:tc>
        <w:tc>
          <w:tcPr>
            <w:tcW w:w="1349" w:type="dxa"/>
          </w:tcPr>
          <w:p w14:paraId="0FDD68F5" w14:textId="6C988EB3" w:rsidR="00FA6841" w:rsidRDefault="00FA6841" w:rsidP="00FA6841">
            <w:pPr>
              <w:rPr>
                <w:rFonts w:eastAsia="Malgun Gothic"/>
                <w:color w:val="000000" w:themeColor="text1"/>
                <w:lang w:eastAsia="ko-KR"/>
              </w:rPr>
            </w:pPr>
            <w:r>
              <w:rPr>
                <w:rFonts w:eastAsia="游明朝" w:hint="eastAsia"/>
                <w:lang w:eastAsia="ja-JP"/>
              </w:rPr>
              <w:t>Interlace OFDM</w:t>
            </w:r>
          </w:p>
        </w:tc>
        <w:tc>
          <w:tcPr>
            <w:tcW w:w="1583" w:type="dxa"/>
          </w:tcPr>
          <w:p w14:paraId="3C1035A1" w14:textId="33A75A8B" w:rsidR="00FA6841" w:rsidRDefault="00FA6841" w:rsidP="00FA6841">
            <w:r>
              <w:rPr>
                <w:rFonts w:eastAsia="游明朝" w:hint="eastAsia"/>
                <w:lang w:eastAsia="ja-JP"/>
              </w:rPr>
              <w:t>Both</w:t>
            </w:r>
          </w:p>
        </w:tc>
        <w:tc>
          <w:tcPr>
            <w:tcW w:w="5326" w:type="dxa"/>
          </w:tcPr>
          <w:p w14:paraId="54E624EC" w14:textId="36496787" w:rsidR="00FA6841" w:rsidRDefault="00FA6841" w:rsidP="00FA6841">
            <w:pPr>
              <w:rPr>
                <w:lang w:eastAsia="zh-CN"/>
              </w:rPr>
            </w:pPr>
            <w:r>
              <w:rPr>
                <w:rFonts w:eastAsia="游明朝" w:hint="eastAsia"/>
                <w:lang w:eastAsia="ja-JP"/>
              </w:rPr>
              <w:t>Coverage edge scenario, co-existence of multiple devices with different speed in a band, co-existence of multiple devices with different phase noise effects in a band, and non-sufficient CP length case.</w:t>
            </w:r>
          </w:p>
        </w:tc>
      </w:tr>
      <w:tr w:rsidR="00C45008" w14:paraId="28356470" w14:textId="77777777" w:rsidTr="00854952">
        <w:tc>
          <w:tcPr>
            <w:tcW w:w="1371" w:type="dxa"/>
          </w:tcPr>
          <w:p w14:paraId="5AD3F5E2" w14:textId="7A7F16E6" w:rsidR="00C45008" w:rsidRDefault="00C45008" w:rsidP="00C45008">
            <w:pPr>
              <w:rPr>
                <w:rFonts w:eastAsia="游明朝"/>
                <w:lang w:eastAsia="ja-JP"/>
              </w:rPr>
            </w:pPr>
            <w:r w:rsidRPr="00726B2F">
              <w:t>Tejas Networks</w:t>
            </w:r>
          </w:p>
        </w:tc>
        <w:tc>
          <w:tcPr>
            <w:tcW w:w="1349" w:type="dxa"/>
          </w:tcPr>
          <w:p w14:paraId="108CD21F" w14:textId="789E66B1" w:rsidR="00C45008" w:rsidRDefault="00C45008" w:rsidP="00C45008">
            <w:pPr>
              <w:rPr>
                <w:rFonts w:eastAsia="游明朝"/>
                <w:lang w:eastAsia="ja-JP"/>
              </w:rPr>
            </w:pPr>
            <w:r w:rsidRPr="00726B2F">
              <w:t>Focus on enhancements to DFT-s-OFDM</w:t>
            </w:r>
          </w:p>
        </w:tc>
        <w:tc>
          <w:tcPr>
            <w:tcW w:w="1583" w:type="dxa"/>
          </w:tcPr>
          <w:p w14:paraId="05659BC6" w14:textId="6FD69F4A" w:rsidR="00C45008" w:rsidRDefault="00C45008" w:rsidP="00C45008">
            <w:pPr>
              <w:rPr>
                <w:rFonts w:eastAsia="游明朝"/>
                <w:lang w:eastAsia="ja-JP"/>
              </w:rPr>
            </w:pPr>
            <w:r w:rsidRPr="00726B2F">
              <w:t>Both</w:t>
            </w:r>
          </w:p>
        </w:tc>
        <w:tc>
          <w:tcPr>
            <w:tcW w:w="5326" w:type="dxa"/>
          </w:tcPr>
          <w:p w14:paraId="2615AA5C" w14:textId="17A9D7FD" w:rsidR="00C45008" w:rsidRDefault="00C45008" w:rsidP="00C45008">
            <w:pPr>
              <w:rPr>
                <w:rFonts w:eastAsia="游明朝"/>
                <w:lang w:eastAsia="ja-JP"/>
              </w:rPr>
            </w:pPr>
            <w:r w:rsidRPr="00726B2F">
              <w:t>For uplink coverage enhancement, NTN and energy efficiency</w:t>
            </w:r>
          </w:p>
        </w:tc>
      </w:tr>
      <w:tr w:rsidR="00C45008" w14:paraId="1825B630" w14:textId="77777777" w:rsidTr="00854952">
        <w:tc>
          <w:tcPr>
            <w:tcW w:w="1371" w:type="dxa"/>
          </w:tcPr>
          <w:p w14:paraId="3CFD3C34" w14:textId="69CFD35C" w:rsidR="00C45008" w:rsidRDefault="00C45008" w:rsidP="00C45008">
            <w:pPr>
              <w:rPr>
                <w:rFonts w:eastAsia="游明朝"/>
                <w:lang w:eastAsia="ja-JP"/>
              </w:rPr>
            </w:pPr>
            <w:r w:rsidRPr="00726B2F">
              <w:t>Tejas Networks</w:t>
            </w:r>
          </w:p>
        </w:tc>
        <w:tc>
          <w:tcPr>
            <w:tcW w:w="1349" w:type="dxa"/>
          </w:tcPr>
          <w:p w14:paraId="59FB5E99" w14:textId="64EC5114" w:rsidR="00C45008" w:rsidRDefault="00C45008" w:rsidP="00C45008">
            <w:pPr>
              <w:rPr>
                <w:rFonts w:eastAsia="游明朝"/>
                <w:lang w:eastAsia="ja-JP"/>
              </w:rPr>
            </w:pPr>
            <w:r w:rsidRPr="00726B2F">
              <w:t>AFDM/ZAK-OTFS</w:t>
            </w:r>
          </w:p>
        </w:tc>
        <w:tc>
          <w:tcPr>
            <w:tcW w:w="1583" w:type="dxa"/>
          </w:tcPr>
          <w:p w14:paraId="1B68E6E8" w14:textId="58EF523E" w:rsidR="00C45008" w:rsidRDefault="00C45008" w:rsidP="00C45008">
            <w:pPr>
              <w:rPr>
                <w:rFonts w:eastAsia="游明朝"/>
                <w:lang w:eastAsia="ja-JP"/>
              </w:rPr>
            </w:pPr>
            <w:r w:rsidRPr="00726B2F">
              <w:t>Both</w:t>
            </w:r>
          </w:p>
        </w:tc>
        <w:tc>
          <w:tcPr>
            <w:tcW w:w="5326" w:type="dxa"/>
          </w:tcPr>
          <w:p w14:paraId="226F0529" w14:textId="7032F687" w:rsidR="00C45008" w:rsidRDefault="00C45008" w:rsidP="00C45008">
            <w:pPr>
              <w:rPr>
                <w:rFonts w:eastAsia="游明朝"/>
                <w:lang w:eastAsia="ja-JP"/>
              </w:rPr>
            </w:pPr>
            <w:r w:rsidRPr="00726B2F">
              <w:t>Study for high mobility scenarios and sensing</w:t>
            </w:r>
          </w:p>
        </w:tc>
      </w:tr>
      <w:tr w:rsidR="002809F2" w14:paraId="359706DB" w14:textId="77777777" w:rsidTr="00854952">
        <w:tc>
          <w:tcPr>
            <w:tcW w:w="1371" w:type="dxa"/>
          </w:tcPr>
          <w:p w14:paraId="69648775" w14:textId="6CB3497E" w:rsidR="002809F2" w:rsidRPr="002809F2" w:rsidRDefault="002809F2" w:rsidP="002809F2">
            <w:pPr>
              <w:rPr>
                <w:rFonts w:eastAsia="游明朝"/>
                <w:lang w:eastAsia="ja-JP"/>
              </w:rPr>
            </w:pPr>
            <w:r>
              <w:rPr>
                <w:rFonts w:eastAsia="游明朝" w:hint="eastAsia"/>
                <w:lang w:eastAsia="ja-JP"/>
              </w:rPr>
              <w:t>DOCOMO</w:t>
            </w:r>
          </w:p>
        </w:tc>
        <w:tc>
          <w:tcPr>
            <w:tcW w:w="1349" w:type="dxa"/>
          </w:tcPr>
          <w:p w14:paraId="582760B2" w14:textId="77777777" w:rsidR="002809F2" w:rsidRPr="002809F2" w:rsidRDefault="002809F2" w:rsidP="002809F2">
            <w:r w:rsidRPr="002809F2">
              <w:t xml:space="preserve">DFT-s-OFDM modification for PAPR reduction with lower modulation </w:t>
            </w:r>
            <w:proofErr w:type="gramStart"/>
            <w:r w:rsidRPr="002809F2">
              <w:t>orders</w:t>
            </w:r>
            <w:r w:rsidRPr="002809F2">
              <w:rPr>
                <w:rFonts w:hint="eastAsia"/>
              </w:rPr>
              <w:t>;</w:t>
            </w:r>
            <w:proofErr w:type="gramEnd"/>
            <w:r w:rsidRPr="002809F2">
              <w:rPr>
                <w:rFonts w:hint="eastAsia"/>
              </w:rPr>
              <w:t xml:space="preserve"> </w:t>
            </w:r>
          </w:p>
          <w:p w14:paraId="50AD7669" w14:textId="79B564B4" w:rsidR="002809F2" w:rsidRPr="00726B2F" w:rsidRDefault="002809F2" w:rsidP="002809F2">
            <w:r w:rsidRPr="002809F2">
              <w:t>O</w:t>
            </w:r>
            <w:r w:rsidRPr="002809F2">
              <w:rPr>
                <w:rFonts w:hint="eastAsia"/>
              </w:rPr>
              <w:t>pen for CP-OFDM (low-priority for now)</w:t>
            </w:r>
          </w:p>
        </w:tc>
        <w:tc>
          <w:tcPr>
            <w:tcW w:w="1583" w:type="dxa"/>
          </w:tcPr>
          <w:p w14:paraId="29A46AFE" w14:textId="3EE537A4" w:rsidR="002809F2" w:rsidRPr="00726B2F" w:rsidRDefault="002809F2" w:rsidP="002809F2">
            <w:r w:rsidRPr="002809F2">
              <w:rPr>
                <w:rFonts w:hint="eastAsia"/>
              </w:rPr>
              <w:t>UL</w:t>
            </w:r>
          </w:p>
        </w:tc>
        <w:tc>
          <w:tcPr>
            <w:tcW w:w="5326" w:type="dxa"/>
          </w:tcPr>
          <w:p w14:paraId="7A9457EE" w14:textId="77777777" w:rsidR="002809F2" w:rsidRPr="002809F2" w:rsidRDefault="002809F2" w:rsidP="002809F2">
            <w:pPr>
              <w:jc w:val="both"/>
            </w:pPr>
            <w:r w:rsidRPr="002809F2">
              <w:rPr>
                <w:rFonts w:hint="eastAsia"/>
              </w:rPr>
              <w:t xml:space="preserve">Low PAPR waveforms for coverage </w:t>
            </w:r>
            <w:r w:rsidRPr="002809F2">
              <w:t>improvement</w:t>
            </w:r>
          </w:p>
          <w:p w14:paraId="23A96BBD" w14:textId="27FE3EFF" w:rsidR="002809F2" w:rsidRPr="00726B2F" w:rsidRDefault="002809F2" w:rsidP="002809F2">
            <w:r w:rsidRPr="002809F2">
              <w:t>M</w:t>
            </w:r>
            <w:r w:rsidRPr="002809F2">
              <w:rPr>
                <w:rFonts w:hint="eastAsia"/>
              </w:rPr>
              <w:t xml:space="preserve">eanwhile, for example, if we see coverage performance, it is clear UL is the issue, not DL. Meanwhile, at this very beginning stage, we </w:t>
            </w:r>
            <w:r w:rsidRPr="002809F2">
              <w:t>don’t</w:t>
            </w:r>
            <w:r w:rsidRPr="002809F2">
              <w:rPr>
                <w:rFonts w:hint="eastAsia"/>
              </w:rPr>
              <w:t xml:space="preserve"> see the strong need to close the door, at least for the ones in NR (i.e., CP-OFDM and DFTS-OFDM).</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lastRenderedPageBreak/>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9124E8"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lastRenderedPageBreak/>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游明朝"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游明朝" w:hint="eastAsia"/>
                <w:lang w:eastAsia="ja-JP"/>
              </w:rPr>
              <w:t xml:space="preserve">Maybe it is not very clear what </w:t>
            </w:r>
            <w:r>
              <w:rPr>
                <w:rFonts w:eastAsia="游明朝"/>
                <w:lang w:eastAsia="ja-JP"/>
              </w:rPr>
              <w:t>“</w:t>
            </w:r>
            <w:r>
              <w:rPr>
                <w:rFonts w:eastAsia="游明朝" w:hint="eastAsia"/>
                <w:lang w:eastAsia="ja-JP"/>
              </w:rPr>
              <w:t>PAPR reduction</w:t>
            </w:r>
            <w:r>
              <w:rPr>
                <w:rFonts w:eastAsia="游明朝"/>
                <w:lang w:eastAsia="ja-JP"/>
              </w:rPr>
              <w:t>”</w:t>
            </w:r>
            <w:r>
              <w:rPr>
                <w:rFonts w:eastAsia="游明朝" w:hint="eastAsia"/>
                <w:lang w:eastAsia="ja-JP"/>
              </w:rPr>
              <w:t xml:space="preserve"> means. </w:t>
            </w:r>
            <w:r>
              <w:rPr>
                <w:rFonts w:eastAsia="游明朝"/>
                <w:lang w:eastAsia="ja-JP"/>
              </w:rPr>
              <w:t>W</w:t>
            </w:r>
            <w:r>
              <w:rPr>
                <w:rFonts w:eastAsia="游明朝" w:hint="eastAsia"/>
                <w:lang w:eastAsia="ja-JP"/>
              </w:rPr>
              <w:t xml:space="preserve">e are even discussing </w:t>
            </w:r>
            <w:r>
              <w:rPr>
                <w:rFonts w:eastAsia="游明朝"/>
                <w:lang w:eastAsia="ja-JP"/>
              </w:rPr>
              <w:t>“</w:t>
            </w:r>
            <w:r>
              <w:rPr>
                <w:rFonts w:eastAsia="游明朝" w:hint="eastAsia"/>
                <w:lang w:eastAsia="ja-JP"/>
              </w:rPr>
              <w:t>selection of waveform</w:t>
            </w:r>
            <w:r>
              <w:rPr>
                <w:rFonts w:eastAsia="游明朝"/>
                <w:lang w:eastAsia="ja-JP"/>
              </w:rPr>
              <w:t>”</w:t>
            </w:r>
            <w:r>
              <w:rPr>
                <w:rFonts w:eastAsia="游明朝" w:hint="eastAsia"/>
                <w:lang w:eastAsia="ja-JP"/>
              </w:rPr>
              <w:t xml:space="preserve"> in the context of PAPR. </w:t>
            </w:r>
            <w:r>
              <w:rPr>
                <w:rFonts w:eastAsia="游明朝"/>
                <w:lang w:eastAsia="ja-JP"/>
              </w:rPr>
              <w:t>W</w:t>
            </w:r>
            <w:r>
              <w:rPr>
                <w:rFonts w:eastAsia="游明朝" w:hint="eastAsia"/>
                <w:lang w:eastAsia="ja-JP"/>
              </w:rPr>
              <w:t xml:space="preserve">hat needs to be first and then what could follow? </w:t>
            </w:r>
          </w:p>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lastRenderedPageBreak/>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2AB5509B" w:rsidR="00621EC5" w:rsidRPr="00812FCB" w:rsidRDefault="00621EC5" w:rsidP="007804D8">
            <w:pPr>
              <w:rPr>
                <w:rFonts w:eastAsia="游明朝"/>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游明朝" w:hint="eastAsia"/>
                <w:lang w:eastAsia="ja-JP"/>
              </w:rPr>
              <w:t>, DOCOMO</w:t>
            </w:r>
            <w:r w:rsidR="00C45008" w:rsidRPr="00726B2F">
              <w:rPr>
                <w:lang w:eastAsia="zh-CN"/>
              </w:rPr>
              <w:t>, Tejas Networks</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3B8EFFF0"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游明朝" w:hint="eastAsia"/>
                <w:lang w:eastAsia="ja-JP"/>
              </w:rPr>
              <w:t>, DOCOMO</w:t>
            </w:r>
            <w:r w:rsidR="00C45008" w:rsidRPr="00726B2F">
              <w:rPr>
                <w:lang w:eastAsia="zh-CN"/>
              </w:rPr>
              <w:t>, Tejas Networks</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C45008" w14:paraId="2B6221A4" w14:textId="77777777" w:rsidTr="00397A76">
        <w:tc>
          <w:tcPr>
            <w:tcW w:w="1696" w:type="dxa"/>
          </w:tcPr>
          <w:p w14:paraId="2E3FC6A5" w14:textId="225F3B93" w:rsidR="00C45008" w:rsidRDefault="00C45008" w:rsidP="00C45008">
            <w:pPr>
              <w:rPr>
                <w:lang w:eastAsia="zh-CN"/>
              </w:rPr>
            </w:pPr>
            <w:r w:rsidRPr="00726B2F">
              <w:rPr>
                <w:lang w:eastAsia="zh-CN"/>
              </w:rPr>
              <w:t>Tejas Networks</w:t>
            </w:r>
          </w:p>
        </w:tc>
        <w:tc>
          <w:tcPr>
            <w:tcW w:w="7938" w:type="dxa"/>
          </w:tcPr>
          <w:p w14:paraId="5FB48513" w14:textId="3A7D4381" w:rsidR="00C45008" w:rsidRDefault="00C45008" w:rsidP="00C45008">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lastRenderedPageBreak/>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0C74A8" w:rsidRDefault="004F116E" w:rsidP="005B39E4">
            <w:proofErr w:type="spellStart"/>
            <w:r w:rsidRPr="000C74A8">
              <w:t>Ofinno</w:t>
            </w:r>
            <w:proofErr w:type="spellEnd"/>
            <w:r w:rsidR="00662159" w:rsidRPr="000C74A8">
              <w:t>, Google</w:t>
            </w:r>
            <w:r w:rsidR="00F046C4" w:rsidRPr="000C74A8">
              <w:rPr>
                <w:rFonts w:hint="eastAsia"/>
                <w:lang w:eastAsia="zh-CN"/>
              </w:rPr>
              <w:t>, Xiaomi</w:t>
            </w:r>
            <w:r w:rsidR="006B3B0D" w:rsidRPr="000C74A8">
              <w:rPr>
                <w:lang w:eastAsia="zh-CN"/>
              </w:rPr>
              <w:t xml:space="preserve">, </w:t>
            </w:r>
            <w:proofErr w:type="spellStart"/>
            <w:r w:rsidR="006B3B0D" w:rsidRPr="000C74A8">
              <w:rPr>
                <w:lang w:eastAsia="zh-CN"/>
              </w:rPr>
              <w:t>InterDigital</w:t>
            </w:r>
            <w:proofErr w:type="spellEnd"/>
            <w:r w:rsidR="00406F05" w:rsidRPr="000C74A8">
              <w:rPr>
                <w:lang w:eastAsia="zh-CN"/>
              </w:rPr>
              <w:t>, Sony</w:t>
            </w:r>
            <w:r w:rsidR="00935787" w:rsidRPr="000C74A8">
              <w:rPr>
                <w:lang w:eastAsia="zh-CN"/>
              </w:rPr>
              <w:t>, QC</w:t>
            </w:r>
            <w:r w:rsidR="0003325A" w:rsidRPr="000C74A8">
              <w:rPr>
                <w:lang w:eastAsia="zh-CN"/>
              </w:rPr>
              <w:t>, Nokia</w:t>
            </w:r>
            <w:r w:rsidR="002E5FD7" w:rsidRPr="000C74A8">
              <w:rPr>
                <w:lang w:eastAsia="zh-CN"/>
              </w:rPr>
              <w:t>, OPPO</w:t>
            </w:r>
            <w:r w:rsidR="008E56F9" w:rsidRPr="000C74A8">
              <w:rPr>
                <w:lang w:eastAsia="zh-CN"/>
              </w:rPr>
              <w:t>, Rakuten</w:t>
            </w:r>
            <w:r w:rsidR="00E56858" w:rsidRPr="000C74A8">
              <w:t>, Spreadtrum</w:t>
            </w:r>
            <w:r w:rsidR="00854952" w:rsidRPr="000C74A8">
              <w:t>, ETRI</w:t>
            </w:r>
            <w:r w:rsidR="00AF509D" w:rsidRPr="000C74A8">
              <w:t>, Ericsson</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游明朝"/>
                <w:lang w:eastAsia="ja-JP"/>
              </w:rPr>
              <w:t>DOCOMO</w:t>
            </w:r>
          </w:p>
        </w:tc>
        <w:tc>
          <w:tcPr>
            <w:tcW w:w="7512" w:type="dxa"/>
          </w:tcPr>
          <w:p w14:paraId="693F70DF" w14:textId="5C3F539C" w:rsidR="00812FCB" w:rsidRDefault="00812FCB" w:rsidP="00812FCB">
            <w:r>
              <w:rPr>
                <w:rFonts w:eastAsia="游明朝"/>
                <w:lang w:eastAsia="ja-JP"/>
              </w:rPr>
              <w:t xml:space="preserve">In our view, even this agenda may not fit a discussion on dynamic switching., highly dependent on chosen waveforms (which we believe shouldn’t be very far from OFDM). </w:t>
            </w:r>
          </w:p>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lastRenderedPageBreak/>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4049E4D7" w:rsidR="006E22E1" w:rsidRPr="002809F2" w:rsidRDefault="006E22E1" w:rsidP="005B39E4">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r w:rsidR="002809F2">
              <w:rPr>
                <w:rFonts w:eastAsia="游明朝" w:hint="eastAsia"/>
                <w:lang w:eastAsia="ja-JP"/>
              </w:rPr>
              <w:t>, DOCOMO</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ＭＳ ゴシック" w:eastAsia="ＭＳ ゴシック" w:hAnsi="ＭＳ ゴシック" w:cs="ＭＳ ゴシック"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lastRenderedPageBreak/>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lastRenderedPageBreak/>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w:t>
            </w:r>
            <w:r w:rsidRPr="00EE3FF3">
              <w:rPr>
                <w:rFonts w:ascii="Arial" w:eastAsia="Times New Roman" w:hAnsi="Arial" w:cs="Arial"/>
                <w:sz w:val="16"/>
                <w:szCs w:val="16"/>
                <w:lang w:val="en-US"/>
              </w:rPr>
              <w:lastRenderedPageBreak/>
              <w:t>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8B2BD" w14:textId="77777777" w:rsidR="00663D1C" w:rsidRDefault="00663D1C">
      <w:r>
        <w:separator/>
      </w:r>
    </w:p>
  </w:endnote>
  <w:endnote w:type="continuationSeparator" w:id="0">
    <w:p w14:paraId="3FE5871D" w14:textId="77777777" w:rsidR="00663D1C" w:rsidRDefault="0066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a9"/>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a9"/>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a9"/>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EDD8D" w14:textId="77777777" w:rsidR="00663D1C" w:rsidRDefault="00663D1C">
      <w:r>
        <w:separator/>
      </w:r>
    </w:p>
  </w:footnote>
  <w:footnote w:type="continuationSeparator" w:id="0">
    <w:p w14:paraId="00D313E5" w14:textId="77777777" w:rsidR="00663D1C" w:rsidRDefault="0066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a4"/>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a4"/>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a4"/>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9881136">
    <w:abstractNumId w:val="6"/>
  </w:num>
  <w:num w:numId="2" w16cid:durableId="1506362889">
    <w:abstractNumId w:val="22"/>
  </w:num>
  <w:num w:numId="3" w16cid:durableId="1441994475">
    <w:abstractNumId w:val="17"/>
  </w:num>
  <w:num w:numId="4" w16cid:durableId="1161118077">
    <w:abstractNumId w:val="16"/>
  </w:num>
  <w:num w:numId="5" w16cid:durableId="1375352446">
    <w:abstractNumId w:val="9"/>
  </w:num>
  <w:num w:numId="6" w16cid:durableId="370152268">
    <w:abstractNumId w:val="5"/>
  </w:num>
  <w:num w:numId="7" w16cid:durableId="1894268062">
    <w:abstractNumId w:val="20"/>
  </w:num>
  <w:num w:numId="8" w16cid:durableId="31392230">
    <w:abstractNumId w:val="14"/>
  </w:num>
  <w:num w:numId="9" w16cid:durableId="739324231">
    <w:abstractNumId w:val="3"/>
  </w:num>
  <w:num w:numId="10" w16cid:durableId="1336303578">
    <w:abstractNumId w:val="23"/>
  </w:num>
  <w:num w:numId="11" w16cid:durableId="1516269809">
    <w:abstractNumId w:val="8"/>
  </w:num>
  <w:num w:numId="12" w16cid:durableId="825706016">
    <w:abstractNumId w:val="0"/>
  </w:num>
  <w:num w:numId="13" w16cid:durableId="747653310">
    <w:abstractNumId w:val="7"/>
  </w:num>
  <w:num w:numId="14" w16cid:durableId="868681687">
    <w:abstractNumId w:val="10"/>
  </w:num>
  <w:num w:numId="15" w16cid:durableId="1285961613">
    <w:abstractNumId w:val="19"/>
  </w:num>
  <w:num w:numId="16" w16cid:durableId="197664505">
    <w:abstractNumId w:val="13"/>
  </w:num>
  <w:num w:numId="17" w16cid:durableId="2095081145">
    <w:abstractNumId w:val="11"/>
  </w:num>
  <w:num w:numId="18" w16cid:durableId="174882721">
    <w:abstractNumId w:val="15"/>
  </w:num>
  <w:num w:numId="19" w16cid:durableId="1241599670">
    <w:abstractNumId w:val="1"/>
  </w:num>
  <w:num w:numId="20" w16cid:durableId="1496143914">
    <w:abstractNumId w:val="18"/>
  </w:num>
  <w:num w:numId="21" w16cid:durableId="650864954">
    <w:abstractNumId w:val="2"/>
  </w:num>
  <w:num w:numId="22" w16cid:durableId="1884559078">
    <w:abstractNumId w:val="24"/>
  </w:num>
  <w:num w:numId="23" w16cid:durableId="1736732854">
    <w:abstractNumId w:val="12"/>
  </w:num>
  <w:num w:numId="24" w16cid:durableId="993022118">
    <w:abstractNumId w:val="4"/>
  </w:num>
  <w:num w:numId="25" w16cid:durableId="154802135">
    <w:abstractNumId w:val="12"/>
  </w:num>
  <w:num w:numId="26" w16cid:durableId="10806363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C74A8"/>
    <w:rsid w:val="000E0556"/>
    <w:rsid w:val="000F27D2"/>
    <w:rsid w:val="0010004A"/>
    <w:rsid w:val="00102717"/>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809F2"/>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20C85"/>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3D1C"/>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2FCB"/>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A1B67"/>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45008"/>
    <w:rsid w:val="00C528E3"/>
    <w:rsid w:val="00C536DE"/>
    <w:rsid w:val="00C601CB"/>
    <w:rsid w:val="00C65C1B"/>
    <w:rsid w:val="00C86F41"/>
    <w:rsid w:val="00C87441"/>
    <w:rsid w:val="00C93D83"/>
    <w:rsid w:val="00C94C4D"/>
    <w:rsid w:val="00C96AAA"/>
    <w:rsid w:val="00CA0A6F"/>
    <w:rsid w:val="00CB49B6"/>
    <w:rsid w:val="00CC4471"/>
    <w:rsid w:val="00CE12FC"/>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31BE0"/>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5"/>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見出し 1 (文字)"/>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771B01"/>
    <w:rPr>
      <w:rFonts w:ascii="Arial" w:hAnsi="Arial"/>
      <w:sz w:val="32"/>
      <w:lang w:eastAsia="en-US"/>
    </w:rPr>
  </w:style>
  <w:style w:type="character" w:customStyle="1" w:styleId="30">
    <w:name w:val="見出し 3 (文字)"/>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37</Pages>
  <Words>21575</Words>
  <Characters>122981</Characters>
  <Application>Microsoft Office Word</Application>
  <DocSecurity>0</DocSecurity>
  <Lines>1024</Lines>
  <Paragraphs>288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Naoya Shibaike (芝池 尚哉)</cp:lastModifiedBy>
  <cp:revision>2</cp:revision>
  <cp:lastPrinted>1900-01-01T07:59:00Z</cp:lastPrinted>
  <dcterms:created xsi:type="dcterms:W3CDTF">2025-08-26T10:33:00Z</dcterms:created>
  <dcterms:modified xsi:type="dcterms:W3CDTF">2025-08-26T10:33:00Z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