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CE12FC"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CE12FC"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CE12FC"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CE12FC"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CE12FC"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CE12FC"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CE12FC"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CE12FC"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CE12FC"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CE12FC"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CE12FC"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CE12FC"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CE12FC"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CE12FC"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CE12FC"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CE12FC"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CE12FC"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CE12FC"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CE12FC"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CE12FC"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CE12FC"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CE12FC"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CE12FC"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CE12FC"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CE12FC"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CE12FC"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CE12FC"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CE12FC"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CE12FC"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CE12FC"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CE12FC"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CE12FC"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CE12FC"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CE12FC"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CE12FC"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CE12FC"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CE12FC"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CE12FC"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CE12FC"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CE12FC"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CE12FC"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2E524A38" w:rsidR="006635DF" w:rsidRPr="00812FCB" w:rsidRDefault="006635DF" w:rsidP="00A7135C">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C96AAA">
              <w:t>, Ericsson</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25EB0B5"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r w:rsidR="00C45008">
              <w:rPr>
                <w:rFonts w:eastAsia="Yu Mincho"/>
                <w:lang w:eastAsia="ja-JP"/>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64DE9DF4"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r w:rsidR="00C45008">
              <w:rPr>
                <w:rFonts w:eastAsia="Yu Mincho"/>
                <w:lang w:eastAsia="ja-JP"/>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1F86E0ED"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r w:rsidR="00812FCB">
              <w:rPr>
                <w:rFonts w:eastAsia="Yu Mincho" w:hint="eastAsia"/>
                <w:lang w:eastAsia="ja-JP"/>
              </w:rPr>
              <w:t>, DOCOMO</w:t>
            </w:r>
            <w:r w:rsidR="00FA6841">
              <w:rPr>
                <w:rFonts w:eastAsia="Yu Mincho" w:hint="eastAsia"/>
                <w:lang w:eastAsia="ja-JP"/>
              </w:rPr>
              <w:t>, Sharp</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 xml:space="preserve">We should focus on communication related use cases only. Waveforms for sensing can be discussed after Q1 2026, as indicated in the Chairman’s schedule. For waveforms for </w:t>
            </w:r>
            <w:r>
              <w:lastRenderedPageBreak/>
              <w:t>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lastRenderedPageBreak/>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C45008" w14:paraId="7AC20E13" w14:textId="77777777" w:rsidTr="004669B2">
        <w:tc>
          <w:tcPr>
            <w:tcW w:w="2122" w:type="dxa"/>
          </w:tcPr>
          <w:p w14:paraId="71C30131" w14:textId="5419789A" w:rsidR="00C45008" w:rsidRDefault="00C45008" w:rsidP="00C45008">
            <w:pPr>
              <w:rPr>
                <w:lang w:eastAsia="zh-CN"/>
              </w:rPr>
            </w:pPr>
            <w:proofErr w:type="spellStart"/>
            <w:r w:rsidRPr="00726B2F">
              <w:rPr>
                <w:lang w:eastAsia="zh-CN"/>
              </w:rPr>
              <w:t>Tejas</w:t>
            </w:r>
            <w:proofErr w:type="spellEnd"/>
            <w:r w:rsidRPr="00726B2F">
              <w:rPr>
                <w:lang w:eastAsia="zh-CN"/>
              </w:rPr>
              <w:t xml:space="preserve"> Networks</w:t>
            </w:r>
          </w:p>
        </w:tc>
        <w:tc>
          <w:tcPr>
            <w:tcW w:w="7512" w:type="dxa"/>
          </w:tcPr>
          <w:p w14:paraId="6111965B" w14:textId="70348841" w:rsidR="00C45008" w:rsidRPr="00766E58" w:rsidRDefault="00C45008" w:rsidP="00C45008">
            <w:pPr>
              <w:pStyle w:val="p1"/>
              <w:rPr>
                <w:rFonts w:eastAsia="SimSun"/>
                <w:sz w:val="20"/>
                <w:szCs w:val="20"/>
                <w:lang w:val="en-GB" w:eastAsia="en-US"/>
              </w:rPr>
            </w:pPr>
            <w:r w:rsidRPr="00C45008">
              <w:rPr>
                <w:rFonts w:eastAsia="SimSun"/>
                <w:sz w:val="20"/>
                <w:szCs w:val="20"/>
                <w:lang w:val="en-GB" w:eastAsia="en-US"/>
              </w:rPr>
              <w:t>We prefer OFDM as baseline waveform for evaluation of 6G performance for all use cases. Waveforms other than OFDM, if considered for evaluation must fulfil the MRSS compatibility and cater to other use cases as well like sensing and positioning.</w:t>
            </w:r>
          </w:p>
        </w:tc>
      </w:tr>
    </w:tbl>
    <w:p w14:paraId="247421B1" w14:textId="77777777" w:rsidR="00A7135C" w:rsidRPr="00120BDC" w:rsidRDefault="00A7135C" w:rsidP="00120BDC"/>
    <w:p w14:paraId="46529030" w14:textId="20F3CDD6" w:rsidR="00120BDC" w:rsidRPr="00771B01" w:rsidRDefault="00120BDC" w:rsidP="00120BDC">
      <w:pPr>
        <w:pStyle w:val="Heading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7D803419"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xml:space="preserve">, </w:t>
            </w:r>
            <w:r w:rsidR="00854952">
              <w:lastRenderedPageBreak/>
              <w:t>ETRI</w:t>
            </w:r>
            <w:r w:rsidR="00D44ACA">
              <w:t>, Ericsson</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AF10EAA" w:rsidR="009E7F75" w:rsidRDefault="00DF001B" w:rsidP="009E7F75">
            <w:r>
              <w:rPr>
                <w:rFonts w:hint="eastAsia"/>
                <w:lang w:eastAsia="zh-CN"/>
              </w:rPr>
              <w:t>CMCC</w:t>
            </w:r>
            <w:r w:rsidR="00662159">
              <w:rPr>
                <w:lang w:eastAsia="zh-CN"/>
              </w:rPr>
              <w:t xml:space="preserve">, </w:t>
            </w:r>
            <w:proofErr w:type="spellStart"/>
            <w:r w:rsidR="00662159">
              <w:rPr>
                <w:lang w:eastAsia="zh-CN"/>
              </w:rPr>
              <w:t>Google</w:t>
            </w:r>
            <w:r w:rsidR="00DD0845">
              <w:rPr>
                <w:lang w:eastAsia="zh-CN"/>
              </w:rPr>
              <w:t>,Sony</w:t>
            </w:r>
            <w:proofErr w:type="spell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r w:rsidR="00812FCB">
              <w:rPr>
                <w:rFonts w:eastAsia="Yu Mincho" w:hint="eastAsia"/>
                <w:lang w:eastAsia="ja-JP"/>
              </w:rPr>
              <w:t>, DOCOMO</w:t>
            </w:r>
            <w:r w:rsidR="00FA6841">
              <w:rPr>
                <w:rFonts w:eastAsia="Yu Mincho" w:hint="eastAsia"/>
                <w:lang w:eastAsia="ja-JP"/>
              </w:rPr>
              <w:t>, Sharp</w:t>
            </w:r>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78894554" w14:textId="77777777" w:rsidR="009E7F75" w:rsidRDefault="009E7F75" w:rsidP="009E7F75"/>
        </w:tc>
      </w:tr>
      <w:tr w:rsidR="009E7F75" w:rsidRPr="00812FCB"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2FFEE1AA" w:rsidR="009E7F75" w:rsidRPr="000C74A8"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r w:rsidR="000C74A8" w:rsidRPr="000C74A8">
              <w:rPr>
                <w:lang w:val="de-DE"/>
              </w:rPr>
              <w:t>, IITH, Wisig</w:t>
            </w:r>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17335FE2" w14:textId="77777777" w:rsidR="009E7F75" w:rsidRPr="00854952" w:rsidRDefault="009E7F75" w:rsidP="009E7F75">
            <w:pPr>
              <w:rPr>
                <w:lang w:val="de-DE"/>
              </w:rPr>
            </w:pPr>
          </w:p>
        </w:tc>
      </w:tr>
      <w:tr w:rsidR="009E7F75" w:rsidRPr="000C74A8"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4B0A3865" w:rsidR="009E7F75" w:rsidRPr="000C74A8" w:rsidRDefault="00837CEA" w:rsidP="009E7F75">
            <w:pPr>
              <w:rPr>
                <w:lang w:val="de-DE"/>
              </w:rPr>
            </w:pPr>
            <w:r w:rsidRPr="000C74A8">
              <w:rPr>
                <w:rFonts w:eastAsia="PMingLiU"/>
                <w:lang w:val="de-DE" w:eastAsia="zh-TW"/>
              </w:rPr>
              <w:t>Samsung</w:t>
            </w:r>
            <w:r w:rsidR="00854952" w:rsidRPr="000C74A8">
              <w:rPr>
                <w:rFonts w:eastAsia="PMingLiU"/>
                <w:lang w:val="de-DE" w:eastAsia="zh-TW"/>
              </w:rPr>
              <w:t>, ETRI</w:t>
            </w:r>
            <w:r w:rsidR="00D44ACA" w:rsidRPr="000C74A8">
              <w:rPr>
                <w:rFonts w:eastAsia="PMingLiU"/>
                <w:lang w:val="de-DE" w:eastAsia="zh-TW"/>
              </w:rPr>
              <w:t>, Ericsson</w:t>
            </w:r>
          </w:p>
        </w:tc>
        <w:tc>
          <w:tcPr>
            <w:tcW w:w="3397" w:type="dxa"/>
          </w:tcPr>
          <w:p w14:paraId="79D4366A" w14:textId="77777777" w:rsidR="009E7F75" w:rsidRPr="000C74A8" w:rsidRDefault="009E7F75" w:rsidP="009E7F75">
            <w:pPr>
              <w:rPr>
                <w:lang w:val="de-DE"/>
              </w:rPr>
            </w:pPr>
          </w:p>
        </w:tc>
      </w:tr>
      <w:tr w:rsidR="009E7F75" w:rsidRPr="00812FCB"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3DFF63C" w:rsidR="009E7F75" w:rsidRPr="00812FCB"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r w:rsidR="00812FCB" w:rsidRPr="00812FCB">
              <w:rPr>
                <w:rFonts w:eastAsia="Yu Mincho" w:hint="eastAsia"/>
                <w:lang w:val="de-DE" w:eastAsia="ja-JP"/>
              </w:rPr>
              <w:t>, DOCOMO</w:t>
            </w:r>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7E35A690" w14:textId="77777777" w:rsidR="009E7F75" w:rsidRPr="00854952" w:rsidRDefault="009E7F75" w:rsidP="009E7F75">
            <w:pPr>
              <w:rPr>
                <w:lang w:val="de-DE"/>
              </w:rPr>
            </w:pPr>
          </w:p>
        </w:tc>
      </w:tr>
      <w:tr w:rsidR="009E7F75" w:rsidRPr="000C74A8"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5D28C8FC" w:rsidR="009E7F75" w:rsidRPr="000C74A8" w:rsidRDefault="00DF001B" w:rsidP="009E7F75">
            <w:r w:rsidRPr="000C74A8">
              <w:rPr>
                <w:rFonts w:hint="eastAsia"/>
                <w:lang w:eastAsia="zh-CN"/>
              </w:rPr>
              <w:t>CMCC</w:t>
            </w:r>
            <w:r w:rsidR="00646B28" w:rsidRPr="000C74A8">
              <w:rPr>
                <w:lang w:eastAsia="zh-CN"/>
              </w:rPr>
              <w:t xml:space="preserve">, </w:t>
            </w:r>
            <w:proofErr w:type="spellStart"/>
            <w:r w:rsidR="00646B28" w:rsidRPr="000C74A8">
              <w:rPr>
                <w:lang w:eastAsia="zh-CN"/>
              </w:rPr>
              <w:t>InterDigital</w:t>
            </w:r>
            <w:proofErr w:type="spellEnd"/>
            <w:r w:rsidR="00DD0845" w:rsidRPr="000C74A8">
              <w:rPr>
                <w:lang w:eastAsia="zh-CN"/>
              </w:rPr>
              <w:t>, Sony</w:t>
            </w:r>
            <w:r w:rsidR="00935787" w:rsidRPr="000C74A8">
              <w:rPr>
                <w:lang w:eastAsia="zh-CN"/>
              </w:rPr>
              <w:t>, QC</w:t>
            </w:r>
            <w:r w:rsidR="0003325A" w:rsidRPr="000C74A8">
              <w:rPr>
                <w:lang w:eastAsia="zh-CN"/>
              </w:rPr>
              <w:t>, Nokia</w:t>
            </w:r>
            <w:r w:rsidR="002E5FD7" w:rsidRPr="000C74A8">
              <w:rPr>
                <w:rFonts w:eastAsia="PMingLiU"/>
                <w:lang w:eastAsia="zh-TW"/>
              </w:rPr>
              <w:t>, OPPO</w:t>
            </w:r>
            <w:r w:rsidR="00837CEA" w:rsidRPr="000C74A8">
              <w:rPr>
                <w:rFonts w:eastAsia="PMingLiU"/>
                <w:lang w:eastAsia="zh-TW"/>
              </w:rPr>
              <w:t>, Samsung</w:t>
            </w:r>
            <w:r w:rsidR="008E56F9" w:rsidRPr="000C74A8">
              <w:rPr>
                <w:rFonts w:eastAsia="PMingLiU"/>
                <w:lang w:eastAsia="zh-TW"/>
              </w:rPr>
              <w:t>, Rakuten</w:t>
            </w:r>
            <w:r w:rsidR="00E32FCB" w:rsidRPr="000C74A8">
              <w:rPr>
                <w:rFonts w:eastAsia="PMingLiU"/>
                <w:lang w:eastAsia="zh-TW"/>
              </w:rPr>
              <w:t xml:space="preserve">, </w:t>
            </w:r>
            <w:r w:rsidR="00E32FCB" w:rsidRPr="000C74A8">
              <w:t>NEC</w:t>
            </w:r>
            <w:r w:rsidR="00854952" w:rsidRPr="000C74A8">
              <w:t>, ETRI</w:t>
            </w:r>
            <w:r w:rsidR="00FC6E22" w:rsidRPr="000C74A8">
              <w:t>, Ericsson</w:t>
            </w:r>
            <w:r w:rsidR="00511664" w:rsidRPr="000C74A8">
              <w:t>, BT</w:t>
            </w:r>
            <w:r w:rsidR="000C74A8">
              <w:t xml:space="preserve">, IITH, </w:t>
            </w:r>
            <w:proofErr w:type="spellStart"/>
            <w:r w:rsidR="000C74A8">
              <w:t>Wisig</w:t>
            </w:r>
            <w:proofErr w:type="spellEnd"/>
            <w:r w:rsidR="00812FCB">
              <w:rPr>
                <w:rFonts w:eastAsia="Yu Mincho" w:hint="eastAsia"/>
                <w:lang w:eastAsia="ja-JP"/>
              </w:rPr>
              <w:t>, DOCOMO</w:t>
            </w:r>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03BB1236" w14:textId="77777777" w:rsidR="009E7F75" w:rsidRPr="000C74A8"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6B7CFAF"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0AD1E9A" w:rsidR="009E7F75" w:rsidRDefault="00DD0845" w:rsidP="009E7F75">
            <w:r>
              <w:t>Sony</w:t>
            </w:r>
            <w:r w:rsidR="0003325A" w:rsidRPr="0003325A">
              <w:t>, Nokia</w:t>
            </w:r>
            <w:r w:rsidR="00854952">
              <w:t>, ETRI</w:t>
            </w:r>
            <w:r w:rsidR="000C74A8">
              <w:t xml:space="preserve">, IITH, </w:t>
            </w:r>
            <w:proofErr w:type="spellStart"/>
            <w:r w:rsidR="000C74A8">
              <w:t>Wisig</w:t>
            </w:r>
            <w:proofErr w:type="spellEnd"/>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689A77B7"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r w:rsidR="00935787">
              <w:rPr>
                <w:rFonts w:eastAsia="Times New Roman"/>
              </w:rPr>
              <w:t>)</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r w:rsidR="000C74A8">
              <w:t xml:space="preserve">, IITH, </w:t>
            </w:r>
            <w:proofErr w:type="spellStart"/>
            <w:r w:rsidR="000C74A8">
              <w:t>Wisig</w:t>
            </w:r>
            <w:proofErr w:type="spellEnd"/>
            <w:r w:rsidR="00812FCB">
              <w:rPr>
                <w:rFonts w:eastAsia="Yu Mincho" w:hint="eastAsia"/>
                <w:lang w:eastAsia="ja-JP"/>
              </w:rPr>
              <w:t>, DOCOMO</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B36E295"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r w:rsidR="00854952">
              <w:t>, ETRI</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4246F71C"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r w:rsidR="00812FCB">
              <w:rPr>
                <w:rFonts w:eastAsia="Yu Mincho" w:hint="eastAsia"/>
                <w:lang w:eastAsia="ja-JP"/>
              </w:rPr>
              <w:t>, DOCOMO</w:t>
            </w:r>
          </w:p>
        </w:tc>
        <w:tc>
          <w:tcPr>
            <w:tcW w:w="3397" w:type="dxa"/>
          </w:tcPr>
          <w:p w14:paraId="2C9CAECB" w14:textId="77777777" w:rsidR="009E7F75" w:rsidRDefault="009E7F75" w:rsidP="009E7F75"/>
        </w:tc>
      </w:tr>
      <w:tr w:rsidR="009E7F75" w:rsidRPr="00812FCB"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F17D2CB" w:rsidR="009E7F75" w:rsidRPr="00812FCB"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r w:rsidR="000C74A8" w:rsidRPr="00812FCB">
              <w:rPr>
                <w:lang w:val="de-DE"/>
              </w:rPr>
              <w:t>, IITH, Wisig</w:t>
            </w:r>
            <w:r w:rsidR="00812FCB" w:rsidRPr="00812FCB">
              <w:rPr>
                <w:rFonts w:eastAsia="Yu Mincho" w:hint="eastAsia"/>
                <w:lang w:val="de-DE" w:eastAsia="ja-JP"/>
              </w:rPr>
              <w:t>, DOCOMO</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2AA1BEAB" w:rsidR="009E7F75" w:rsidRPr="00FA6841" w:rsidRDefault="0021455F" w:rsidP="009E7F75">
            <w:pPr>
              <w:rPr>
                <w:rFonts w:eastAsia="Yu Mincho"/>
                <w:lang w:eastAsia="ja-JP"/>
              </w:rPr>
            </w:pPr>
            <w:r>
              <w:t>Sony</w:t>
            </w:r>
            <w:r w:rsidR="00FA6841">
              <w:rPr>
                <w:rFonts w:eastAsia="Yu Mincho" w:hint="eastAsia"/>
                <w:lang w:eastAsia="ja-JP"/>
              </w:rPr>
              <w:t>, Sharp</w:t>
            </w:r>
          </w:p>
        </w:tc>
        <w:tc>
          <w:tcPr>
            <w:tcW w:w="3397" w:type="dxa"/>
          </w:tcPr>
          <w:p w14:paraId="0EB6037B" w14:textId="77777777" w:rsidR="009E7F75" w:rsidRDefault="009E7F75" w:rsidP="009E7F75"/>
        </w:tc>
      </w:tr>
      <w:tr w:rsidR="009E7F75" w:rsidRPr="00812FCB"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6D81D55" w:rsidR="009E7F75" w:rsidRPr="00812FCB" w:rsidRDefault="00DF001B" w:rsidP="009E7F75">
            <w:pPr>
              <w:rPr>
                <w:b/>
                <w:bCs/>
                <w:lang w:val="de-DE"/>
              </w:rPr>
            </w:pPr>
            <w:r w:rsidRPr="00812FCB">
              <w:rPr>
                <w:rFonts w:hint="eastAsia"/>
                <w:lang w:val="de-DE" w:eastAsia="zh-CN"/>
              </w:rPr>
              <w:t>CMCC</w:t>
            </w:r>
            <w:r w:rsidR="00935787" w:rsidRPr="00812FCB">
              <w:rPr>
                <w:lang w:val="de-DE" w:eastAsia="zh-CN"/>
              </w:rPr>
              <w:t>, QC</w:t>
            </w:r>
            <w:r w:rsidR="0003325A" w:rsidRPr="00812FCB">
              <w:rPr>
                <w:lang w:val="de-DE" w:eastAsia="zh-CN"/>
              </w:rPr>
              <w:t>, Nokia</w:t>
            </w:r>
            <w:r w:rsidR="00837CEA" w:rsidRPr="00812FCB">
              <w:rPr>
                <w:rFonts w:eastAsia="PMingLiU"/>
                <w:lang w:val="de-DE" w:eastAsia="zh-TW"/>
              </w:rPr>
              <w:t>, Samsung</w:t>
            </w:r>
            <w:r w:rsidR="00854952" w:rsidRPr="00812FCB">
              <w:rPr>
                <w:rFonts w:eastAsia="PMingLiU"/>
                <w:lang w:val="de-DE" w:eastAsia="zh-TW"/>
              </w:rPr>
              <w:t>, ETRI</w:t>
            </w:r>
            <w:r w:rsidR="00E05C28" w:rsidRPr="00812FCB">
              <w:rPr>
                <w:rFonts w:eastAsia="PMingLiU"/>
                <w:lang w:val="de-DE" w:eastAsia="zh-TW"/>
              </w:rPr>
              <w:t>, Ericsson</w:t>
            </w:r>
            <w:r w:rsidR="00812FCB" w:rsidRPr="00812FCB">
              <w:rPr>
                <w:rFonts w:eastAsia="Yu Mincho" w:hint="eastAsia"/>
                <w:lang w:val="de-DE" w:eastAsia="ja-JP"/>
              </w:rPr>
              <w:t>, DOCOMO</w:t>
            </w:r>
            <w:r w:rsidR="00FA6841">
              <w:rPr>
                <w:rFonts w:eastAsia="Yu Mincho" w:hint="eastAsia"/>
                <w:lang w:val="de-DE" w:eastAsia="ja-JP"/>
              </w:rPr>
              <w:t>, Sharp</w:t>
            </w:r>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19827CF1" w14:textId="77777777" w:rsidR="009E7F75" w:rsidRPr="00812FCB"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00255910"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r w:rsidR="000C74A8">
              <w:t xml:space="preserve">, IITH, </w:t>
            </w:r>
            <w:proofErr w:type="spellStart"/>
            <w:r w:rsidR="000C74A8">
              <w:t>Wisig</w:t>
            </w:r>
            <w:proofErr w:type="spellEnd"/>
            <w:r w:rsidR="00C45008" w:rsidRPr="00570F9E">
              <w:rPr>
                <w:lang w:eastAsia="zh-CN"/>
              </w:rPr>
              <w:t xml:space="preserve">, </w:t>
            </w:r>
            <w:proofErr w:type="spellStart"/>
            <w:r w:rsidR="00C45008" w:rsidRPr="00570F9E">
              <w:rPr>
                <w:rFonts w:eastAsia="PMingLiU"/>
                <w:lang w:eastAsia="zh-TW"/>
              </w:rPr>
              <w:t>Tejas</w:t>
            </w:r>
            <w:proofErr w:type="spellEnd"/>
            <w:r w:rsidR="00C45008" w:rsidRPr="00570F9E">
              <w:rPr>
                <w:rFonts w:eastAsia="PMingLiU"/>
                <w:lang w:eastAsia="zh-TW"/>
              </w:rPr>
              <w:t xml:space="preserve"> Networks</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lastRenderedPageBreak/>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186C68C9" w:rsidR="009E7F75" w:rsidRPr="00FA6841" w:rsidRDefault="00662159" w:rsidP="009E7F75">
            <w:pPr>
              <w:rPr>
                <w:rFonts w:eastAsia="Yu Mincho"/>
                <w:lang w:eastAsia="ja-JP"/>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r w:rsidR="00FA6841">
              <w:rPr>
                <w:rFonts w:eastAsia="Yu Mincho" w:hint="eastAsia"/>
                <w:lang w:eastAsia="ja-JP"/>
              </w:rPr>
              <w:t>, Sharp</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w:t>
            </w:r>
            <w:proofErr w:type="gramStart"/>
            <w:r>
              <w:rPr>
                <w:lang w:eastAsia="zh-CN"/>
              </w:rPr>
              <w:t>i.e.</w:t>
            </w:r>
            <w:proofErr w:type="gramEnd"/>
            <w:r>
              <w:rPr>
                <w:lang w:eastAsia="zh-CN"/>
              </w:rPr>
              <w:t xml:space="preserv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lastRenderedPageBreak/>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812FCB" w14:paraId="09745B20" w14:textId="77777777" w:rsidTr="005B39E4">
        <w:tc>
          <w:tcPr>
            <w:tcW w:w="2122" w:type="dxa"/>
          </w:tcPr>
          <w:p w14:paraId="4B64DC81" w14:textId="5FC6C6FB" w:rsidR="00812FCB" w:rsidRDefault="00812FCB" w:rsidP="00812FCB">
            <w:pPr>
              <w:rPr>
                <w:lang w:eastAsia="zh-CN"/>
              </w:rPr>
            </w:pPr>
            <w:r>
              <w:rPr>
                <w:rFonts w:eastAsia="Yu Mincho"/>
                <w:lang w:eastAsia="ja-JP"/>
              </w:rPr>
              <w:t>NTT DOCOMO</w:t>
            </w:r>
          </w:p>
        </w:tc>
        <w:tc>
          <w:tcPr>
            <w:tcW w:w="7512" w:type="dxa"/>
          </w:tcPr>
          <w:p w14:paraId="67CC81CB" w14:textId="77777777" w:rsidR="00812FCB" w:rsidRDefault="00812FCB" w:rsidP="00812FCB">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812FCB" w:rsidRDefault="00812FCB" w:rsidP="00812FCB">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a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812FCB" w:rsidRDefault="00812FCB" w:rsidP="00812FCB">
            <w:pPr>
              <w:rPr>
                <w:lang w:eastAsia="zh-CN"/>
              </w:rPr>
            </w:pPr>
          </w:p>
        </w:tc>
      </w:tr>
      <w:tr w:rsidR="00FA6841" w14:paraId="2F93F6B9" w14:textId="77777777" w:rsidTr="005B39E4">
        <w:tc>
          <w:tcPr>
            <w:tcW w:w="2122" w:type="dxa"/>
          </w:tcPr>
          <w:p w14:paraId="0B7B3795" w14:textId="6AC7EE0B" w:rsidR="00FA6841" w:rsidRDefault="00FA6841" w:rsidP="00FA6841">
            <w:pPr>
              <w:rPr>
                <w:rFonts w:eastAsia="Yu Mincho"/>
                <w:lang w:eastAsia="ja-JP"/>
              </w:rPr>
            </w:pPr>
            <w:r>
              <w:rPr>
                <w:rFonts w:eastAsia="Yu Mincho" w:hint="eastAsia"/>
                <w:lang w:eastAsia="ja-JP"/>
              </w:rPr>
              <w:t>Sharp</w:t>
            </w:r>
          </w:p>
        </w:tc>
        <w:tc>
          <w:tcPr>
            <w:tcW w:w="7512" w:type="dxa"/>
          </w:tcPr>
          <w:p w14:paraId="11100B73" w14:textId="13041C34" w:rsidR="00FA6841" w:rsidRDefault="00FA6841" w:rsidP="00FA6841">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C45008" w14:paraId="14C7DE2C" w14:textId="77777777" w:rsidTr="005B39E4">
        <w:tc>
          <w:tcPr>
            <w:tcW w:w="2122" w:type="dxa"/>
          </w:tcPr>
          <w:p w14:paraId="09D64E5F" w14:textId="19C507B0" w:rsidR="00C45008" w:rsidRDefault="00C45008" w:rsidP="00C45008">
            <w:pPr>
              <w:rPr>
                <w:rFonts w:eastAsia="Yu Mincho" w:hint="eastAsia"/>
                <w:lang w:eastAsia="ja-JP"/>
              </w:rPr>
            </w:pPr>
            <w:proofErr w:type="spellStart"/>
            <w:r w:rsidRPr="00726B2F">
              <w:rPr>
                <w:rFonts w:eastAsia="PMingLiU"/>
                <w:lang w:eastAsia="zh-TW"/>
              </w:rPr>
              <w:t>Tejas</w:t>
            </w:r>
            <w:proofErr w:type="spellEnd"/>
            <w:r w:rsidRPr="00726B2F">
              <w:rPr>
                <w:rFonts w:eastAsia="PMingLiU"/>
                <w:lang w:eastAsia="zh-TW"/>
              </w:rPr>
              <w:t xml:space="preserve"> Networks</w:t>
            </w:r>
          </w:p>
        </w:tc>
        <w:tc>
          <w:tcPr>
            <w:tcW w:w="7512" w:type="dxa"/>
          </w:tcPr>
          <w:p w14:paraId="7D893BCB" w14:textId="36C4A66E" w:rsidR="00C45008" w:rsidRDefault="00C45008" w:rsidP="00C45008">
            <w:pPr>
              <w:rPr>
                <w:rFonts w:eastAsia="Yu Mincho" w:hint="eastAsia"/>
                <w:lang w:eastAsia="ja-JP"/>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15.6pt;mso-width-percent:0;mso-height-percent:0;mso-width-percent:0;mso-height-percent:0" o:ole="">
                  <v:imagedata r:id="rId53" o:title=""/>
                </v:shape>
                <o:OLEObject Type="Embed" ProgID="Equation.3" ShapeID="_x0000_i1025" DrawAspect="Content" ObjectID="_1817728937"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lastRenderedPageBreak/>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lastRenderedPageBreak/>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1C07C24A" w:rsidR="002C134E" w:rsidRPr="00812FCB" w:rsidRDefault="002C134E" w:rsidP="005B39E4">
            <w:pPr>
              <w:rPr>
                <w:rFonts w:eastAsia="Yu Mincho"/>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DC71E32" w:rsidR="00C536DE" w:rsidRPr="00812FCB" w:rsidRDefault="002C134E" w:rsidP="0019030B">
            <w:pPr>
              <w:rPr>
                <w:rFonts w:eastAsia="Yu Mincho"/>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59AD7266" w:rsidR="00C536DE" w:rsidRPr="00812FCB" w:rsidRDefault="002C134E" w:rsidP="0019030B">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xml:space="preserve">, </w:t>
            </w:r>
            <w:proofErr w:type="spellStart"/>
            <w:r w:rsidR="00E56858">
              <w:t>Spreadtrum</w:t>
            </w:r>
            <w:proofErr w:type="spellEnd"/>
            <w:r w:rsidR="000E0556">
              <w:t>, Ericsson</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r w:rsidR="00C45008" w:rsidRPr="00726B2F">
              <w:rPr>
                <w:rFonts w:eastAsia="PMingLiU"/>
                <w:lang w:eastAsia="zh-TW"/>
              </w:rPr>
              <w:t xml:space="preserve">, </w:t>
            </w:r>
            <w:proofErr w:type="spellStart"/>
            <w:r w:rsidR="00C45008" w:rsidRPr="00726B2F">
              <w:rPr>
                <w:rFonts w:eastAsia="PMingLiU"/>
                <w:lang w:eastAsia="zh-TW"/>
              </w:rPr>
              <w:t>Tejas</w:t>
            </w:r>
            <w:proofErr w:type="spellEnd"/>
            <w:r w:rsidR="00C45008" w:rsidRPr="00726B2F">
              <w:rPr>
                <w:rFonts w:eastAsia="PMingLiU"/>
                <w:lang w:eastAsia="zh-TW"/>
              </w:rPr>
              <w:t xml:space="preserve"> Networks</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8DB3C57" w:rsidR="00AF77CC" w:rsidRPr="00812FCB" w:rsidRDefault="002C134E" w:rsidP="0019030B">
            <w:pPr>
              <w:rPr>
                <w:rFonts w:eastAsia="Yu Mincho"/>
                <w:lang w:eastAsia="ja-JP"/>
              </w:rPr>
            </w:pPr>
            <w:proofErr w:type="spellStart"/>
            <w:r>
              <w:t>Ofinno</w:t>
            </w:r>
            <w:proofErr w:type="spellEnd"/>
            <w:r w:rsidR="00662159">
              <w:t>, Google</w:t>
            </w:r>
            <w:r w:rsidR="00F06549">
              <w:t>, Sony</w:t>
            </w:r>
            <w:r w:rsidR="00935787">
              <w:t>, QC</w:t>
            </w:r>
            <w:r w:rsidR="002028DA">
              <w:t>, Ericsson</w:t>
            </w:r>
            <w:r w:rsidR="00812FCB">
              <w:rPr>
                <w:rFonts w:eastAsia="Yu Mincho" w:hint="eastAsia"/>
                <w:lang w:eastAsia="ja-JP"/>
              </w:rPr>
              <w:t>, DOCOMO</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2C22E58C" w:rsidR="001873F3" w:rsidRPr="00A307E8" w:rsidRDefault="001873F3" w:rsidP="00C45008">
            <w:pPr>
              <w:tabs>
                <w:tab w:val="left" w:pos="5976"/>
              </w:tabs>
              <w:rPr>
                <w:rFonts w:eastAsia="Malgun Gothic"/>
                <w:color w:val="000000" w:themeColor="text1"/>
                <w:lang w:eastAsia="ko-KR"/>
              </w:rPr>
            </w:pPr>
            <w:r>
              <w:t xml:space="preserve">For UL, both CP-OFDM and DFT-s-OFDM should be considered </w:t>
            </w:r>
            <w:r w:rsidR="00C45008">
              <w:tab/>
            </w:r>
          </w:p>
        </w:tc>
      </w:tr>
      <w:tr w:rsidR="00C45008" w14:paraId="0F57223C" w14:textId="77777777" w:rsidTr="005B39E4">
        <w:tc>
          <w:tcPr>
            <w:tcW w:w="2122" w:type="dxa"/>
          </w:tcPr>
          <w:p w14:paraId="0DA577F8" w14:textId="773CFED8" w:rsidR="00C45008" w:rsidRDefault="00C45008" w:rsidP="00C45008">
            <w:pPr>
              <w:rPr>
                <w:color w:val="000000" w:themeColor="text1"/>
              </w:rPr>
            </w:pPr>
            <w:proofErr w:type="spellStart"/>
            <w:r w:rsidRPr="00726B2F">
              <w:t>Tejas</w:t>
            </w:r>
            <w:proofErr w:type="spellEnd"/>
            <w:r w:rsidRPr="00726B2F">
              <w:t xml:space="preserve"> Networks</w:t>
            </w:r>
          </w:p>
        </w:tc>
        <w:tc>
          <w:tcPr>
            <w:tcW w:w="7512" w:type="dxa"/>
          </w:tcPr>
          <w:p w14:paraId="1FF83006" w14:textId="7A09AC76" w:rsidR="00C45008" w:rsidRDefault="00C45008" w:rsidP="00C45008">
            <w:pPr>
              <w:tabs>
                <w:tab w:val="left" w:pos="5976"/>
              </w:tabs>
            </w:pPr>
            <w:r w:rsidRPr="00726B2F">
              <w:t>Dynamic waveform switching between CP-OFDM and DFT-s-OFDM for Uplink coverage requirements.</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lastRenderedPageBreak/>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lastRenderedPageBreak/>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F461706" w:rsidR="00F02FDB" w:rsidRPr="00FA6841" w:rsidRDefault="00F02FDB" w:rsidP="005B39E4">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r w:rsidR="00FA6841">
              <w:rPr>
                <w:rFonts w:eastAsia="Yu Mincho" w:hint="eastAsia"/>
                <w:lang w:eastAsia="ja-JP"/>
              </w:rPr>
              <w:t>, Sharp</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4AEBB87F"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xml:space="preserve">, </w:t>
            </w:r>
            <w:proofErr w:type="spellStart"/>
            <w:r w:rsidR="00E56858">
              <w:t>Spreadtrum</w:t>
            </w:r>
            <w:proofErr w:type="spellEnd"/>
            <w:r w:rsidR="000C74A8">
              <w:t xml:space="preserve">, IITH, </w:t>
            </w:r>
            <w:proofErr w:type="spellStart"/>
            <w:r w:rsidR="000C74A8">
              <w:t>Wisig</w:t>
            </w:r>
            <w:proofErr w:type="spellEnd"/>
            <w:r w:rsidR="00C45008">
              <w:rPr>
                <w:lang w:eastAsia="zh-CN"/>
              </w:rPr>
              <w:t xml:space="preserve">, </w:t>
            </w:r>
            <w:proofErr w:type="spellStart"/>
            <w:r w:rsidR="00C45008" w:rsidRPr="002C14E0">
              <w:rPr>
                <w:lang w:eastAsia="zh-CN"/>
              </w:rPr>
              <w:t>Tejas</w:t>
            </w:r>
            <w:proofErr w:type="spellEnd"/>
            <w:r w:rsidR="00C45008" w:rsidRPr="00726B2F">
              <w:rPr>
                <w:lang w:eastAsia="zh-CN"/>
              </w:rPr>
              <w:t xml:space="preserve"> Networks</w:t>
            </w:r>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lastRenderedPageBreak/>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r w:rsidR="000C74A8" w14:paraId="3239AD73" w14:textId="77777777" w:rsidTr="00397A76">
        <w:tc>
          <w:tcPr>
            <w:tcW w:w="1696" w:type="dxa"/>
          </w:tcPr>
          <w:p w14:paraId="68EC08FF" w14:textId="5B5F3E05" w:rsidR="000C74A8" w:rsidRDefault="000C74A8" w:rsidP="00226C6A">
            <w:r>
              <w:t xml:space="preserve">IITH, </w:t>
            </w:r>
            <w:proofErr w:type="spellStart"/>
            <w:r>
              <w:t>Wisig</w:t>
            </w:r>
            <w:proofErr w:type="spellEnd"/>
          </w:p>
        </w:tc>
        <w:tc>
          <w:tcPr>
            <w:tcW w:w="7938" w:type="dxa"/>
          </w:tcPr>
          <w:p w14:paraId="42222030" w14:textId="264BAF72" w:rsidR="000C74A8" w:rsidRDefault="000C74A8" w:rsidP="00226C6A">
            <w:pPr>
              <w:rPr>
                <w:lang w:eastAsia="zh-CN"/>
              </w:rPr>
            </w:pPr>
            <w:r>
              <w:rPr>
                <w:lang w:eastAsia="zh-CN"/>
              </w:rPr>
              <w:t>Same as other companies.</w:t>
            </w:r>
          </w:p>
        </w:tc>
      </w:tr>
      <w:tr w:rsidR="00C45008" w14:paraId="72D85F86" w14:textId="77777777" w:rsidTr="00397A76">
        <w:tc>
          <w:tcPr>
            <w:tcW w:w="1696" w:type="dxa"/>
          </w:tcPr>
          <w:p w14:paraId="7AD9674F" w14:textId="5DDBA085" w:rsidR="00C45008" w:rsidRDefault="00C45008" w:rsidP="00C45008">
            <w:proofErr w:type="spellStart"/>
            <w:r w:rsidRPr="00726B2F">
              <w:rPr>
                <w:lang w:eastAsia="zh-CN"/>
              </w:rPr>
              <w:t>Tejas</w:t>
            </w:r>
            <w:proofErr w:type="spellEnd"/>
            <w:r w:rsidRPr="00726B2F">
              <w:rPr>
                <w:lang w:eastAsia="zh-CN"/>
              </w:rPr>
              <w:t xml:space="preserve"> Networks</w:t>
            </w:r>
          </w:p>
        </w:tc>
        <w:tc>
          <w:tcPr>
            <w:tcW w:w="7938" w:type="dxa"/>
          </w:tcPr>
          <w:p w14:paraId="015D4979" w14:textId="4DA9F6B1" w:rsidR="00C45008" w:rsidRDefault="00C45008" w:rsidP="00C45008">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812FCB" w14:paraId="51D301E6" w14:textId="77777777" w:rsidTr="00397A76">
        <w:tc>
          <w:tcPr>
            <w:tcW w:w="1696" w:type="dxa"/>
          </w:tcPr>
          <w:p w14:paraId="00097E6E" w14:textId="15DBC143" w:rsidR="00812FCB" w:rsidRPr="00854952" w:rsidRDefault="00812FCB" w:rsidP="00812FCB">
            <w:pPr>
              <w:rPr>
                <w:lang w:eastAsia="zh-CN"/>
              </w:rPr>
            </w:pPr>
            <w:r>
              <w:rPr>
                <w:rFonts w:eastAsia="Yu Mincho"/>
                <w:lang w:eastAsia="ja-JP"/>
              </w:rPr>
              <w:t>NTT DOCOMO</w:t>
            </w:r>
          </w:p>
        </w:tc>
        <w:tc>
          <w:tcPr>
            <w:tcW w:w="7938" w:type="dxa"/>
          </w:tcPr>
          <w:p w14:paraId="0743DF1D" w14:textId="2A91DC64" w:rsidR="00812FCB" w:rsidRPr="00854952" w:rsidRDefault="00812FCB" w:rsidP="00812FCB">
            <w:pPr>
              <w:rPr>
                <w:lang w:eastAsia="zh-CN"/>
              </w:rPr>
            </w:pPr>
            <w:r>
              <w:rPr>
                <w:rFonts w:eastAsia="Yu Mincho"/>
                <w:lang w:eastAsia="ja-JP"/>
              </w:rPr>
              <w:t>S</w:t>
            </w:r>
            <w:r>
              <w:rPr>
                <w:rFonts w:eastAsia="Yu Mincho" w:hint="eastAsia"/>
                <w:lang w:eastAsia="ja-JP"/>
              </w:rPr>
              <w:t xml:space="preserve">ympathize with QC.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lastRenderedPageBreak/>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 xml:space="preserve">ocus on enhancements </w:t>
            </w:r>
            <w:r w:rsidRPr="00A307E8">
              <w:rPr>
                <w:rFonts w:eastAsia="Malgun Gothic"/>
                <w:color w:val="000000" w:themeColor="text1"/>
                <w:lang w:eastAsia="ko-KR"/>
              </w:rPr>
              <w:lastRenderedPageBreak/>
              <w:t>to DFT-s-OFDM</w:t>
            </w:r>
          </w:p>
        </w:tc>
        <w:tc>
          <w:tcPr>
            <w:tcW w:w="1583" w:type="dxa"/>
          </w:tcPr>
          <w:p w14:paraId="5CAE48C8" w14:textId="455F936B" w:rsidR="00E2282B" w:rsidRPr="00854952" w:rsidRDefault="00E2282B" w:rsidP="00854952">
            <w:r>
              <w:lastRenderedPageBreak/>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r w:rsidR="000C74A8" w14:paraId="628DE7EF" w14:textId="77777777" w:rsidTr="00854952">
        <w:tc>
          <w:tcPr>
            <w:tcW w:w="1371" w:type="dxa"/>
          </w:tcPr>
          <w:p w14:paraId="01F96DAC" w14:textId="18C2F43D" w:rsidR="000C74A8" w:rsidRDefault="000C74A8" w:rsidP="006239AA">
            <w:pPr>
              <w:rPr>
                <w:lang w:eastAsia="zh-CN"/>
              </w:rPr>
            </w:pPr>
            <w:r>
              <w:t xml:space="preserve">IITH, </w:t>
            </w:r>
            <w:proofErr w:type="spellStart"/>
            <w:r>
              <w:t>Wisig</w:t>
            </w:r>
            <w:proofErr w:type="spellEnd"/>
          </w:p>
        </w:tc>
        <w:tc>
          <w:tcPr>
            <w:tcW w:w="1349" w:type="dxa"/>
          </w:tcPr>
          <w:p w14:paraId="58F10912" w14:textId="673BEDD9" w:rsidR="000C74A8" w:rsidRPr="00A307E8" w:rsidRDefault="000C74A8" w:rsidP="006239AA">
            <w:pPr>
              <w:rPr>
                <w:rFonts w:eastAsia="Malgun Gothic"/>
                <w:color w:val="000000" w:themeColor="text1"/>
                <w:lang w:eastAsia="ko-KR"/>
              </w:rPr>
            </w:pPr>
            <w:r>
              <w:rPr>
                <w:rFonts w:eastAsia="Malgun Gothic"/>
                <w:color w:val="000000" w:themeColor="text1"/>
                <w:lang w:eastAsia="ko-KR"/>
              </w:rPr>
              <w:t>OTFDM</w:t>
            </w:r>
          </w:p>
        </w:tc>
        <w:tc>
          <w:tcPr>
            <w:tcW w:w="1583" w:type="dxa"/>
          </w:tcPr>
          <w:p w14:paraId="31F5CA1D" w14:textId="39F436CD" w:rsidR="000C74A8" w:rsidRDefault="000C74A8" w:rsidP="006239AA">
            <w:r>
              <w:t>Both</w:t>
            </w:r>
          </w:p>
        </w:tc>
        <w:tc>
          <w:tcPr>
            <w:tcW w:w="5326" w:type="dxa"/>
          </w:tcPr>
          <w:p w14:paraId="3D578B75" w14:textId="530CE106" w:rsidR="000C74A8" w:rsidRDefault="000C74A8" w:rsidP="006239AA">
            <w:pPr>
              <w:rPr>
                <w:lang w:eastAsia="zh-CN"/>
              </w:rPr>
            </w:pPr>
            <w:r>
              <w:rPr>
                <w:lang w:eastAsia="zh-CN"/>
              </w:rPr>
              <w:t>To improve PAPR, and support for high mobile users</w:t>
            </w:r>
          </w:p>
        </w:tc>
      </w:tr>
      <w:tr w:rsidR="00FA6841" w14:paraId="1C235DDC" w14:textId="77777777" w:rsidTr="00854952">
        <w:tc>
          <w:tcPr>
            <w:tcW w:w="1371" w:type="dxa"/>
          </w:tcPr>
          <w:p w14:paraId="445F1CB7" w14:textId="4FD2FF4A" w:rsidR="00FA6841" w:rsidRDefault="00FA6841" w:rsidP="00FA6841">
            <w:r>
              <w:rPr>
                <w:rFonts w:eastAsia="Yu Mincho" w:hint="eastAsia"/>
                <w:lang w:eastAsia="ja-JP"/>
              </w:rPr>
              <w:t>Sharp</w:t>
            </w:r>
          </w:p>
        </w:tc>
        <w:tc>
          <w:tcPr>
            <w:tcW w:w="1349" w:type="dxa"/>
          </w:tcPr>
          <w:p w14:paraId="0FDD68F5" w14:textId="6C988EB3" w:rsidR="00FA6841" w:rsidRDefault="00FA6841" w:rsidP="00FA6841">
            <w:pPr>
              <w:rPr>
                <w:rFonts w:eastAsia="Malgun Gothic"/>
                <w:color w:val="000000" w:themeColor="text1"/>
                <w:lang w:eastAsia="ko-KR"/>
              </w:rPr>
            </w:pPr>
            <w:r>
              <w:rPr>
                <w:rFonts w:eastAsia="Yu Mincho" w:hint="eastAsia"/>
                <w:lang w:eastAsia="ja-JP"/>
              </w:rPr>
              <w:t>Interlace OFDM</w:t>
            </w:r>
          </w:p>
        </w:tc>
        <w:tc>
          <w:tcPr>
            <w:tcW w:w="1583" w:type="dxa"/>
          </w:tcPr>
          <w:p w14:paraId="3C1035A1" w14:textId="33A75A8B" w:rsidR="00FA6841" w:rsidRDefault="00FA6841" w:rsidP="00FA6841">
            <w:r>
              <w:rPr>
                <w:rFonts w:eastAsia="Yu Mincho" w:hint="eastAsia"/>
                <w:lang w:eastAsia="ja-JP"/>
              </w:rPr>
              <w:t>Both</w:t>
            </w:r>
          </w:p>
        </w:tc>
        <w:tc>
          <w:tcPr>
            <w:tcW w:w="5326" w:type="dxa"/>
          </w:tcPr>
          <w:p w14:paraId="54E624EC" w14:textId="36496787" w:rsidR="00FA6841" w:rsidRDefault="00FA6841" w:rsidP="00FA6841">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C45008" w14:paraId="28356470" w14:textId="77777777" w:rsidTr="00854952">
        <w:tc>
          <w:tcPr>
            <w:tcW w:w="1371" w:type="dxa"/>
          </w:tcPr>
          <w:p w14:paraId="5AD3F5E2" w14:textId="7A7F16E6" w:rsidR="00C45008" w:rsidRDefault="00C45008" w:rsidP="00C45008">
            <w:pPr>
              <w:rPr>
                <w:rFonts w:eastAsia="Yu Mincho" w:hint="eastAsia"/>
                <w:lang w:eastAsia="ja-JP"/>
              </w:rPr>
            </w:pPr>
            <w:proofErr w:type="spellStart"/>
            <w:r w:rsidRPr="00726B2F">
              <w:t>Tejas</w:t>
            </w:r>
            <w:proofErr w:type="spellEnd"/>
            <w:r w:rsidRPr="00726B2F">
              <w:t xml:space="preserve"> Networks</w:t>
            </w:r>
          </w:p>
        </w:tc>
        <w:tc>
          <w:tcPr>
            <w:tcW w:w="1349" w:type="dxa"/>
          </w:tcPr>
          <w:p w14:paraId="108CD21F" w14:textId="789E66B1" w:rsidR="00C45008" w:rsidRDefault="00C45008" w:rsidP="00C45008">
            <w:pPr>
              <w:rPr>
                <w:rFonts w:eastAsia="Yu Mincho" w:hint="eastAsia"/>
                <w:lang w:eastAsia="ja-JP"/>
              </w:rPr>
            </w:pPr>
            <w:r w:rsidRPr="00726B2F">
              <w:t>Focus on enhancements to DFT-s-OFDM</w:t>
            </w:r>
          </w:p>
        </w:tc>
        <w:tc>
          <w:tcPr>
            <w:tcW w:w="1583" w:type="dxa"/>
          </w:tcPr>
          <w:p w14:paraId="05659BC6" w14:textId="6FD69F4A" w:rsidR="00C45008" w:rsidRDefault="00C45008" w:rsidP="00C45008">
            <w:pPr>
              <w:rPr>
                <w:rFonts w:eastAsia="Yu Mincho" w:hint="eastAsia"/>
                <w:lang w:eastAsia="ja-JP"/>
              </w:rPr>
            </w:pPr>
            <w:r w:rsidRPr="00726B2F">
              <w:t>Both</w:t>
            </w:r>
          </w:p>
        </w:tc>
        <w:tc>
          <w:tcPr>
            <w:tcW w:w="5326" w:type="dxa"/>
          </w:tcPr>
          <w:p w14:paraId="2615AA5C" w14:textId="17A9D7FD" w:rsidR="00C45008" w:rsidRDefault="00C45008" w:rsidP="00C45008">
            <w:pPr>
              <w:rPr>
                <w:rFonts w:eastAsia="Yu Mincho" w:hint="eastAsia"/>
                <w:lang w:eastAsia="ja-JP"/>
              </w:rPr>
            </w:pPr>
            <w:r w:rsidRPr="00726B2F">
              <w:t>For uplink coverage enhancement, NTN and energy efficiency</w:t>
            </w:r>
          </w:p>
        </w:tc>
      </w:tr>
      <w:tr w:rsidR="00C45008" w14:paraId="1825B630" w14:textId="77777777" w:rsidTr="00854952">
        <w:tc>
          <w:tcPr>
            <w:tcW w:w="1371" w:type="dxa"/>
          </w:tcPr>
          <w:p w14:paraId="3CFD3C34" w14:textId="69CFD35C" w:rsidR="00C45008" w:rsidRDefault="00C45008" w:rsidP="00C45008">
            <w:pPr>
              <w:rPr>
                <w:rFonts w:eastAsia="Yu Mincho" w:hint="eastAsia"/>
                <w:lang w:eastAsia="ja-JP"/>
              </w:rPr>
            </w:pPr>
            <w:proofErr w:type="spellStart"/>
            <w:r w:rsidRPr="00726B2F">
              <w:t>Tejas</w:t>
            </w:r>
            <w:proofErr w:type="spellEnd"/>
            <w:r w:rsidRPr="00726B2F">
              <w:t xml:space="preserve"> Networks</w:t>
            </w:r>
          </w:p>
        </w:tc>
        <w:tc>
          <w:tcPr>
            <w:tcW w:w="1349" w:type="dxa"/>
          </w:tcPr>
          <w:p w14:paraId="59FB5E99" w14:textId="64EC5114" w:rsidR="00C45008" w:rsidRDefault="00C45008" w:rsidP="00C45008">
            <w:pPr>
              <w:rPr>
                <w:rFonts w:eastAsia="Yu Mincho" w:hint="eastAsia"/>
                <w:lang w:eastAsia="ja-JP"/>
              </w:rPr>
            </w:pPr>
            <w:r w:rsidRPr="00726B2F">
              <w:t>AFDM/ZAK-OTFS</w:t>
            </w:r>
          </w:p>
        </w:tc>
        <w:tc>
          <w:tcPr>
            <w:tcW w:w="1583" w:type="dxa"/>
          </w:tcPr>
          <w:p w14:paraId="1B68E6E8" w14:textId="58EF523E" w:rsidR="00C45008" w:rsidRDefault="00C45008" w:rsidP="00C45008">
            <w:pPr>
              <w:rPr>
                <w:rFonts w:eastAsia="Yu Mincho" w:hint="eastAsia"/>
                <w:lang w:eastAsia="ja-JP"/>
              </w:rPr>
            </w:pPr>
            <w:r w:rsidRPr="00726B2F">
              <w:t>Both</w:t>
            </w:r>
          </w:p>
        </w:tc>
        <w:tc>
          <w:tcPr>
            <w:tcW w:w="5326" w:type="dxa"/>
          </w:tcPr>
          <w:p w14:paraId="226F0529" w14:textId="7032F687" w:rsidR="00C45008" w:rsidRDefault="00C45008" w:rsidP="00C45008">
            <w:pPr>
              <w:rPr>
                <w:rFonts w:eastAsia="Yu Mincho" w:hint="eastAsia"/>
                <w:lang w:eastAsia="ja-JP"/>
              </w:rPr>
            </w:pPr>
            <w:r w:rsidRPr="00726B2F">
              <w:t>Study for high mobility scenarios and sensing</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lastRenderedPageBreak/>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9124E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lastRenderedPageBreak/>
              <w:t>Consult RAN4 on the power class</w:t>
            </w:r>
          </w:p>
        </w:tc>
        <w:tc>
          <w:tcPr>
            <w:tcW w:w="3328" w:type="dxa"/>
          </w:tcPr>
          <w:p w14:paraId="74854F61" w14:textId="2AB5509B" w:rsidR="00621EC5" w:rsidRPr="00812FCB" w:rsidRDefault="00621EC5" w:rsidP="007804D8">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C45008" w:rsidRPr="00726B2F">
              <w:rPr>
                <w:lang w:eastAsia="zh-CN"/>
              </w:rPr>
              <w:t xml:space="preserve">, </w:t>
            </w:r>
            <w:proofErr w:type="spellStart"/>
            <w:r w:rsidR="00C45008" w:rsidRPr="00726B2F">
              <w:rPr>
                <w:lang w:eastAsia="zh-CN"/>
              </w:rPr>
              <w:t>Tejas</w:t>
            </w:r>
            <w:proofErr w:type="spellEnd"/>
            <w:r w:rsidR="00C45008" w:rsidRPr="00726B2F">
              <w:rPr>
                <w:lang w:eastAsia="zh-CN"/>
              </w:rPr>
              <w:t xml:space="preserve"> Networks</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3B8EFFF0"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C45008" w:rsidRPr="00726B2F">
              <w:rPr>
                <w:lang w:eastAsia="zh-CN"/>
              </w:rPr>
              <w:t xml:space="preserve">, </w:t>
            </w:r>
            <w:proofErr w:type="spellStart"/>
            <w:r w:rsidR="00C45008" w:rsidRPr="00726B2F">
              <w:rPr>
                <w:lang w:eastAsia="zh-CN"/>
              </w:rPr>
              <w:t>Tejas</w:t>
            </w:r>
            <w:proofErr w:type="spellEnd"/>
            <w:r w:rsidR="00C45008" w:rsidRPr="00726B2F">
              <w:rPr>
                <w:lang w:eastAsia="zh-CN"/>
              </w:rPr>
              <w:t xml:space="preserve"> Networks</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C45008" w14:paraId="2B6221A4" w14:textId="77777777" w:rsidTr="00397A76">
        <w:tc>
          <w:tcPr>
            <w:tcW w:w="1696" w:type="dxa"/>
          </w:tcPr>
          <w:p w14:paraId="2E3FC6A5" w14:textId="225F3B93" w:rsidR="00C45008" w:rsidRDefault="00C45008" w:rsidP="00C45008">
            <w:pPr>
              <w:rPr>
                <w:lang w:eastAsia="zh-CN"/>
              </w:rPr>
            </w:pPr>
            <w:proofErr w:type="spellStart"/>
            <w:r w:rsidRPr="00726B2F">
              <w:rPr>
                <w:lang w:eastAsia="zh-CN"/>
              </w:rPr>
              <w:t>Tejas</w:t>
            </w:r>
            <w:proofErr w:type="spellEnd"/>
            <w:r w:rsidRPr="00726B2F">
              <w:rPr>
                <w:lang w:eastAsia="zh-CN"/>
              </w:rPr>
              <w:t xml:space="preserve"> Networks</w:t>
            </w:r>
          </w:p>
        </w:tc>
        <w:tc>
          <w:tcPr>
            <w:tcW w:w="7938" w:type="dxa"/>
          </w:tcPr>
          <w:p w14:paraId="5FB48513" w14:textId="3A7D4381" w:rsidR="00C45008" w:rsidRDefault="00C45008" w:rsidP="00C45008">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0C74A8" w:rsidRDefault="004F116E" w:rsidP="005B39E4">
            <w:proofErr w:type="spellStart"/>
            <w:r w:rsidRPr="000C74A8">
              <w:t>Ofinno</w:t>
            </w:r>
            <w:proofErr w:type="spellEnd"/>
            <w:r w:rsidR="00662159" w:rsidRPr="000C74A8">
              <w:t>, Google</w:t>
            </w:r>
            <w:r w:rsidR="00F046C4" w:rsidRPr="000C74A8">
              <w:rPr>
                <w:rFonts w:hint="eastAsia"/>
                <w:lang w:eastAsia="zh-CN"/>
              </w:rPr>
              <w:t>, Xiaomi</w:t>
            </w:r>
            <w:r w:rsidR="006B3B0D" w:rsidRPr="000C74A8">
              <w:rPr>
                <w:lang w:eastAsia="zh-CN"/>
              </w:rPr>
              <w:t xml:space="preserve">, </w:t>
            </w:r>
            <w:proofErr w:type="spellStart"/>
            <w:r w:rsidR="006B3B0D" w:rsidRPr="000C74A8">
              <w:rPr>
                <w:lang w:eastAsia="zh-CN"/>
              </w:rPr>
              <w:t>InterDigital</w:t>
            </w:r>
            <w:proofErr w:type="spellEnd"/>
            <w:r w:rsidR="00406F05" w:rsidRPr="000C74A8">
              <w:rPr>
                <w:lang w:eastAsia="zh-CN"/>
              </w:rPr>
              <w:t>, Sony</w:t>
            </w:r>
            <w:r w:rsidR="00935787" w:rsidRPr="000C74A8">
              <w:rPr>
                <w:lang w:eastAsia="zh-CN"/>
              </w:rPr>
              <w:t>, QC</w:t>
            </w:r>
            <w:r w:rsidR="0003325A" w:rsidRPr="000C74A8">
              <w:rPr>
                <w:lang w:eastAsia="zh-CN"/>
              </w:rPr>
              <w:t>, Nokia</w:t>
            </w:r>
            <w:r w:rsidR="002E5FD7" w:rsidRPr="000C74A8">
              <w:rPr>
                <w:lang w:eastAsia="zh-CN"/>
              </w:rPr>
              <w:t>, OPPO</w:t>
            </w:r>
            <w:r w:rsidR="008E56F9" w:rsidRPr="000C74A8">
              <w:rPr>
                <w:lang w:eastAsia="zh-CN"/>
              </w:rPr>
              <w:t>, Rakuten</w:t>
            </w:r>
            <w:r w:rsidR="00E56858" w:rsidRPr="000C74A8">
              <w:t>, Spreadtrum</w:t>
            </w:r>
            <w:r w:rsidR="00854952" w:rsidRPr="000C74A8">
              <w:t>, ETRI</w:t>
            </w:r>
            <w:r w:rsidR="00AF509D" w:rsidRPr="000C74A8">
              <w:t>, Ericsson</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3:</w:t>
            </w:r>
            <w:r w:rsidRPr="004827DE">
              <w:rPr>
                <w:rFonts w:ascii="Arial" w:eastAsia="Times New Roman" w:hAnsi="Arial" w:cs="Arial"/>
                <w:sz w:val="16"/>
                <w:szCs w:val="16"/>
                <w:lang w:val="en-US"/>
              </w:rPr>
              <w:t xml:space="preserve"> The impacts of reserved tone </w:t>
            </w:r>
            <w:proofErr w:type="gramStart"/>
            <w:r w:rsidRPr="004827DE">
              <w:rPr>
                <w:rFonts w:ascii="Arial" w:eastAsia="Times New Roman" w:hAnsi="Arial" w:cs="Arial"/>
                <w:sz w:val="16"/>
                <w:szCs w:val="16"/>
                <w:lang w:val="en-US"/>
              </w:rPr>
              <w:t>has</w:t>
            </w:r>
            <w:proofErr w:type="gramEnd"/>
            <w:r w:rsidRPr="004827DE">
              <w:rPr>
                <w:rFonts w:ascii="Arial" w:eastAsia="Times New Roman" w:hAnsi="Arial" w:cs="Arial"/>
                <w:sz w:val="16"/>
                <w:szCs w:val="16"/>
                <w:lang w:val="en-US"/>
              </w:rPr>
              <w:t xml:space="preserve">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Potentially support long-range sensing by </w:t>
            </w:r>
            <w:proofErr w:type="gramStart"/>
            <w:r w:rsidRPr="00EE3FF3">
              <w:rPr>
                <w:rFonts w:ascii="Arial" w:eastAsia="Times New Roman" w:hAnsi="Arial" w:cs="Arial"/>
                <w:sz w:val="16"/>
                <w:szCs w:val="16"/>
                <w:lang w:val="en-US"/>
              </w:rPr>
              <w:t>e.g.</w:t>
            </w:r>
            <w:proofErr w:type="gramEnd"/>
            <w:r w:rsidRPr="00EE3FF3">
              <w:rPr>
                <w:rFonts w:ascii="Arial" w:eastAsia="Times New Roman" w:hAnsi="Arial" w:cs="Arial"/>
                <w:sz w:val="16"/>
                <w:szCs w:val="16"/>
                <w:lang w:val="en-US"/>
              </w:rPr>
              <w:t xml:space="preserve">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CE12FC"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6C0B" w14:textId="77777777" w:rsidR="00CE12FC" w:rsidRDefault="00CE12FC">
      <w:r>
        <w:separator/>
      </w:r>
    </w:p>
  </w:endnote>
  <w:endnote w:type="continuationSeparator" w:id="0">
    <w:p w14:paraId="1943B88D" w14:textId="77777777" w:rsidR="00CE12FC" w:rsidRDefault="00CE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398E" w14:textId="7B4E5D8A" w:rsidR="00766E58" w:rsidRDefault="00766E58">
    <w:pPr>
      <w:pStyle w:val="Footer"/>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oel="http://schemas.microsoft.com/office/2019/extlst">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EBF" w14:textId="21751169" w:rsidR="00766E58" w:rsidRDefault="00766E58">
    <w:pPr>
      <w:pStyle w:val="Footer"/>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oel="http://schemas.microsoft.com/office/2019/extlst">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D0D8" w14:textId="042ABBA9" w:rsidR="00766E58" w:rsidRDefault="00766E58">
    <w:pPr>
      <w:pStyle w:val="Footer"/>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oel="http://schemas.microsoft.com/office/2019/extlst">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E6F0" w14:textId="77777777" w:rsidR="00CE12FC" w:rsidRDefault="00CE12FC">
      <w:r>
        <w:separator/>
      </w:r>
    </w:p>
  </w:footnote>
  <w:footnote w:type="continuationSeparator" w:id="0">
    <w:p w14:paraId="3F3C4A49" w14:textId="77777777" w:rsidR="00CE12FC" w:rsidRDefault="00CE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6921" w14:textId="22856ED9" w:rsidR="00766E58" w:rsidRDefault="00766E58">
    <w:pPr>
      <w:pStyle w:val="Header"/>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oel="http://schemas.microsoft.com/office/2019/extlst">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5E4F5D8C" w:rsidR="00C93D83" w:rsidRDefault="00766E58">
    <w:pPr>
      <w:pStyle w:val="Header"/>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oel="http://schemas.microsoft.com/office/2019/extlst">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5526" w14:textId="21197682" w:rsidR="00766E58" w:rsidRDefault="00766E58">
    <w:pPr>
      <w:pStyle w:val="Header"/>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oel="http://schemas.microsoft.com/office/2019/extlst">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C74A8"/>
    <w:rsid w:val="000E0556"/>
    <w:rsid w:val="000F27D2"/>
    <w:rsid w:val="0010004A"/>
    <w:rsid w:val="00102717"/>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20C85"/>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2FCB"/>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45008"/>
    <w:rsid w:val="00C528E3"/>
    <w:rsid w:val="00C536DE"/>
    <w:rsid w:val="00C601CB"/>
    <w:rsid w:val="00C65C1B"/>
    <w:rsid w:val="00C86F41"/>
    <w:rsid w:val="00C87441"/>
    <w:rsid w:val="00C93D83"/>
    <w:rsid w:val="00C94C4D"/>
    <w:rsid w:val="00C96AAA"/>
    <w:rsid w:val="00CA0A6F"/>
    <w:rsid w:val="00CB49B6"/>
    <w:rsid w:val="00CC4471"/>
    <w:rsid w:val="00CE12FC"/>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3gpp_70</Template>
  <TotalTime>8</TotalTime>
  <Pages>37</Pages>
  <Words>21524</Words>
  <Characters>122688</Characters>
  <Application>Microsoft Office Word</Application>
  <DocSecurity>0</DocSecurity>
  <Lines>1022</Lines>
  <Paragraphs>287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Upalekar Divya Subhash</cp:lastModifiedBy>
  <cp:revision>4</cp:revision>
  <cp:lastPrinted>1900-01-01T07:59:00Z</cp:lastPrinted>
  <dcterms:created xsi:type="dcterms:W3CDTF">2025-08-26T09:57:00Z</dcterms:created>
  <dcterms:modified xsi:type="dcterms:W3CDTF">2025-08-26T10:26:00Z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