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000000"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000000"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000000"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000000"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000000"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000000"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000000"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000000"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000000"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000000"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000000"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000000"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000000"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000000"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000000"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xml:space="preserve">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000000"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000000"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000000"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000000"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000000"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000000"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000000"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000000"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000000"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Lekha</w:t>
            </w:r>
            <w:proofErr w:type="spellEnd"/>
            <w:r w:rsidRPr="006F4CFA">
              <w:rPr>
                <w:rFonts w:ascii="Arial" w:eastAsia="Times New Roman" w:hAnsi="Arial" w:cs="Arial"/>
                <w:sz w:val="16"/>
                <w:szCs w:val="16"/>
                <w:lang w:val="en-US"/>
              </w:rPr>
              <w:t xml:space="preserve">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000000"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000000"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000000"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000000"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000000"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000000"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000000"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000000"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000000"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000000"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000000"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000000"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000000"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000000"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000000"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000000"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000000"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proofErr w:type="spellStart"/>
            <w:r>
              <w:rPr>
                <w:sz w:val="16"/>
                <w:szCs w:val="16"/>
              </w:rPr>
              <w:t>Tejas</w:t>
            </w:r>
            <w:proofErr w:type="spellEnd"/>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0E72C726" w:rsidR="006635DF" w:rsidRPr="00F64E77" w:rsidRDefault="006635DF" w:rsidP="00A7135C">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C96AAA">
              <w:t>, Ericsson</w:t>
            </w:r>
            <w:r w:rsidR="000C74A8">
              <w:t xml:space="preserve">, IITH, </w:t>
            </w:r>
            <w:proofErr w:type="spellStart"/>
            <w:r w:rsidR="000C74A8">
              <w:t>Wisig</w:t>
            </w:r>
            <w:proofErr w:type="spellEnd"/>
            <w:r w:rsidR="00F64E77">
              <w:rPr>
                <w:rFonts w:eastAsia="游明朝" w:hint="eastAsia"/>
                <w:lang w:eastAsia="ja-JP"/>
              </w:rPr>
              <w:t>, Sharp</w:t>
            </w:r>
          </w:p>
        </w:tc>
        <w:tc>
          <w:tcPr>
            <w:tcW w:w="2830" w:type="dxa"/>
          </w:tcPr>
          <w:p w14:paraId="730C0577" w14:textId="2DEE52BE"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0781149B" w:rsidR="00A7135C" w:rsidRPr="00F64E77" w:rsidRDefault="006635DF" w:rsidP="00A7135C">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C96AAA">
              <w:t>, Ericsson</w:t>
            </w:r>
            <w:r w:rsidR="000C74A8">
              <w:t xml:space="preserve">, IITH, </w:t>
            </w:r>
            <w:proofErr w:type="spellStart"/>
            <w:r w:rsidR="000C74A8">
              <w:t>Wisig</w:t>
            </w:r>
            <w:proofErr w:type="spellEnd"/>
            <w:r w:rsidR="00F64E77">
              <w:rPr>
                <w:rFonts w:eastAsia="游明朝" w:hint="eastAsia"/>
                <w:lang w:eastAsia="ja-JP"/>
              </w:rPr>
              <w:t>, Sharp</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49E0CC0B" w:rsidR="00A7135C" w:rsidRPr="00F64E77" w:rsidRDefault="006635DF" w:rsidP="00120BDC">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FE51B9">
              <w:rPr>
                <w:rFonts w:eastAsia="PMingLiU"/>
                <w:lang w:eastAsia="zh-TW"/>
              </w:rPr>
              <w:t>, Rakuten</w:t>
            </w:r>
            <w:r w:rsidR="00087B6F">
              <w:rPr>
                <w:rFonts w:eastAsia="PMingLiU"/>
                <w:lang w:eastAsia="zh-TW"/>
              </w:rPr>
              <w:t xml:space="preserve">, </w:t>
            </w:r>
            <w:r w:rsidR="00087B6F">
              <w:t>NEC</w:t>
            </w:r>
            <w:r w:rsidR="00E56858">
              <w:t>, Spreadtrum</w:t>
            </w:r>
            <w:r w:rsidR="00854952">
              <w:t>, ETRI</w:t>
            </w:r>
            <w:r w:rsidR="00B85D64">
              <w:t>, Ericsson</w:t>
            </w:r>
            <w:r w:rsidR="00635A93">
              <w:t>, BT</w:t>
            </w:r>
            <w:r w:rsidR="000C74A8">
              <w:t xml:space="preserve">, IITH, </w:t>
            </w:r>
            <w:proofErr w:type="spellStart"/>
            <w:r w:rsidR="000C74A8">
              <w:t>Wisig</w:t>
            </w:r>
            <w:proofErr w:type="spellEnd"/>
            <w:r w:rsidR="00F64E77">
              <w:rPr>
                <w:rFonts w:eastAsia="游明朝" w:hint="eastAsia"/>
                <w:lang w:eastAsia="ja-JP"/>
              </w:rPr>
              <w:t>, Sharp</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51570140" w:rsidR="00A7135C" w:rsidRPr="00F64E77" w:rsidRDefault="006635DF" w:rsidP="00120BDC">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087B6F">
              <w:rPr>
                <w:rFonts w:eastAsia="PMingLiU"/>
                <w:lang w:eastAsia="zh-TW"/>
              </w:rPr>
              <w:t xml:space="preserve">, </w:t>
            </w:r>
            <w:r w:rsidR="00087B6F">
              <w:t>NEC</w:t>
            </w:r>
            <w:r w:rsidR="00E56858">
              <w:t>, Spreadtrum</w:t>
            </w:r>
            <w:r w:rsidR="00B85D64">
              <w:t>, Ericsson</w:t>
            </w:r>
            <w:r w:rsidR="00F64E77">
              <w:rPr>
                <w:rFonts w:eastAsia="游明朝" w:hint="eastAsia"/>
                <w:lang w:eastAsia="ja-JP"/>
              </w:rPr>
              <w:t>, Sharp</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lastRenderedPageBreak/>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Sensing-specific and NTN-specific can be </w:t>
            </w:r>
            <w:proofErr w:type="gramStart"/>
            <w:r>
              <w:rPr>
                <w:lang w:eastAsia="zh-CN"/>
              </w:rPr>
              <w:t>studied, and</w:t>
            </w:r>
            <w:proofErr w:type="gramEnd"/>
            <w:r>
              <w:rPr>
                <w:lang w:eastAsia="zh-CN"/>
              </w:rPr>
              <w:t xml:space="preserve">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 xml:space="preserve">Backward compatibility to, at least, 5G NR should be considered as a key requirement of any new 6G radio proposal being made, </w:t>
            </w:r>
            <w:proofErr w:type="gramStart"/>
            <w:r w:rsidRPr="00F527A9">
              <w:rPr>
                <w:rFonts w:eastAsia="SimSun"/>
                <w:sz w:val="20"/>
                <w:szCs w:val="20"/>
                <w:lang w:val="en-GB" w:eastAsia="en-US"/>
              </w:rPr>
              <w:t>in order to</w:t>
            </w:r>
            <w:proofErr w:type="gramEnd"/>
            <w:r w:rsidRPr="00F527A9">
              <w:rPr>
                <w:rFonts w:eastAsia="SimSun"/>
                <w:sz w:val="20"/>
                <w:szCs w:val="20"/>
                <w:lang w:val="en-GB" w:eastAsia="en-US"/>
              </w:rPr>
              <w:t xml:space="preserve">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lastRenderedPageBreak/>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 xml:space="preserve">The Tx power gain evaluation should be based on PA model(s) and RF requirements, where the polynomial PA model in [3] and 5G FR1 RF requirements could be considered as a start point before any update from </w:t>
            </w:r>
            <w:proofErr w:type="gramStart"/>
            <w:r w:rsidRPr="00874092">
              <w:rPr>
                <w:rFonts w:ascii="Arial" w:eastAsia="Times New Roman" w:hAnsi="Arial" w:cs="Arial" w:hint="eastAsia"/>
                <w:sz w:val="16"/>
                <w:szCs w:val="16"/>
              </w:rPr>
              <w:t>RAN4, or</w:t>
            </w:r>
            <w:proofErr w:type="gramEnd"/>
            <w:r w:rsidRPr="00874092">
              <w:rPr>
                <w:rFonts w:ascii="Arial" w:eastAsia="Times New Roman" w:hAnsi="Arial" w:cs="Arial" w:hint="eastAsia"/>
                <w:sz w:val="16"/>
                <w:szCs w:val="16"/>
              </w:rPr>
              <w:t xml:space="preserve">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proofErr w:type="spellStart"/>
            <w:r>
              <w:rPr>
                <w:sz w:val="16"/>
                <w:szCs w:val="16"/>
              </w:rPr>
              <w:t>Tejas</w:t>
            </w:r>
            <w:proofErr w:type="spellEnd"/>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proofErr w:type="spellStart"/>
            <w:r>
              <w:rPr>
                <w:sz w:val="16"/>
                <w:szCs w:val="16"/>
              </w:rPr>
              <w:t>Lekha</w:t>
            </w:r>
            <w:proofErr w:type="spellEnd"/>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lastRenderedPageBreak/>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013C99FF" w:rsidR="00DF001B" w:rsidRPr="00F64E77" w:rsidRDefault="00DF001B" w:rsidP="009E7F75">
            <w:pPr>
              <w:rPr>
                <w:rFonts w:eastAsia="游明朝" w:hint="eastAsia"/>
                <w:lang w:eastAsia="ja-JP"/>
              </w:rPr>
            </w:pPr>
            <w:r>
              <w:rPr>
                <w:rFonts w:hint="eastAsia"/>
                <w:lang w:eastAsia="zh-CN"/>
              </w:rPr>
              <w:t>CMCC</w:t>
            </w:r>
            <w:r w:rsidR="00662159">
              <w:rPr>
                <w:lang w:eastAsia="zh-CN"/>
              </w:rPr>
              <w:t>, Google</w:t>
            </w:r>
            <w:r w:rsidR="0035127C">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7B63F5">
              <w:rPr>
                <w:rFonts w:eastAsia="PMingLiU"/>
                <w:lang w:eastAsia="zh-TW"/>
              </w:rPr>
              <w:t xml:space="preserve">, </w:t>
            </w:r>
            <w:r w:rsidR="007B63F5">
              <w:t>NEC</w:t>
            </w:r>
            <w:r w:rsidR="00854952">
              <w:t>, ETRI</w:t>
            </w:r>
            <w:r w:rsidR="00D44ACA">
              <w:t>, Ericsson</w:t>
            </w:r>
            <w:r w:rsidR="000C74A8">
              <w:t xml:space="preserve">, IITH, </w:t>
            </w:r>
            <w:proofErr w:type="spellStart"/>
            <w:r w:rsidR="000C74A8">
              <w:t>Wisig</w:t>
            </w:r>
            <w:proofErr w:type="spellEnd"/>
            <w:r w:rsidR="00F64E77">
              <w:rPr>
                <w:rFonts w:eastAsia="游明朝" w:hint="eastAsia"/>
                <w:lang w:eastAsia="ja-JP"/>
              </w:rPr>
              <w:t>, Sharp</w:t>
            </w:r>
          </w:p>
        </w:tc>
        <w:tc>
          <w:tcPr>
            <w:tcW w:w="3397" w:type="dxa"/>
          </w:tcPr>
          <w:p w14:paraId="2D81C047" w14:textId="0AE98985"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29CC07E9" w:rsidR="009E7F75" w:rsidRPr="00F64E77" w:rsidRDefault="00DF001B" w:rsidP="009E7F75">
            <w:pPr>
              <w:rPr>
                <w:rFonts w:eastAsia="游明朝" w:hint="eastAsia"/>
                <w:lang w:eastAsia="ja-JP"/>
              </w:rPr>
            </w:pPr>
            <w:r>
              <w:rPr>
                <w:rFonts w:hint="eastAsia"/>
                <w:lang w:eastAsia="zh-CN"/>
              </w:rPr>
              <w:t>CMCC</w:t>
            </w:r>
            <w:r w:rsidR="00662159">
              <w:rPr>
                <w:lang w:eastAsia="zh-CN"/>
              </w:rPr>
              <w:t xml:space="preserve">, </w:t>
            </w:r>
            <w:proofErr w:type="spellStart"/>
            <w:proofErr w:type="gramStart"/>
            <w:r w:rsidR="00662159">
              <w:rPr>
                <w:lang w:eastAsia="zh-CN"/>
              </w:rPr>
              <w:t>Google</w:t>
            </w:r>
            <w:r w:rsidR="00DD0845">
              <w:rPr>
                <w:lang w:eastAsia="zh-CN"/>
              </w:rPr>
              <w:t>,Sony</w:t>
            </w:r>
            <w:proofErr w:type="spellEnd"/>
            <w:proofErr w:type="gramEnd"/>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54952">
              <w:rPr>
                <w:rFonts w:eastAsia="PMingLiU"/>
                <w:lang w:eastAsia="zh-TW"/>
              </w:rPr>
              <w:t>, ETRI</w:t>
            </w:r>
            <w:r w:rsidR="00D44ACA">
              <w:rPr>
                <w:rFonts w:eastAsia="PMingLiU"/>
                <w:lang w:eastAsia="zh-TW"/>
              </w:rPr>
              <w:t>, Ericsson</w:t>
            </w:r>
            <w:r w:rsidR="00F64E77">
              <w:rPr>
                <w:rFonts w:eastAsia="游明朝" w:hint="eastAsia"/>
                <w:lang w:eastAsia="ja-JP"/>
              </w:rPr>
              <w:t>, Sharp</w:t>
            </w:r>
          </w:p>
        </w:tc>
        <w:tc>
          <w:tcPr>
            <w:tcW w:w="3397" w:type="dxa"/>
          </w:tcPr>
          <w:p w14:paraId="78894554" w14:textId="77777777" w:rsidR="009E7F75" w:rsidRDefault="009E7F75" w:rsidP="009E7F75"/>
        </w:tc>
      </w:tr>
      <w:tr w:rsidR="009E7F75" w:rsidRPr="000C74A8" w14:paraId="28F22DAE" w14:textId="77777777" w:rsidTr="00B42606">
        <w:tc>
          <w:tcPr>
            <w:tcW w:w="2830" w:type="dxa"/>
          </w:tcPr>
          <w:p w14:paraId="33FD6BC9" w14:textId="41407B9F" w:rsidR="009E7F75" w:rsidRDefault="009E7F75" w:rsidP="009E7F75">
            <w:r>
              <w:lastRenderedPageBreak/>
              <w:t>Flexible time and frequency domain resource allocation</w:t>
            </w:r>
          </w:p>
        </w:tc>
        <w:tc>
          <w:tcPr>
            <w:tcW w:w="3402" w:type="dxa"/>
          </w:tcPr>
          <w:p w14:paraId="1C1CC80D" w14:textId="755E53C8" w:rsidR="009E7F75" w:rsidRPr="000C74A8" w:rsidRDefault="00A7444D" w:rsidP="009E7F75">
            <w:pPr>
              <w:rPr>
                <w:lang w:val="de-DE"/>
              </w:rPr>
            </w:pPr>
            <w:r w:rsidRPr="00854952">
              <w:rPr>
                <w:lang w:val="de-DE"/>
              </w:rPr>
              <w:t>InterDigital</w:t>
            </w:r>
            <w:r w:rsidR="00935787" w:rsidRPr="00854952">
              <w:rPr>
                <w:lang w:val="de-DE"/>
              </w:rPr>
              <w:t>, QC</w:t>
            </w:r>
            <w:r w:rsidR="002E5FD7" w:rsidRPr="00854952">
              <w:rPr>
                <w:rFonts w:eastAsia="PMingLiU"/>
                <w:lang w:val="de-DE" w:eastAsia="zh-TW"/>
              </w:rPr>
              <w:t>, OPPO</w:t>
            </w:r>
            <w:r w:rsidR="00837CEA" w:rsidRPr="00854952">
              <w:rPr>
                <w:rFonts w:eastAsia="PMingLiU"/>
                <w:lang w:val="de-DE" w:eastAsia="zh-TW"/>
              </w:rPr>
              <w:t>, Samsung</w:t>
            </w:r>
            <w:r w:rsidR="007B63F5" w:rsidRPr="00854952">
              <w:rPr>
                <w:rFonts w:eastAsia="PMingLiU"/>
                <w:lang w:val="de-DE" w:eastAsia="zh-TW"/>
              </w:rPr>
              <w:t xml:space="preserve">, </w:t>
            </w:r>
            <w:r w:rsidR="007B63F5" w:rsidRPr="00854952">
              <w:rPr>
                <w:lang w:val="de-DE"/>
              </w:rPr>
              <w:t>NEC</w:t>
            </w:r>
            <w:r w:rsidR="00854952">
              <w:rPr>
                <w:lang w:val="de-DE"/>
              </w:rPr>
              <w:t>, ETRI</w:t>
            </w:r>
            <w:r w:rsidR="000C74A8" w:rsidRPr="000C74A8">
              <w:rPr>
                <w:lang w:val="de-DE"/>
              </w:rPr>
              <w:t>, IITH, Wisig</w:t>
            </w:r>
          </w:p>
        </w:tc>
        <w:tc>
          <w:tcPr>
            <w:tcW w:w="3397" w:type="dxa"/>
          </w:tcPr>
          <w:p w14:paraId="17335FE2" w14:textId="77777777" w:rsidR="009E7F75" w:rsidRPr="00854952" w:rsidRDefault="009E7F75" w:rsidP="009E7F75">
            <w:pPr>
              <w:rPr>
                <w:lang w:val="de-DE"/>
              </w:rPr>
            </w:pPr>
          </w:p>
        </w:tc>
      </w:tr>
      <w:tr w:rsidR="009E7F75" w:rsidRPr="000C74A8"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4B0A3865" w:rsidR="009E7F75" w:rsidRPr="000C74A8" w:rsidRDefault="00837CEA" w:rsidP="009E7F75">
            <w:pPr>
              <w:rPr>
                <w:lang w:val="de-DE"/>
              </w:rPr>
            </w:pPr>
            <w:r w:rsidRPr="000C74A8">
              <w:rPr>
                <w:rFonts w:eastAsia="PMingLiU"/>
                <w:lang w:val="de-DE" w:eastAsia="zh-TW"/>
              </w:rPr>
              <w:t>Samsung</w:t>
            </w:r>
            <w:r w:rsidR="00854952" w:rsidRPr="000C74A8">
              <w:rPr>
                <w:rFonts w:eastAsia="PMingLiU"/>
                <w:lang w:val="de-DE" w:eastAsia="zh-TW"/>
              </w:rPr>
              <w:t>, ETRI</w:t>
            </w:r>
            <w:r w:rsidR="00D44ACA" w:rsidRPr="000C74A8">
              <w:rPr>
                <w:rFonts w:eastAsia="PMingLiU"/>
                <w:lang w:val="de-DE" w:eastAsia="zh-TW"/>
              </w:rPr>
              <w:t>, Ericsson</w:t>
            </w:r>
          </w:p>
        </w:tc>
        <w:tc>
          <w:tcPr>
            <w:tcW w:w="3397" w:type="dxa"/>
          </w:tcPr>
          <w:p w14:paraId="79D4366A" w14:textId="77777777" w:rsidR="009E7F75" w:rsidRPr="000C74A8" w:rsidRDefault="009E7F75" w:rsidP="009E7F75">
            <w:pPr>
              <w:rPr>
                <w:lang w:val="de-DE"/>
              </w:rPr>
            </w:pPr>
          </w:p>
        </w:tc>
      </w:tr>
      <w:tr w:rsidR="009E7F75" w:rsidRPr="000C74A8"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47AFBB10" w:rsidR="009E7F75" w:rsidRPr="00854952" w:rsidRDefault="00DF001B" w:rsidP="009E7F75">
            <w:pPr>
              <w:rPr>
                <w:lang w:val="de-DE"/>
              </w:rPr>
            </w:pPr>
            <w:r w:rsidRPr="00854952">
              <w:rPr>
                <w:rFonts w:hint="eastAsia"/>
                <w:lang w:val="de-DE" w:eastAsia="zh-CN"/>
              </w:rPr>
              <w:t>CMCC</w:t>
            </w:r>
            <w:r w:rsidR="00646B28" w:rsidRPr="00854952">
              <w:rPr>
                <w:lang w:val="de-DE" w:eastAsia="zh-CN"/>
              </w:rPr>
              <w:t>, InterDigital</w:t>
            </w:r>
            <w:r w:rsidR="00DD0845" w:rsidRPr="00854952">
              <w:rPr>
                <w:lang w:val="de-DE" w:eastAsia="zh-CN"/>
              </w:rPr>
              <w:t>, Sony</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854952">
              <w:rPr>
                <w:rFonts w:eastAsia="PMingLiU"/>
                <w:lang w:val="de-DE" w:eastAsia="zh-TW"/>
              </w:rPr>
              <w:t>, ETRI</w:t>
            </w:r>
            <w:r w:rsidR="00FC6E22">
              <w:rPr>
                <w:rFonts w:eastAsia="PMingLiU"/>
                <w:lang w:val="de-DE" w:eastAsia="zh-TW"/>
              </w:rPr>
              <w:t>, Ericsson</w:t>
            </w:r>
          </w:p>
        </w:tc>
        <w:tc>
          <w:tcPr>
            <w:tcW w:w="3397" w:type="dxa"/>
          </w:tcPr>
          <w:p w14:paraId="7E35A690" w14:textId="77777777" w:rsidR="009E7F75" w:rsidRPr="00854952" w:rsidRDefault="009E7F75" w:rsidP="009E7F75">
            <w:pPr>
              <w:rPr>
                <w:lang w:val="de-DE"/>
              </w:rPr>
            </w:pPr>
          </w:p>
        </w:tc>
      </w:tr>
      <w:tr w:rsidR="009E7F75" w:rsidRPr="000C74A8"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62226550" w:rsidR="009E7F75" w:rsidRPr="000C74A8" w:rsidRDefault="00DF001B" w:rsidP="009E7F75">
            <w:r w:rsidRPr="000C74A8">
              <w:rPr>
                <w:rFonts w:hint="eastAsia"/>
                <w:lang w:eastAsia="zh-CN"/>
              </w:rPr>
              <w:t>CMCC</w:t>
            </w:r>
            <w:r w:rsidR="00646B28" w:rsidRPr="000C74A8">
              <w:rPr>
                <w:lang w:eastAsia="zh-CN"/>
              </w:rPr>
              <w:t xml:space="preserve">, </w:t>
            </w:r>
            <w:proofErr w:type="spellStart"/>
            <w:r w:rsidR="00646B28" w:rsidRPr="000C74A8">
              <w:rPr>
                <w:lang w:eastAsia="zh-CN"/>
              </w:rPr>
              <w:t>InterDigital</w:t>
            </w:r>
            <w:proofErr w:type="spellEnd"/>
            <w:r w:rsidR="00DD0845" w:rsidRPr="000C74A8">
              <w:rPr>
                <w:lang w:eastAsia="zh-CN"/>
              </w:rPr>
              <w:t>, Sony</w:t>
            </w:r>
            <w:r w:rsidR="00935787" w:rsidRPr="000C74A8">
              <w:rPr>
                <w:lang w:eastAsia="zh-CN"/>
              </w:rPr>
              <w:t>, QC</w:t>
            </w:r>
            <w:r w:rsidR="0003325A" w:rsidRPr="000C74A8">
              <w:rPr>
                <w:lang w:eastAsia="zh-CN"/>
              </w:rPr>
              <w:t>, Nokia</w:t>
            </w:r>
            <w:r w:rsidR="002E5FD7" w:rsidRPr="000C74A8">
              <w:rPr>
                <w:rFonts w:eastAsia="PMingLiU"/>
                <w:lang w:eastAsia="zh-TW"/>
              </w:rPr>
              <w:t>, OPPO</w:t>
            </w:r>
            <w:r w:rsidR="00837CEA" w:rsidRPr="000C74A8">
              <w:rPr>
                <w:rFonts w:eastAsia="PMingLiU"/>
                <w:lang w:eastAsia="zh-TW"/>
              </w:rPr>
              <w:t>, Samsung</w:t>
            </w:r>
            <w:r w:rsidR="008E56F9" w:rsidRPr="000C74A8">
              <w:rPr>
                <w:rFonts w:eastAsia="PMingLiU"/>
                <w:lang w:eastAsia="zh-TW"/>
              </w:rPr>
              <w:t>, Rakuten</w:t>
            </w:r>
            <w:r w:rsidR="00E32FCB" w:rsidRPr="000C74A8">
              <w:rPr>
                <w:rFonts w:eastAsia="PMingLiU"/>
                <w:lang w:eastAsia="zh-TW"/>
              </w:rPr>
              <w:t xml:space="preserve">, </w:t>
            </w:r>
            <w:r w:rsidR="00E32FCB" w:rsidRPr="000C74A8">
              <w:t>NEC</w:t>
            </w:r>
            <w:r w:rsidR="00854952" w:rsidRPr="000C74A8">
              <w:t>, ETRI</w:t>
            </w:r>
            <w:r w:rsidR="00FC6E22" w:rsidRPr="000C74A8">
              <w:t>, Ericsson</w:t>
            </w:r>
            <w:r w:rsidR="00511664" w:rsidRPr="000C74A8">
              <w:t>, BT</w:t>
            </w:r>
            <w:r w:rsidR="000C74A8">
              <w:t xml:space="preserve">, IITH, </w:t>
            </w:r>
            <w:proofErr w:type="spellStart"/>
            <w:r w:rsidR="000C74A8">
              <w:t>Wisig</w:t>
            </w:r>
            <w:proofErr w:type="spellEnd"/>
          </w:p>
        </w:tc>
        <w:tc>
          <w:tcPr>
            <w:tcW w:w="3397" w:type="dxa"/>
          </w:tcPr>
          <w:p w14:paraId="03BB1236" w14:textId="77777777" w:rsidR="009E7F75" w:rsidRPr="000C74A8"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6E2EF8FF" w:rsidR="009E7F75" w:rsidRPr="00F64E77" w:rsidRDefault="00DF001B" w:rsidP="009E7F75">
            <w:pPr>
              <w:rPr>
                <w:rFonts w:eastAsia="游明朝" w:hint="eastAsia"/>
                <w:lang w:eastAsia="ja-JP"/>
              </w:rPr>
            </w:pPr>
            <w:r>
              <w:rPr>
                <w:rFonts w:hint="eastAsia"/>
                <w:lang w:eastAsia="zh-CN"/>
              </w:rPr>
              <w:t>CMCC</w:t>
            </w:r>
            <w:r w:rsidR="00662159">
              <w:rPr>
                <w:lang w:eastAsia="zh-CN"/>
              </w:rPr>
              <w:t>, Google</w:t>
            </w:r>
            <w:r w:rsidR="00DD0845">
              <w:rPr>
                <w:lang w:eastAsia="zh-CN"/>
              </w:rPr>
              <w:t>, Sony</w:t>
            </w:r>
            <w:r w:rsidR="00935787">
              <w:rPr>
                <w:lang w:eastAsia="zh-CN"/>
              </w:rPr>
              <w:t>, QC</w:t>
            </w:r>
            <w:r w:rsidR="0003325A" w:rsidRPr="0003325A">
              <w:rPr>
                <w:lang w:eastAsia="zh-CN"/>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1B373F">
              <w:rPr>
                <w:rFonts w:eastAsia="PMingLiU"/>
                <w:lang w:eastAsia="zh-TW"/>
              </w:rPr>
              <w:t xml:space="preserve">, </w:t>
            </w:r>
            <w:r w:rsidR="001B373F">
              <w:t>NEC</w:t>
            </w:r>
            <w:r w:rsidR="00854952">
              <w:t>, ETRI</w:t>
            </w:r>
            <w:r w:rsidR="00FC6E22">
              <w:t>, Ericsson</w:t>
            </w:r>
            <w:r w:rsidR="00511664">
              <w:t>, BT</w:t>
            </w:r>
            <w:r w:rsidR="000C74A8">
              <w:t xml:space="preserve">, IITH, </w:t>
            </w:r>
            <w:proofErr w:type="spellStart"/>
            <w:r w:rsidR="000C74A8">
              <w:t>Wisig</w:t>
            </w:r>
            <w:proofErr w:type="spellEnd"/>
            <w:r w:rsidR="00F64E77">
              <w:rPr>
                <w:rFonts w:eastAsia="游明朝" w:hint="eastAsia"/>
                <w:lang w:eastAsia="ja-JP"/>
              </w:rPr>
              <w:t>, Sharp</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245FB29" w:rsidR="009E7F75" w:rsidRDefault="00DD0845" w:rsidP="009E7F75">
            <w:r>
              <w:t>Sony</w:t>
            </w:r>
            <w:r w:rsidR="0003325A" w:rsidRPr="0003325A">
              <w:t>, Nokia</w:t>
            </w:r>
            <w:r w:rsidR="00854952">
              <w:t>, ETRI</w:t>
            </w:r>
            <w:r w:rsidR="000C74A8">
              <w:t xml:space="preserve">, IITH, </w:t>
            </w:r>
            <w:proofErr w:type="spellStart"/>
            <w:r w:rsidR="000C74A8">
              <w:t>Wisig</w:t>
            </w:r>
            <w:proofErr w:type="spellEnd"/>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01C14FAE"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proofErr w:type="gramStart"/>
            <w:r w:rsidR="00935787">
              <w:rPr>
                <w:rFonts w:eastAsia="Times New Roman"/>
              </w:rPr>
              <w:t>)</w:t>
            </w:r>
            <w:r w:rsidR="0003325A" w:rsidRPr="0003325A">
              <w:rPr>
                <w:rFonts w:eastAsia="PMingLiU"/>
                <w:lang w:eastAsia="zh-TW"/>
              </w:rPr>
              <w:t xml:space="preserve"> </w:t>
            </w:r>
            <w:r w:rsidR="0003325A" w:rsidRPr="0003325A">
              <w:rPr>
                <w:rFonts w:eastAsia="Times New Roman"/>
              </w:rPr>
              <w:t>,</w:t>
            </w:r>
            <w:proofErr w:type="gramEnd"/>
            <w:r w:rsidR="0003325A" w:rsidRPr="0003325A">
              <w:rPr>
                <w:rFonts w:eastAsia="Times New Roman"/>
              </w:rPr>
              <w:t xml:space="preserve"> Nokia</w:t>
            </w:r>
            <w:r w:rsidR="002E5FD7">
              <w:rPr>
                <w:rFonts w:eastAsia="PMingLiU"/>
                <w:lang w:eastAsia="zh-TW"/>
              </w:rPr>
              <w:t>, OPPO</w:t>
            </w:r>
            <w:r w:rsidR="00837CEA">
              <w:rPr>
                <w:rFonts w:eastAsia="PMingLiU"/>
                <w:lang w:eastAsia="zh-TW"/>
              </w:rPr>
              <w:t>, Samsung</w:t>
            </w:r>
            <w:r w:rsidR="00314249">
              <w:rPr>
                <w:rFonts w:eastAsia="PMingLiU"/>
                <w:lang w:eastAsia="zh-TW"/>
              </w:rPr>
              <w:t xml:space="preserve">, </w:t>
            </w:r>
            <w:r w:rsidR="00314249">
              <w:t>NEC</w:t>
            </w:r>
            <w:r w:rsidR="00854952">
              <w:t>, ETRI</w:t>
            </w:r>
            <w:r w:rsidR="00E31A0F">
              <w:t>, Ericsson</w:t>
            </w:r>
            <w:r w:rsidR="000C74A8">
              <w:t xml:space="preserve">, IITH, </w:t>
            </w:r>
            <w:proofErr w:type="spellStart"/>
            <w:r w:rsidR="000C74A8">
              <w:t>Wisig</w:t>
            </w:r>
            <w:proofErr w:type="spellEnd"/>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126F9E16" w:rsidR="009E7F75" w:rsidRPr="00F64E77" w:rsidRDefault="00DF001B" w:rsidP="009E7F75">
            <w:pPr>
              <w:rPr>
                <w:rFonts w:eastAsia="游明朝" w:hint="eastAsia"/>
                <w:lang w:eastAsia="ja-JP"/>
              </w:rPr>
            </w:pPr>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Sony</w:t>
            </w:r>
            <w:r w:rsidR="003128AB">
              <w:rPr>
                <w:lang w:eastAsia="zh-CN"/>
              </w:rPr>
              <w:t xml:space="preserve">, </w:t>
            </w:r>
            <w:r w:rsidR="003128AB">
              <w:t>NEC</w:t>
            </w:r>
            <w:r w:rsidR="00854952">
              <w:t>, ETRI</w:t>
            </w:r>
            <w:r w:rsidR="000C74A8">
              <w:t xml:space="preserve">, IITH, </w:t>
            </w:r>
            <w:proofErr w:type="spellStart"/>
            <w:r w:rsidR="000C74A8">
              <w:t>Wisig</w:t>
            </w:r>
            <w:proofErr w:type="spellEnd"/>
            <w:r w:rsidR="00F64E77">
              <w:rPr>
                <w:rFonts w:eastAsia="游明朝" w:hint="eastAsia"/>
                <w:lang w:eastAsia="ja-JP"/>
              </w:rPr>
              <w:t>, Sharp</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09405259" w:rsidR="009E7F75" w:rsidRDefault="00DF001B" w:rsidP="009E7F75">
            <w:r>
              <w:rPr>
                <w:rFonts w:hint="eastAsia"/>
                <w:lang w:eastAsia="zh-CN"/>
              </w:rPr>
              <w:t>CMCC</w:t>
            </w:r>
            <w:r w:rsidR="00935787">
              <w:rPr>
                <w:lang w:eastAsia="zh-CN"/>
              </w:rPr>
              <w:t>, QC</w:t>
            </w:r>
            <w:r w:rsidR="0003325A" w:rsidRPr="0003325A">
              <w:rPr>
                <w:lang w:eastAsia="zh-CN"/>
              </w:rPr>
              <w:t>, Nokia</w:t>
            </w:r>
            <w:r w:rsidR="00837CEA">
              <w:rPr>
                <w:rFonts w:eastAsia="PMingLiU"/>
                <w:lang w:eastAsia="zh-TW"/>
              </w:rPr>
              <w:t>, Samsung</w:t>
            </w:r>
            <w:r w:rsidR="009A10CD">
              <w:rPr>
                <w:rFonts w:eastAsia="PMingLiU"/>
                <w:lang w:eastAsia="zh-TW"/>
              </w:rPr>
              <w:t>, Ericsson</w:t>
            </w:r>
          </w:p>
        </w:tc>
        <w:tc>
          <w:tcPr>
            <w:tcW w:w="3397" w:type="dxa"/>
          </w:tcPr>
          <w:p w14:paraId="2C9CAECB" w14:textId="77777777" w:rsidR="009E7F75" w:rsidRDefault="009E7F75" w:rsidP="009E7F75"/>
        </w:tc>
      </w:tr>
      <w:tr w:rsidR="009E7F75" w:rsidRPr="000C74A8"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4322A1F5" w:rsidR="009E7F75" w:rsidRPr="00854952" w:rsidRDefault="00DF001B" w:rsidP="009E7F75">
            <w:pPr>
              <w:rPr>
                <w:lang w:val="de-DE"/>
              </w:rPr>
            </w:pPr>
            <w:r w:rsidRPr="00854952">
              <w:rPr>
                <w:rFonts w:hint="eastAsia"/>
                <w:lang w:val="de-DE" w:eastAsia="zh-CN"/>
              </w:rPr>
              <w:t>CMCC</w:t>
            </w:r>
            <w:r w:rsidR="00056739" w:rsidRPr="00854952">
              <w:rPr>
                <w:lang w:val="de-DE" w:eastAsia="zh-CN"/>
              </w:rPr>
              <w:t>, InterDigital</w:t>
            </w:r>
            <w:r w:rsidR="00935787" w:rsidRPr="00854952">
              <w:rPr>
                <w:lang w:val="de-DE" w:eastAsia="zh-CN"/>
              </w:rPr>
              <w:t>, QC</w:t>
            </w:r>
            <w:r w:rsidR="0003325A" w:rsidRPr="00854952">
              <w:rPr>
                <w:lang w:val="de-DE" w:eastAsia="zh-CN"/>
              </w:rPr>
              <w:t>, Nokia</w:t>
            </w:r>
            <w:r w:rsidR="002E5FD7" w:rsidRPr="00854952">
              <w:rPr>
                <w:rFonts w:eastAsia="PMingLiU"/>
                <w:lang w:val="de-DE" w:eastAsia="zh-TW"/>
              </w:rPr>
              <w:t>, OPPO</w:t>
            </w:r>
            <w:r w:rsidR="00837CEA" w:rsidRPr="00854952">
              <w:rPr>
                <w:rFonts w:eastAsia="PMingLiU"/>
                <w:lang w:val="de-DE" w:eastAsia="zh-TW"/>
              </w:rPr>
              <w:t>, Samsung</w:t>
            </w:r>
            <w:r w:rsidR="009A10CD">
              <w:rPr>
                <w:rFonts w:eastAsia="PMingLiU"/>
                <w:lang w:val="de-DE" w:eastAsia="zh-TW"/>
              </w:rPr>
              <w:t>, Ericsson</w:t>
            </w:r>
            <w:r w:rsidR="000C74A8">
              <w:t xml:space="preserve">, IITH, </w:t>
            </w:r>
            <w:proofErr w:type="spellStart"/>
            <w:r w:rsidR="000C74A8">
              <w:t>Wisig</w:t>
            </w:r>
            <w:proofErr w:type="spellEnd"/>
          </w:p>
        </w:tc>
        <w:tc>
          <w:tcPr>
            <w:tcW w:w="3397" w:type="dxa"/>
          </w:tcPr>
          <w:p w14:paraId="66E2A0CA" w14:textId="77777777" w:rsidR="009E7F75" w:rsidRPr="00854952" w:rsidRDefault="009E7F75" w:rsidP="009E7F75">
            <w:pPr>
              <w:rPr>
                <w:lang w:val="de-DE"/>
              </w:rPr>
            </w:pPr>
          </w:p>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2E49935E" w:rsidR="009E7F75" w:rsidRDefault="0021455F" w:rsidP="009E7F75">
            <w:r>
              <w:t>Sony</w:t>
            </w:r>
            <w:r w:rsidR="00935787">
              <w:t>, QC</w:t>
            </w:r>
            <w:r w:rsidR="00837CEA">
              <w:rPr>
                <w:rFonts w:eastAsia="PMingLiU"/>
                <w:lang w:eastAsia="zh-TW"/>
              </w:rPr>
              <w:t>, Samsung</w:t>
            </w:r>
            <w:r w:rsidR="00137A69">
              <w:rPr>
                <w:rFonts w:eastAsia="PMingLiU"/>
                <w:lang w:eastAsia="zh-TW"/>
              </w:rPr>
              <w:t>, Ericsson</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46F63AEE" w:rsidR="009E7F75" w:rsidRPr="00F64E77" w:rsidRDefault="0021455F" w:rsidP="009E7F75">
            <w:pPr>
              <w:rPr>
                <w:rFonts w:eastAsia="游明朝" w:hint="eastAsia"/>
                <w:lang w:eastAsia="ja-JP"/>
              </w:rPr>
            </w:pPr>
            <w:r>
              <w:t>Sony</w:t>
            </w:r>
            <w:r w:rsidR="00F64E77">
              <w:rPr>
                <w:rFonts w:eastAsia="游明朝" w:hint="eastAsia"/>
                <w:lang w:eastAsia="ja-JP"/>
              </w:rPr>
              <w:t>, Sharp</w:t>
            </w:r>
          </w:p>
        </w:tc>
        <w:tc>
          <w:tcPr>
            <w:tcW w:w="3397" w:type="dxa"/>
          </w:tcPr>
          <w:p w14:paraId="0EB6037B" w14:textId="77777777" w:rsidR="009E7F75" w:rsidRDefault="009E7F75" w:rsidP="009E7F75"/>
        </w:tc>
      </w:tr>
      <w:tr w:rsidR="009E7F75" w:rsidRPr="00B85D64"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15705A61" w:rsidR="009E7F75" w:rsidRPr="00F64E77" w:rsidRDefault="00DF001B" w:rsidP="009E7F75">
            <w:pPr>
              <w:rPr>
                <w:rFonts w:eastAsia="游明朝" w:hint="eastAsia"/>
                <w:b/>
                <w:bCs/>
                <w:lang w:eastAsia="ja-JP"/>
              </w:rPr>
            </w:pPr>
            <w:r w:rsidRPr="000C74A8">
              <w:rPr>
                <w:rFonts w:hint="eastAsia"/>
                <w:lang w:eastAsia="zh-CN"/>
              </w:rPr>
              <w:t>CMCC</w:t>
            </w:r>
            <w:r w:rsidR="00935787" w:rsidRPr="000C74A8">
              <w:rPr>
                <w:lang w:eastAsia="zh-CN"/>
              </w:rPr>
              <w:t>, QC</w:t>
            </w:r>
            <w:r w:rsidR="0003325A" w:rsidRPr="000C74A8">
              <w:rPr>
                <w:lang w:eastAsia="zh-CN"/>
              </w:rPr>
              <w:t>, Nokia</w:t>
            </w:r>
            <w:r w:rsidR="00837CEA" w:rsidRPr="000C74A8">
              <w:rPr>
                <w:rFonts w:eastAsia="PMingLiU"/>
                <w:lang w:eastAsia="zh-TW"/>
              </w:rPr>
              <w:t>, Samsung</w:t>
            </w:r>
            <w:r w:rsidR="00854952" w:rsidRPr="000C74A8">
              <w:rPr>
                <w:rFonts w:eastAsia="PMingLiU"/>
                <w:lang w:eastAsia="zh-TW"/>
              </w:rPr>
              <w:t>, ETRI</w:t>
            </w:r>
            <w:r w:rsidR="00E05C28" w:rsidRPr="000C74A8">
              <w:rPr>
                <w:rFonts w:eastAsia="PMingLiU"/>
                <w:lang w:eastAsia="zh-TW"/>
              </w:rPr>
              <w:t>, Ericsson</w:t>
            </w:r>
            <w:r w:rsidR="00F64E77">
              <w:rPr>
                <w:rFonts w:eastAsia="游明朝" w:hint="eastAsia"/>
                <w:lang w:eastAsia="ja-JP"/>
              </w:rPr>
              <w:t>, Sharp</w:t>
            </w:r>
          </w:p>
        </w:tc>
        <w:tc>
          <w:tcPr>
            <w:tcW w:w="3397" w:type="dxa"/>
          </w:tcPr>
          <w:p w14:paraId="19827CF1" w14:textId="77777777" w:rsidR="009E7F75" w:rsidRPr="000C74A8"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22AC0335" w:rsidR="009E7F75" w:rsidRDefault="0021455F" w:rsidP="009E7F75">
            <w:r>
              <w:t>Sony</w:t>
            </w:r>
            <w:r w:rsidR="0003325A" w:rsidRPr="0003325A">
              <w:t>, Nokia</w:t>
            </w:r>
            <w:r w:rsidR="00837CEA">
              <w:rPr>
                <w:rFonts w:eastAsia="PMingLiU"/>
                <w:lang w:eastAsia="zh-TW"/>
              </w:rPr>
              <w:t>, Samsung</w:t>
            </w:r>
            <w:r w:rsidR="008118BF">
              <w:rPr>
                <w:rFonts w:eastAsia="PMingLiU"/>
                <w:lang w:eastAsia="zh-TW"/>
              </w:rPr>
              <w:t xml:space="preserve">, </w:t>
            </w:r>
            <w:r w:rsidR="008118BF">
              <w:t>NEC</w:t>
            </w:r>
            <w:r w:rsidR="00F651D8">
              <w:t>, Ericsson</w:t>
            </w:r>
            <w:r w:rsidR="00511664">
              <w:t>, BT</w:t>
            </w:r>
            <w:r w:rsidR="000C74A8">
              <w:t xml:space="preserve">, IITH, </w:t>
            </w:r>
            <w:proofErr w:type="spellStart"/>
            <w:r w:rsidR="000C74A8">
              <w:t>Wisig</w:t>
            </w:r>
            <w:proofErr w:type="spellEnd"/>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6ADB2F4C" w:rsidR="009E7F75" w:rsidRDefault="0021455F" w:rsidP="009E7F75">
            <w:r>
              <w:t>Sony</w:t>
            </w:r>
            <w:r w:rsidR="00837CEA">
              <w:rPr>
                <w:rFonts w:eastAsia="PMingLiU"/>
                <w:lang w:eastAsia="zh-TW"/>
              </w:rPr>
              <w:t>, Samsung</w:t>
            </w:r>
            <w:r w:rsidR="00854952">
              <w:rPr>
                <w:rFonts w:eastAsia="PMingLiU"/>
                <w:lang w:eastAsia="zh-TW"/>
              </w:rPr>
              <w:t>, ETRI</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37516115" w:rsidR="009E7F75" w:rsidRDefault="00854952" w:rsidP="009E7F75">
            <w:r>
              <w:t>ETRI</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0098BE4" w:rsidR="009E7F75" w:rsidRPr="00F64E77" w:rsidRDefault="00662159" w:rsidP="009E7F75">
            <w:pPr>
              <w:rPr>
                <w:rFonts w:eastAsia="游明朝" w:hint="eastAsia"/>
                <w:lang w:eastAsia="ja-JP"/>
              </w:rPr>
            </w:pPr>
            <w:r>
              <w:t>Google</w:t>
            </w:r>
            <w:r w:rsidR="001D57C2">
              <w:rPr>
                <w:rFonts w:hint="eastAsia"/>
                <w:lang w:eastAsia="zh-CN"/>
              </w:rPr>
              <w:t>, Xiaomi</w:t>
            </w:r>
            <w:r w:rsidR="0021455F">
              <w:rPr>
                <w:lang w:eastAsia="zh-CN"/>
              </w:rPr>
              <w:t>, Sony</w:t>
            </w:r>
            <w:r w:rsidR="008118BF">
              <w:rPr>
                <w:lang w:eastAsia="zh-CN"/>
              </w:rPr>
              <w:t xml:space="preserve">, </w:t>
            </w:r>
            <w:r w:rsidR="008118BF">
              <w:t>NEC</w:t>
            </w:r>
            <w:r w:rsidR="00854952">
              <w:t>, ETRI</w:t>
            </w:r>
            <w:r w:rsidR="00F64E77">
              <w:rPr>
                <w:rFonts w:eastAsia="游明朝" w:hint="eastAsia"/>
                <w:lang w:eastAsia="ja-JP"/>
              </w:rPr>
              <w:t>, Sharp</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lastRenderedPageBreak/>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lastRenderedPageBreak/>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2E5FD7" w14:paraId="427B082D" w14:textId="77777777" w:rsidTr="005B39E4">
        <w:tc>
          <w:tcPr>
            <w:tcW w:w="2122" w:type="dxa"/>
          </w:tcPr>
          <w:p w14:paraId="61BAC751" w14:textId="377B1983" w:rsidR="002E5FD7" w:rsidRDefault="002E5FD7" w:rsidP="002E5FD7">
            <w:pPr>
              <w:rPr>
                <w:lang w:eastAsia="zh-CN"/>
              </w:rPr>
            </w:pPr>
            <w:r>
              <w:rPr>
                <w:rFonts w:hint="eastAsia"/>
                <w:lang w:eastAsia="zh-CN"/>
              </w:rPr>
              <w:t>O</w:t>
            </w:r>
            <w:r>
              <w:rPr>
                <w:lang w:eastAsia="zh-CN"/>
              </w:rPr>
              <w:t>PPO</w:t>
            </w:r>
          </w:p>
        </w:tc>
        <w:tc>
          <w:tcPr>
            <w:tcW w:w="7512" w:type="dxa"/>
          </w:tcPr>
          <w:p w14:paraId="0460A360" w14:textId="77777777" w:rsidR="002E5FD7" w:rsidRDefault="002E5FD7" w:rsidP="002E5FD7">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2E5FD7" w:rsidRPr="004577B0" w:rsidRDefault="002E5FD7" w:rsidP="002E5FD7">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837CEA" w14:paraId="2BEB115D" w14:textId="77777777" w:rsidTr="005B39E4">
        <w:tc>
          <w:tcPr>
            <w:tcW w:w="2122" w:type="dxa"/>
          </w:tcPr>
          <w:p w14:paraId="4D08F999" w14:textId="717A3AD7" w:rsidR="00837CEA" w:rsidRDefault="00837CEA" w:rsidP="00837CEA">
            <w:pPr>
              <w:rPr>
                <w:lang w:eastAsia="zh-CN"/>
              </w:rPr>
            </w:pPr>
            <w:r w:rsidRPr="00A307E8">
              <w:rPr>
                <w:color w:val="000000" w:themeColor="text1"/>
              </w:rPr>
              <w:t>Samsung</w:t>
            </w:r>
          </w:p>
        </w:tc>
        <w:tc>
          <w:tcPr>
            <w:tcW w:w="7512" w:type="dxa"/>
          </w:tcPr>
          <w:p w14:paraId="6C5C4C61" w14:textId="79303A32" w:rsidR="00837CEA" w:rsidRDefault="00837CEA" w:rsidP="00837CEA">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544E2F" w14:paraId="21DF542A" w14:textId="77777777" w:rsidTr="005B39E4">
        <w:tc>
          <w:tcPr>
            <w:tcW w:w="2122" w:type="dxa"/>
          </w:tcPr>
          <w:p w14:paraId="06B7A553" w14:textId="604A214A" w:rsidR="00544E2F" w:rsidRPr="00A307E8" w:rsidRDefault="00544E2F" w:rsidP="00544E2F">
            <w:pPr>
              <w:rPr>
                <w:color w:val="000000" w:themeColor="text1"/>
              </w:rPr>
            </w:pPr>
            <w:r>
              <w:rPr>
                <w:color w:val="000000" w:themeColor="text1"/>
              </w:rPr>
              <w:t>Lenovo</w:t>
            </w:r>
          </w:p>
        </w:tc>
        <w:tc>
          <w:tcPr>
            <w:tcW w:w="7512" w:type="dxa"/>
          </w:tcPr>
          <w:p w14:paraId="4E4E033F" w14:textId="017DC540" w:rsidR="00544E2F" w:rsidRPr="00A307E8" w:rsidRDefault="00544E2F" w:rsidP="00544E2F">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4A76D3" w14:paraId="6F1F8A3F" w14:textId="77777777" w:rsidTr="005B39E4">
        <w:tc>
          <w:tcPr>
            <w:tcW w:w="2122" w:type="dxa"/>
          </w:tcPr>
          <w:p w14:paraId="100D71D5" w14:textId="0C7D0566" w:rsidR="004A76D3" w:rsidRDefault="004A76D3" w:rsidP="004A76D3">
            <w:pPr>
              <w:rPr>
                <w:color w:val="000000" w:themeColor="text1"/>
              </w:rPr>
            </w:pPr>
            <w:r>
              <w:t>NEC</w:t>
            </w:r>
          </w:p>
        </w:tc>
        <w:tc>
          <w:tcPr>
            <w:tcW w:w="7512" w:type="dxa"/>
          </w:tcPr>
          <w:p w14:paraId="6ED4A735" w14:textId="3344E090" w:rsidR="004A76D3" w:rsidRDefault="004A76D3" w:rsidP="004A76D3">
            <w:pPr>
              <w:rPr>
                <w:lang w:eastAsia="zh-CN"/>
              </w:rPr>
            </w:pPr>
            <w:r>
              <w:t>We need to consider the requirements of energy efficiency and DL coverage from Day-1 of 6G to ensure that these features do not suffer from backward compatibility issues as experienced in 5G</w:t>
            </w:r>
          </w:p>
        </w:tc>
      </w:tr>
      <w:tr w:rsidR="00E56858" w14:paraId="65B9DCC2" w14:textId="77777777" w:rsidTr="005B39E4">
        <w:tc>
          <w:tcPr>
            <w:tcW w:w="2122" w:type="dxa"/>
          </w:tcPr>
          <w:p w14:paraId="0E405C90" w14:textId="111A7ABF" w:rsidR="00E56858" w:rsidRPr="00854952" w:rsidRDefault="00E56858" w:rsidP="00E56858">
            <w:r w:rsidRPr="00854952">
              <w:rPr>
                <w:rFonts w:hint="eastAsia"/>
                <w:lang w:eastAsia="zh-CN"/>
              </w:rPr>
              <w:t>S</w:t>
            </w:r>
            <w:r w:rsidRPr="00854952">
              <w:rPr>
                <w:lang w:eastAsia="zh-CN"/>
              </w:rPr>
              <w:t>preadtrum</w:t>
            </w:r>
          </w:p>
        </w:tc>
        <w:tc>
          <w:tcPr>
            <w:tcW w:w="7512" w:type="dxa"/>
          </w:tcPr>
          <w:p w14:paraId="562BB489" w14:textId="0720034F" w:rsidR="00E56858" w:rsidRPr="00854952" w:rsidRDefault="00E56858" w:rsidP="00E56858">
            <w:r w:rsidRPr="00854952">
              <w:rPr>
                <w:rFonts w:hint="eastAsia"/>
                <w:lang w:eastAsia="zh-CN"/>
              </w:rPr>
              <w:t>W</w:t>
            </w:r>
            <w:r w:rsidRPr="00854952">
              <w:rPr>
                <w:lang w:eastAsia="zh-CN"/>
              </w:rPr>
              <w:t>e are ok with the criteria, but we think it needs to be clarified which o</w:t>
            </w:r>
            <w:r w:rsidR="00F20F06" w:rsidRPr="00854952">
              <w:rPr>
                <w:lang w:eastAsia="zh-CN"/>
              </w:rPr>
              <w:t>nes need to be evaluated by</w:t>
            </w:r>
            <w:r w:rsidRPr="00854952">
              <w:rPr>
                <w:lang w:eastAsia="zh-CN"/>
              </w:rPr>
              <w:t xml:space="preserve"> simulation and which ones are obtained through mathematical analysis.</w:t>
            </w:r>
          </w:p>
        </w:tc>
      </w:tr>
      <w:tr w:rsidR="00854952" w14:paraId="708F0348" w14:textId="77777777" w:rsidTr="005B39E4">
        <w:tc>
          <w:tcPr>
            <w:tcW w:w="2122" w:type="dxa"/>
          </w:tcPr>
          <w:p w14:paraId="37673205" w14:textId="078901FF" w:rsidR="00854952" w:rsidRPr="00854952" w:rsidRDefault="00854952" w:rsidP="00854952">
            <w:pPr>
              <w:rPr>
                <w:lang w:eastAsia="zh-CN"/>
              </w:rPr>
            </w:pPr>
            <w:r w:rsidRPr="00854952">
              <w:rPr>
                <w:lang w:eastAsia="zh-CN"/>
              </w:rPr>
              <w:t>ETRI</w:t>
            </w:r>
          </w:p>
        </w:tc>
        <w:tc>
          <w:tcPr>
            <w:tcW w:w="7512" w:type="dxa"/>
          </w:tcPr>
          <w:p w14:paraId="0CF6BBCB" w14:textId="2E1E40D2" w:rsidR="00854952" w:rsidRPr="00854952" w:rsidRDefault="00854952" w:rsidP="00854952">
            <w:pPr>
              <w:rPr>
                <w:lang w:eastAsia="zh-CN"/>
              </w:rPr>
            </w:pPr>
            <w:r w:rsidRPr="00854952">
              <w:rPr>
                <w:lang w:eastAsia="zh-CN"/>
              </w:rPr>
              <w:t>According to the objectives of this SI, consideration of NTN compatibility should be regarded as one of the important criteria.</w:t>
            </w:r>
          </w:p>
        </w:tc>
      </w:tr>
      <w:tr w:rsidR="003E22B9" w14:paraId="34CA6B0C" w14:textId="77777777" w:rsidTr="005B39E4">
        <w:tc>
          <w:tcPr>
            <w:tcW w:w="2122" w:type="dxa"/>
          </w:tcPr>
          <w:p w14:paraId="1245C919" w14:textId="21F02D20" w:rsidR="003E22B9" w:rsidRPr="00854952" w:rsidRDefault="003E22B9" w:rsidP="00854952">
            <w:pPr>
              <w:rPr>
                <w:lang w:eastAsia="zh-CN"/>
              </w:rPr>
            </w:pPr>
            <w:r>
              <w:rPr>
                <w:lang w:eastAsia="zh-CN"/>
              </w:rPr>
              <w:t>Ericsson</w:t>
            </w:r>
          </w:p>
        </w:tc>
        <w:tc>
          <w:tcPr>
            <w:tcW w:w="7512" w:type="dxa"/>
          </w:tcPr>
          <w:p w14:paraId="1A406E0B" w14:textId="09653D71" w:rsidR="003E22B9" w:rsidRPr="00854952" w:rsidRDefault="00855685" w:rsidP="00854952">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F64E77" w14:paraId="1926F7F0" w14:textId="77777777" w:rsidTr="005B39E4">
        <w:tc>
          <w:tcPr>
            <w:tcW w:w="2122" w:type="dxa"/>
          </w:tcPr>
          <w:p w14:paraId="6E65010B" w14:textId="06EF5929" w:rsidR="00F64E77" w:rsidRDefault="00F64E77" w:rsidP="00F64E77">
            <w:pPr>
              <w:rPr>
                <w:lang w:eastAsia="zh-CN"/>
              </w:rPr>
            </w:pPr>
            <w:r>
              <w:rPr>
                <w:rFonts w:eastAsia="游明朝" w:hint="eastAsia"/>
                <w:lang w:eastAsia="ja-JP"/>
              </w:rPr>
              <w:t>Sharp</w:t>
            </w:r>
          </w:p>
        </w:tc>
        <w:tc>
          <w:tcPr>
            <w:tcW w:w="7512" w:type="dxa"/>
          </w:tcPr>
          <w:p w14:paraId="33E5FCFB" w14:textId="273C3C6F" w:rsidR="00F64E77" w:rsidRDefault="00F64E77" w:rsidP="00F64E77">
            <w:pPr>
              <w:rPr>
                <w:lang w:eastAsia="zh-CN"/>
              </w:rPr>
            </w:pPr>
            <w:r>
              <w:rPr>
                <w:rFonts w:eastAsia="游明朝"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5916C3"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15.6pt;mso-width-percent:0;mso-height-percent:0;mso-width-percent:0;mso-height-percent:0" o:ole="">
                  <v:imagedata r:id="rId53" o:title=""/>
                </v:shape>
                <o:OLEObject Type="Embed" ProgID="Equation.3" ShapeID="_x0000_i1025" DrawAspect="Content" ObjectID="_1817739898"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proofErr w:type="spellStart"/>
            <w:r>
              <w:rPr>
                <w:sz w:val="16"/>
                <w:szCs w:val="16"/>
              </w:rPr>
              <w:t>Tejas</w:t>
            </w:r>
            <w:proofErr w:type="spellEnd"/>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proofErr w:type="spellStart"/>
            <w:r>
              <w:rPr>
                <w:sz w:val="16"/>
                <w:szCs w:val="16"/>
              </w:rPr>
              <w:t>Ofinno</w:t>
            </w:r>
            <w:proofErr w:type="spellEnd"/>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lastRenderedPageBreak/>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D9AC068" w:rsidR="002C134E" w:rsidRPr="00A7135C" w:rsidRDefault="002C134E" w:rsidP="005B39E4">
            <w:proofErr w:type="spellStart"/>
            <w:r>
              <w:t>Ofinno</w:t>
            </w:r>
            <w:proofErr w:type="spellEnd"/>
            <w:r w:rsidR="00DF001B">
              <w:rPr>
                <w:rFonts w:hint="eastAsia"/>
                <w:lang w:eastAsia="zh-CN"/>
              </w:rPr>
              <w:t>, CMCC</w:t>
            </w:r>
            <w:r w:rsidR="00725F94">
              <w:rPr>
                <w:lang w:eastAsia="zh-CN"/>
              </w:rPr>
              <w:t>, Sony</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854952">
              <w:rPr>
                <w:lang w:eastAsia="zh-CN"/>
              </w:rPr>
              <w:t>, ETRI</w:t>
            </w:r>
            <w:r w:rsidR="00A950AB">
              <w:rPr>
                <w:lang w:eastAsia="zh-CN"/>
              </w:rPr>
              <w:t>, Ericsson</w:t>
            </w:r>
          </w:p>
        </w:tc>
      </w:tr>
      <w:tr w:rsidR="00C536DE" w:rsidRPr="000C74A8"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ABC97" w:rsidR="00C536DE" w:rsidRPr="00854952" w:rsidRDefault="002C134E" w:rsidP="0019030B">
            <w:pPr>
              <w:rPr>
                <w:lang w:val="de-DE" w:eastAsia="zh-CN"/>
              </w:rPr>
            </w:pPr>
            <w:r w:rsidRPr="00854952">
              <w:rPr>
                <w:lang w:val="de-DE"/>
              </w:rPr>
              <w:t>Ofinno</w:t>
            </w:r>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OPPO</w:t>
            </w:r>
            <w:r w:rsidR="00837CEA" w:rsidRPr="00854952">
              <w:rPr>
                <w:lang w:val="de-DE" w:eastAsia="zh-CN"/>
              </w:rPr>
              <w:t>, Samsung</w:t>
            </w:r>
            <w:r w:rsidR="00854952" w:rsidRPr="00854952">
              <w:rPr>
                <w:lang w:val="de-DE" w:eastAsia="zh-CN"/>
              </w:rPr>
              <w:t>, ETRI</w:t>
            </w:r>
            <w:r w:rsidR="00B02E3E">
              <w:rPr>
                <w:lang w:val="de-DE" w:eastAsia="zh-CN"/>
              </w:rPr>
              <w:t>, Ericsson</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79AEFCBD" w:rsidR="00C536DE" w:rsidRPr="00F64E77" w:rsidRDefault="002C134E" w:rsidP="0019030B">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xml:space="preserve">, </w:t>
            </w:r>
            <w:proofErr w:type="spellStart"/>
            <w:r w:rsidR="00EF63FB">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lang w:eastAsia="zh-CN"/>
              </w:rPr>
              <w:t>, OPPO</w:t>
            </w:r>
            <w:r w:rsidR="00837CEA">
              <w:rPr>
                <w:lang w:eastAsia="zh-CN"/>
              </w:rPr>
              <w:t>, Samsung</w:t>
            </w:r>
            <w:r w:rsidR="008E56F9">
              <w:rPr>
                <w:lang w:eastAsia="zh-CN"/>
              </w:rPr>
              <w:t>, Rakuten</w:t>
            </w:r>
            <w:r w:rsidR="006B383B">
              <w:rPr>
                <w:lang w:eastAsia="zh-CN"/>
              </w:rPr>
              <w:t xml:space="preserve">, </w:t>
            </w:r>
            <w:r w:rsidR="006B383B">
              <w:t>NEC</w:t>
            </w:r>
            <w:r w:rsidR="00E56858">
              <w:t>, Spreadtrum</w:t>
            </w:r>
            <w:r w:rsidR="000E0556">
              <w:t>, Ericsson</w:t>
            </w:r>
            <w:r w:rsidR="000C74A8">
              <w:t xml:space="preserve">, IITH, </w:t>
            </w:r>
            <w:proofErr w:type="spellStart"/>
            <w:r w:rsidR="000C74A8">
              <w:t>Wisig</w:t>
            </w:r>
            <w:proofErr w:type="spellEnd"/>
            <w:r w:rsidR="00F64E77">
              <w:rPr>
                <w:rFonts w:eastAsia="游明朝" w:hint="eastAsia"/>
                <w:lang w:eastAsia="ja-JP"/>
              </w:rPr>
              <w:t>, Sharp</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5AEE5B3E" w:rsidR="00AF77CC" w:rsidRPr="00A7135C" w:rsidRDefault="002C134E" w:rsidP="0019030B">
            <w:proofErr w:type="spellStart"/>
            <w:r>
              <w:t>Ofinno</w:t>
            </w:r>
            <w:proofErr w:type="spellEnd"/>
            <w:r w:rsidR="00662159">
              <w:t>, Google</w:t>
            </w:r>
            <w:r w:rsidR="00F06549">
              <w:t>, Sony</w:t>
            </w:r>
            <w:r w:rsidR="00935787">
              <w:t>, QC</w:t>
            </w:r>
            <w:r w:rsidR="002028DA">
              <w:t>, Ericsson</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lastRenderedPageBreak/>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2E5FD7" w14:paraId="3015A25C" w14:textId="77777777" w:rsidTr="005B39E4">
        <w:tc>
          <w:tcPr>
            <w:tcW w:w="2122" w:type="dxa"/>
          </w:tcPr>
          <w:p w14:paraId="3F8DA94F" w14:textId="392E20BD" w:rsidR="002E5FD7" w:rsidRDefault="002E5FD7" w:rsidP="002E5FD7">
            <w:r>
              <w:rPr>
                <w:rFonts w:hint="eastAsia"/>
                <w:lang w:eastAsia="zh-CN"/>
              </w:rPr>
              <w:t>O</w:t>
            </w:r>
            <w:r>
              <w:rPr>
                <w:lang w:eastAsia="zh-CN"/>
              </w:rPr>
              <w:t>PPO</w:t>
            </w:r>
          </w:p>
        </w:tc>
        <w:tc>
          <w:tcPr>
            <w:tcW w:w="7512" w:type="dxa"/>
          </w:tcPr>
          <w:p w14:paraId="38A514A4" w14:textId="39AAD68A" w:rsidR="002E5FD7" w:rsidRDefault="002E5FD7" w:rsidP="002E5FD7">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837CEA" w14:paraId="082F6042" w14:textId="77777777" w:rsidTr="005B39E4">
        <w:tc>
          <w:tcPr>
            <w:tcW w:w="2122" w:type="dxa"/>
          </w:tcPr>
          <w:p w14:paraId="45242E96" w14:textId="18677705" w:rsidR="00837CEA" w:rsidRDefault="00837CEA" w:rsidP="00837CEA">
            <w:pPr>
              <w:rPr>
                <w:lang w:eastAsia="zh-CN"/>
              </w:rPr>
            </w:pPr>
            <w:r w:rsidRPr="00A307E8">
              <w:rPr>
                <w:color w:val="000000" w:themeColor="text1"/>
              </w:rPr>
              <w:t>Samsung</w:t>
            </w:r>
          </w:p>
        </w:tc>
        <w:tc>
          <w:tcPr>
            <w:tcW w:w="7512" w:type="dxa"/>
          </w:tcPr>
          <w:p w14:paraId="181C13C6" w14:textId="544DBD94" w:rsidR="00837CEA" w:rsidRDefault="00837CEA" w:rsidP="00837CEA">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1873F3" w14:paraId="015E1348" w14:textId="77777777" w:rsidTr="005B39E4">
        <w:tc>
          <w:tcPr>
            <w:tcW w:w="2122" w:type="dxa"/>
          </w:tcPr>
          <w:p w14:paraId="20F9645C" w14:textId="2CF103ED" w:rsidR="001873F3" w:rsidRPr="00A307E8" w:rsidRDefault="001873F3" w:rsidP="001873F3">
            <w:pPr>
              <w:rPr>
                <w:color w:val="000000" w:themeColor="text1"/>
              </w:rPr>
            </w:pPr>
            <w:r>
              <w:rPr>
                <w:color w:val="000000" w:themeColor="text1"/>
              </w:rPr>
              <w:t>Lenovo</w:t>
            </w:r>
          </w:p>
        </w:tc>
        <w:tc>
          <w:tcPr>
            <w:tcW w:w="7512" w:type="dxa"/>
          </w:tcPr>
          <w:p w14:paraId="1A8BD459" w14:textId="4D7E041D" w:rsidR="001873F3" w:rsidRPr="00A307E8" w:rsidRDefault="001873F3" w:rsidP="001873F3">
            <w:pPr>
              <w:rPr>
                <w:rFonts w:eastAsia="Malgun Gothic"/>
                <w:color w:val="000000" w:themeColor="text1"/>
                <w:lang w:eastAsia="ko-KR"/>
              </w:rPr>
            </w:pPr>
            <w:r>
              <w:t xml:space="preserve">For UL, both CP-OFDM and DFT-s-OFDM should be considered </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proofErr w:type="spellStart"/>
            <w:r>
              <w:rPr>
                <w:sz w:val="16"/>
                <w:szCs w:val="16"/>
              </w:rPr>
              <w:t>Tejas</w:t>
            </w:r>
            <w:proofErr w:type="spellEnd"/>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proofErr w:type="spellStart"/>
            <w:r>
              <w:rPr>
                <w:sz w:val="16"/>
                <w:szCs w:val="16"/>
              </w:rPr>
              <w:t>Ofinno</w:t>
            </w:r>
            <w:proofErr w:type="spellEnd"/>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19182366" w:rsidR="00F02FDB" w:rsidRPr="00F64E77" w:rsidRDefault="00F02FDB" w:rsidP="005B39E4">
            <w:pPr>
              <w:rPr>
                <w:rFonts w:eastAsia="游明朝" w:hint="eastAsia"/>
                <w:lang w:eastAsia="ja-JP"/>
              </w:rPr>
            </w:pPr>
            <w:proofErr w:type="spellStart"/>
            <w:r>
              <w:t>Ofinno</w:t>
            </w:r>
            <w:proofErr w:type="spellEnd"/>
            <w:r w:rsidR="00DF001B">
              <w:rPr>
                <w:rFonts w:hint="eastAsia"/>
                <w:lang w:eastAsia="zh-CN"/>
              </w:rPr>
              <w:t>, CMCC</w:t>
            </w:r>
            <w:r w:rsidR="00662159">
              <w:rPr>
                <w:lang w:eastAsia="zh-CN"/>
              </w:rPr>
              <w:t>, Google</w:t>
            </w:r>
            <w:r w:rsidR="00C363C5">
              <w:rPr>
                <w:lang w:eastAsia="zh-CN"/>
              </w:rPr>
              <w:t xml:space="preserve">, </w:t>
            </w:r>
            <w:proofErr w:type="spellStart"/>
            <w:r w:rsidR="00C363C5">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Spreadtrum</w:t>
            </w:r>
            <w:r w:rsidR="00854952">
              <w:t>, ETRI</w:t>
            </w:r>
            <w:r w:rsidR="00FF0BEF">
              <w:t>, Ericsson</w:t>
            </w:r>
            <w:r w:rsidR="00F64E77">
              <w:rPr>
                <w:rFonts w:eastAsia="游明朝" w:hint="eastAsia"/>
                <w:lang w:eastAsia="ja-JP"/>
              </w:rPr>
              <w:t>, Sharp</w:t>
            </w:r>
          </w:p>
        </w:tc>
        <w:tc>
          <w:tcPr>
            <w:tcW w:w="3329" w:type="dxa"/>
          </w:tcPr>
          <w:p w14:paraId="525F5F4E" w14:textId="696DD512"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lastRenderedPageBreak/>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0C74A8"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763D26FE" w:rsidR="00662159" w:rsidRPr="00A7135C" w:rsidRDefault="00662159" w:rsidP="005B39E4">
            <w:r>
              <w:t>Google</w:t>
            </w:r>
            <w:r w:rsidR="001D57C2">
              <w:rPr>
                <w:rFonts w:hint="eastAsia"/>
                <w:lang w:eastAsia="zh-CN"/>
              </w:rPr>
              <w:t>, Xiaomi</w:t>
            </w:r>
            <w:r w:rsidR="0032714A">
              <w:rPr>
                <w:lang w:eastAsia="zh-CN"/>
              </w:rPr>
              <w:t>, Sony</w:t>
            </w:r>
            <w:r w:rsidR="0025460E">
              <w:rPr>
                <w:lang w:eastAsia="zh-CN"/>
              </w:rPr>
              <w:t xml:space="preserve">, </w:t>
            </w:r>
            <w:r w:rsidR="0025460E">
              <w:t>NEC</w:t>
            </w:r>
            <w:r w:rsidR="00E56858">
              <w:t>, Spreadtrum</w:t>
            </w:r>
            <w:r w:rsidR="000C74A8">
              <w:t xml:space="preserve">, IITH, </w:t>
            </w:r>
            <w:proofErr w:type="spellStart"/>
            <w:r w:rsidR="000C74A8">
              <w:t>Wisig</w:t>
            </w:r>
            <w:proofErr w:type="spellEnd"/>
          </w:p>
        </w:tc>
        <w:tc>
          <w:tcPr>
            <w:tcW w:w="3329" w:type="dxa"/>
          </w:tcPr>
          <w:p w14:paraId="69A7B3F7" w14:textId="5BB3F219" w:rsidR="00935787" w:rsidRPr="00854952"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382DB3C9" w:rsidR="00AF77CC" w:rsidRPr="00A7135C" w:rsidRDefault="00DF001B" w:rsidP="005B39E4">
            <w:pPr>
              <w:rPr>
                <w:lang w:eastAsia="zh-CN"/>
              </w:rPr>
            </w:pPr>
            <w:r>
              <w:rPr>
                <w:rFonts w:hint="eastAsia"/>
                <w:lang w:eastAsia="zh-CN"/>
              </w:rPr>
              <w:t>CMCC</w:t>
            </w:r>
            <w:r w:rsidR="00775A6E">
              <w:rPr>
                <w:lang w:eastAsia="zh-CN"/>
              </w:rPr>
              <w:t xml:space="preserve">, </w:t>
            </w:r>
            <w:proofErr w:type="spellStart"/>
            <w:r w:rsidR="00775A6E">
              <w:rPr>
                <w:lang w:eastAsia="zh-CN"/>
              </w:rPr>
              <w:t>InterDigital</w:t>
            </w:r>
            <w:proofErr w:type="spellEnd"/>
            <w:r w:rsidR="0003325A" w:rsidRPr="0003325A">
              <w:rPr>
                <w:lang w:eastAsia="zh-CN"/>
              </w:rPr>
              <w:t>, Nokia</w:t>
            </w:r>
            <w:r w:rsidR="00837CEA">
              <w:rPr>
                <w:lang w:eastAsia="zh-CN"/>
              </w:rPr>
              <w:t>, Samsung</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lastRenderedPageBreak/>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2E5FD7" w14:paraId="442E5F87" w14:textId="77777777" w:rsidTr="00397A76">
        <w:tc>
          <w:tcPr>
            <w:tcW w:w="1696" w:type="dxa"/>
          </w:tcPr>
          <w:p w14:paraId="3AB83EB4" w14:textId="05C62B8B" w:rsidR="002E5FD7" w:rsidRDefault="002E5FD7" w:rsidP="002E5FD7">
            <w:pPr>
              <w:rPr>
                <w:lang w:eastAsia="zh-CN"/>
              </w:rPr>
            </w:pPr>
            <w:r>
              <w:rPr>
                <w:rFonts w:hint="eastAsia"/>
                <w:lang w:eastAsia="zh-CN"/>
              </w:rPr>
              <w:t>O</w:t>
            </w:r>
            <w:r>
              <w:rPr>
                <w:lang w:eastAsia="zh-CN"/>
              </w:rPr>
              <w:t>PPO</w:t>
            </w:r>
          </w:p>
        </w:tc>
        <w:tc>
          <w:tcPr>
            <w:tcW w:w="7938" w:type="dxa"/>
          </w:tcPr>
          <w:p w14:paraId="1E811BE3" w14:textId="77777777" w:rsidR="002E5FD7" w:rsidRDefault="002E5FD7" w:rsidP="002E5FD7">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2E5FD7" w:rsidRDefault="002E5FD7" w:rsidP="002E5FD7">
            <w:pPr>
              <w:rPr>
                <w:lang w:eastAsia="zh-CN"/>
              </w:rPr>
            </w:pPr>
            <w:r>
              <w:rPr>
                <w:rFonts w:hint="eastAsia"/>
                <w:lang w:eastAsia="zh-CN"/>
              </w:rPr>
              <w:t>W</w:t>
            </w:r>
            <w:r>
              <w:rPr>
                <w:lang w:eastAsia="zh-CN"/>
              </w:rPr>
              <w:t>e are open to discuss it for NTN. But it should be discussed in Agenda 11.12, not 11.3.1.</w:t>
            </w:r>
          </w:p>
        </w:tc>
      </w:tr>
      <w:tr w:rsidR="001873F3" w14:paraId="6EE56718" w14:textId="77777777" w:rsidTr="00397A76">
        <w:tc>
          <w:tcPr>
            <w:tcW w:w="1696" w:type="dxa"/>
          </w:tcPr>
          <w:p w14:paraId="1C6011A6" w14:textId="3B24E188" w:rsidR="001873F3" w:rsidRDefault="001873F3" w:rsidP="001873F3">
            <w:pPr>
              <w:rPr>
                <w:lang w:eastAsia="zh-CN"/>
              </w:rPr>
            </w:pPr>
            <w:r>
              <w:rPr>
                <w:lang w:eastAsia="zh-CN"/>
              </w:rPr>
              <w:t>Lenovo</w:t>
            </w:r>
          </w:p>
        </w:tc>
        <w:tc>
          <w:tcPr>
            <w:tcW w:w="7938" w:type="dxa"/>
          </w:tcPr>
          <w:p w14:paraId="2C91C2A8" w14:textId="349C39DC" w:rsidR="001873F3" w:rsidRDefault="001873F3" w:rsidP="001873F3">
            <w:pPr>
              <w:rPr>
                <w:lang w:eastAsia="zh-CN"/>
              </w:rPr>
            </w:pPr>
            <w:r>
              <w:t>We believe that DFT-s-OFDM can be beneficial to enhance DL coverage and improve energy efficiency for some use-cases. NTN and IoT are example use-cases for which DFT-s-OFDM can be beneficial.</w:t>
            </w:r>
          </w:p>
        </w:tc>
      </w:tr>
      <w:tr w:rsidR="008E56F9" w14:paraId="5D888B83" w14:textId="77777777" w:rsidTr="00397A76">
        <w:tc>
          <w:tcPr>
            <w:tcW w:w="1696" w:type="dxa"/>
          </w:tcPr>
          <w:p w14:paraId="3250BE1D" w14:textId="1C79D4AB" w:rsidR="008E56F9" w:rsidRDefault="008E56F9" w:rsidP="008E56F9">
            <w:pPr>
              <w:rPr>
                <w:lang w:eastAsia="zh-CN"/>
              </w:rPr>
            </w:pPr>
            <w:r>
              <w:rPr>
                <w:lang w:eastAsia="zh-CN"/>
              </w:rPr>
              <w:t>Rakuten</w:t>
            </w:r>
          </w:p>
        </w:tc>
        <w:tc>
          <w:tcPr>
            <w:tcW w:w="7938" w:type="dxa"/>
          </w:tcPr>
          <w:p w14:paraId="5E9A38F9" w14:textId="08E06730" w:rsidR="008E56F9" w:rsidRDefault="008E56F9" w:rsidP="008E56F9">
            <w:r>
              <w:rPr>
                <w:lang w:eastAsia="zh-CN"/>
              </w:rPr>
              <w:t>Same as other companies, we open for NTN DL use cases.</w:t>
            </w:r>
          </w:p>
        </w:tc>
      </w:tr>
      <w:tr w:rsidR="00226C6A" w14:paraId="4FF7903B" w14:textId="77777777" w:rsidTr="00397A76">
        <w:tc>
          <w:tcPr>
            <w:tcW w:w="1696" w:type="dxa"/>
          </w:tcPr>
          <w:p w14:paraId="37288A0C" w14:textId="70D35D91" w:rsidR="00226C6A" w:rsidRDefault="00226C6A" w:rsidP="00226C6A">
            <w:pPr>
              <w:rPr>
                <w:lang w:eastAsia="zh-CN"/>
              </w:rPr>
            </w:pPr>
            <w:r>
              <w:t>NEC</w:t>
            </w:r>
          </w:p>
        </w:tc>
        <w:tc>
          <w:tcPr>
            <w:tcW w:w="7938" w:type="dxa"/>
          </w:tcPr>
          <w:p w14:paraId="2944D04B" w14:textId="77B969BA" w:rsidR="00226C6A" w:rsidRDefault="00226C6A" w:rsidP="00226C6A">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E56858" w14:paraId="67E09ACA" w14:textId="77777777" w:rsidTr="00397A76">
        <w:tc>
          <w:tcPr>
            <w:tcW w:w="1696" w:type="dxa"/>
          </w:tcPr>
          <w:p w14:paraId="66C8811A" w14:textId="6538328B" w:rsidR="00E56858" w:rsidRDefault="00E56858" w:rsidP="00226C6A">
            <w:r>
              <w:t>Spreadtrum</w:t>
            </w:r>
          </w:p>
        </w:tc>
        <w:tc>
          <w:tcPr>
            <w:tcW w:w="7938" w:type="dxa"/>
          </w:tcPr>
          <w:p w14:paraId="350DA786" w14:textId="6DE38312" w:rsidR="00E56858" w:rsidRDefault="00E56858" w:rsidP="00226C6A">
            <w:pPr>
              <w:rPr>
                <w:lang w:eastAsia="zh-CN"/>
              </w:rPr>
            </w:pPr>
            <w:r>
              <w:rPr>
                <w:lang w:eastAsia="zh-CN"/>
              </w:rPr>
              <w:t>DL DFT-s-OFDM for NTN</w:t>
            </w:r>
          </w:p>
        </w:tc>
      </w:tr>
      <w:tr w:rsidR="000C74A8" w14:paraId="3239AD73" w14:textId="77777777" w:rsidTr="00397A76">
        <w:tc>
          <w:tcPr>
            <w:tcW w:w="1696" w:type="dxa"/>
          </w:tcPr>
          <w:p w14:paraId="68EC08FF" w14:textId="5B5F3E05" w:rsidR="000C74A8" w:rsidRDefault="000C74A8" w:rsidP="00226C6A">
            <w:r>
              <w:t xml:space="preserve">IITH, </w:t>
            </w:r>
            <w:proofErr w:type="spellStart"/>
            <w:r>
              <w:t>Wisig</w:t>
            </w:r>
            <w:proofErr w:type="spellEnd"/>
          </w:p>
        </w:tc>
        <w:tc>
          <w:tcPr>
            <w:tcW w:w="7938" w:type="dxa"/>
          </w:tcPr>
          <w:p w14:paraId="42222030" w14:textId="264BAF72" w:rsidR="000C74A8" w:rsidRDefault="000C74A8" w:rsidP="00226C6A">
            <w:pPr>
              <w:rPr>
                <w:lang w:eastAsia="zh-CN"/>
              </w:rPr>
            </w:pPr>
            <w:r>
              <w:rPr>
                <w:lang w:eastAsia="zh-CN"/>
              </w:rPr>
              <w:t>Same as other companies.</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proofErr w:type="spellStart"/>
            <w:r>
              <w:t>Ofinno</w:t>
            </w:r>
            <w:proofErr w:type="spellEnd"/>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DC53E3" w14:paraId="495ABAB6" w14:textId="77777777" w:rsidTr="00397A76">
        <w:tc>
          <w:tcPr>
            <w:tcW w:w="1696" w:type="dxa"/>
          </w:tcPr>
          <w:p w14:paraId="694B9018" w14:textId="02CF9D21" w:rsidR="00DC53E3" w:rsidRPr="00854952" w:rsidRDefault="00DC53E3" w:rsidP="00DC53E3">
            <w:pPr>
              <w:rPr>
                <w:lang w:eastAsia="zh-CN"/>
              </w:rPr>
            </w:pPr>
            <w:r w:rsidRPr="00854952">
              <w:t>Samsung</w:t>
            </w:r>
          </w:p>
        </w:tc>
        <w:tc>
          <w:tcPr>
            <w:tcW w:w="7938" w:type="dxa"/>
          </w:tcPr>
          <w:p w14:paraId="12E3D478" w14:textId="71CBB4C1" w:rsidR="00DC53E3" w:rsidRPr="00854952" w:rsidRDefault="00DC53E3" w:rsidP="00DC53E3">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854952" w14:paraId="73B679CD" w14:textId="77777777" w:rsidTr="00397A76">
        <w:tc>
          <w:tcPr>
            <w:tcW w:w="1696" w:type="dxa"/>
          </w:tcPr>
          <w:p w14:paraId="21D01A5B" w14:textId="64F9B703" w:rsidR="00854952" w:rsidRPr="00854952" w:rsidRDefault="00854952" w:rsidP="00854952">
            <w:r w:rsidRPr="00854952">
              <w:rPr>
                <w:lang w:eastAsia="zh-CN"/>
              </w:rPr>
              <w:t>ETRI</w:t>
            </w:r>
          </w:p>
        </w:tc>
        <w:tc>
          <w:tcPr>
            <w:tcW w:w="7938" w:type="dxa"/>
          </w:tcPr>
          <w:p w14:paraId="478FD3A0" w14:textId="5AEED664" w:rsidR="00854952" w:rsidRPr="00854952" w:rsidRDefault="00854952" w:rsidP="00854952">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bl>
    <w:p w14:paraId="56766B6B" w14:textId="77777777" w:rsidR="00487730" w:rsidRDefault="00487730" w:rsidP="0093039F"/>
    <w:p w14:paraId="2C008B4F" w14:textId="1002B6C7" w:rsidR="00771B01" w:rsidRPr="00771B01" w:rsidRDefault="007535E5" w:rsidP="00771B01">
      <w:pPr>
        <w:pStyle w:val="2"/>
      </w:pPr>
      <w:r>
        <w:lastRenderedPageBreak/>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proofErr w:type="spellStart"/>
            <w:r>
              <w:rPr>
                <w:sz w:val="16"/>
                <w:szCs w:val="16"/>
              </w:rPr>
              <w:t>Tejas</w:t>
            </w:r>
            <w:proofErr w:type="spellEnd"/>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Comparison to OFDM Alternatives – If equivalent or near-equivalent performance gains cannot be achieved through enhanced OFDM-based receiver schemes at similar or lower implementation complexity or where no such </w:t>
            </w:r>
            <w:proofErr w:type="spellStart"/>
            <w:r w:rsidRPr="00874092">
              <w:rPr>
                <w:rFonts w:ascii="Arial" w:eastAsia="Times New Roman" w:hAnsi="Arial" w:cs="Arial"/>
                <w:sz w:val="16"/>
                <w:szCs w:val="16"/>
              </w:rPr>
              <w:t>OFDMbased</w:t>
            </w:r>
            <w:proofErr w:type="spellEnd"/>
            <w:r w:rsidRPr="00874092">
              <w:rPr>
                <w:rFonts w:ascii="Arial" w:eastAsia="Times New Roman" w:hAnsi="Arial" w:cs="Arial"/>
                <w:sz w:val="16"/>
                <w:szCs w:val="16"/>
              </w:rPr>
              <w:t xml:space="preserve">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lastRenderedPageBreak/>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F64E77" w:rsidRDefault="00987F38" w:rsidP="00987F38">
      <w:pPr>
        <w:pStyle w:val="af1"/>
        <w:numPr>
          <w:ilvl w:val="0"/>
          <w:numId w:val="11"/>
        </w:numPr>
      </w:pPr>
      <w:r>
        <w:t>OOK-based waveforms</w:t>
      </w:r>
    </w:p>
    <w:p w14:paraId="40A06182" w14:textId="7DD2D467" w:rsidR="00F64E77" w:rsidRPr="00192C13" w:rsidRDefault="00F64E77" w:rsidP="00987F38">
      <w:pPr>
        <w:pStyle w:val="af1"/>
        <w:numPr>
          <w:ilvl w:val="0"/>
          <w:numId w:val="11"/>
        </w:numPr>
      </w:pPr>
      <w:r>
        <w:rPr>
          <w:rFonts w:eastAsia="游明朝"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854952">
        <w:tc>
          <w:tcPr>
            <w:tcW w:w="1371"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49"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83"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2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854952">
        <w:tc>
          <w:tcPr>
            <w:tcW w:w="1371" w:type="dxa"/>
          </w:tcPr>
          <w:p w14:paraId="01CD287C" w14:textId="3373E6AF" w:rsidR="00DF001B" w:rsidRPr="00A7135C" w:rsidRDefault="00DF001B" w:rsidP="00DF001B">
            <w:r>
              <w:rPr>
                <w:rFonts w:hint="eastAsia"/>
                <w:lang w:eastAsia="zh-CN"/>
              </w:rPr>
              <w:t>CMCC</w:t>
            </w:r>
          </w:p>
        </w:tc>
        <w:tc>
          <w:tcPr>
            <w:tcW w:w="1349"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83" w:type="dxa"/>
          </w:tcPr>
          <w:p w14:paraId="52D5F5D6" w14:textId="53113228" w:rsidR="00DF001B" w:rsidRPr="00A7135C" w:rsidRDefault="00DF001B" w:rsidP="00DF001B">
            <w:r>
              <w:rPr>
                <w:rFonts w:hint="eastAsia"/>
                <w:lang w:eastAsia="zh-CN"/>
              </w:rPr>
              <w:t>UL</w:t>
            </w:r>
          </w:p>
        </w:tc>
        <w:tc>
          <w:tcPr>
            <w:tcW w:w="532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854952">
        <w:tc>
          <w:tcPr>
            <w:tcW w:w="1371"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49" w:type="dxa"/>
          </w:tcPr>
          <w:p w14:paraId="72183B1F" w14:textId="7424339C" w:rsidR="00DF001B" w:rsidRPr="00A7135C" w:rsidRDefault="009D27D6" w:rsidP="00DF001B">
            <w:r>
              <w:t>AFDM</w:t>
            </w:r>
          </w:p>
        </w:tc>
        <w:tc>
          <w:tcPr>
            <w:tcW w:w="1583" w:type="dxa"/>
          </w:tcPr>
          <w:p w14:paraId="26A10794" w14:textId="52488A42" w:rsidR="00DF001B" w:rsidRPr="00A7135C" w:rsidRDefault="009D27D6" w:rsidP="00DF001B">
            <w:r>
              <w:t>DL</w:t>
            </w:r>
          </w:p>
        </w:tc>
        <w:tc>
          <w:tcPr>
            <w:tcW w:w="5326" w:type="dxa"/>
          </w:tcPr>
          <w:p w14:paraId="0AAC813A" w14:textId="4A180065" w:rsidR="00DF001B" w:rsidRPr="00A7135C" w:rsidRDefault="009D27D6" w:rsidP="00DF001B">
            <w:r>
              <w:t>It can be useful from sensing perspective.</w:t>
            </w:r>
          </w:p>
        </w:tc>
      </w:tr>
      <w:tr w:rsidR="00DF001B" w14:paraId="656D1474" w14:textId="77777777" w:rsidTr="00854952">
        <w:tc>
          <w:tcPr>
            <w:tcW w:w="1371" w:type="dxa"/>
          </w:tcPr>
          <w:p w14:paraId="593B1196" w14:textId="447B271F" w:rsidR="00DF001B" w:rsidRPr="00A7135C" w:rsidRDefault="00E45567" w:rsidP="00DF001B">
            <w:r>
              <w:t>Sony</w:t>
            </w:r>
          </w:p>
        </w:tc>
        <w:tc>
          <w:tcPr>
            <w:tcW w:w="1349" w:type="dxa"/>
          </w:tcPr>
          <w:p w14:paraId="4A1E96D6" w14:textId="74E9401D" w:rsidR="00DF001B" w:rsidRPr="00A7135C" w:rsidRDefault="00E45567" w:rsidP="00DF001B">
            <w:r>
              <w:t>AFDM</w:t>
            </w:r>
          </w:p>
        </w:tc>
        <w:tc>
          <w:tcPr>
            <w:tcW w:w="1583" w:type="dxa"/>
          </w:tcPr>
          <w:p w14:paraId="128D6670" w14:textId="78740B70" w:rsidR="00DF001B" w:rsidRPr="00A7135C" w:rsidRDefault="00847008" w:rsidP="00DF001B">
            <w:r>
              <w:t>Both</w:t>
            </w:r>
          </w:p>
        </w:tc>
        <w:tc>
          <w:tcPr>
            <w:tcW w:w="532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854952">
        <w:tc>
          <w:tcPr>
            <w:tcW w:w="1371" w:type="dxa"/>
          </w:tcPr>
          <w:p w14:paraId="39998078" w14:textId="3C78EA18" w:rsidR="00935787" w:rsidRDefault="00935787" w:rsidP="00935787">
            <w:r>
              <w:rPr>
                <w:lang w:eastAsia="zh-CN"/>
              </w:rPr>
              <w:t>QC</w:t>
            </w:r>
          </w:p>
        </w:tc>
        <w:tc>
          <w:tcPr>
            <w:tcW w:w="1349"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83" w:type="dxa"/>
          </w:tcPr>
          <w:p w14:paraId="12FD7724" w14:textId="389C4DE5" w:rsidR="00935787" w:rsidRDefault="00935787" w:rsidP="00935787">
            <w:r>
              <w:rPr>
                <w:rFonts w:hint="eastAsia"/>
                <w:lang w:eastAsia="zh-CN"/>
              </w:rPr>
              <w:t>UL</w:t>
            </w:r>
          </w:p>
        </w:tc>
        <w:tc>
          <w:tcPr>
            <w:tcW w:w="5326" w:type="dxa"/>
          </w:tcPr>
          <w:p w14:paraId="5F6521C8" w14:textId="77777777" w:rsidR="00935787" w:rsidRDefault="00935787" w:rsidP="00935787">
            <w:pPr>
              <w:pStyle w:val="af1"/>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lastRenderedPageBreak/>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03325A" w14:paraId="1AD5661A" w14:textId="77777777" w:rsidTr="00854952">
        <w:tc>
          <w:tcPr>
            <w:tcW w:w="1371" w:type="dxa"/>
          </w:tcPr>
          <w:p w14:paraId="2758CC58" w14:textId="6AB0848E" w:rsidR="0003325A" w:rsidRDefault="0003325A" w:rsidP="00935787">
            <w:pPr>
              <w:rPr>
                <w:lang w:eastAsia="zh-CN"/>
              </w:rPr>
            </w:pPr>
            <w:r w:rsidRPr="0003325A">
              <w:rPr>
                <w:lang w:eastAsia="zh-CN"/>
              </w:rPr>
              <w:lastRenderedPageBreak/>
              <w:t>Nokia</w:t>
            </w:r>
          </w:p>
        </w:tc>
        <w:tc>
          <w:tcPr>
            <w:tcW w:w="1349" w:type="dxa"/>
          </w:tcPr>
          <w:p w14:paraId="14A40A3D" w14:textId="7DC5C218" w:rsidR="0003325A" w:rsidRDefault="0003325A" w:rsidP="00935787">
            <w:r>
              <w:t>DFT-s-OFDM</w:t>
            </w:r>
          </w:p>
        </w:tc>
        <w:tc>
          <w:tcPr>
            <w:tcW w:w="1583" w:type="dxa"/>
          </w:tcPr>
          <w:p w14:paraId="74297776" w14:textId="239BD2C8" w:rsidR="0003325A" w:rsidRDefault="0003325A" w:rsidP="00935787">
            <w:pPr>
              <w:rPr>
                <w:lang w:eastAsia="zh-CN"/>
              </w:rPr>
            </w:pPr>
            <w:r>
              <w:rPr>
                <w:lang w:eastAsia="zh-CN"/>
              </w:rPr>
              <w:t>UL</w:t>
            </w:r>
          </w:p>
        </w:tc>
        <w:tc>
          <w:tcPr>
            <w:tcW w:w="5326" w:type="dxa"/>
          </w:tcPr>
          <w:p w14:paraId="75D8D7A2" w14:textId="77777777" w:rsidR="0003325A" w:rsidRDefault="0003325A" w:rsidP="0003325A"/>
        </w:tc>
      </w:tr>
      <w:tr w:rsidR="00837CEA" w14:paraId="24F9CAC8" w14:textId="77777777" w:rsidTr="00854952">
        <w:tc>
          <w:tcPr>
            <w:tcW w:w="1371" w:type="dxa"/>
          </w:tcPr>
          <w:p w14:paraId="42904A31" w14:textId="1897569C" w:rsidR="00837CEA" w:rsidRPr="0003325A" w:rsidRDefault="00837CEA" w:rsidP="00837CEA">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49" w:type="dxa"/>
          </w:tcPr>
          <w:p w14:paraId="347B00C2" w14:textId="00E25EBD" w:rsidR="00837CEA" w:rsidRDefault="00837CEA" w:rsidP="00837CEA">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6DD8ECD6" w14:textId="075937C1" w:rsidR="00837CEA" w:rsidRDefault="00837CEA" w:rsidP="00837CEA">
            <w:pPr>
              <w:rPr>
                <w:lang w:eastAsia="zh-CN"/>
              </w:rPr>
            </w:pPr>
            <w:r w:rsidRPr="00A307E8">
              <w:rPr>
                <w:color w:val="000000" w:themeColor="text1"/>
              </w:rPr>
              <w:t>UL</w:t>
            </w:r>
          </w:p>
        </w:tc>
        <w:tc>
          <w:tcPr>
            <w:tcW w:w="5326" w:type="dxa"/>
          </w:tcPr>
          <w:p w14:paraId="3602D031" w14:textId="04BC9859" w:rsidR="00837CEA" w:rsidRDefault="00837CEA" w:rsidP="00837CEA">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854952" w14:paraId="3440AE8C" w14:textId="77777777" w:rsidTr="00854952">
        <w:tc>
          <w:tcPr>
            <w:tcW w:w="1371" w:type="dxa"/>
          </w:tcPr>
          <w:p w14:paraId="4E1D2527" w14:textId="1E17CCD7" w:rsidR="00854952" w:rsidRPr="00854952" w:rsidRDefault="00854952" w:rsidP="00854952">
            <w:pPr>
              <w:rPr>
                <w:rFonts w:eastAsia="Malgun Gothic"/>
                <w:lang w:eastAsia="ko-KR"/>
              </w:rPr>
            </w:pPr>
            <w:r w:rsidRPr="00854952">
              <w:rPr>
                <w:lang w:eastAsia="zh-CN"/>
              </w:rPr>
              <w:t>ETRI</w:t>
            </w:r>
          </w:p>
        </w:tc>
        <w:tc>
          <w:tcPr>
            <w:tcW w:w="1349" w:type="dxa"/>
          </w:tcPr>
          <w:p w14:paraId="4F273630" w14:textId="121A08DC" w:rsidR="00854952" w:rsidRPr="00854952" w:rsidRDefault="00854952" w:rsidP="00854952">
            <w:pPr>
              <w:rPr>
                <w:rFonts w:eastAsia="Malgun Gothic"/>
                <w:lang w:eastAsia="ko-KR"/>
              </w:rPr>
            </w:pPr>
            <w:r w:rsidRPr="00854952">
              <w:t>AFDM</w:t>
            </w:r>
          </w:p>
        </w:tc>
        <w:tc>
          <w:tcPr>
            <w:tcW w:w="1583" w:type="dxa"/>
          </w:tcPr>
          <w:p w14:paraId="2E56B44B" w14:textId="0BD28E9B" w:rsidR="00854952" w:rsidRPr="00854952" w:rsidRDefault="00854952" w:rsidP="00854952">
            <w:r w:rsidRPr="00854952">
              <w:t>Both</w:t>
            </w:r>
          </w:p>
        </w:tc>
        <w:tc>
          <w:tcPr>
            <w:tcW w:w="5326" w:type="dxa"/>
          </w:tcPr>
          <w:p w14:paraId="27B58A01" w14:textId="77777777" w:rsidR="00854952" w:rsidRPr="00854952" w:rsidRDefault="00854952" w:rsidP="00854952">
            <w:pPr>
              <w:rPr>
                <w:lang w:eastAsia="zh-CN"/>
              </w:rPr>
            </w:pPr>
            <w:r w:rsidRPr="00854952">
              <w:rPr>
                <w:lang w:eastAsia="zh-CN"/>
              </w:rPr>
              <w:t xml:space="preserve">At least for NTN (high-mobility and Doppler environments) </w:t>
            </w:r>
          </w:p>
          <w:p w14:paraId="4F4F6774" w14:textId="5B3DD297" w:rsidR="00854952" w:rsidRPr="00854952" w:rsidRDefault="00854952" w:rsidP="00854952">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E2282B" w14:paraId="7D06A9BC" w14:textId="77777777" w:rsidTr="00854952">
        <w:tc>
          <w:tcPr>
            <w:tcW w:w="1371" w:type="dxa"/>
          </w:tcPr>
          <w:p w14:paraId="2E332EA3" w14:textId="7B5C9472" w:rsidR="00E2282B" w:rsidRPr="00854952" w:rsidRDefault="00E2282B" w:rsidP="00854952">
            <w:pPr>
              <w:rPr>
                <w:lang w:eastAsia="zh-CN"/>
              </w:rPr>
            </w:pPr>
            <w:r>
              <w:rPr>
                <w:lang w:eastAsia="zh-CN"/>
              </w:rPr>
              <w:t>Ericsson</w:t>
            </w:r>
          </w:p>
        </w:tc>
        <w:tc>
          <w:tcPr>
            <w:tcW w:w="1349" w:type="dxa"/>
          </w:tcPr>
          <w:p w14:paraId="7C90DE54" w14:textId="0A05FB6B" w:rsidR="00E2282B" w:rsidRPr="00854952" w:rsidRDefault="00E2282B" w:rsidP="00854952">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5CAE48C8" w14:textId="455F936B" w:rsidR="00E2282B" w:rsidRPr="00854952" w:rsidRDefault="00E2282B" w:rsidP="00854952">
            <w:r>
              <w:t>UL</w:t>
            </w:r>
          </w:p>
        </w:tc>
        <w:tc>
          <w:tcPr>
            <w:tcW w:w="5326" w:type="dxa"/>
          </w:tcPr>
          <w:p w14:paraId="252AFBB2" w14:textId="77777777" w:rsidR="00E2282B" w:rsidRPr="00854952" w:rsidRDefault="00E2282B" w:rsidP="00854952">
            <w:pPr>
              <w:rPr>
                <w:lang w:eastAsia="zh-CN"/>
              </w:rPr>
            </w:pPr>
          </w:p>
        </w:tc>
      </w:tr>
      <w:tr w:rsidR="006239AA" w14:paraId="24B8DA75" w14:textId="77777777" w:rsidTr="00854952">
        <w:tc>
          <w:tcPr>
            <w:tcW w:w="1371" w:type="dxa"/>
          </w:tcPr>
          <w:p w14:paraId="24C82301" w14:textId="7585F2FA" w:rsidR="006239AA" w:rsidRDefault="006239AA" w:rsidP="006239AA">
            <w:pPr>
              <w:rPr>
                <w:lang w:eastAsia="zh-CN"/>
              </w:rPr>
            </w:pPr>
            <w:r>
              <w:rPr>
                <w:lang w:eastAsia="zh-CN"/>
              </w:rPr>
              <w:t>InterDigital2</w:t>
            </w:r>
          </w:p>
        </w:tc>
        <w:tc>
          <w:tcPr>
            <w:tcW w:w="1349" w:type="dxa"/>
          </w:tcPr>
          <w:p w14:paraId="2CF397BC" w14:textId="12D99EB9" w:rsidR="006239AA" w:rsidRPr="00A307E8" w:rsidRDefault="006239AA" w:rsidP="006239AA">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83" w:type="dxa"/>
          </w:tcPr>
          <w:p w14:paraId="1810CDE2" w14:textId="3E32D455" w:rsidR="006239AA" w:rsidRDefault="006239AA" w:rsidP="006239AA">
            <w:r>
              <w:t>UL</w:t>
            </w:r>
          </w:p>
        </w:tc>
        <w:tc>
          <w:tcPr>
            <w:tcW w:w="5326" w:type="dxa"/>
          </w:tcPr>
          <w:p w14:paraId="57B70E9F" w14:textId="6161BD46" w:rsidR="006239AA" w:rsidRPr="00854952" w:rsidRDefault="006239AA" w:rsidP="006239AA">
            <w:pPr>
              <w:rPr>
                <w:lang w:eastAsia="zh-CN"/>
              </w:rPr>
            </w:pPr>
            <w:r>
              <w:rPr>
                <w:lang w:eastAsia="zh-CN"/>
              </w:rPr>
              <w:t>-PAPR reduction for coverage enhancement</w:t>
            </w:r>
          </w:p>
        </w:tc>
      </w:tr>
      <w:tr w:rsidR="000C74A8" w14:paraId="628DE7EF" w14:textId="77777777" w:rsidTr="00854952">
        <w:tc>
          <w:tcPr>
            <w:tcW w:w="1371" w:type="dxa"/>
          </w:tcPr>
          <w:p w14:paraId="01F96DAC" w14:textId="18C2F43D" w:rsidR="000C74A8" w:rsidRDefault="000C74A8" w:rsidP="006239AA">
            <w:pPr>
              <w:rPr>
                <w:lang w:eastAsia="zh-CN"/>
              </w:rPr>
            </w:pPr>
            <w:r>
              <w:t xml:space="preserve">IITH, </w:t>
            </w:r>
            <w:proofErr w:type="spellStart"/>
            <w:r>
              <w:t>Wisig</w:t>
            </w:r>
            <w:proofErr w:type="spellEnd"/>
          </w:p>
        </w:tc>
        <w:tc>
          <w:tcPr>
            <w:tcW w:w="1349" w:type="dxa"/>
          </w:tcPr>
          <w:p w14:paraId="58F10912" w14:textId="673BEDD9" w:rsidR="000C74A8" w:rsidRPr="00A307E8" w:rsidRDefault="000C74A8" w:rsidP="006239AA">
            <w:pPr>
              <w:rPr>
                <w:rFonts w:eastAsia="Malgun Gothic"/>
                <w:color w:val="000000" w:themeColor="text1"/>
                <w:lang w:eastAsia="ko-KR"/>
              </w:rPr>
            </w:pPr>
            <w:r>
              <w:rPr>
                <w:rFonts w:eastAsia="Malgun Gothic"/>
                <w:color w:val="000000" w:themeColor="text1"/>
                <w:lang w:eastAsia="ko-KR"/>
              </w:rPr>
              <w:t>OTFDM</w:t>
            </w:r>
          </w:p>
        </w:tc>
        <w:tc>
          <w:tcPr>
            <w:tcW w:w="1583" w:type="dxa"/>
          </w:tcPr>
          <w:p w14:paraId="31F5CA1D" w14:textId="39F436CD" w:rsidR="000C74A8" w:rsidRDefault="000C74A8" w:rsidP="006239AA">
            <w:r>
              <w:t>Both</w:t>
            </w:r>
          </w:p>
        </w:tc>
        <w:tc>
          <w:tcPr>
            <w:tcW w:w="5326" w:type="dxa"/>
          </w:tcPr>
          <w:p w14:paraId="3D578B75" w14:textId="530CE106" w:rsidR="000C74A8" w:rsidRDefault="000C74A8" w:rsidP="006239AA">
            <w:pPr>
              <w:rPr>
                <w:lang w:eastAsia="zh-CN"/>
              </w:rPr>
            </w:pPr>
            <w:r>
              <w:rPr>
                <w:lang w:eastAsia="zh-CN"/>
              </w:rPr>
              <w:t>To improve PAPR, and support for high mobile users</w:t>
            </w:r>
          </w:p>
        </w:tc>
      </w:tr>
      <w:tr w:rsidR="00F64E77" w14:paraId="7FE33E05" w14:textId="77777777" w:rsidTr="00854952">
        <w:tc>
          <w:tcPr>
            <w:tcW w:w="1371" w:type="dxa"/>
          </w:tcPr>
          <w:p w14:paraId="3CB207A5" w14:textId="69287FAB" w:rsidR="00F64E77" w:rsidRDefault="00F64E77" w:rsidP="00F64E77">
            <w:r>
              <w:rPr>
                <w:rFonts w:eastAsia="游明朝" w:hint="eastAsia"/>
                <w:lang w:eastAsia="ja-JP"/>
              </w:rPr>
              <w:t>Sharp</w:t>
            </w:r>
          </w:p>
        </w:tc>
        <w:tc>
          <w:tcPr>
            <w:tcW w:w="1349" w:type="dxa"/>
          </w:tcPr>
          <w:p w14:paraId="14DC21EE" w14:textId="51B6A008" w:rsidR="00F64E77" w:rsidRDefault="00F64E77" w:rsidP="00F64E77">
            <w:pPr>
              <w:rPr>
                <w:rFonts w:eastAsia="Malgun Gothic"/>
                <w:color w:val="000000" w:themeColor="text1"/>
                <w:lang w:eastAsia="ko-KR"/>
              </w:rPr>
            </w:pPr>
            <w:r>
              <w:rPr>
                <w:rFonts w:eastAsia="游明朝" w:hint="eastAsia"/>
                <w:lang w:eastAsia="ja-JP"/>
              </w:rPr>
              <w:t>Interlace OFDM</w:t>
            </w:r>
          </w:p>
        </w:tc>
        <w:tc>
          <w:tcPr>
            <w:tcW w:w="1583" w:type="dxa"/>
          </w:tcPr>
          <w:p w14:paraId="5C0E6AE5" w14:textId="662635BC" w:rsidR="00F64E77" w:rsidRDefault="00F64E77" w:rsidP="00F64E77">
            <w:r>
              <w:rPr>
                <w:rFonts w:eastAsia="游明朝" w:hint="eastAsia"/>
                <w:lang w:eastAsia="ja-JP"/>
              </w:rPr>
              <w:t>Both</w:t>
            </w:r>
          </w:p>
        </w:tc>
        <w:tc>
          <w:tcPr>
            <w:tcW w:w="5326" w:type="dxa"/>
          </w:tcPr>
          <w:p w14:paraId="3027BF50" w14:textId="62E85D8A" w:rsidR="00F64E77" w:rsidRDefault="00F64E77" w:rsidP="00F64E77">
            <w:pPr>
              <w:rPr>
                <w:lang w:eastAsia="zh-CN"/>
              </w:rPr>
            </w:pPr>
            <w:r>
              <w:rPr>
                <w:rFonts w:eastAsia="游明朝" w:hint="eastAsia"/>
                <w:lang w:eastAsia="ja-JP"/>
              </w:rPr>
              <w:t>Coverage edge scenario, co-existence of multiple devices with different speed in a band, co-existence of multiple devices with different phase noise effects in a band, and non-sufficient CP length case.</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lastRenderedPageBreak/>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509124E8" w:rsidR="00621EC5" w:rsidRPr="00A7135C" w:rsidRDefault="00621EC5" w:rsidP="005B39E4">
            <w:proofErr w:type="spellStart"/>
            <w:r>
              <w:t>Ofinno</w:t>
            </w:r>
            <w:proofErr w:type="spellEnd"/>
            <w:r w:rsidR="00DF001B">
              <w:rPr>
                <w:rFonts w:hint="eastAsia"/>
                <w:lang w:eastAsia="zh-CN"/>
              </w:rPr>
              <w:t>, CMCC</w:t>
            </w:r>
            <w:r w:rsidR="00662159">
              <w:rPr>
                <w:lang w:eastAsia="zh-CN"/>
              </w:rPr>
              <w:t>, Google</w:t>
            </w:r>
            <w:r w:rsidR="004F73EA">
              <w:rPr>
                <w:lang w:eastAsia="zh-CN"/>
              </w:rPr>
              <w:t xml:space="preserve">, </w:t>
            </w:r>
            <w:proofErr w:type="spellStart"/>
            <w:r w:rsidR="004F73EA">
              <w:rPr>
                <w:lang w:eastAsia="zh-CN"/>
              </w:rPr>
              <w:t>InterDigital</w:t>
            </w:r>
            <w:proofErr w:type="spellEnd"/>
            <w:r w:rsidR="003449B4">
              <w:rPr>
                <w:lang w:eastAsia="zh-CN"/>
              </w:rPr>
              <w:t>, Sony</w:t>
            </w:r>
            <w:r w:rsidR="0003325A" w:rsidRPr="0003325A">
              <w:rPr>
                <w:lang w:eastAsia="zh-CN"/>
              </w:rPr>
              <w:t>, Nokia</w:t>
            </w:r>
            <w:r w:rsidR="002E5FD7">
              <w:rPr>
                <w:lang w:eastAsia="zh-CN"/>
              </w:rPr>
              <w:t>, OPPO</w:t>
            </w:r>
            <w:r w:rsidR="008E56F9">
              <w:rPr>
                <w:lang w:eastAsia="zh-CN"/>
              </w:rPr>
              <w:t>, Rakuten</w:t>
            </w:r>
            <w:r w:rsidR="00E56858">
              <w:t>, Spreadtrum</w:t>
            </w:r>
            <w:r w:rsidR="00854952">
              <w:t>, ETRI (For CP-OFDM)</w:t>
            </w:r>
            <w:r w:rsidR="00870D3F">
              <w:t>, Ericsson</w:t>
            </w:r>
          </w:p>
        </w:tc>
        <w:tc>
          <w:tcPr>
            <w:tcW w:w="3329" w:type="dxa"/>
          </w:tcPr>
          <w:p w14:paraId="2EC0B562" w14:textId="7FB81002" w:rsidR="00C94C4D" w:rsidRPr="00A7135C" w:rsidRDefault="00C94C4D" w:rsidP="005B39E4"/>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lastRenderedPageBreak/>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proofErr w:type="spellStart"/>
            <w:r>
              <w:t>InterDigital</w:t>
            </w:r>
            <w:proofErr w:type="spellEnd"/>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lastRenderedPageBreak/>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B41C9CC" w:rsidR="00621EC5" w:rsidRPr="00A7135C" w:rsidRDefault="00621EC5" w:rsidP="007804D8">
            <w:proofErr w:type="spellStart"/>
            <w:r>
              <w:t>Ofinno</w:t>
            </w:r>
            <w:proofErr w:type="spellEnd"/>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OPPO</w:t>
            </w:r>
            <w:r w:rsidR="00837CEA">
              <w:rPr>
                <w:lang w:eastAsia="zh-CN"/>
              </w:rPr>
              <w:t>, Samsung</w:t>
            </w:r>
            <w:r w:rsidR="00E56858">
              <w:t>, Spreadtrum</w:t>
            </w:r>
            <w:r w:rsidR="00257905">
              <w:t>, Ericsson</w:t>
            </w:r>
            <w:r w:rsidR="000C74A8">
              <w:t xml:space="preserve">, IITH, </w:t>
            </w:r>
            <w:proofErr w:type="spellStart"/>
            <w:r w:rsidR="000C74A8">
              <w:t>Wisig</w:t>
            </w:r>
            <w:proofErr w:type="spellEnd"/>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55E77811"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 OPPO</w:t>
            </w:r>
            <w:r w:rsidR="00837CEA">
              <w:rPr>
                <w:lang w:eastAsia="zh-CN"/>
              </w:rPr>
              <w:t>, Samsung</w:t>
            </w:r>
            <w:r w:rsidR="00E56858">
              <w:t>, Spreadtrum</w:t>
            </w:r>
            <w:r w:rsidR="00257905">
              <w:t>, Ericsson</w:t>
            </w:r>
            <w:r w:rsidR="000C74A8">
              <w:t xml:space="preserve">, IITH, </w:t>
            </w:r>
            <w:proofErr w:type="spellStart"/>
            <w:r w:rsidR="000C74A8">
              <w:t>Wisig</w:t>
            </w:r>
            <w:proofErr w:type="spellEnd"/>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6FB401FF" w:rsidR="004F116E" w:rsidRPr="000C74A8" w:rsidRDefault="004F116E" w:rsidP="005B39E4">
            <w:proofErr w:type="spellStart"/>
            <w:r w:rsidRPr="000C74A8">
              <w:t>Ofinno</w:t>
            </w:r>
            <w:proofErr w:type="spellEnd"/>
            <w:r w:rsidR="00662159" w:rsidRPr="000C74A8">
              <w:t>, Google</w:t>
            </w:r>
            <w:r w:rsidR="00F046C4" w:rsidRPr="000C74A8">
              <w:rPr>
                <w:rFonts w:hint="eastAsia"/>
                <w:lang w:eastAsia="zh-CN"/>
              </w:rPr>
              <w:t>, Xiaomi</w:t>
            </w:r>
            <w:r w:rsidR="006B3B0D" w:rsidRPr="000C74A8">
              <w:rPr>
                <w:lang w:eastAsia="zh-CN"/>
              </w:rPr>
              <w:t xml:space="preserve">, </w:t>
            </w:r>
            <w:proofErr w:type="spellStart"/>
            <w:r w:rsidR="006B3B0D" w:rsidRPr="000C74A8">
              <w:rPr>
                <w:lang w:eastAsia="zh-CN"/>
              </w:rPr>
              <w:t>InterDigital</w:t>
            </w:r>
            <w:proofErr w:type="spellEnd"/>
            <w:r w:rsidR="00406F05" w:rsidRPr="000C74A8">
              <w:rPr>
                <w:lang w:eastAsia="zh-CN"/>
              </w:rPr>
              <w:t>, Sony</w:t>
            </w:r>
            <w:r w:rsidR="00935787" w:rsidRPr="000C74A8">
              <w:rPr>
                <w:lang w:eastAsia="zh-CN"/>
              </w:rPr>
              <w:t>, QC</w:t>
            </w:r>
            <w:r w:rsidR="0003325A" w:rsidRPr="000C74A8">
              <w:rPr>
                <w:lang w:eastAsia="zh-CN"/>
              </w:rPr>
              <w:t>, Nokia</w:t>
            </w:r>
            <w:r w:rsidR="002E5FD7" w:rsidRPr="000C74A8">
              <w:rPr>
                <w:lang w:eastAsia="zh-CN"/>
              </w:rPr>
              <w:t>, OPPO</w:t>
            </w:r>
            <w:r w:rsidR="008E56F9" w:rsidRPr="000C74A8">
              <w:rPr>
                <w:lang w:eastAsia="zh-CN"/>
              </w:rPr>
              <w:t>, Rakuten</w:t>
            </w:r>
            <w:r w:rsidR="00E56858" w:rsidRPr="000C74A8">
              <w:t>, Spreadtrum</w:t>
            </w:r>
            <w:r w:rsidR="00854952" w:rsidRPr="000C74A8">
              <w:t>, ETRI</w:t>
            </w:r>
            <w:r w:rsidR="00AF509D" w:rsidRPr="000C74A8">
              <w:t>, Ericsson</w:t>
            </w:r>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proofErr w:type="spellStart"/>
            <w:r>
              <w:rPr>
                <w:sz w:val="16"/>
                <w:szCs w:val="16"/>
              </w:rPr>
              <w:t>Ofinno</w:t>
            </w:r>
            <w:proofErr w:type="spellEnd"/>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lastRenderedPageBreak/>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0EE686C0" w:rsidR="006E22E1" w:rsidRPr="0003325A" w:rsidRDefault="006E22E1" w:rsidP="005B39E4">
            <w:proofErr w:type="spellStart"/>
            <w:r>
              <w:t>Ofinno</w:t>
            </w:r>
            <w:proofErr w:type="spellEnd"/>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xml:space="preserve">, </w:t>
            </w:r>
            <w:proofErr w:type="spellStart"/>
            <w:r w:rsidR="00953DD4">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3325A" w:rsidRPr="0003325A">
              <w:rPr>
                <w:rFonts w:eastAsia="PMingLiU"/>
                <w:lang w:eastAsia="zh-TW"/>
              </w:rPr>
              <w:t>, Nokia</w:t>
            </w:r>
            <w:r w:rsidR="002E5FD7">
              <w:rPr>
                <w:rFonts w:eastAsia="PMingLiU"/>
                <w:lang w:eastAsia="zh-TW"/>
              </w:rPr>
              <w:t>, OPPO</w:t>
            </w:r>
            <w:r w:rsidR="00B672F1">
              <w:rPr>
                <w:rFonts w:eastAsia="PMingLiU"/>
                <w:lang w:eastAsia="zh-TW"/>
              </w:rPr>
              <w:t xml:space="preserve">, </w:t>
            </w:r>
            <w:r w:rsidR="00B672F1">
              <w:t>NEC</w:t>
            </w:r>
            <w:r w:rsidR="00E56858">
              <w:t>, Spreadtrum</w:t>
            </w:r>
            <w:r w:rsidR="00595C44">
              <w:t>, Ericsson</w:t>
            </w:r>
          </w:p>
        </w:tc>
        <w:tc>
          <w:tcPr>
            <w:tcW w:w="3329" w:type="dxa"/>
          </w:tcPr>
          <w:p w14:paraId="49C372D2" w14:textId="09B20B2E" w:rsidR="004B4292" w:rsidRPr="00A7135C" w:rsidRDefault="004B4292" w:rsidP="005B39E4">
            <w:r>
              <w:t>Sony</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BC70F0" w14:paraId="0BD1A9B4" w14:textId="77777777" w:rsidTr="005B39E4">
        <w:tc>
          <w:tcPr>
            <w:tcW w:w="2122" w:type="dxa"/>
          </w:tcPr>
          <w:p w14:paraId="5B3F0D67" w14:textId="77777777" w:rsidR="00BC70F0" w:rsidRDefault="00BC70F0" w:rsidP="00AB1FA1">
            <w:pPr>
              <w:rPr>
                <w:rFonts w:eastAsia="PMingLiU"/>
                <w:lang w:eastAsia="zh-TW"/>
              </w:rPr>
            </w:pPr>
          </w:p>
        </w:tc>
        <w:tc>
          <w:tcPr>
            <w:tcW w:w="7512" w:type="dxa"/>
          </w:tcPr>
          <w:p w14:paraId="1CF205B5" w14:textId="77777777" w:rsidR="00BC70F0" w:rsidRDefault="00BC70F0" w:rsidP="00AB1FA1"/>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 xml:space="preserve">The Tx power gain evaluation should be based on PA model(s) and RF requirements, where the polynomial PA model in [3] and 5G FR1 RF requirements could be considered as a start point before any update from </w:t>
            </w:r>
            <w:proofErr w:type="gramStart"/>
            <w:r w:rsidRPr="00136B63">
              <w:rPr>
                <w:rFonts w:ascii="Arial" w:eastAsia="Times New Roman" w:hAnsi="Arial" w:cs="Arial" w:hint="eastAsia"/>
                <w:sz w:val="16"/>
                <w:szCs w:val="16"/>
                <w:lang w:val="en-US"/>
              </w:rPr>
              <w:t>RAN4, or</w:t>
            </w:r>
            <w:proofErr w:type="gramEnd"/>
            <w:r w:rsidRPr="00136B63">
              <w:rPr>
                <w:rFonts w:ascii="Arial" w:eastAsia="Times New Roman" w:hAnsi="Arial" w:cs="Arial" w:hint="eastAsia"/>
                <w:sz w:val="16"/>
                <w:szCs w:val="16"/>
                <w:lang w:val="en-US"/>
              </w:rPr>
              <w:t xml:space="preserve">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ＭＳ ゴシック" w:eastAsia="ＭＳ ゴシック" w:hAnsi="ＭＳ ゴシック" w:cs="ＭＳ ゴシック"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xml:space="preserve">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lastRenderedPageBreak/>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 xml:space="preserve">schemes at similar or lower implementation complexity or where no such </w:t>
            </w:r>
            <w:proofErr w:type="spellStart"/>
            <w:r w:rsidRPr="00220279">
              <w:rPr>
                <w:rFonts w:ascii="Arial" w:eastAsia="Times New Roman" w:hAnsi="Arial" w:cs="Arial"/>
                <w:sz w:val="16"/>
                <w:szCs w:val="16"/>
                <w:lang w:val="en-US"/>
              </w:rPr>
              <w:t>OFDMbased</w:t>
            </w:r>
            <w:proofErr w:type="spellEnd"/>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Lekha</w:t>
            </w:r>
            <w:proofErr w:type="spellEnd"/>
            <w:r w:rsidRPr="006F4CFA">
              <w:rPr>
                <w:rFonts w:ascii="Arial" w:eastAsia="Times New Roman" w:hAnsi="Arial" w:cs="Arial"/>
                <w:sz w:val="16"/>
                <w:szCs w:val="16"/>
                <w:lang w:val="en-US"/>
              </w:rPr>
              <w:t xml:space="preserve">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w:t>
            </w:r>
            <w:proofErr w:type="spellStart"/>
            <w:r w:rsidRPr="00F73230">
              <w:rPr>
                <w:rFonts w:ascii="Arial" w:eastAsia="Times New Roman" w:hAnsi="Arial" w:cs="Arial"/>
                <w:sz w:val="16"/>
                <w:szCs w:val="16"/>
                <w:lang w:val="en-US"/>
              </w:rPr>
              <w:t>Hanning</w:t>
            </w:r>
            <w:proofErr w:type="spellEnd"/>
            <w:r w:rsidRPr="00F73230">
              <w:rPr>
                <w:rFonts w:ascii="Arial" w:eastAsia="Times New Roman" w:hAnsi="Arial" w:cs="Arial"/>
                <w:sz w:val="16"/>
                <w:szCs w:val="16"/>
                <w:lang w:val="en-US"/>
              </w:rPr>
              <w:t>,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6"/>
      <w:headerReference w:type="default" r:id="rId97"/>
      <w:footerReference w:type="even" r:id="rId98"/>
      <w:footerReference w:type="default" r:id="rId99"/>
      <w:headerReference w:type="first" r:id="rId100"/>
      <w:footerReference w:type="firs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0B9C" w14:textId="77777777" w:rsidR="00812368" w:rsidRDefault="00812368">
      <w:r>
        <w:separator/>
      </w:r>
    </w:p>
  </w:endnote>
  <w:endnote w:type="continuationSeparator" w:id="0">
    <w:p w14:paraId="3E5F1BE7" w14:textId="77777777" w:rsidR="00812368" w:rsidRDefault="0081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398E" w14:textId="7B4E5D8A" w:rsidR="00766E58" w:rsidRDefault="00766E58">
    <w:pPr>
      <w:pStyle w:val="a9"/>
    </w:pPr>
    <w: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EBF" w14:textId="21751169" w:rsidR="00766E58" w:rsidRDefault="00766E58">
    <w:pPr>
      <w:pStyle w:val="a9"/>
    </w:pPr>
    <w: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D0D8" w14:textId="042ABBA9" w:rsidR="00766E58" w:rsidRDefault="00766E58">
    <w:pPr>
      <w:pStyle w:val="a9"/>
    </w:pPr>
    <w: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AE0B" w14:textId="77777777" w:rsidR="00812368" w:rsidRDefault="00812368">
      <w:r>
        <w:separator/>
      </w:r>
    </w:p>
  </w:footnote>
  <w:footnote w:type="continuationSeparator" w:id="0">
    <w:p w14:paraId="7CF375EE" w14:textId="77777777" w:rsidR="00812368" w:rsidRDefault="0081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6921" w14:textId="22856ED9" w:rsidR="00766E58" w:rsidRDefault="00766E58">
    <w:pPr>
      <w:pStyle w:val="a4"/>
    </w:pPr>
    <w: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5E4F5D8C" w:rsidR="00C93D83" w:rsidRDefault="00766E58">
    <w:pPr>
      <w:pStyle w:val="a4"/>
      <w:tabs>
        <w:tab w:val="right" w:pos="9639"/>
      </w:tabs>
    </w:pPr>
    <w: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5526" w14:textId="21197682" w:rsidR="00766E58" w:rsidRDefault="00766E58">
    <w:pPr>
      <w:pStyle w:val="a4"/>
    </w:pPr>
    <w: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144257">
    <w:abstractNumId w:val="6"/>
  </w:num>
  <w:num w:numId="2" w16cid:durableId="536967885">
    <w:abstractNumId w:val="22"/>
  </w:num>
  <w:num w:numId="3" w16cid:durableId="380134874">
    <w:abstractNumId w:val="17"/>
  </w:num>
  <w:num w:numId="4" w16cid:durableId="1487743971">
    <w:abstractNumId w:val="16"/>
  </w:num>
  <w:num w:numId="5" w16cid:durableId="548344848">
    <w:abstractNumId w:val="9"/>
  </w:num>
  <w:num w:numId="6" w16cid:durableId="481967756">
    <w:abstractNumId w:val="5"/>
  </w:num>
  <w:num w:numId="7" w16cid:durableId="277371330">
    <w:abstractNumId w:val="20"/>
  </w:num>
  <w:num w:numId="8" w16cid:durableId="840899574">
    <w:abstractNumId w:val="14"/>
  </w:num>
  <w:num w:numId="9" w16cid:durableId="489635666">
    <w:abstractNumId w:val="3"/>
  </w:num>
  <w:num w:numId="10" w16cid:durableId="866721663">
    <w:abstractNumId w:val="23"/>
  </w:num>
  <w:num w:numId="11" w16cid:durableId="1569267249">
    <w:abstractNumId w:val="8"/>
  </w:num>
  <w:num w:numId="12" w16cid:durableId="863202635">
    <w:abstractNumId w:val="0"/>
  </w:num>
  <w:num w:numId="13" w16cid:durableId="795224384">
    <w:abstractNumId w:val="7"/>
  </w:num>
  <w:num w:numId="14" w16cid:durableId="1258754558">
    <w:abstractNumId w:val="10"/>
  </w:num>
  <w:num w:numId="15" w16cid:durableId="41095865">
    <w:abstractNumId w:val="19"/>
  </w:num>
  <w:num w:numId="16" w16cid:durableId="2088376575">
    <w:abstractNumId w:val="13"/>
  </w:num>
  <w:num w:numId="17" w16cid:durableId="1445882240">
    <w:abstractNumId w:val="11"/>
  </w:num>
  <w:num w:numId="18" w16cid:durableId="201791780">
    <w:abstractNumId w:val="15"/>
  </w:num>
  <w:num w:numId="19" w16cid:durableId="1874537042">
    <w:abstractNumId w:val="1"/>
  </w:num>
  <w:num w:numId="20" w16cid:durableId="1908032921">
    <w:abstractNumId w:val="18"/>
  </w:num>
  <w:num w:numId="21" w16cid:durableId="1390154330">
    <w:abstractNumId w:val="2"/>
  </w:num>
  <w:num w:numId="22" w16cid:durableId="366030960">
    <w:abstractNumId w:val="24"/>
  </w:num>
  <w:num w:numId="23" w16cid:durableId="1977444969">
    <w:abstractNumId w:val="12"/>
  </w:num>
  <w:num w:numId="24" w16cid:durableId="32311562">
    <w:abstractNumId w:val="4"/>
  </w:num>
  <w:num w:numId="25" w16cid:durableId="2123919598">
    <w:abstractNumId w:val="12"/>
  </w:num>
  <w:num w:numId="26" w16cid:durableId="20520717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26067"/>
    <w:rsid w:val="00032590"/>
    <w:rsid w:val="0003325A"/>
    <w:rsid w:val="00056739"/>
    <w:rsid w:val="00067A06"/>
    <w:rsid w:val="0008599B"/>
    <w:rsid w:val="00087B6F"/>
    <w:rsid w:val="00090353"/>
    <w:rsid w:val="000B59EB"/>
    <w:rsid w:val="000C74A8"/>
    <w:rsid w:val="000E0556"/>
    <w:rsid w:val="000F27D2"/>
    <w:rsid w:val="0010004A"/>
    <w:rsid w:val="00102717"/>
    <w:rsid w:val="001036AE"/>
    <w:rsid w:val="0010504F"/>
    <w:rsid w:val="00120BDC"/>
    <w:rsid w:val="00136B63"/>
    <w:rsid w:val="00137A69"/>
    <w:rsid w:val="00152F24"/>
    <w:rsid w:val="001604A8"/>
    <w:rsid w:val="00163E42"/>
    <w:rsid w:val="00170DF5"/>
    <w:rsid w:val="001873F3"/>
    <w:rsid w:val="00192C13"/>
    <w:rsid w:val="00193C77"/>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905"/>
    <w:rsid w:val="0026648A"/>
    <w:rsid w:val="00266561"/>
    <w:rsid w:val="00273E43"/>
    <w:rsid w:val="002759C9"/>
    <w:rsid w:val="00296205"/>
    <w:rsid w:val="002967D8"/>
    <w:rsid w:val="002A5609"/>
    <w:rsid w:val="002B4939"/>
    <w:rsid w:val="002C134E"/>
    <w:rsid w:val="002D3C75"/>
    <w:rsid w:val="002E5FD7"/>
    <w:rsid w:val="002F5BC1"/>
    <w:rsid w:val="0030724D"/>
    <w:rsid w:val="00312217"/>
    <w:rsid w:val="003128AB"/>
    <w:rsid w:val="00314249"/>
    <w:rsid w:val="0032714A"/>
    <w:rsid w:val="003449B4"/>
    <w:rsid w:val="0035127C"/>
    <w:rsid w:val="0035333E"/>
    <w:rsid w:val="00366982"/>
    <w:rsid w:val="0037512C"/>
    <w:rsid w:val="0037703E"/>
    <w:rsid w:val="00397A76"/>
    <w:rsid w:val="003B6D0F"/>
    <w:rsid w:val="003E22B9"/>
    <w:rsid w:val="004054C1"/>
    <w:rsid w:val="00406F05"/>
    <w:rsid w:val="004110E5"/>
    <w:rsid w:val="00411271"/>
    <w:rsid w:val="004150AB"/>
    <w:rsid w:val="00416DC4"/>
    <w:rsid w:val="00421731"/>
    <w:rsid w:val="0044235F"/>
    <w:rsid w:val="00451CD2"/>
    <w:rsid w:val="004669B2"/>
    <w:rsid w:val="004721C0"/>
    <w:rsid w:val="004827DE"/>
    <w:rsid w:val="00487730"/>
    <w:rsid w:val="0049662F"/>
    <w:rsid w:val="004A76D3"/>
    <w:rsid w:val="004B1A9C"/>
    <w:rsid w:val="004B4292"/>
    <w:rsid w:val="004C545C"/>
    <w:rsid w:val="004D0903"/>
    <w:rsid w:val="004D10E6"/>
    <w:rsid w:val="004E2F92"/>
    <w:rsid w:val="004F116E"/>
    <w:rsid w:val="004F4539"/>
    <w:rsid w:val="004F73EA"/>
    <w:rsid w:val="00511664"/>
    <w:rsid w:val="0051513A"/>
    <w:rsid w:val="0051688C"/>
    <w:rsid w:val="00520C85"/>
    <w:rsid w:val="00544E2F"/>
    <w:rsid w:val="00556208"/>
    <w:rsid w:val="00562AB1"/>
    <w:rsid w:val="00574219"/>
    <w:rsid w:val="005855FC"/>
    <w:rsid w:val="005916C3"/>
    <w:rsid w:val="00595C44"/>
    <w:rsid w:val="005C0270"/>
    <w:rsid w:val="005C2953"/>
    <w:rsid w:val="00604178"/>
    <w:rsid w:val="00616331"/>
    <w:rsid w:val="00621EC5"/>
    <w:rsid w:val="006239AA"/>
    <w:rsid w:val="00635A93"/>
    <w:rsid w:val="00637512"/>
    <w:rsid w:val="00646B28"/>
    <w:rsid w:val="00653E2A"/>
    <w:rsid w:val="00662159"/>
    <w:rsid w:val="006635DF"/>
    <w:rsid w:val="0066780A"/>
    <w:rsid w:val="00687577"/>
    <w:rsid w:val="00691756"/>
    <w:rsid w:val="0069541A"/>
    <w:rsid w:val="006976F2"/>
    <w:rsid w:val="006A6C06"/>
    <w:rsid w:val="006B383B"/>
    <w:rsid w:val="006B3B0D"/>
    <w:rsid w:val="006B621B"/>
    <w:rsid w:val="006D105D"/>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66E58"/>
    <w:rsid w:val="00771B01"/>
    <w:rsid w:val="00771C9F"/>
    <w:rsid w:val="00775A6E"/>
    <w:rsid w:val="007804D8"/>
    <w:rsid w:val="00780A06"/>
    <w:rsid w:val="00785301"/>
    <w:rsid w:val="00793D77"/>
    <w:rsid w:val="007944C1"/>
    <w:rsid w:val="007963DB"/>
    <w:rsid w:val="007A55ED"/>
    <w:rsid w:val="007B63F5"/>
    <w:rsid w:val="007D19B4"/>
    <w:rsid w:val="007F3CA1"/>
    <w:rsid w:val="00803C5B"/>
    <w:rsid w:val="00807A43"/>
    <w:rsid w:val="008118BF"/>
    <w:rsid w:val="00812368"/>
    <w:rsid w:val="008171CF"/>
    <w:rsid w:val="00825461"/>
    <w:rsid w:val="00825E23"/>
    <w:rsid w:val="0082707E"/>
    <w:rsid w:val="00832E3A"/>
    <w:rsid w:val="00837CEA"/>
    <w:rsid w:val="00847008"/>
    <w:rsid w:val="0085279F"/>
    <w:rsid w:val="00854952"/>
    <w:rsid w:val="00855685"/>
    <w:rsid w:val="0086258C"/>
    <w:rsid w:val="00870D3F"/>
    <w:rsid w:val="00873821"/>
    <w:rsid w:val="008876BB"/>
    <w:rsid w:val="0089161D"/>
    <w:rsid w:val="008959A0"/>
    <w:rsid w:val="008B4AAF"/>
    <w:rsid w:val="008D1416"/>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D27D6"/>
    <w:rsid w:val="009E7F75"/>
    <w:rsid w:val="00A007CC"/>
    <w:rsid w:val="00A34787"/>
    <w:rsid w:val="00A3779D"/>
    <w:rsid w:val="00A60949"/>
    <w:rsid w:val="00A7135C"/>
    <w:rsid w:val="00A72145"/>
    <w:rsid w:val="00A7444D"/>
    <w:rsid w:val="00A950AB"/>
    <w:rsid w:val="00AA3DBE"/>
    <w:rsid w:val="00AA7E59"/>
    <w:rsid w:val="00AB1543"/>
    <w:rsid w:val="00AB1FA1"/>
    <w:rsid w:val="00AC54B2"/>
    <w:rsid w:val="00AE35AD"/>
    <w:rsid w:val="00AE63C8"/>
    <w:rsid w:val="00AF509D"/>
    <w:rsid w:val="00AF77CC"/>
    <w:rsid w:val="00B02E3E"/>
    <w:rsid w:val="00B1237E"/>
    <w:rsid w:val="00B2069B"/>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E1EBB"/>
    <w:rsid w:val="00BE1F0F"/>
    <w:rsid w:val="00BF3721"/>
    <w:rsid w:val="00C07CC2"/>
    <w:rsid w:val="00C342E2"/>
    <w:rsid w:val="00C349BC"/>
    <w:rsid w:val="00C363C5"/>
    <w:rsid w:val="00C40C30"/>
    <w:rsid w:val="00C44D05"/>
    <w:rsid w:val="00C536DE"/>
    <w:rsid w:val="00C601CB"/>
    <w:rsid w:val="00C65C1B"/>
    <w:rsid w:val="00C86F41"/>
    <w:rsid w:val="00C87441"/>
    <w:rsid w:val="00C93D83"/>
    <w:rsid w:val="00C94C4D"/>
    <w:rsid w:val="00C96AAA"/>
    <w:rsid w:val="00CA0A6F"/>
    <w:rsid w:val="00CB49B6"/>
    <w:rsid w:val="00CC4471"/>
    <w:rsid w:val="00D047B6"/>
    <w:rsid w:val="00D07287"/>
    <w:rsid w:val="00D10A7D"/>
    <w:rsid w:val="00D31022"/>
    <w:rsid w:val="00D318B2"/>
    <w:rsid w:val="00D31C1A"/>
    <w:rsid w:val="00D44ACA"/>
    <w:rsid w:val="00D55FB4"/>
    <w:rsid w:val="00D66C82"/>
    <w:rsid w:val="00D74E7C"/>
    <w:rsid w:val="00D7737A"/>
    <w:rsid w:val="00D81E4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858"/>
    <w:rsid w:val="00E9296B"/>
    <w:rsid w:val="00E94710"/>
    <w:rsid w:val="00E95842"/>
    <w:rsid w:val="00E96B0A"/>
    <w:rsid w:val="00E97942"/>
    <w:rsid w:val="00EA3C00"/>
    <w:rsid w:val="00EB40D3"/>
    <w:rsid w:val="00EE3FF3"/>
    <w:rsid w:val="00EF63FB"/>
    <w:rsid w:val="00EF668A"/>
    <w:rsid w:val="00F02FDB"/>
    <w:rsid w:val="00F046C4"/>
    <w:rsid w:val="00F06549"/>
    <w:rsid w:val="00F162C1"/>
    <w:rsid w:val="00F20F06"/>
    <w:rsid w:val="00F21090"/>
    <w:rsid w:val="00F30FD1"/>
    <w:rsid w:val="00F431B2"/>
    <w:rsid w:val="00F4668E"/>
    <w:rsid w:val="00F527A9"/>
    <w:rsid w:val="00F57C87"/>
    <w:rsid w:val="00F61D4D"/>
    <w:rsid w:val="00F64E77"/>
    <w:rsid w:val="00F651D8"/>
    <w:rsid w:val="00F6525A"/>
    <w:rsid w:val="00F70096"/>
    <w:rsid w:val="00F73230"/>
    <w:rsid w:val="00F91BAE"/>
    <w:rsid w:val="00FC6E22"/>
    <w:rsid w:val="00FE1208"/>
    <w:rsid w:val="00FE51B9"/>
    <w:rsid w:val="00FF0BEF"/>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5"/>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見出し 1 (文字)"/>
    <w:basedOn w:val="a0"/>
    <w:link w:val="1"/>
    <w:rsid w:val="00CB49B6"/>
    <w:rPr>
      <w:rFonts w:ascii="Arial" w:hAnsi="Arial"/>
      <w:sz w:val="36"/>
      <w:lang w:eastAsia="en-US"/>
    </w:rPr>
  </w:style>
  <w:style w:type="table" w:styleId="af2">
    <w:name w:val="Table Grid"/>
    <w:basedOn w:val="a1"/>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771B01"/>
    <w:rPr>
      <w:rFonts w:ascii="Arial" w:hAnsi="Arial"/>
      <w:sz w:val="32"/>
      <w:lang w:eastAsia="en-US"/>
    </w:rPr>
  </w:style>
  <w:style w:type="character" w:customStyle="1" w:styleId="30">
    <w:name w:val="見出し 3 (文字)"/>
    <w:basedOn w:val="a0"/>
    <w:link w:val="3"/>
    <w:rsid w:val="00EB40D3"/>
    <w:rPr>
      <w:rFonts w:ascii="Arial" w:hAnsi="Arial"/>
      <w:sz w:val="28"/>
      <w:lang w:eastAsia="en-US"/>
    </w:rPr>
  </w:style>
  <w:style w:type="paragraph" w:customStyle="1" w:styleId="p1">
    <w:name w:val="p1"/>
    <w:basedOn w:val="a"/>
    <w:rsid w:val="00854952"/>
    <w:pPr>
      <w:spacing w:before="100" w:beforeAutospacing="1" w:after="100" w:afterAutospacing="1"/>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16" Type="http://schemas.openxmlformats.org/officeDocument/2006/relationships/hyperlink" Target="https://www.3gpp.org/ftp/tsg_ran/WG1_RL1/TSGR1_122/Docs/R1-2505264.zip" TargetMode="External"/><Relationship Id="rId29" Type="http://schemas.openxmlformats.org/officeDocument/2006/relationships/hyperlink" Target="https://www.3gpp.org/ftp/tsg_ran/WG1_RL1/TSGR1_122/Docs/R1-2505675.zip" TargetMode="External"/><Relationship Id="rId11" Type="http://schemas.openxmlformats.org/officeDocument/2006/relationships/endnotes" Target="endnotes.xml"/><Relationship Id="rId24" Type="http://schemas.openxmlformats.org/officeDocument/2006/relationships/hyperlink" Target="https://www.3gpp.org/ftp/tsg_ran/WG1_RL1/TSGR1_122/Docs/R1-2505584.zip" TargetMode="Externa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66" Type="http://schemas.openxmlformats.org/officeDocument/2006/relationships/hyperlink" Target="https://www.3gpp.org/ftp/tsg_ran/WG1_RL1/TSGR1_122/Docs/R1-2505520.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87" Type="http://schemas.openxmlformats.org/officeDocument/2006/relationships/hyperlink" Target="https://www.3gpp.org/ftp/tsg_ran/WG1_RL1/TSGR1_122/Docs/R1-2506140.zip"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56" Type="http://schemas.openxmlformats.org/officeDocument/2006/relationships/hyperlink" Target="https://www.3gpp.org/ftp/tsg_ran/WG1_RL1/TSGR1_122/Docs/R1-250515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77" Type="http://schemas.openxmlformats.org/officeDocument/2006/relationships/hyperlink" Target="https://www.3gpp.org/ftp/tsg_ran/WG1_RL1/TSGR1_122/Docs/R1-2505770.zip" TargetMode="External"/><Relationship Id="rId100"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103" Type="http://schemas.microsoft.com/office/2011/relationships/people" Target="people.xm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header" Target="header2.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3.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36</Pages>
  <Words>21139</Words>
  <Characters>120496</Characters>
  <Application>Microsoft Office Word</Application>
  <DocSecurity>0</DocSecurity>
  <Lines>1004</Lines>
  <Paragraphs>282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福井崇久/研究員</cp:lastModifiedBy>
  <cp:revision>54</cp:revision>
  <cp:lastPrinted>1900-01-01T07:59:00Z</cp:lastPrinted>
  <dcterms:created xsi:type="dcterms:W3CDTF">2025-08-26T08:37:00Z</dcterms:created>
  <dcterms:modified xsi:type="dcterms:W3CDTF">2025-08-26T09:57:00Z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