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EB34D3A"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781D513E"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04718C8"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40846D4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lastRenderedPageBreak/>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lastRenderedPageBreak/>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4E653472"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C35CAF4"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p>
        </w:tc>
        <w:tc>
          <w:tcPr>
            <w:tcW w:w="3397" w:type="dxa"/>
          </w:tcPr>
          <w:p w14:paraId="78894554" w14:textId="77777777" w:rsidR="009E7F75" w:rsidRDefault="009E7F75" w:rsidP="009E7F75"/>
        </w:tc>
      </w:tr>
      <w:tr w:rsidR="009E7F75" w:rsidRPr="00812F7E"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409C797" w:rsidR="009E7F75" w:rsidRPr="00854952"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1339712E" w:rsidR="009E7F75" w:rsidRDefault="00837CEA" w:rsidP="009E7F75">
            <w:r>
              <w:rPr>
                <w:rFonts w:eastAsia="PMingLiU"/>
                <w:lang w:eastAsia="zh-TW"/>
              </w:rPr>
              <w:t>Samsung</w:t>
            </w:r>
            <w:r w:rsidR="00854952">
              <w:rPr>
                <w:rFonts w:eastAsia="PMingLiU"/>
                <w:lang w:eastAsia="zh-TW"/>
              </w:rPr>
              <w:t>, ETRI</w:t>
            </w:r>
            <w:r w:rsidR="00D44ACA">
              <w:rPr>
                <w:rFonts w:eastAsia="PMingLiU"/>
                <w:lang w:eastAsia="zh-TW"/>
              </w:rPr>
              <w:t>, Ericsson</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lastRenderedPageBreak/>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B85D64"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7A37E324"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E56F9" w:rsidRPr="00854952">
              <w:rPr>
                <w:rFonts w:eastAsia="PMingLiU"/>
                <w:lang w:val="de-DE" w:eastAsia="zh-TW"/>
              </w:rPr>
              <w:t>, Rakuten</w:t>
            </w:r>
            <w:r w:rsidR="00E32FCB" w:rsidRPr="00854952">
              <w:rPr>
                <w:rFonts w:eastAsia="PMingLiU"/>
                <w:lang w:val="de-DE" w:eastAsia="zh-TW"/>
              </w:rPr>
              <w:t xml:space="preserve">, </w:t>
            </w:r>
            <w:r w:rsidR="00E32FCB" w:rsidRPr="00854952">
              <w:rPr>
                <w:lang w:val="de-DE"/>
              </w:rPr>
              <w:t>NEC</w:t>
            </w:r>
            <w:r w:rsidR="00854952">
              <w:rPr>
                <w:lang w:val="de-DE"/>
              </w:rPr>
              <w:t>, ETRI</w:t>
            </w:r>
            <w:r w:rsidR="00FC6E22">
              <w:rPr>
                <w:lang w:val="de-DE"/>
              </w:rPr>
              <w:t>, Ericsson</w:t>
            </w:r>
            <w:r w:rsidR="00511664">
              <w:rPr>
                <w:lang w:val="de-DE"/>
              </w:rPr>
              <w:t>, BT</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FB32C69"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C85C0C3" w:rsidR="009E7F75" w:rsidRDefault="00DD0845" w:rsidP="009E7F75">
            <w:r>
              <w:t>Sony</w:t>
            </w:r>
            <w:r w:rsidR="0003325A" w:rsidRPr="0003325A">
              <w:t>, Nokia</w:t>
            </w:r>
            <w:r w:rsidR="0085495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E6ABBF9"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5E83D67"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3128AB">
              <w:rPr>
                <w:lang w:eastAsia="zh-CN"/>
              </w:rPr>
              <w:t xml:space="preserve">, </w:t>
            </w:r>
            <w:r w:rsidR="003128AB">
              <w:t>NEC</w:t>
            </w:r>
            <w:r w:rsidR="00854952">
              <w:t>, ETRI</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812F7E"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257A5476" w:rsidR="009E7F75" w:rsidRPr="00854952"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r w:rsidR="00E05C28">
              <w:rPr>
                <w:rFonts w:eastAsia="PMingLiU"/>
                <w:lang w:val="de-DE" w:eastAsia="zh-TW"/>
              </w:rPr>
              <w:t>, Ericsson</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5C95E333"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rsidRPr="00812F7E"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Pr="00812F7E" w:rsidRDefault="00662159" w:rsidP="009E7F75">
            <w:pPr>
              <w:rPr>
                <w:lang w:val="it-IT" w:eastAsia="zh-CN"/>
              </w:rPr>
            </w:pPr>
            <w:r w:rsidRPr="00812F7E">
              <w:rPr>
                <w:lang w:val="it-IT"/>
              </w:rPr>
              <w:t>Google</w:t>
            </w:r>
            <w:r w:rsidR="001D57C2" w:rsidRPr="00812F7E">
              <w:rPr>
                <w:rFonts w:hint="eastAsia"/>
                <w:lang w:val="it-IT" w:eastAsia="zh-CN"/>
              </w:rPr>
              <w:t>, Xiaomi</w:t>
            </w:r>
            <w:r w:rsidR="0021455F" w:rsidRPr="00812F7E">
              <w:rPr>
                <w:lang w:val="it-IT" w:eastAsia="zh-CN"/>
              </w:rPr>
              <w:t>, Sony</w:t>
            </w:r>
            <w:r w:rsidR="008118BF" w:rsidRPr="00812F7E">
              <w:rPr>
                <w:lang w:val="it-IT" w:eastAsia="zh-CN"/>
              </w:rPr>
              <w:t xml:space="preserve">, </w:t>
            </w:r>
            <w:r w:rsidR="008118BF" w:rsidRPr="00812F7E">
              <w:rPr>
                <w:lang w:val="it-IT"/>
              </w:rPr>
              <w:t>NEC</w:t>
            </w:r>
            <w:r w:rsidR="00854952" w:rsidRPr="00812F7E">
              <w:rPr>
                <w:lang w:val="it-IT"/>
              </w:rPr>
              <w:t>, ETRI</w:t>
            </w:r>
          </w:p>
        </w:tc>
        <w:tc>
          <w:tcPr>
            <w:tcW w:w="3397" w:type="dxa"/>
          </w:tcPr>
          <w:p w14:paraId="69EA63A7" w14:textId="77777777" w:rsidR="009E7F75" w:rsidRPr="00812F7E" w:rsidRDefault="009E7F75" w:rsidP="009E7F75">
            <w:pPr>
              <w:rPr>
                <w:lang w:val="it-IT"/>
              </w:rPr>
            </w:pPr>
          </w:p>
        </w:tc>
      </w:tr>
    </w:tbl>
    <w:p w14:paraId="25991379" w14:textId="77777777" w:rsidR="00BE1EBB" w:rsidRPr="00812F7E" w:rsidRDefault="00BE1EBB" w:rsidP="00BE1EBB">
      <w:pPr>
        <w:rPr>
          <w:lang w:val="it-IT"/>
        </w:rPr>
      </w:pPr>
    </w:p>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lastRenderedPageBreak/>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lastRenderedPageBreak/>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15.6pt;mso-width-percent:0;mso-height-percent:0;mso-width-percent:0;mso-height-percent:0" o:ole="">
                  <v:imagedata r:id="rId53" o:title=""/>
                </v:shape>
                <o:OLEObject Type="Embed" ProgID="Equation.3" ShapeID="_x0000_i1025" DrawAspect="Content" ObjectID="_1817725662"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t>
            </w:r>
            <w:r w:rsidRPr="00874092">
              <w:rPr>
                <w:rFonts w:ascii="Arial" w:eastAsia="Times New Roman" w:hAnsi="Arial" w:cs="Arial"/>
                <w:sz w:val="16"/>
                <w:szCs w:val="16"/>
              </w:rPr>
              <w:lastRenderedPageBreak/>
              <w:t>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1E4D470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lastRenderedPageBreak/>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lastRenderedPageBreak/>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lastRenderedPageBreak/>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D44ACA"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 xml:space="preserve">The energy saving gain of DL DFT-s-OFDM waveform is unclear for TN BS. However, DFT-s-OFDM is expected to support better link budget by allowing higher DL Tx power for NTN. It may also be optimal to generate a certain waveform for sensing. Consequently, the issue is </w:t>
            </w:r>
            <w:r>
              <w:rPr>
                <w:rFonts w:hint="eastAsia"/>
                <w:lang w:eastAsia="zh-CN"/>
              </w:rPr>
              <w:lastRenderedPageBreak/>
              <w:t>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lastRenderedPageBreak/>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lastRenderedPageBreak/>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lastRenderedPageBreak/>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Focus on enhacements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r>
              <w:rPr>
                <w:lang w:eastAsia="zh-CN"/>
              </w:rPr>
              <w:t>CEWiT</w:t>
            </w:r>
          </w:p>
        </w:tc>
        <w:tc>
          <w:tcPr>
            <w:tcW w:w="1349" w:type="dxa"/>
          </w:tcPr>
          <w:p w14:paraId="72183B1F" w14:textId="6021C8B8" w:rsidR="00DF001B" w:rsidRPr="00A7135C" w:rsidRDefault="00812F7E" w:rsidP="00DF001B">
            <w:r>
              <w:t xml:space="preserve">Focus on enhacements to </w:t>
            </w:r>
            <w:r>
              <w:t xml:space="preserve">precoded -  </w:t>
            </w:r>
            <w:r>
              <w:t>OFDM</w:t>
            </w:r>
            <w:r>
              <w:t xml:space="preserve"> </w:t>
            </w:r>
            <w:r w:rsidR="00471D88">
              <w:t>based Waveforms (AFDM, DFT-S-OFDM,Zak-OTFS)</w:t>
            </w:r>
          </w:p>
        </w:tc>
        <w:tc>
          <w:tcPr>
            <w:tcW w:w="1583" w:type="dxa"/>
          </w:tcPr>
          <w:p w14:paraId="26A10794" w14:textId="6811FD44" w:rsidR="00DF001B" w:rsidRPr="00A7135C" w:rsidRDefault="00471D88" w:rsidP="00DF001B">
            <w:r>
              <w:t>Both</w:t>
            </w:r>
          </w:p>
        </w:tc>
        <w:tc>
          <w:tcPr>
            <w:tcW w:w="5326" w:type="dxa"/>
          </w:tcPr>
          <w:p w14:paraId="175778C5" w14:textId="77777777" w:rsidR="002434B0" w:rsidRDefault="002434B0" w:rsidP="002434B0">
            <w:pPr>
              <w:ind w:left="360"/>
            </w:pPr>
            <w:r>
              <w:t xml:space="preserve">Consider requirements from </w:t>
            </w:r>
          </w:p>
          <w:p w14:paraId="0BD30AF3" w14:textId="77777777" w:rsidR="00DF001B" w:rsidRDefault="002434B0" w:rsidP="002434B0">
            <w:pPr>
              <w:pStyle w:val="ListParagraph"/>
              <w:numPr>
                <w:ilvl w:val="0"/>
                <w:numId w:val="28"/>
              </w:numPr>
            </w:pPr>
            <w:r>
              <w:t>Sensing requirements</w:t>
            </w:r>
          </w:p>
          <w:p w14:paraId="23611DE0" w14:textId="77777777" w:rsidR="002434B0" w:rsidRDefault="002434B0" w:rsidP="002434B0">
            <w:pPr>
              <w:pStyle w:val="ListParagraph"/>
              <w:numPr>
                <w:ilvl w:val="0"/>
                <w:numId w:val="28"/>
              </w:numPr>
            </w:pPr>
            <w:r>
              <w:t>Low-PAPR</w:t>
            </w:r>
          </w:p>
          <w:p w14:paraId="0AAC813A" w14:textId="5EF41EA0" w:rsidR="002434B0" w:rsidRPr="00A7135C" w:rsidRDefault="002434B0" w:rsidP="002434B0">
            <w:pPr>
              <w:pStyle w:val="ListParagraph"/>
              <w:numPr>
                <w:ilvl w:val="0"/>
                <w:numId w:val="28"/>
              </w:numPr>
            </w:pPr>
            <w:r>
              <w:t>High-doppler</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Focus on enhacements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lastRenderedPageBreak/>
              <w:t>Better support for multi-antenna UEs</w:t>
            </w:r>
          </w:p>
          <w:p w14:paraId="20D060E5" w14:textId="318CB429" w:rsidR="00935787" w:rsidRDefault="00935787" w:rsidP="00935787">
            <w:r>
              <w:t>Flexible freq-domain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lastRenderedPageBreak/>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lastRenderedPageBreak/>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5F739B"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lastRenderedPageBreak/>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C395A2E"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 xml:space="preserve">Continue power class discussion in RAN1 (regardless of whether </w:t>
            </w:r>
            <w:r>
              <w:lastRenderedPageBreak/>
              <w:t>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EA6AEA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854952" w:rsidRDefault="004F116E" w:rsidP="005B39E4">
            <w:pPr>
              <w:rPr>
                <w:lang w:val="de-DE"/>
              </w:rPr>
            </w:pPr>
            <w:r w:rsidRPr="00854952">
              <w:rPr>
                <w:lang w:val="de-DE"/>
              </w:rPr>
              <w:t>Ofinno</w:t>
            </w:r>
            <w:r w:rsidR="00662159" w:rsidRPr="00854952">
              <w:rPr>
                <w:lang w:val="de-DE"/>
              </w:rPr>
              <w:t>, Google</w:t>
            </w:r>
            <w:r w:rsidR="00F046C4" w:rsidRPr="00854952">
              <w:rPr>
                <w:rFonts w:hint="eastAsia"/>
                <w:lang w:val="de-DE" w:eastAsia="zh-CN"/>
              </w:rPr>
              <w:t>, Xiaomi</w:t>
            </w:r>
            <w:r w:rsidR="006B3B0D" w:rsidRPr="00854952">
              <w:rPr>
                <w:lang w:val="de-DE" w:eastAsia="zh-CN"/>
              </w:rPr>
              <w:t>, InterDigital</w:t>
            </w:r>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Spreadtrum</w:t>
            </w:r>
            <w:r w:rsidR="00854952">
              <w:rPr>
                <w:lang w:val="de-DE"/>
              </w:rPr>
              <w:t>, ETRI</w:t>
            </w:r>
            <w:r w:rsidR="00AF509D">
              <w:rPr>
                <w:lang w:val="de-DE"/>
              </w:rPr>
              <w:t>, Ericsson</w:t>
            </w:r>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lastRenderedPageBreak/>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lastRenderedPageBreak/>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lastRenderedPageBreak/>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lastRenderedPageBreak/>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B625" w14:textId="77777777" w:rsidR="005916C3" w:rsidRDefault="005916C3">
      <w:r>
        <w:separator/>
      </w:r>
    </w:p>
  </w:endnote>
  <w:endnote w:type="continuationSeparator" w:id="0">
    <w:p w14:paraId="320DDDB5" w14:textId="77777777" w:rsidR="005916C3" w:rsidRDefault="005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Dgk8S/&#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5156" w14:textId="77777777" w:rsidR="005916C3" w:rsidRDefault="005916C3">
      <w:r>
        <w:separator/>
      </w:r>
    </w:p>
  </w:footnote>
  <w:footnote w:type="continuationSeparator" w:id="0">
    <w:p w14:paraId="7657D1C8" w14:textId="77777777" w:rsidR="005916C3" w:rsidRDefault="005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" filled="f" stroked="f">
              <v:fill o:detectmouseclick="t"/>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77E"/>
    <w:multiLevelType w:val="hybridMultilevel"/>
    <w:tmpl w:val="4F7A71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553CF"/>
    <w:multiLevelType w:val="hybridMultilevel"/>
    <w:tmpl w:val="CF1C0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7"/>
  </w:num>
  <w:num w:numId="2" w16cid:durableId="536967885">
    <w:abstractNumId w:val="24"/>
  </w:num>
  <w:num w:numId="3" w16cid:durableId="380134874">
    <w:abstractNumId w:val="19"/>
  </w:num>
  <w:num w:numId="4" w16cid:durableId="1487743971">
    <w:abstractNumId w:val="18"/>
  </w:num>
  <w:num w:numId="5" w16cid:durableId="548344848">
    <w:abstractNumId w:val="10"/>
  </w:num>
  <w:num w:numId="6" w16cid:durableId="481967756">
    <w:abstractNumId w:val="6"/>
  </w:num>
  <w:num w:numId="7" w16cid:durableId="277371330">
    <w:abstractNumId w:val="22"/>
  </w:num>
  <w:num w:numId="8" w16cid:durableId="840899574">
    <w:abstractNumId w:val="16"/>
  </w:num>
  <w:num w:numId="9" w16cid:durableId="489635666">
    <w:abstractNumId w:val="4"/>
  </w:num>
  <w:num w:numId="10" w16cid:durableId="866721663">
    <w:abstractNumId w:val="25"/>
  </w:num>
  <w:num w:numId="11" w16cid:durableId="1569267249">
    <w:abstractNumId w:val="9"/>
  </w:num>
  <w:num w:numId="12" w16cid:durableId="863202635">
    <w:abstractNumId w:val="1"/>
  </w:num>
  <w:num w:numId="13" w16cid:durableId="795224384">
    <w:abstractNumId w:val="8"/>
  </w:num>
  <w:num w:numId="14" w16cid:durableId="1258754558">
    <w:abstractNumId w:val="11"/>
  </w:num>
  <w:num w:numId="15" w16cid:durableId="41095865">
    <w:abstractNumId w:val="21"/>
  </w:num>
  <w:num w:numId="16" w16cid:durableId="2088376575">
    <w:abstractNumId w:val="15"/>
  </w:num>
  <w:num w:numId="17" w16cid:durableId="1445882240">
    <w:abstractNumId w:val="12"/>
  </w:num>
  <w:num w:numId="18" w16cid:durableId="201791780">
    <w:abstractNumId w:val="17"/>
  </w:num>
  <w:num w:numId="19" w16cid:durableId="1874537042">
    <w:abstractNumId w:val="2"/>
  </w:num>
  <w:num w:numId="20" w16cid:durableId="1908032921">
    <w:abstractNumId w:val="20"/>
  </w:num>
  <w:num w:numId="21" w16cid:durableId="1390154330">
    <w:abstractNumId w:val="3"/>
  </w:num>
  <w:num w:numId="22" w16cid:durableId="366030960">
    <w:abstractNumId w:val="26"/>
  </w:num>
  <w:num w:numId="23" w16cid:durableId="1977444969">
    <w:abstractNumId w:val="14"/>
  </w:num>
  <w:num w:numId="24" w16cid:durableId="32311562">
    <w:abstractNumId w:val="5"/>
  </w:num>
  <w:num w:numId="25" w16cid:durableId="2123919598">
    <w:abstractNumId w:val="14"/>
  </w:num>
  <w:num w:numId="26" w16cid:durableId="2052071728">
    <w:abstractNumId w:val="23"/>
  </w:num>
  <w:num w:numId="27" w16cid:durableId="1154182139">
    <w:abstractNumId w:val="13"/>
  </w:num>
  <w:num w:numId="28" w16cid:durableId="5570167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E0556"/>
    <w:rsid w:val="000F27D2"/>
    <w:rsid w:val="0010004A"/>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34B0"/>
    <w:rsid w:val="00246885"/>
    <w:rsid w:val="002474B7"/>
    <w:rsid w:val="0025241A"/>
    <w:rsid w:val="0025460E"/>
    <w:rsid w:val="00257905"/>
    <w:rsid w:val="0026648A"/>
    <w:rsid w:val="00266561"/>
    <w:rsid w:val="00273E43"/>
    <w:rsid w:val="002759C9"/>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1D88"/>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44E2F"/>
    <w:rsid w:val="00556208"/>
    <w:rsid w:val="00562AB1"/>
    <w:rsid w:val="00574219"/>
    <w:rsid w:val="005855FC"/>
    <w:rsid w:val="005916C3"/>
    <w:rsid w:val="00595C44"/>
    <w:rsid w:val="005C0270"/>
    <w:rsid w:val="005C2953"/>
    <w:rsid w:val="00604178"/>
    <w:rsid w:val="00616331"/>
    <w:rsid w:val="00621EC5"/>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2F7E"/>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3BE5"/>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24</TotalTime>
  <Pages>36</Pages>
  <Words>19940</Words>
  <Characters>120523</Characters>
  <Application>Microsoft Office Word</Application>
  <DocSecurity>0</DocSecurity>
  <Lines>1004</Lines>
  <Paragraphs>280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Dhivagar B</cp:lastModifiedBy>
  <cp:revision>52</cp:revision>
  <cp:lastPrinted>1900-01-01T07:59:00Z</cp:lastPrinted>
  <dcterms:created xsi:type="dcterms:W3CDTF">2025-08-26T08:37:00Z</dcterms:created>
  <dcterms:modified xsi:type="dcterms:W3CDTF">2025-08-26T09:31:00Z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