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1410D7B2" w:rsidR="006635DF" w:rsidRPr="005E0412" w:rsidRDefault="006635DF" w:rsidP="00A7135C">
            <w:r w:rsidRPr="005E0412">
              <w:t>Ofinno</w:t>
            </w:r>
            <w:r w:rsidR="00DF001B" w:rsidRPr="005E0412">
              <w:rPr>
                <w:rFonts w:hint="eastAsia"/>
                <w:lang w:eastAsia="zh-CN"/>
              </w:rPr>
              <w:t>, CMCC</w:t>
            </w:r>
            <w:r w:rsidR="00662159" w:rsidRPr="005E0412">
              <w:rPr>
                <w:lang w:eastAsia="zh-CN"/>
              </w:rPr>
              <w:t>, Google</w:t>
            </w:r>
            <w:r w:rsidR="001D57C2" w:rsidRPr="005E0412">
              <w:rPr>
                <w:rFonts w:hint="eastAsia"/>
                <w:lang w:eastAsia="zh-CN"/>
              </w:rPr>
              <w:t>, Xiaomi</w:t>
            </w:r>
            <w:r w:rsidR="0086258C" w:rsidRPr="005E0412">
              <w:rPr>
                <w:lang w:eastAsia="zh-CN"/>
              </w:rPr>
              <w:t xml:space="preserve">, </w:t>
            </w:r>
            <w:proofErr w:type="spellStart"/>
            <w:r w:rsidR="0086258C" w:rsidRPr="005E0412">
              <w:rPr>
                <w:lang w:eastAsia="zh-CN"/>
              </w:rPr>
              <w:t>InterDigital</w:t>
            </w:r>
            <w:proofErr w:type="spellEnd"/>
            <w:r w:rsidR="00411271" w:rsidRPr="005E0412">
              <w:rPr>
                <w:rFonts w:eastAsia="PMingLiU" w:hint="eastAsia"/>
                <w:lang w:eastAsia="zh-TW"/>
              </w:rPr>
              <w:t xml:space="preserve">, </w:t>
            </w:r>
            <w:proofErr w:type="spellStart"/>
            <w:r w:rsidR="00411271" w:rsidRPr="005E0412">
              <w:rPr>
                <w:rFonts w:eastAsia="PMingLiU" w:hint="eastAsia"/>
                <w:lang w:eastAsia="zh-TW"/>
              </w:rPr>
              <w:t>Fainity</w:t>
            </w:r>
            <w:proofErr w:type="spellEnd"/>
            <w:r w:rsidR="00935787" w:rsidRPr="005E0412">
              <w:rPr>
                <w:rFonts w:eastAsia="PMingLiU"/>
                <w:lang w:eastAsia="zh-TW"/>
              </w:rPr>
              <w:t>, QC</w:t>
            </w:r>
            <w:r w:rsidR="0003325A" w:rsidRPr="005E0412">
              <w:rPr>
                <w:rFonts w:eastAsia="PMingLiU"/>
                <w:lang w:eastAsia="zh-TW"/>
              </w:rPr>
              <w:t>, Nokia</w:t>
            </w:r>
            <w:r w:rsidR="002E5FD7" w:rsidRPr="005E0412">
              <w:rPr>
                <w:rFonts w:eastAsia="PMingLiU"/>
                <w:lang w:eastAsia="zh-TW"/>
              </w:rPr>
              <w:t>, OPPO</w:t>
            </w:r>
            <w:r w:rsidR="00837CEA" w:rsidRPr="005E0412">
              <w:rPr>
                <w:rFonts w:eastAsia="PMingLiU"/>
                <w:lang w:eastAsia="zh-TW"/>
              </w:rPr>
              <w:t>, Samsung</w:t>
            </w:r>
            <w:r w:rsidR="00FE51B9" w:rsidRPr="005E0412">
              <w:rPr>
                <w:rFonts w:eastAsia="PMingLiU"/>
                <w:lang w:eastAsia="zh-TW"/>
              </w:rPr>
              <w:t>, Rakuten</w:t>
            </w:r>
            <w:r w:rsidR="00087B6F" w:rsidRPr="005E0412">
              <w:rPr>
                <w:rFonts w:eastAsia="PMingLiU"/>
                <w:lang w:eastAsia="zh-TW"/>
              </w:rPr>
              <w:t xml:space="preserve">, </w:t>
            </w:r>
            <w:r w:rsidR="00087B6F" w:rsidRPr="005E0412">
              <w:t>NEC</w:t>
            </w:r>
            <w:r w:rsidR="00E56858" w:rsidRPr="005E0412">
              <w:t xml:space="preserve">, </w:t>
            </w:r>
            <w:proofErr w:type="spellStart"/>
            <w:r w:rsidR="00E56858" w:rsidRPr="005E0412">
              <w:t>Spreadtrum</w:t>
            </w:r>
            <w:proofErr w:type="spellEnd"/>
            <w:r w:rsidR="00C96AAA" w:rsidRPr="005E0412">
              <w:t>, Ericsson</w:t>
            </w:r>
            <w:r w:rsidR="005E0412" w:rsidRPr="005E0412">
              <w:rPr>
                <w:rFonts w:eastAsia="맑은 고딕" w:hint="eastAsia"/>
                <w:lang w:eastAsia="ko-KR"/>
              </w:rPr>
              <w:t>, LGE</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8C41139" w:rsidR="00A7135C" w:rsidRPr="005E0412" w:rsidRDefault="006635DF" w:rsidP="00A7135C">
            <w:pPr>
              <w:rPr>
                <w:rFonts w:eastAsia="PMingLiU"/>
                <w:lang w:eastAsia="zh-TW"/>
              </w:rPr>
            </w:pPr>
            <w:proofErr w:type="spellStart"/>
            <w:r w:rsidRPr="005E0412">
              <w:t>Ofinno</w:t>
            </w:r>
            <w:proofErr w:type="spellEnd"/>
            <w:r w:rsidR="00DF001B" w:rsidRPr="005E0412">
              <w:rPr>
                <w:rFonts w:hint="eastAsia"/>
                <w:lang w:eastAsia="zh-CN"/>
              </w:rPr>
              <w:t>, CMCC</w:t>
            </w:r>
            <w:r w:rsidR="00662159" w:rsidRPr="005E0412">
              <w:rPr>
                <w:lang w:eastAsia="zh-CN"/>
              </w:rPr>
              <w:t>, Google</w:t>
            </w:r>
            <w:r w:rsidR="006F2BB3" w:rsidRPr="005E0412">
              <w:rPr>
                <w:lang w:eastAsia="zh-CN"/>
              </w:rPr>
              <w:t xml:space="preserve">, </w:t>
            </w:r>
            <w:proofErr w:type="spellStart"/>
            <w:r w:rsidR="006F2BB3" w:rsidRPr="005E0412">
              <w:rPr>
                <w:lang w:eastAsia="zh-CN"/>
              </w:rPr>
              <w:t>InterDigital</w:t>
            </w:r>
            <w:proofErr w:type="spellEnd"/>
            <w:r w:rsidR="00411271" w:rsidRPr="005E0412">
              <w:rPr>
                <w:rFonts w:eastAsia="PMingLiU" w:hint="eastAsia"/>
                <w:lang w:eastAsia="zh-TW"/>
              </w:rPr>
              <w:t xml:space="preserve">, </w:t>
            </w:r>
            <w:proofErr w:type="spellStart"/>
            <w:r w:rsidR="00411271" w:rsidRPr="005E0412">
              <w:rPr>
                <w:rFonts w:eastAsia="PMingLiU" w:hint="eastAsia"/>
                <w:lang w:eastAsia="zh-TW"/>
              </w:rPr>
              <w:t>Fainity</w:t>
            </w:r>
            <w:proofErr w:type="spellEnd"/>
            <w:r w:rsidR="00935787" w:rsidRPr="005E0412">
              <w:rPr>
                <w:rFonts w:eastAsia="PMingLiU"/>
                <w:lang w:eastAsia="zh-TW"/>
              </w:rPr>
              <w:t>, QC</w:t>
            </w:r>
            <w:r w:rsidR="0003325A" w:rsidRPr="005E0412">
              <w:rPr>
                <w:rFonts w:eastAsia="PMingLiU"/>
                <w:lang w:eastAsia="zh-TW"/>
              </w:rPr>
              <w:t>, Nokia</w:t>
            </w:r>
            <w:r w:rsidR="002E5FD7" w:rsidRPr="005E0412">
              <w:rPr>
                <w:rFonts w:eastAsia="PMingLiU"/>
                <w:lang w:eastAsia="zh-TW"/>
              </w:rPr>
              <w:t>, OPPO</w:t>
            </w:r>
            <w:r w:rsidR="00837CEA" w:rsidRPr="005E0412">
              <w:rPr>
                <w:rFonts w:eastAsia="PMingLiU"/>
                <w:lang w:eastAsia="zh-TW"/>
              </w:rPr>
              <w:t>, Samsung</w:t>
            </w:r>
            <w:r w:rsidR="00FE51B9" w:rsidRPr="005E0412">
              <w:rPr>
                <w:rFonts w:eastAsia="PMingLiU"/>
                <w:lang w:eastAsia="zh-TW"/>
              </w:rPr>
              <w:t>, Rakuten</w:t>
            </w:r>
            <w:r w:rsidR="00087B6F" w:rsidRPr="005E0412">
              <w:rPr>
                <w:rFonts w:eastAsia="PMingLiU"/>
                <w:lang w:eastAsia="zh-TW"/>
              </w:rPr>
              <w:t xml:space="preserve">, </w:t>
            </w:r>
            <w:r w:rsidR="00087B6F" w:rsidRPr="005E0412">
              <w:t>NEC</w:t>
            </w:r>
            <w:r w:rsidR="00E56858" w:rsidRPr="005E0412">
              <w:t xml:space="preserve">, </w:t>
            </w:r>
            <w:proofErr w:type="spellStart"/>
            <w:r w:rsidR="00E56858" w:rsidRPr="005E0412">
              <w:t>Spreadtrum</w:t>
            </w:r>
            <w:proofErr w:type="spellEnd"/>
            <w:r w:rsidR="00854952" w:rsidRPr="005E0412">
              <w:t>, ETRI</w:t>
            </w:r>
            <w:r w:rsidR="00C96AAA" w:rsidRPr="005E0412">
              <w:t>, Ericsson</w:t>
            </w:r>
            <w:r w:rsidR="005E0412" w:rsidRPr="005E0412">
              <w:rPr>
                <w:rFonts w:eastAsia="맑은 고딕" w:hint="eastAsia"/>
                <w:lang w:eastAsia="ko-KR"/>
              </w:rPr>
              <w:t>, LGE</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68193AC" w:rsidR="00A7135C" w:rsidRPr="005E0412" w:rsidRDefault="006635DF" w:rsidP="00120BDC">
            <w:pPr>
              <w:rPr>
                <w:rFonts w:eastAsia="PMingLiU"/>
                <w:lang w:eastAsia="zh-TW"/>
              </w:rPr>
            </w:pPr>
            <w:r w:rsidRPr="005E0412">
              <w:t>Ofinno</w:t>
            </w:r>
            <w:r w:rsidR="00DF001B" w:rsidRPr="005E0412">
              <w:rPr>
                <w:rFonts w:hint="eastAsia"/>
                <w:lang w:eastAsia="zh-CN"/>
              </w:rPr>
              <w:t>, CMCC</w:t>
            </w:r>
            <w:r w:rsidR="00662159" w:rsidRPr="005E0412">
              <w:rPr>
                <w:lang w:eastAsia="zh-CN"/>
              </w:rPr>
              <w:t>, Google</w:t>
            </w:r>
            <w:r w:rsidR="001D57C2" w:rsidRPr="005E0412">
              <w:rPr>
                <w:rFonts w:hint="eastAsia"/>
                <w:lang w:eastAsia="zh-CN"/>
              </w:rPr>
              <w:t>, Xiaomi</w:t>
            </w:r>
            <w:r w:rsidR="006F2BB3" w:rsidRPr="005E0412">
              <w:rPr>
                <w:lang w:eastAsia="zh-CN"/>
              </w:rPr>
              <w:t xml:space="preserve">, </w:t>
            </w:r>
            <w:proofErr w:type="spellStart"/>
            <w:r w:rsidR="006F2BB3" w:rsidRPr="005E0412">
              <w:rPr>
                <w:lang w:eastAsia="zh-CN"/>
              </w:rPr>
              <w:t>InterDigital</w:t>
            </w:r>
            <w:proofErr w:type="spellEnd"/>
            <w:r w:rsidR="00411271" w:rsidRPr="005E0412">
              <w:rPr>
                <w:rFonts w:eastAsia="PMingLiU" w:hint="eastAsia"/>
                <w:lang w:eastAsia="zh-TW"/>
              </w:rPr>
              <w:t xml:space="preserve">, </w:t>
            </w:r>
            <w:proofErr w:type="spellStart"/>
            <w:r w:rsidR="00411271" w:rsidRPr="005E0412">
              <w:rPr>
                <w:rFonts w:eastAsia="PMingLiU" w:hint="eastAsia"/>
                <w:lang w:eastAsia="zh-TW"/>
              </w:rPr>
              <w:t>Fainity</w:t>
            </w:r>
            <w:proofErr w:type="spellEnd"/>
            <w:r w:rsidR="0085279F" w:rsidRPr="005E0412">
              <w:rPr>
                <w:rFonts w:eastAsia="PMingLiU"/>
                <w:lang w:eastAsia="zh-TW"/>
              </w:rPr>
              <w:t>, Sony</w:t>
            </w:r>
            <w:r w:rsidR="00935787" w:rsidRPr="005E0412">
              <w:rPr>
                <w:rFonts w:eastAsia="PMingLiU"/>
                <w:lang w:eastAsia="zh-TW"/>
              </w:rPr>
              <w:t>, QC</w:t>
            </w:r>
            <w:r w:rsidR="0003325A" w:rsidRPr="005E0412">
              <w:rPr>
                <w:rFonts w:eastAsia="PMingLiU"/>
                <w:lang w:eastAsia="zh-TW"/>
              </w:rPr>
              <w:t>, Nokia</w:t>
            </w:r>
            <w:r w:rsidR="002E5FD7" w:rsidRPr="005E0412">
              <w:rPr>
                <w:rFonts w:eastAsia="PMingLiU"/>
                <w:lang w:eastAsia="zh-TW"/>
              </w:rPr>
              <w:t>, OPPO</w:t>
            </w:r>
            <w:r w:rsidR="00837CEA" w:rsidRPr="005E0412">
              <w:rPr>
                <w:rFonts w:eastAsia="PMingLiU"/>
                <w:lang w:eastAsia="zh-TW"/>
              </w:rPr>
              <w:t>, Samsung</w:t>
            </w:r>
            <w:r w:rsidR="00FE51B9" w:rsidRPr="005E0412">
              <w:rPr>
                <w:rFonts w:eastAsia="PMingLiU"/>
                <w:lang w:eastAsia="zh-TW"/>
              </w:rPr>
              <w:t>, Rakuten</w:t>
            </w:r>
            <w:r w:rsidR="00087B6F" w:rsidRPr="005E0412">
              <w:rPr>
                <w:rFonts w:eastAsia="PMingLiU"/>
                <w:lang w:eastAsia="zh-TW"/>
              </w:rPr>
              <w:t xml:space="preserve">, </w:t>
            </w:r>
            <w:r w:rsidR="00087B6F" w:rsidRPr="005E0412">
              <w:t>NEC</w:t>
            </w:r>
            <w:r w:rsidR="00E56858" w:rsidRPr="005E0412">
              <w:t xml:space="preserve">, </w:t>
            </w:r>
            <w:proofErr w:type="spellStart"/>
            <w:r w:rsidR="00E56858" w:rsidRPr="005E0412">
              <w:t>Spreadtrum</w:t>
            </w:r>
            <w:proofErr w:type="spellEnd"/>
            <w:r w:rsidR="00854952" w:rsidRPr="005E0412">
              <w:t>, ETRI</w:t>
            </w:r>
            <w:r w:rsidR="00B85D64" w:rsidRPr="005E0412">
              <w:t>, Ericsson</w:t>
            </w:r>
            <w:r w:rsidR="005E0412" w:rsidRPr="005E0412">
              <w:rPr>
                <w:rFonts w:eastAsia="맑은 고딕" w:hint="eastAsia"/>
                <w:lang w:eastAsia="ko-KR"/>
              </w:rPr>
              <w:t>, LGE</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0D78874C" w:rsidR="00A7135C" w:rsidRPr="005E0412" w:rsidRDefault="006635DF" w:rsidP="00120BDC">
            <w:pPr>
              <w:rPr>
                <w:lang w:eastAsia="zh-CN"/>
              </w:rPr>
            </w:pPr>
            <w:r w:rsidRPr="005E0412">
              <w:t>Ofinno</w:t>
            </w:r>
            <w:r w:rsidR="00DF001B" w:rsidRPr="005E0412">
              <w:rPr>
                <w:rFonts w:hint="eastAsia"/>
                <w:lang w:eastAsia="zh-CN"/>
              </w:rPr>
              <w:t>, CMCC</w:t>
            </w:r>
            <w:r w:rsidR="00662159" w:rsidRPr="005E0412">
              <w:rPr>
                <w:lang w:eastAsia="zh-CN"/>
              </w:rPr>
              <w:t>, Google</w:t>
            </w:r>
            <w:r w:rsidR="0085279F" w:rsidRPr="005E0412">
              <w:rPr>
                <w:lang w:eastAsia="zh-CN"/>
              </w:rPr>
              <w:t>, Sony</w:t>
            </w:r>
            <w:r w:rsidR="00935787" w:rsidRPr="005E0412">
              <w:rPr>
                <w:lang w:eastAsia="zh-CN"/>
              </w:rPr>
              <w:t>, QC</w:t>
            </w:r>
            <w:r w:rsidR="0003325A" w:rsidRPr="005E0412">
              <w:rPr>
                <w:lang w:eastAsia="zh-CN"/>
              </w:rPr>
              <w:t>, Nokia</w:t>
            </w:r>
            <w:r w:rsidR="002E5FD7" w:rsidRPr="005E0412">
              <w:rPr>
                <w:rFonts w:eastAsia="PMingLiU"/>
                <w:lang w:eastAsia="zh-TW"/>
              </w:rPr>
              <w:t>, OPPO</w:t>
            </w:r>
            <w:r w:rsidR="00837CEA" w:rsidRPr="005E0412">
              <w:rPr>
                <w:rFonts w:eastAsia="PMingLiU"/>
                <w:lang w:eastAsia="zh-TW"/>
              </w:rPr>
              <w:t>, Samsung</w:t>
            </w:r>
            <w:r w:rsidR="00087B6F" w:rsidRPr="005E0412">
              <w:rPr>
                <w:rFonts w:eastAsia="PMingLiU"/>
                <w:lang w:eastAsia="zh-TW"/>
              </w:rPr>
              <w:t xml:space="preserve">, </w:t>
            </w:r>
            <w:r w:rsidR="00087B6F" w:rsidRPr="005E0412">
              <w:t>NEC</w:t>
            </w:r>
            <w:r w:rsidR="00E56858" w:rsidRPr="005E0412">
              <w:t xml:space="preserve">, </w:t>
            </w:r>
            <w:proofErr w:type="spellStart"/>
            <w:r w:rsidR="00E56858" w:rsidRPr="005E0412">
              <w:t>Spreadtrum</w:t>
            </w:r>
            <w:proofErr w:type="spellEnd"/>
            <w:r w:rsidR="00B85D64" w:rsidRPr="005E0412">
              <w:t>, Ericsson</w:t>
            </w:r>
            <w:r w:rsidR="005E0412" w:rsidRPr="005E0412">
              <w:rPr>
                <w:rFonts w:eastAsia="맑은 고딕" w:hint="eastAsia"/>
                <w:lang w:eastAsia="ko-KR"/>
              </w:rPr>
              <w:t>, LGE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lastRenderedPageBreak/>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78FB2C58" w:rsidR="00DF001B" w:rsidRPr="005E0412" w:rsidRDefault="00DF001B" w:rsidP="009E7F75">
            <w:r w:rsidRPr="005E0412">
              <w:rPr>
                <w:rFonts w:hint="eastAsia"/>
                <w:lang w:eastAsia="zh-CN"/>
              </w:rPr>
              <w:t>CMCC</w:t>
            </w:r>
            <w:r w:rsidR="00662159" w:rsidRPr="005E0412">
              <w:rPr>
                <w:lang w:eastAsia="zh-CN"/>
              </w:rPr>
              <w:t>, Google</w:t>
            </w:r>
            <w:r w:rsidR="0035127C" w:rsidRPr="005E0412">
              <w:rPr>
                <w:lang w:eastAsia="zh-CN"/>
              </w:rPr>
              <w:t>, Sony</w:t>
            </w:r>
            <w:r w:rsidR="00935787" w:rsidRPr="005E0412">
              <w:rPr>
                <w:lang w:eastAsia="zh-CN"/>
              </w:rPr>
              <w:t>, QC</w:t>
            </w:r>
            <w:r w:rsidR="0003325A" w:rsidRPr="005E0412">
              <w:rPr>
                <w:lang w:eastAsia="zh-CN"/>
              </w:rPr>
              <w:t>, Nokia</w:t>
            </w:r>
            <w:r w:rsidR="002E5FD7" w:rsidRPr="005E0412">
              <w:rPr>
                <w:rFonts w:eastAsia="PMingLiU"/>
                <w:lang w:eastAsia="zh-TW"/>
              </w:rPr>
              <w:t>, OPPO</w:t>
            </w:r>
            <w:r w:rsidR="00837CEA" w:rsidRPr="005E0412">
              <w:rPr>
                <w:rFonts w:eastAsia="PMingLiU"/>
                <w:lang w:eastAsia="zh-TW"/>
              </w:rPr>
              <w:t>, Samsung</w:t>
            </w:r>
            <w:r w:rsidR="008E56F9" w:rsidRPr="005E0412">
              <w:rPr>
                <w:rFonts w:eastAsia="PMingLiU"/>
                <w:lang w:eastAsia="zh-TW"/>
              </w:rPr>
              <w:t>, Rakuten</w:t>
            </w:r>
            <w:r w:rsidR="007B63F5" w:rsidRPr="005E0412">
              <w:rPr>
                <w:rFonts w:eastAsia="PMingLiU"/>
                <w:lang w:eastAsia="zh-TW"/>
              </w:rPr>
              <w:t xml:space="preserve">, </w:t>
            </w:r>
            <w:r w:rsidR="007B63F5" w:rsidRPr="005E0412">
              <w:t>NEC</w:t>
            </w:r>
            <w:r w:rsidR="00854952" w:rsidRPr="005E0412">
              <w:t>, ETRI</w:t>
            </w:r>
            <w:r w:rsidR="00D44ACA" w:rsidRPr="005E0412">
              <w:t>, Ericsson</w:t>
            </w:r>
            <w:r w:rsidR="005E0412" w:rsidRPr="005E0412">
              <w:rPr>
                <w:rFonts w:eastAsia="맑은 고딕" w:hint="eastAsia"/>
                <w:lang w:eastAsia="ko-KR"/>
              </w:rPr>
              <w:t>, LGE</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2163E426" w:rsidR="009E7F75" w:rsidRPr="005E0412" w:rsidRDefault="00DF001B" w:rsidP="009E7F75">
            <w:r w:rsidRPr="005E0412">
              <w:rPr>
                <w:rFonts w:hint="eastAsia"/>
                <w:lang w:eastAsia="zh-CN"/>
              </w:rPr>
              <w:t>CMCC</w:t>
            </w:r>
            <w:r w:rsidR="00662159" w:rsidRPr="005E0412">
              <w:rPr>
                <w:lang w:eastAsia="zh-CN"/>
              </w:rPr>
              <w:t xml:space="preserve">, </w:t>
            </w:r>
            <w:proofErr w:type="spellStart"/>
            <w:proofErr w:type="gramStart"/>
            <w:r w:rsidR="00662159" w:rsidRPr="005E0412">
              <w:rPr>
                <w:lang w:eastAsia="zh-CN"/>
              </w:rPr>
              <w:t>Google</w:t>
            </w:r>
            <w:r w:rsidR="00DD0845" w:rsidRPr="005E0412">
              <w:rPr>
                <w:lang w:eastAsia="zh-CN"/>
              </w:rPr>
              <w:t>,Sony</w:t>
            </w:r>
            <w:proofErr w:type="spellEnd"/>
            <w:proofErr w:type="gramEnd"/>
            <w:r w:rsidR="00935787" w:rsidRPr="005E0412">
              <w:rPr>
                <w:lang w:eastAsia="zh-CN"/>
              </w:rPr>
              <w:t>, QC</w:t>
            </w:r>
            <w:r w:rsidR="0003325A" w:rsidRPr="005E0412">
              <w:rPr>
                <w:lang w:eastAsia="zh-CN"/>
              </w:rPr>
              <w:t>, Nokia</w:t>
            </w:r>
            <w:r w:rsidR="002E5FD7" w:rsidRPr="005E0412">
              <w:rPr>
                <w:rFonts w:eastAsia="PMingLiU"/>
                <w:lang w:eastAsia="zh-TW"/>
              </w:rPr>
              <w:t>, OPPO</w:t>
            </w:r>
            <w:r w:rsidR="00837CEA" w:rsidRPr="005E0412">
              <w:rPr>
                <w:rFonts w:eastAsia="PMingLiU"/>
                <w:lang w:eastAsia="zh-TW"/>
              </w:rPr>
              <w:t>, Samsung</w:t>
            </w:r>
            <w:r w:rsidR="00854952" w:rsidRPr="005E0412">
              <w:rPr>
                <w:rFonts w:eastAsia="PMingLiU"/>
                <w:lang w:eastAsia="zh-TW"/>
              </w:rPr>
              <w:t>, ETRI</w:t>
            </w:r>
            <w:r w:rsidR="00D44ACA" w:rsidRPr="005E0412">
              <w:rPr>
                <w:rFonts w:eastAsia="PMingLiU"/>
                <w:lang w:eastAsia="zh-TW"/>
              </w:rPr>
              <w:t>, Ericsson</w:t>
            </w:r>
            <w:r w:rsidR="005E0412" w:rsidRPr="005E0412">
              <w:rPr>
                <w:rFonts w:eastAsia="맑은 고딕" w:hint="eastAsia"/>
                <w:lang w:eastAsia="ko-KR"/>
              </w:rPr>
              <w:t>, LGE</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55DD4F3C" w:rsidR="009E7F75" w:rsidRPr="005E0412" w:rsidRDefault="00A7444D" w:rsidP="009E7F75">
            <w:pPr>
              <w:rPr>
                <w:lang w:val="de-DE"/>
              </w:rPr>
            </w:pPr>
            <w:r w:rsidRPr="005E0412">
              <w:rPr>
                <w:lang w:val="de-DE"/>
              </w:rPr>
              <w:t>InterDigital</w:t>
            </w:r>
            <w:r w:rsidR="00935787" w:rsidRPr="005E0412">
              <w:rPr>
                <w:lang w:val="de-DE"/>
              </w:rPr>
              <w:t>, QC</w:t>
            </w:r>
            <w:r w:rsidR="002E5FD7" w:rsidRPr="005E0412">
              <w:rPr>
                <w:rFonts w:eastAsia="PMingLiU"/>
                <w:lang w:val="de-DE" w:eastAsia="zh-TW"/>
              </w:rPr>
              <w:t>, OPPO</w:t>
            </w:r>
            <w:r w:rsidR="00837CEA" w:rsidRPr="005E0412">
              <w:rPr>
                <w:rFonts w:eastAsia="PMingLiU"/>
                <w:lang w:val="de-DE" w:eastAsia="zh-TW"/>
              </w:rPr>
              <w:t>, Samsung</w:t>
            </w:r>
            <w:r w:rsidR="007B63F5" w:rsidRPr="005E0412">
              <w:rPr>
                <w:rFonts w:eastAsia="PMingLiU"/>
                <w:lang w:val="de-DE" w:eastAsia="zh-TW"/>
              </w:rPr>
              <w:t xml:space="preserve">, </w:t>
            </w:r>
            <w:r w:rsidR="007B63F5" w:rsidRPr="005E0412">
              <w:rPr>
                <w:lang w:val="de-DE"/>
              </w:rPr>
              <w:t>NEC</w:t>
            </w:r>
            <w:r w:rsidR="00854952" w:rsidRPr="005E0412">
              <w:rPr>
                <w:lang w:val="de-DE"/>
              </w:rPr>
              <w:t>, ETRI</w:t>
            </w:r>
            <w:r w:rsidR="005E0412" w:rsidRPr="005E0412">
              <w:rPr>
                <w:rFonts w:eastAsia="맑은 고딕" w:hint="eastAsia"/>
                <w:lang w:eastAsia="ko-KR"/>
              </w:rPr>
              <w:t>, LGE</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Pr="005E0412" w:rsidRDefault="00837CEA" w:rsidP="009E7F75">
            <w:r w:rsidRPr="005E0412">
              <w:rPr>
                <w:rFonts w:eastAsia="PMingLiU"/>
                <w:lang w:eastAsia="zh-TW"/>
              </w:rPr>
              <w:t>Samsung</w:t>
            </w:r>
            <w:r w:rsidR="00854952" w:rsidRPr="005E0412">
              <w:rPr>
                <w:rFonts w:eastAsia="PMingLiU"/>
                <w:lang w:eastAsia="zh-TW"/>
              </w:rPr>
              <w:t>, ETRI</w:t>
            </w:r>
            <w:r w:rsidR="00D44ACA" w:rsidRPr="005E0412">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6316B7C" w:rsidR="009E7F75" w:rsidRPr="005E0412" w:rsidRDefault="00DF001B" w:rsidP="009E7F75">
            <w:pPr>
              <w:rPr>
                <w:lang w:val="de-DE"/>
              </w:rPr>
            </w:pPr>
            <w:r w:rsidRPr="005E0412">
              <w:rPr>
                <w:rFonts w:hint="eastAsia"/>
                <w:lang w:val="de-DE" w:eastAsia="zh-CN"/>
              </w:rPr>
              <w:t>CMCC</w:t>
            </w:r>
            <w:r w:rsidR="00646B28" w:rsidRPr="005E0412">
              <w:rPr>
                <w:lang w:val="de-DE" w:eastAsia="zh-CN"/>
              </w:rPr>
              <w:t>, InterDigital</w:t>
            </w:r>
            <w:r w:rsidR="00DD0845" w:rsidRPr="005E0412">
              <w:rPr>
                <w:lang w:val="de-DE" w:eastAsia="zh-CN"/>
              </w:rPr>
              <w:t>, Sony</w:t>
            </w:r>
            <w:r w:rsidR="00935787" w:rsidRPr="005E0412">
              <w:rPr>
                <w:lang w:val="de-DE" w:eastAsia="zh-CN"/>
              </w:rPr>
              <w:t>, QC</w:t>
            </w:r>
            <w:r w:rsidR="0003325A" w:rsidRPr="005E0412">
              <w:rPr>
                <w:lang w:val="de-DE" w:eastAsia="zh-CN"/>
              </w:rPr>
              <w:t>, Nokia</w:t>
            </w:r>
            <w:r w:rsidR="002E5FD7" w:rsidRPr="005E0412">
              <w:rPr>
                <w:rFonts w:eastAsia="PMingLiU"/>
                <w:lang w:val="de-DE" w:eastAsia="zh-TW"/>
              </w:rPr>
              <w:t>, OPPO</w:t>
            </w:r>
            <w:r w:rsidR="00837CEA" w:rsidRPr="005E0412">
              <w:rPr>
                <w:rFonts w:eastAsia="PMingLiU"/>
                <w:lang w:val="de-DE" w:eastAsia="zh-TW"/>
              </w:rPr>
              <w:t>, Samsung</w:t>
            </w:r>
            <w:r w:rsidR="00854952" w:rsidRPr="005E0412">
              <w:rPr>
                <w:rFonts w:eastAsia="PMingLiU"/>
                <w:lang w:val="de-DE" w:eastAsia="zh-TW"/>
              </w:rPr>
              <w:t>, ETRI</w:t>
            </w:r>
            <w:r w:rsidR="00FC6E22" w:rsidRPr="005E0412">
              <w:rPr>
                <w:rFonts w:eastAsia="PMingLiU"/>
                <w:lang w:val="de-DE" w:eastAsia="zh-TW"/>
              </w:rPr>
              <w:t>, Ericsson</w:t>
            </w:r>
            <w:r w:rsidR="005E0412" w:rsidRPr="005E0412">
              <w:rPr>
                <w:rFonts w:eastAsia="맑은 고딕" w:hint="eastAsia"/>
                <w:lang w:eastAsia="ko-KR"/>
              </w:rPr>
              <w:t>, LGE</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38B2D05" w:rsidR="009E7F75" w:rsidRPr="005E0412" w:rsidRDefault="00DF001B" w:rsidP="009E7F75">
            <w:pPr>
              <w:rPr>
                <w:lang w:val="de-DE"/>
              </w:rPr>
            </w:pPr>
            <w:r w:rsidRPr="005E0412">
              <w:rPr>
                <w:rFonts w:hint="eastAsia"/>
                <w:lang w:val="de-DE" w:eastAsia="zh-CN"/>
              </w:rPr>
              <w:t>CMCC</w:t>
            </w:r>
            <w:r w:rsidR="00646B28" w:rsidRPr="005E0412">
              <w:rPr>
                <w:lang w:val="de-DE" w:eastAsia="zh-CN"/>
              </w:rPr>
              <w:t>, InterDigital</w:t>
            </w:r>
            <w:r w:rsidR="00DD0845" w:rsidRPr="005E0412">
              <w:rPr>
                <w:lang w:val="de-DE" w:eastAsia="zh-CN"/>
              </w:rPr>
              <w:t>, Sony</w:t>
            </w:r>
            <w:r w:rsidR="00935787" w:rsidRPr="005E0412">
              <w:rPr>
                <w:lang w:val="de-DE" w:eastAsia="zh-CN"/>
              </w:rPr>
              <w:t>, QC</w:t>
            </w:r>
            <w:r w:rsidR="0003325A" w:rsidRPr="005E0412">
              <w:rPr>
                <w:lang w:val="de-DE" w:eastAsia="zh-CN"/>
              </w:rPr>
              <w:t>, Nokia</w:t>
            </w:r>
            <w:r w:rsidR="002E5FD7" w:rsidRPr="005E0412">
              <w:rPr>
                <w:rFonts w:eastAsia="PMingLiU"/>
                <w:lang w:val="de-DE" w:eastAsia="zh-TW"/>
              </w:rPr>
              <w:t>, OPPO</w:t>
            </w:r>
            <w:r w:rsidR="00837CEA" w:rsidRPr="005E0412">
              <w:rPr>
                <w:rFonts w:eastAsia="PMingLiU"/>
                <w:lang w:val="de-DE" w:eastAsia="zh-TW"/>
              </w:rPr>
              <w:t>, Samsung</w:t>
            </w:r>
            <w:r w:rsidR="008E56F9" w:rsidRPr="005E0412">
              <w:rPr>
                <w:rFonts w:eastAsia="PMingLiU"/>
                <w:lang w:val="de-DE" w:eastAsia="zh-TW"/>
              </w:rPr>
              <w:t>, Rakuten</w:t>
            </w:r>
            <w:r w:rsidR="00E32FCB" w:rsidRPr="005E0412">
              <w:rPr>
                <w:rFonts w:eastAsia="PMingLiU"/>
                <w:lang w:val="de-DE" w:eastAsia="zh-TW"/>
              </w:rPr>
              <w:t xml:space="preserve">, </w:t>
            </w:r>
            <w:r w:rsidR="00E32FCB" w:rsidRPr="005E0412">
              <w:rPr>
                <w:lang w:val="de-DE"/>
              </w:rPr>
              <w:t>NEC</w:t>
            </w:r>
            <w:r w:rsidR="00854952" w:rsidRPr="005E0412">
              <w:rPr>
                <w:lang w:val="de-DE"/>
              </w:rPr>
              <w:t>, ETRI</w:t>
            </w:r>
            <w:r w:rsidR="00FC6E22" w:rsidRPr="005E0412">
              <w:rPr>
                <w:lang w:val="de-DE"/>
              </w:rPr>
              <w:t>, Ericsson</w:t>
            </w:r>
            <w:r w:rsidR="005E0412" w:rsidRPr="005E0412">
              <w:rPr>
                <w:rFonts w:eastAsia="맑은 고딕" w:hint="eastAsia"/>
                <w:lang w:eastAsia="ko-KR"/>
              </w:rPr>
              <w:t>, LGE</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61C961D7" w:rsidR="009E7F75" w:rsidRPr="005E0412" w:rsidRDefault="00DF001B" w:rsidP="009E7F75">
            <w:r w:rsidRPr="005E0412">
              <w:rPr>
                <w:rFonts w:hint="eastAsia"/>
                <w:lang w:eastAsia="zh-CN"/>
              </w:rPr>
              <w:t>CMCC</w:t>
            </w:r>
            <w:r w:rsidR="00662159" w:rsidRPr="005E0412">
              <w:rPr>
                <w:lang w:eastAsia="zh-CN"/>
              </w:rPr>
              <w:t>, Google</w:t>
            </w:r>
            <w:r w:rsidR="00DD0845" w:rsidRPr="005E0412">
              <w:rPr>
                <w:lang w:eastAsia="zh-CN"/>
              </w:rPr>
              <w:t>, Sony</w:t>
            </w:r>
            <w:r w:rsidR="00935787" w:rsidRPr="005E0412">
              <w:rPr>
                <w:lang w:eastAsia="zh-CN"/>
              </w:rPr>
              <w:t>, QC</w:t>
            </w:r>
            <w:r w:rsidR="0003325A" w:rsidRPr="005E0412">
              <w:rPr>
                <w:lang w:eastAsia="zh-CN"/>
              </w:rPr>
              <w:t>, Nokia</w:t>
            </w:r>
            <w:r w:rsidR="002E5FD7" w:rsidRPr="005E0412">
              <w:rPr>
                <w:rFonts w:eastAsia="PMingLiU"/>
                <w:lang w:eastAsia="zh-TW"/>
              </w:rPr>
              <w:t>, OPPO</w:t>
            </w:r>
            <w:r w:rsidR="00837CEA" w:rsidRPr="005E0412">
              <w:rPr>
                <w:rFonts w:eastAsia="PMingLiU"/>
                <w:lang w:eastAsia="zh-TW"/>
              </w:rPr>
              <w:t>, Samsung</w:t>
            </w:r>
            <w:r w:rsidR="008E56F9" w:rsidRPr="005E0412">
              <w:rPr>
                <w:rFonts w:eastAsia="PMingLiU"/>
                <w:lang w:eastAsia="zh-TW"/>
              </w:rPr>
              <w:t>, Rakuten</w:t>
            </w:r>
            <w:r w:rsidR="001B373F" w:rsidRPr="005E0412">
              <w:rPr>
                <w:rFonts w:eastAsia="PMingLiU"/>
                <w:lang w:eastAsia="zh-TW"/>
              </w:rPr>
              <w:t xml:space="preserve">, </w:t>
            </w:r>
            <w:r w:rsidR="001B373F" w:rsidRPr="005E0412">
              <w:t>NEC</w:t>
            </w:r>
            <w:r w:rsidR="00854952" w:rsidRPr="005E0412">
              <w:t>, ETRI</w:t>
            </w:r>
            <w:r w:rsidR="00FC6E22" w:rsidRPr="005E0412">
              <w:t>, Ericsson</w:t>
            </w:r>
            <w:r w:rsidR="005E0412" w:rsidRPr="005E0412">
              <w:rPr>
                <w:rFonts w:eastAsia="맑은 고딕" w:hint="eastAsia"/>
                <w:lang w:eastAsia="ko-KR"/>
              </w:rPr>
              <w:t>, LGE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lastRenderedPageBreak/>
              <w:t>Pilot overhead</w:t>
            </w:r>
          </w:p>
        </w:tc>
        <w:tc>
          <w:tcPr>
            <w:tcW w:w="3402" w:type="dxa"/>
          </w:tcPr>
          <w:p w14:paraId="02678EC6" w14:textId="6C85C0C3" w:rsidR="009E7F75" w:rsidRPr="005E0412" w:rsidRDefault="00DD0845" w:rsidP="009E7F75">
            <w:r w:rsidRPr="005E0412">
              <w:t>Sony</w:t>
            </w:r>
            <w:r w:rsidR="0003325A" w:rsidRPr="005E0412">
              <w:t>, Nokia</w:t>
            </w:r>
            <w:r w:rsidR="00854952" w:rsidRPr="005E041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Pr="005E0412" w:rsidRDefault="001D57C2" w:rsidP="009E7F75">
            <w:pPr>
              <w:rPr>
                <w:lang w:eastAsia="zh-CN"/>
              </w:rPr>
            </w:pPr>
            <w:r w:rsidRPr="005E0412">
              <w:rPr>
                <w:rFonts w:hint="eastAsia"/>
                <w:lang w:eastAsia="zh-CN"/>
              </w:rPr>
              <w:t>Xiaomi</w:t>
            </w:r>
            <w:r w:rsidR="00DD0845" w:rsidRPr="005E0412">
              <w:rPr>
                <w:lang w:eastAsia="zh-CN"/>
              </w:rPr>
              <w:t>, Sony</w:t>
            </w:r>
            <w:r w:rsidR="00935787" w:rsidRPr="005E0412">
              <w:rPr>
                <w:lang w:eastAsia="zh-CN"/>
              </w:rPr>
              <w:t xml:space="preserve">, QC (replace </w:t>
            </w:r>
            <w:r w:rsidR="00935787" w:rsidRPr="005E0412">
              <w:rPr>
                <w:rFonts w:eastAsia="Times New Roman"/>
              </w:rPr>
              <w:t>Δ</w:t>
            </w:r>
            <w:r w:rsidR="00935787" w:rsidRPr="005E0412">
              <w:rPr>
                <w:rFonts w:ascii="Cambria Math" w:eastAsia="Times New Roman" w:hAnsi="Cambria Math" w:cs="Cambria Math"/>
              </w:rPr>
              <w:t xml:space="preserve">𝑃𝐴𝑃𝑅 with </w:t>
            </w:r>
            <w:proofErr w:type="spellStart"/>
            <w:r w:rsidR="00935787" w:rsidRPr="005E0412">
              <w:rPr>
                <w:rFonts w:eastAsia="Times New Roman"/>
              </w:rPr>
              <w:t>ΔPower</w:t>
            </w:r>
            <w:proofErr w:type="spellEnd"/>
            <w:proofErr w:type="gramStart"/>
            <w:r w:rsidR="00935787" w:rsidRPr="005E0412">
              <w:rPr>
                <w:rFonts w:eastAsia="Times New Roman"/>
              </w:rPr>
              <w:t>)</w:t>
            </w:r>
            <w:r w:rsidR="0003325A" w:rsidRPr="005E0412">
              <w:rPr>
                <w:rFonts w:eastAsia="PMingLiU"/>
                <w:lang w:eastAsia="zh-TW"/>
              </w:rPr>
              <w:t xml:space="preserve"> </w:t>
            </w:r>
            <w:r w:rsidR="0003325A" w:rsidRPr="005E0412">
              <w:rPr>
                <w:rFonts w:eastAsia="Times New Roman"/>
              </w:rPr>
              <w:t>,</w:t>
            </w:r>
            <w:proofErr w:type="gramEnd"/>
            <w:r w:rsidR="0003325A" w:rsidRPr="005E0412">
              <w:rPr>
                <w:rFonts w:eastAsia="Times New Roman"/>
              </w:rPr>
              <w:t xml:space="preserve"> Nokia</w:t>
            </w:r>
            <w:r w:rsidR="002E5FD7" w:rsidRPr="005E0412">
              <w:rPr>
                <w:rFonts w:eastAsia="PMingLiU"/>
                <w:lang w:eastAsia="zh-TW"/>
              </w:rPr>
              <w:t>, OPPO</w:t>
            </w:r>
            <w:r w:rsidR="00837CEA" w:rsidRPr="005E0412">
              <w:rPr>
                <w:rFonts w:eastAsia="PMingLiU"/>
                <w:lang w:eastAsia="zh-TW"/>
              </w:rPr>
              <w:t>, Samsung</w:t>
            </w:r>
            <w:r w:rsidR="00314249" w:rsidRPr="005E0412">
              <w:rPr>
                <w:rFonts w:eastAsia="PMingLiU"/>
                <w:lang w:eastAsia="zh-TW"/>
              </w:rPr>
              <w:t xml:space="preserve">, </w:t>
            </w:r>
            <w:r w:rsidR="00314249" w:rsidRPr="005E0412">
              <w:t>NEC</w:t>
            </w:r>
            <w:r w:rsidR="00854952" w:rsidRPr="005E0412">
              <w:t>, ETRI</w:t>
            </w:r>
            <w:r w:rsidR="00E31A0F" w:rsidRPr="005E0412">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6716EA3F" w:rsidR="009E7F75" w:rsidRPr="005E0412" w:rsidRDefault="00DF001B" w:rsidP="009E7F75">
            <w:r w:rsidRPr="005E0412">
              <w:rPr>
                <w:rFonts w:hint="eastAsia"/>
                <w:lang w:eastAsia="zh-CN"/>
              </w:rPr>
              <w:t>CMCC</w:t>
            </w:r>
            <w:r w:rsidR="00662159" w:rsidRPr="005E0412">
              <w:rPr>
                <w:lang w:eastAsia="zh-CN"/>
              </w:rPr>
              <w:t>, Google</w:t>
            </w:r>
            <w:r w:rsidR="00941537" w:rsidRPr="005E0412">
              <w:rPr>
                <w:lang w:eastAsia="zh-CN"/>
              </w:rPr>
              <w:t xml:space="preserve">, </w:t>
            </w:r>
            <w:proofErr w:type="spellStart"/>
            <w:r w:rsidR="00941537" w:rsidRPr="005E0412">
              <w:rPr>
                <w:lang w:eastAsia="zh-CN"/>
              </w:rPr>
              <w:t>InterDigita</w:t>
            </w:r>
            <w:r w:rsidR="00743675" w:rsidRPr="005E0412">
              <w:rPr>
                <w:lang w:eastAsia="zh-CN"/>
              </w:rPr>
              <w:t>l</w:t>
            </w:r>
            <w:proofErr w:type="spellEnd"/>
            <w:r w:rsidR="00DD0845" w:rsidRPr="005E0412">
              <w:rPr>
                <w:lang w:eastAsia="zh-CN"/>
              </w:rPr>
              <w:t>, Sony</w:t>
            </w:r>
            <w:r w:rsidR="003128AB" w:rsidRPr="005E0412">
              <w:rPr>
                <w:lang w:eastAsia="zh-CN"/>
              </w:rPr>
              <w:t xml:space="preserve">, </w:t>
            </w:r>
            <w:r w:rsidR="003128AB" w:rsidRPr="005E0412">
              <w:t>NEC</w:t>
            </w:r>
            <w:r w:rsidR="00854952" w:rsidRPr="005E0412">
              <w:t>, ETRI</w:t>
            </w:r>
            <w:r w:rsidR="005E0412" w:rsidRPr="005E0412">
              <w:rPr>
                <w:rFonts w:eastAsia="맑은 고딕" w:hint="eastAsia"/>
                <w:lang w:eastAsia="ko-KR"/>
              </w:rPr>
              <w:t>, LGE</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Pr="005E0412"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Pr="005E0412" w:rsidRDefault="00DF001B" w:rsidP="009E7F75">
            <w:r w:rsidRPr="005E0412">
              <w:rPr>
                <w:rFonts w:hint="eastAsia"/>
                <w:lang w:eastAsia="zh-CN"/>
              </w:rPr>
              <w:t>CMCC</w:t>
            </w:r>
            <w:r w:rsidR="00935787" w:rsidRPr="005E0412">
              <w:rPr>
                <w:lang w:eastAsia="zh-CN"/>
              </w:rPr>
              <w:t>, QC</w:t>
            </w:r>
            <w:r w:rsidR="0003325A" w:rsidRPr="005E0412">
              <w:rPr>
                <w:lang w:eastAsia="zh-CN"/>
              </w:rPr>
              <w:t>, Nokia</w:t>
            </w:r>
            <w:r w:rsidR="00837CEA" w:rsidRPr="005E0412">
              <w:rPr>
                <w:rFonts w:eastAsia="PMingLiU"/>
                <w:lang w:eastAsia="zh-TW"/>
              </w:rPr>
              <w:t>, Samsung</w:t>
            </w:r>
            <w:r w:rsidR="009A10CD" w:rsidRPr="005E0412">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AC084AC" w:rsidR="009E7F75" w:rsidRPr="005E0412" w:rsidRDefault="00DF001B" w:rsidP="009E7F75">
            <w:pPr>
              <w:rPr>
                <w:lang w:val="de-DE"/>
              </w:rPr>
            </w:pPr>
            <w:r w:rsidRPr="005E0412">
              <w:rPr>
                <w:rFonts w:hint="eastAsia"/>
                <w:lang w:val="de-DE" w:eastAsia="zh-CN"/>
              </w:rPr>
              <w:t>CMCC</w:t>
            </w:r>
            <w:r w:rsidR="00056739" w:rsidRPr="005E0412">
              <w:rPr>
                <w:lang w:val="de-DE" w:eastAsia="zh-CN"/>
              </w:rPr>
              <w:t>, InterDigital</w:t>
            </w:r>
            <w:r w:rsidR="00935787" w:rsidRPr="005E0412">
              <w:rPr>
                <w:lang w:val="de-DE" w:eastAsia="zh-CN"/>
              </w:rPr>
              <w:t>, QC</w:t>
            </w:r>
            <w:r w:rsidR="0003325A" w:rsidRPr="005E0412">
              <w:rPr>
                <w:lang w:val="de-DE" w:eastAsia="zh-CN"/>
              </w:rPr>
              <w:t>, Nokia</w:t>
            </w:r>
            <w:r w:rsidR="002E5FD7" w:rsidRPr="005E0412">
              <w:rPr>
                <w:rFonts w:eastAsia="PMingLiU"/>
                <w:lang w:val="de-DE" w:eastAsia="zh-TW"/>
              </w:rPr>
              <w:t>, OPPO</w:t>
            </w:r>
            <w:r w:rsidR="00837CEA" w:rsidRPr="005E0412">
              <w:rPr>
                <w:rFonts w:eastAsia="PMingLiU"/>
                <w:lang w:val="de-DE" w:eastAsia="zh-TW"/>
              </w:rPr>
              <w:t>, Samsung</w:t>
            </w:r>
            <w:r w:rsidR="009A10CD" w:rsidRPr="005E0412">
              <w:rPr>
                <w:rFonts w:eastAsia="PMingLiU"/>
                <w:lang w:val="de-DE" w:eastAsia="zh-TW"/>
              </w:rPr>
              <w:t>, Ericsson</w:t>
            </w:r>
            <w:r w:rsidR="005E0412" w:rsidRPr="005E0412">
              <w:rPr>
                <w:rFonts w:eastAsia="맑은 고딕" w:hint="eastAsia"/>
                <w:lang w:eastAsia="ko-KR"/>
              </w:rPr>
              <w:t>, LGE</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12188278"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lastRenderedPageBreak/>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맑은 고딕" w:hint="eastAsia"/>
                <w:color w:val="000000" w:themeColor="text1"/>
                <w:lang w:eastAsia="ko-KR"/>
              </w:rPr>
              <w:t>T</w:t>
            </w:r>
            <w:r w:rsidRPr="00A307E8">
              <w:rPr>
                <w:rFonts w:eastAsia="맑은 고딕"/>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맑은 고딕"/>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5.7pt;mso-width-percent:0;mso-height-percent:0;mso-width-percent:0;mso-height-percent:0" o:ole="">
                  <v:imagedata r:id="rId53" o:title=""/>
                </v:shape>
                <o:OLEObject Type="Embed" ProgID="Equation.3" ShapeID="_x0000_i1025" DrawAspect="Content" ObjectID="_1817737117"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lastRenderedPageBreak/>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3925E12"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w:t>
            </w:r>
            <w:r w:rsidR="00EF63FB" w:rsidRPr="005E0412">
              <w:rPr>
                <w:lang w:eastAsia="zh-CN"/>
              </w:rPr>
              <w:t>l</w:t>
            </w:r>
            <w:proofErr w:type="spellEnd"/>
            <w:r w:rsidR="00411271" w:rsidRPr="005E0412">
              <w:rPr>
                <w:rFonts w:eastAsia="PMingLiU" w:hint="eastAsia"/>
                <w:lang w:eastAsia="zh-TW"/>
              </w:rPr>
              <w:t xml:space="preserve">, </w:t>
            </w:r>
            <w:proofErr w:type="spellStart"/>
            <w:r w:rsidR="00411271" w:rsidRPr="005E0412">
              <w:rPr>
                <w:rFonts w:eastAsia="PMingLiU" w:hint="eastAsia"/>
                <w:lang w:eastAsia="zh-TW"/>
              </w:rPr>
              <w:t>Fainity</w:t>
            </w:r>
            <w:proofErr w:type="spellEnd"/>
            <w:r w:rsidR="00F06549" w:rsidRPr="005E0412">
              <w:rPr>
                <w:rFonts w:eastAsia="PMingLiU"/>
                <w:lang w:eastAsia="zh-TW"/>
              </w:rPr>
              <w:t>, Sony</w:t>
            </w:r>
            <w:r w:rsidR="00935787" w:rsidRPr="005E0412">
              <w:rPr>
                <w:rFonts w:eastAsia="PMingLiU"/>
                <w:lang w:eastAsia="zh-TW"/>
              </w:rPr>
              <w:t>, QC</w:t>
            </w:r>
            <w:r w:rsidR="0003325A" w:rsidRPr="005E0412">
              <w:rPr>
                <w:rFonts w:eastAsia="PMingLiU"/>
                <w:lang w:eastAsia="zh-TW"/>
              </w:rPr>
              <w:t>, Nokia</w:t>
            </w:r>
            <w:r w:rsidR="002E5FD7" w:rsidRPr="005E0412">
              <w:rPr>
                <w:lang w:eastAsia="zh-CN"/>
              </w:rPr>
              <w:t>, OPPO</w:t>
            </w:r>
            <w:r w:rsidR="00837CEA" w:rsidRPr="005E0412">
              <w:rPr>
                <w:lang w:eastAsia="zh-CN"/>
              </w:rPr>
              <w:t>, Samsung</w:t>
            </w:r>
            <w:r w:rsidR="008E56F9" w:rsidRPr="005E0412">
              <w:rPr>
                <w:lang w:eastAsia="zh-CN"/>
              </w:rPr>
              <w:t>, Rakuten</w:t>
            </w:r>
            <w:r w:rsidR="006B383B" w:rsidRPr="005E0412">
              <w:rPr>
                <w:lang w:eastAsia="zh-CN"/>
              </w:rPr>
              <w:t xml:space="preserve">, </w:t>
            </w:r>
            <w:r w:rsidR="006B383B" w:rsidRPr="005E0412">
              <w:t>NEC</w:t>
            </w:r>
            <w:r w:rsidR="00E56858" w:rsidRPr="005E0412">
              <w:t xml:space="preserve">, </w:t>
            </w:r>
            <w:proofErr w:type="spellStart"/>
            <w:r w:rsidR="00E56858" w:rsidRPr="005E0412">
              <w:t>Spreadtrum</w:t>
            </w:r>
            <w:proofErr w:type="spellEnd"/>
            <w:r w:rsidR="000E0556" w:rsidRPr="005E0412">
              <w:t>, Ericsson</w:t>
            </w:r>
            <w:r w:rsidR="005E0412" w:rsidRPr="005E0412">
              <w:rPr>
                <w:rFonts w:eastAsia="맑은 고딕" w:hint="eastAsia"/>
                <w:lang w:eastAsia="ko-KR"/>
              </w:rPr>
              <w:t>, LGE</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맑은 고딕"/>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맑은 고딕"/>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lastRenderedPageBreak/>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lastRenderedPageBreak/>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F347F09"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w:t>
            </w:r>
            <w:r w:rsidR="00E56858" w:rsidRPr="005E0412">
              <w:t>adtrum</w:t>
            </w:r>
            <w:proofErr w:type="spellEnd"/>
            <w:r w:rsidR="005E0412" w:rsidRPr="005E0412">
              <w:rPr>
                <w:rFonts w:eastAsia="맑은 고딕" w:hint="eastAsia"/>
                <w:lang w:eastAsia="ko-KR"/>
              </w:rPr>
              <w:t>, LGE</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 xml:space="preserve">or 6GR baseline waveform (only considering MBB and IoT), the link-level gain of DFT-s-OFDM DL is limited. And it brings restriction to DL scheduling, e.g., only TDM for </w:t>
            </w:r>
            <w:r>
              <w:rPr>
                <w:lang w:eastAsia="zh-CN"/>
              </w:rPr>
              <w:lastRenderedPageBreak/>
              <w:t>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lastRenderedPageBreak/>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proofErr w:type="spellStart"/>
            <w:r>
              <w:t>Spreadtrum</w:t>
            </w:r>
            <w:proofErr w:type="spellEnd"/>
          </w:p>
        </w:tc>
        <w:tc>
          <w:tcPr>
            <w:tcW w:w="7938" w:type="dxa"/>
          </w:tcPr>
          <w:p w14:paraId="350DA786" w14:textId="6DE38312" w:rsidR="00E56858" w:rsidRDefault="00E56858" w:rsidP="00226C6A">
            <w:pPr>
              <w:rPr>
                <w:lang w:eastAsia="zh-CN"/>
              </w:rPr>
            </w:pPr>
            <w:r>
              <w:rPr>
                <w:lang w:eastAsia="zh-CN"/>
              </w:rPr>
              <w:t>DL DFT-s-OFDM for NTN</w:t>
            </w:r>
          </w:p>
        </w:tc>
      </w:tr>
      <w:tr w:rsidR="005E0412" w:rsidRPr="00F17F85" w14:paraId="785D345E" w14:textId="77777777" w:rsidTr="005E0412">
        <w:tc>
          <w:tcPr>
            <w:tcW w:w="1696" w:type="dxa"/>
          </w:tcPr>
          <w:p w14:paraId="7AE72510" w14:textId="77777777" w:rsidR="005E0412" w:rsidRPr="005E0412" w:rsidRDefault="005E0412" w:rsidP="00B5697E">
            <w:pPr>
              <w:rPr>
                <w:rFonts w:eastAsia="맑은 고딕"/>
                <w:lang w:eastAsia="ko-KR"/>
              </w:rPr>
            </w:pPr>
            <w:r w:rsidRPr="005E0412">
              <w:rPr>
                <w:rFonts w:eastAsia="맑은 고딕" w:hint="eastAsia"/>
                <w:lang w:eastAsia="ko-KR"/>
              </w:rPr>
              <w:t>LG Electronics</w:t>
            </w:r>
          </w:p>
        </w:tc>
        <w:tc>
          <w:tcPr>
            <w:tcW w:w="7938" w:type="dxa"/>
          </w:tcPr>
          <w:p w14:paraId="1085CEDA" w14:textId="77777777" w:rsidR="005E0412" w:rsidRPr="005E0412" w:rsidRDefault="005E0412" w:rsidP="00B5697E">
            <w:r w:rsidRPr="005E0412">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bl>
    <w:p w14:paraId="7045C364" w14:textId="77777777" w:rsidR="00993E6E" w:rsidRPr="005E0412"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맑은 고딕" w:hint="eastAsia"/>
                <w:lang w:eastAsia="ko-KR"/>
              </w:rPr>
              <w:t>I</w:t>
            </w:r>
            <w:r w:rsidRPr="00854952">
              <w:rPr>
                <w:rFonts w:eastAsia="맑은 고딕"/>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맑은 고딕"/>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E0412" w:rsidRPr="00F17F85" w14:paraId="6E1BE18A" w14:textId="77777777" w:rsidTr="005E0412">
        <w:tc>
          <w:tcPr>
            <w:tcW w:w="1696" w:type="dxa"/>
          </w:tcPr>
          <w:p w14:paraId="557799CA" w14:textId="77777777" w:rsidR="005E0412" w:rsidRPr="005E0412" w:rsidRDefault="005E0412" w:rsidP="00B5697E">
            <w:pPr>
              <w:rPr>
                <w:color w:val="000000" w:themeColor="text1"/>
              </w:rPr>
            </w:pPr>
            <w:r w:rsidRPr="005E0412">
              <w:rPr>
                <w:rFonts w:eastAsia="맑은 고딕" w:hint="eastAsia"/>
                <w:lang w:eastAsia="ko-KR"/>
              </w:rPr>
              <w:t>LG Electronics</w:t>
            </w:r>
          </w:p>
        </w:tc>
        <w:tc>
          <w:tcPr>
            <w:tcW w:w="7938" w:type="dxa"/>
          </w:tcPr>
          <w:p w14:paraId="6853B38C" w14:textId="77777777" w:rsidR="005E0412" w:rsidRPr="005E0412" w:rsidRDefault="005E0412" w:rsidP="00B5697E">
            <w:pPr>
              <w:rPr>
                <w:rFonts w:eastAsia="맑은 고딕"/>
                <w:color w:val="000000" w:themeColor="text1"/>
                <w:lang w:eastAsia="ko-KR"/>
              </w:rPr>
            </w:pPr>
            <w:r w:rsidRPr="005E0412">
              <w:rPr>
                <w:rFonts w:eastAsia="맑은 고딕" w:hint="eastAsia"/>
                <w:color w:val="000000" w:themeColor="text1"/>
                <w:lang w:eastAsia="ko-KR"/>
              </w:rPr>
              <w:t xml:space="preserve">In case of S-band, we currently consider very narrow BW (e.g., 5MHz). In this case, we may not need to consider the multiple DL channels/signals are </w:t>
            </w:r>
            <w:proofErr w:type="spellStart"/>
            <w:r w:rsidRPr="005E0412">
              <w:rPr>
                <w:rFonts w:eastAsia="맑은 고딕" w:hint="eastAsia"/>
                <w:color w:val="000000" w:themeColor="text1"/>
                <w:lang w:eastAsia="ko-KR"/>
              </w:rPr>
              <w:t>FDMed</w:t>
            </w:r>
            <w:proofErr w:type="spellEnd"/>
            <w:r w:rsidRPr="005E0412">
              <w:rPr>
                <w:rFonts w:eastAsia="맑은 고딕"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5E0412">
              <w:rPr>
                <w:rFonts w:eastAsia="맑은 고딕" w:hint="eastAsia"/>
                <w:color w:val="000000" w:themeColor="text1"/>
                <w:lang w:eastAsia="ko-KR"/>
              </w:rPr>
              <w:t>FDMed</w:t>
            </w:r>
            <w:proofErr w:type="spellEnd"/>
            <w:r w:rsidRPr="005E0412">
              <w:rPr>
                <w:rFonts w:eastAsia="맑은 고딕" w:hint="eastAsia"/>
                <w:color w:val="000000" w:themeColor="text1"/>
                <w:lang w:eastAsia="ko-KR"/>
              </w:rPr>
              <w:t>.</w:t>
            </w:r>
          </w:p>
        </w:tc>
      </w:tr>
    </w:tbl>
    <w:p w14:paraId="56766B6B" w14:textId="77777777" w:rsidR="00487730" w:rsidRPr="005E0412"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lastRenderedPageBreak/>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lastRenderedPageBreak/>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lastRenderedPageBreak/>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맑은 고딕" w:hint="eastAsia"/>
                <w:color w:val="000000" w:themeColor="text1"/>
                <w:lang w:eastAsia="ko-KR"/>
              </w:rPr>
              <w:t>S</w:t>
            </w:r>
            <w:r w:rsidRPr="00A307E8">
              <w:rPr>
                <w:rFonts w:eastAsia="맑은 고딕"/>
                <w:color w:val="000000" w:themeColor="text1"/>
                <w:lang w:eastAsia="ko-KR"/>
              </w:rPr>
              <w:t>amsung</w:t>
            </w:r>
          </w:p>
        </w:tc>
        <w:tc>
          <w:tcPr>
            <w:tcW w:w="1349" w:type="dxa"/>
          </w:tcPr>
          <w:p w14:paraId="347B00C2" w14:textId="00E25EBD" w:rsidR="00837CEA" w:rsidRDefault="00837CEA" w:rsidP="00837CEA">
            <w:r w:rsidRPr="00A307E8">
              <w:rPr>
                <w:rFonts w:eastAsia="맑은 고딕" w:hint="eastAsia"/>
                <w:color w:val="000000" w:themeColor="text1"/>
                <w:lang w:eastAsia="ko-KR"/>
              </w:rPr>
              <w:t>F</w:t>
            </w:r>
            <w:r w:rsidRPr="00A307E8">
              <w:rPr>
                <w:rFonts w:eastAsia="맑은 고딕"/>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맑은 고딕" w:hint="eastAsia"/>
                <w:color w:val="000000" w:themeColor="text1"/>
                <w:lang w:eastAsia="ko-KR"/>
              </w:rPr>
              <w:t>T</w:t>
            </w:r>
            <w:r w:rsidRPr="00A307E8">
              <w:rPr>
                <w:rFonts w:eastAsia="맑은 고딕"/>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맑은 고딕"/>
                <w:lang w:eastAsia="ko-KR"/>
              </w:rPr>
            </w:pPr>
            <w:r w:rsidRPr="00854952">
              <w:rPr>
                <w:lang w:eastAsia="zh-CN"/>
              </w:rPr>
              <w:t>ETRI</w:t>
            </w:r>
          </w:p>
        </w:tc>
        <w:tc>
          <w:tcPr>
            <w:tcW w:w="1349" w:type="dxa"/>
          </w:tcPr>
          <w:p w14:paraId="4F273630" w14:textId="121A08DC" w:rsidR="00854952" w:rsidRPr="00854952" w:rsidRDefault="00854952" w:rsidP="00854952">
            <w:pPr>
              <w:rPr>
                <w:rFonts w:eastAsia="맑은 고딕"/>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맑은 고딕" w:hint="eastAsia"/>
                <w:color w:val="000000" w:themeColor="text1"/>
                <w:lang w:eastAsia="ko-KR"/>
              </w:rPr>
              <w:t>F</w:t>
            </w:r>
            <w:r w:rsidRPr="00A307E8">
              <w:rPr>
                <w:rFonts w:eastAsia="맑은 고딕"/>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5E0412" w:rsidRPr="00F17F85" w14:paraId="55309585" w14:textId="77777777" w:rsidTr="005E0412">
        <w:tc>
          <w:tcPr>
            <w:tcW w:w="1371" w:type="dxa"/>
            <w:hideMark/>
          </w:tcPr>
          <w:p w14:paraId="5DCE4EF0" w14:textId="77777777" w:rsidR="005E0412" w:rsidRPr="005E0412" w:rsidRDefault="005E0412" w:rsidP="00B5697E">
            <w:pPr>
              <w:rPr>
                <w:rFonts w:eastAsia="맑은 고딕"/>
                <w:lang w:eastAsia="ko-KR"/>
              </w:rPr>
            </w:pPr>
            <w:r w:rsidRPr="005E0412">
              <w:rPr>
                <w:rFonts w:eastAsia="맑은 고딕" w:hint="eastAsia"/>
                <w:lang w:eastAsia="ko-KR"/>
              </w:rPr>
              <w:t>LG Electronics</w:t>
            </w:r>
          </w:p>
        </w:tc>
        <w:tc>
          <w:tcPr>
            <w:tcW w:w="1349" w:type="dxa"/>
            <w:hideMark/>
          </w:tcPr>
          <w:p w14:paraId="4EB72D9F" w14:textId="77777777" w:rsidR="005E0412" w:rsidRPr="005E0412" w:rsidRDefault="005E0412" w:rsidP="00B5697E">
            <w:r w:rsidRPr="005E0412">
              <w:rPr>
                <w:rFonts w:hint="eastAsia"/>
              </w:rPr>
              <w:t xml:space="preserve">Spread OFDM </w:t>
            </w:r>
          </w:p>
        </w:tc>
        <w:tc>
          <w:tcPr>
            <w:tcW w:w="1583" w:type="dxa"/>
            <w:hideMark/>
          </w:tcPr>
          <w:p w14:paraId="645DFDD5" w14:textId="77777777" w:rsidR="005E0412" w:rsidRPr="005E0412" w:rsidRDefault="005E0412" w:rsidP="00B5697E">
            <w:r w:rsidRPr="005E0412">
              <w:rPr>
                <w:rFonts w:hint="eastAsia"/>
              </w:rPr>
              <w:t>Both</w:t>
            </w:r>
          </w:p>
        </w:tc>
        <w:tc>
          <w:tcPr>
            <w:tcW w:w="5326" w:type="dxa"/>
            <w:hideMark/>
          </w:tcPr>
          <w:p w14:paraId="04DFC2C1" w14:textId="77777777" w:rsidR="005E0412" w:rsidRPr="005E0412" w:rsidRDefault="005E0412" w:rsidP="00B5697E">
            <w:pPr>
              <w:rPr>
                <w:rFonts w:eastAsia="맑은 고딕"/>
                <w:lang w:eastAsia="ko-KR"/>
              </w:rPr>
            </w:pPr>
            <w:r w:rsidRPr="005E0412">
              <w:rPr>
                <w:rFonts w:hint="eastAsia"/>
              </w:rPr>
              <w:t xml:space="preserve">Diversity </w:t>
            </w:r>
            <w:proofErr w:type="gramStart"/>
            <w:r w:rsidRPr="005E0412">
              <w:rPr>
                <w:rFonts w:hint="eastAsia"/>
              </w:rPr>
              <w:t>gain</w:t>
            </w:r>
            <w:proofErr w:type="gramEnd"/>
            <w:r w:rsidRPr="005E0412">
              <w:rPr>
                <w:rFonts w:hint="eastAsia"/>
              </w:rPr>
              <w:t xml:space="preserve"> under large delay spread, and/or high doppler condition. </w:t>
            </w:r>
          </w:p>
          <w:p w14:paraId="173F0895" w14:textId="77777777" w:rsidR="005E0412" w:rsidRPr="005E0412" w:rsidRDefault="005E0412" w:rsidP="00B5697E">
            <w:pPr>
              <w:rPr>
                <w:rFonts w:eastAsia="맑은 고딕"/>
                <w:lang w:eastAsia="ko-KR"/>
              </w:rPr>
            </w:pPr>
          </w:p>
          <w:p w14:paraId="683904E2" w14:textId="77777777" w:rsidR="005E0412" w:rsidRPr="005E0412" w:rsidRDefault="005E0412" w:rsidP="00B5697E">
            <w:pPr>
              <w:rPr>
                <w:rFonts w:eastAsia="맑은 고딕"/>
                <w:lang w:val="en-US" w:eastAsia="ko-KR"/>
              </w:rPr>
            </w:pPr>
            <w:r w:rsidRPr="005E0412">
              <w:rPr>
                <w:rFonts w:eastAsia="맑은 고딕" w:hint="eastAsia"/>
                <w:lang w:val="en-US" w:eastAsia="ko-KR"/>
              </w:rPr>
              <w:t>Spread OFDM can be extended to achieve frequency and time diversity gains through 1D or 2D spreading. In such cases, modulated symbols may be distributed across frequency clusters or RB(G)-level resources.</w:t>
            </w:r>
          </w:p>
          <w:p w14:paraId="6E7D3A40" w14:textId="77777777" w:rsidR="005E0412" w:rsidRPr="005E0412" w:rsidRDefault="005E0412" w:rsidP="00B5697E">
            <w:pPr>
              <w:rPr>
                <w:rFonts w:eastAsia="맑은 고딕"/>
                <w:lang w:eastAsia="ko-KR"/>
              </w:rPr>
            </w:pPr>
            <w:r w:rsidRPr="005E0412">
              <w:rPr>
                <w:rFonts w:eastAsia="맑은 고딕"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bl>
    <w:p w14:paraId="0D310007" w14:textId="77777777" w:rsidR="00993E6E" w:rsidRPr="005E0412"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lastRenderedPageBreak/>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맑은 고딕" w:hint="eastAsia"/>
                <w:color w:val="000000" w:themeColor="text1"/>
                <w:lang w:eastAsia="ko-KR"/>
              </w:rPr>
              <w:t>N</w:t>
            </w:r>
            <w:r w:rsidRPr="00A307E8">
              <w:rPr>
                <w:rFonts w:eastAsia="맑은 고딕"/>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맑은 고딕"/>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lastRenderedPageBreak/>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1D671C1" w:rsidR="004F116E" w:rsidRPr="005E0412" w:rsidRDefault="004F116E" w:rsidP="005B39E4">
            <w:pPr>
              <w:rPr>
                <w:rFonts w:eastAsia="맑은 고딕" w:hint="eastAsia"/>
                <w:lang w:val="de-DE" w:eastAsia="ko-KR"/>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w:t>
            </w:r>
            <w:r w:rsidR="00AF509D" w:rsidRPr="005E0412">
              <w:rPr>
                <w:lang w:val="de-DE"/>
              </w:rPr>
              <w:t>n</w:t>
            </w:r>
            <w:r w:rsidR="005E0412" w:rsidRPr="005E0412">
              <w:rPr>
                <w:rFonts w:eastAsia="맑은 고딕" w:hint="eastAsia"/>
                <w:lang w:val="de-DE" w:eastAsia="ko-KR"/>
              </w:rPr>
              <w:t xml:space="preserve">, </w:t>
            </w:r>
            <w:r w:rsidR="005E0412" w:rsidRPr="005E0412">
              <w:rPr>
                <w:rFonts w:eastAsia="맑은 고딕" w:hint="eastAsia"/>
                <w:lang w:eastAsia="ko-KR"/>
              </w:rPr>
              <w:t>LGE</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5E0412" w:rsidRPr="00F17F85" w14:paraId="4E6B567C" w14:textId="77777777" w:rsidTr="005E0412">
        <w:tc>
          <w:tcPr>
            <w:tcW w:w="2122" w:type="dxa"/>
          </w:tcPr>
          <w:p w14:paraId="5A5B88C7" w14:textId="77777777" w:rsidR="005E0412" w:rsidRPr="005E0412" w:rsidRDefault="005E0412" w:rsidP="00B5697E">
            <w:pPr>
              <w:rPr>
                <w:rFonts w:eastAsia="맑은 고딕"/>
                <w:lang w:eastAsia="ko-KR"/>
              </w:rPr>
            </w:pPr>
            <w:r w:rsidRPr="005E0412">
              <w:rPr>
                <w:rFonts w:eastAsia="맑은 고딕" w:hint="eastAsia"/>
                <w:lang w:eastAsia="ko-KR"/>
              </w:rPr>
              <w:t>LG Electronics</w:t>
            </w:r>
          </w:p>
        </w:tc>
        <w:tc>
          <w:tcPr>
            <w:tcW w:w="7512" w:type="dxa"/>
          </w:tcPr>
          <w:p w14:paraId="049B21C6" w14:textId="77777777" w:rsidR="005E0412" w:rsidRPr="005E0412" w:rsidRDefault="005E0412" w:rsidP="00B5697E">
            <w:pPr>
              <w:rPr>
                <w:rFonts w:eastAsia="맑은 고딕"/>
                <w:lang w:eastAsia="ko-KR"/>
              </w:rPr>
            </w:pPr>
            <w:r w:rsidRPr="005E0412">
              <w:rPr>
                <w:rFonts w:hint="eastAsia"/>
              </w:rPr>
              <w:t xml:space="preserve">Agreed to postpone this issue. </w:t>
            </w:r>
          </w:p>
        </w:tc>
      </w:tr>
    </w:tbl>
    <w:p w14:paraId="24DF0FA7" w14:textId="77777777" w:rsidR="00AB1543" w:rsidRPr="005E0412"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728471DB"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xml:space="preserve">, </w:t>
            </w:r>
            <w:proofErr w:type="spellStart"/>
            <w:r w:rsidR="00E56858">
              <w:t>Spreadtrum</w:t>
            </w:r>
            <w:proofErr w:type="spellEnd"/>
            <w:r w:rsidR="00595C44">
              <w:t>, Erics</w:t>
            </w:r>
            <w:r w:rsidR="00595C44" w:rsidRPr="005E0412">
              <w:t>son</w:t>
            </w:r>
            <w:r w:rsidR="005E0412" w:rsidRPr="005E0412">
              <w:rPr>
                <w:rFonts w:eastAsia="맑은 고딕" w:hint="eastAsia"/>
                <w:lang w:eastAsia="ko-KR"/>
              </w:rPr>
              <w:t>, LGE (conditional, see additional comments)</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E0412" w14:paraId="0BD1A9B4" w14:textId="77777777" w:rsidTr="005B39E4">
        <w:tc>
          <w:tcPr>
            <w:tcW w:w="2122" w:type="dxa"/>
          </w:tcPr>
          <w:p w14:paraId="5B3F0D67" w14:textId="6CF31539" w:rsidR="005E0412" w:rsidRPr="005E0412" w:rsidRDefault="005E0412" w:rsidP="005E0412">
            <w:pPr>
              <w:rPr>
                <w:rFonts w:eastAsia="PMingLiU"/>
                <w:lang w:eastAsia="zh-TW"/>
              </w:rPr>
            </w:pPr>
            <w:r w:rsidRPr="005E0412">
              <w:rPr>
                <w:rFonts w:eastAsia="맑은 고딕" w:hint="eastAsia"/>
                <w:lang w:eastAsia="ko-KR"/>
              </w:rPr>
              <w:t>LG Electronics</w:t>
            </w:r>
          </w:p>
        </w:tc>
        <w:tc>
          <w:tcPr>
            <w:tcW w:w="7512" w:type="dxa"/>
          </w:tcPr>
          <w:p w14:paraId="1CF205B5" w14:textId="44821030" w:rsidR="005E0412" w:rsidRPr="005E0412" w:rsidRDefault="005E0412" w:rsidP="005E0412">
            <w:r w:rsidRPr="005E0412">
              <w:rPr>
                <w:rFonts w:hint="eastAsia"/>
              </w:rPr>
              <w:t>Though the details of a sensing waveform design can be discussed in agenda 11.14, we think that 6GR waveform discussion should not block, in any sense, the possibility of introducing a new waveform in a later stage.</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67C8" w14:textId="77777777" w:rsidR="006B610F" w:rsidRDefault="006B610F">
      <w:r>
        <w:separator/>
      </w:r>
    </w:p>
  </w:endnote>
  <w:endnote w:type="continuationSeparator" w:id="0">
    <w:p w14:paraId="29A01DC4" w14:textId="77777777" w:rsidR="006B610F" w:rsidRDefault="006B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AE58A" w14:textId="77777777" w:rsidR="006B610F" w:rsidRDefault="006B610F">
      <w:r>
        <w:separator/>
      </w:r>
    </w:p>
  </w:footnote>
  <w:footnote w:type="continuationSeparator" w:id="0">
    <w:p w14:paraId="03638B43" w14:textId="77777777" w:rsidR="006B610F" w:rsidRDefault="006B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855FC"/>
    <w:rsid w:val="005916C3"/>
    <w:rsid w:val="00595C44"/>
    <w:rsid w:val="005C0270"/>
    <w:rsid w:val="005C2953"/>
    <w:rsid w:val="005E0412"/>
    <w:rsid w:val="00616331"/>
    <w:rsid w:val="00621EC5"/>
    <w:rsid w:val="00637512"/>
    <w:rsid w:val="00646B28"/>
    <w:rsid w:val="00653E2A"/>
    <w:rsid w:val="00662159"/>
    <w:rsid w:val="006635DF"/>
    <w:rsid w:val="0066780A"/>
    <w:rsid w:val="00687577"/>
    <w:rsid w:val="00691756"/>
    <w:rsid w:val="0069541A"/>
    <w:rsid w:val="006976F2"/>
    <w:rsid w:val="006A6C06"/>
    <w:rsid w:val="006B383B"/>
    <w:rsid w:val="006B3B0D"/>
    <w:rsid w:val="006B610F"/>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11255"/>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제목 1 Char"/>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rsid w:val="00771B01"/>
    <w:rPr>
      <w:rFonts w:ascii="Arial" w:hAnsi="Arial"/>
      <w:sz w:val="32"/>
      <w:lang w:eastAsia="en-US"/>
    </w:rPr>
  </w:style>
  <w:style w:type="character" w:customStyle="1" w:styleId="3Char">
    <w:name w:val="제목 3 Char"/>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17</TotalTime>
  <Pages>36</Pages>
  <Words>21139</Words>
  <Characters>120493</Characters>
  <Application>Microsoft Office Word</Application>
  <DocSecurity>0</DocSecurity>
  <Lines>1004</Lines>
  <Paragraphs>282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Hyunsoo Ko/6G Communication Standard TP</cp:lastModifiedBy>
  <cp:revision>46</cp:revision>
  <cp:lastPrinted>1900-01-01T07:59:00Z</cp:lastPrinted>
  <dcterms:created xsi:type="dcterms:W3CDTF">2025-08-26T08:37:00Z</dcterms:created>
  <dcterms:modified xsi:type="dcterms:W3CDTF">2025-08-26T09:11:00Z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ies>
</file>