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854952" w:rsidP="006F4CFA">
            <w:pPr>
              <w:spacing w:after="0"/>
              <w:rPr>
                <w:rFonts w:ascii="Arial" w:eastAsia="Times New Roman" w:hAnsi="Arial" w:cs="Arial"/>
                <w:color w:val="0000FF"/>
                <w:sz w:val="16"/>
                <w:szCs w:val="16"/>
                <w:u w:val="single"/>
                <w:lang w:val="en-US"/>
              </w:rPr>
            </w:pPr>
            <w:hyperlink r:id="rId12" w:history="1">
              <w:r w:rsidR="006F4CFA"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854952" w:rsidP="006F4CFA">
            <w:pPr>
              <w:spacing w:after="0"/>
              <w:rPr>
                <w:rFonts w:ascii="Arial" w:eastAsia="Times New Roman" w:hAnsi="Arial" w:cs="Arial"/>
                <w:color w:val="0000FF"/>
                <w:sz w:val="16"/>
                <w:szCs w:val="16"/>
                <w:u w:val="single"/>
                <w:lang w:val="en-US"/>
              </w:rPr>
            </w:pPr>
            <w:hyperlink r:id="rId13" w:history="1">
              <w:r w:rsidR="006F4CFA"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854952" w:rsidP="006F4CFA">
            <w:pPr>
              <w:spacing w:after="0"/>
              <w:rPr>
                <w:rFonts w:ascii="Arial" w:eastAsia="Times New Roman" w:hAnsi="Arial" w:cs="Arial"/>
                <w:color w:val="0000FF"/>
                <w:sz w:val="16"/>
                <w:szCs w:val="16"/>
                <w:u w:val="single"/>
                <w:lang w:val="en-US"/>
              </w:rPr>
            </w:pPr>
            <w:hyperlink r:id="rId14" w:history="1">
              <w:r w:rsidR="006F4CFA"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854952" w:rsidP="006F4CFA">
            <w:pPr>
              <w:spacing w:after="0"/>
              <w:rPr>
                <w:rFonts w:ascii="Arial" w:eastAsia="Times New Roman" w:hAnsi="Arial" w:cs="Arial"/>
                <w:color w:val="0000FF"/>
                <w:sz w:val="16"/>
                <w:szCs w:val="16"/>
                <w:u w:val="single"/>
                <w:lang w:val="en-US"/>
              </w:rPr>
            </w:pPr>
            <w:hyperlink r:id="rId15" w:history="1">
              <w:r w:rsidR="006F4CFA"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854952" w:rsidP="006F4CFA">
            <w:pPr>
              <w:spacing w:after="0"/>
              <w:rPr>
                <w:rFonts w:ascii="Arial" w:eastAsia="Times New Roman" w:hAnsi="Arial" w:cs="Arial"/>
                <w:color w:val="0000FF"/>
                <w:sz w:val="16"/>
                <w:szCs w:val="16"/>
                <w:u w:val="single"/>
                <w:lang w:val="en-US"/>
              </w:rPr>
            </w:pPr>
            <w:hyperlink r:id="rId16" w:history="1">
              <w:r w:rsidR="006F4CFA"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854952" w:rsidP="006F4CFA">
            <w:pPr>
              <w:spacing w:after="0"/>
              <w:rPr>
                <w:rFonts w:ascii="Arial" w:eastAsia="Times New Roman" w:hAnsi="Arial" w:cs="Arial"/>
                <w:color w:val="0000FF"/>
                <w:sz w:val="16"/>
                <w:szCs w:val="16"/>
                <w:u w:val="single"/>
                <w:lang w:val="en-US"/>
              </w:rPr>
            </w:pPr>
            <w:hyperlink r:id="rId17" w:history="1">
              <w:r w:rsidR="006F4CFA"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854952" w:rsidP="006F4CFA">
            <w:pPr>
              <w:spacing w:after="0"/>
              <w:rPr>
                <w:rFonts w:ascii="Arial" w:eastAsia="Times New Roman" w:hAnsi="Arial" w:cs="Arial"/>
                <w:color w:val="0000FF"/>
                <w:sz w:val="16"/>
                <w:szCs w:val="16"/>
                <w:u w:val="single"/>
                <w:lang w:val="en-US"/>
              </w:rPr>
            </w:pPr>
            <w:hyperlink r:id="rId18" w:history="1">
              <w:r w:rsidR="006F4CFA"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854952" w:rsidP="006F4CFA">
            <w:pPr>
              <w:spacing w:after="0"/>
              <w:rPr>
                <w:rFonts w:ascii="Arial" w:eastAsia="Times New Roman" w:hAnsi="Arial" w:cs="Arial"/>
                <w:color w:val="0000FF"/>
                <w:sz w:val="16"/>
                <w:szCs w:val="16"/>
                <w:u w:val="single"/>
                <w:lang w:val="en-US"/>
              </w:rPr>
            </w:pPr>
            <w:hyperlink r:id="rId19" w:history="1">
              <w:r w:rsidR="006F4CFA"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854952" w:rsidP="006F4CFA">
            <w:pPr>
              <w:spacing w:after="0"/>
              <w:rPr>
                <w:rFonts w:ascii="Arial" w:eastAsia="Times New Roman" w:hAnsi="Arial" w:cs="Arial"/>
                <w:color w:val="0000FF"/>
                <w:sz w:val="16"/>
                <w:szCs w:val="16"/>
                <w:u w:val="single"/>
                <w:lang w:val="en-US"/>
              </w:rPr>
            </w:pPr>
            <w:hyperlink r:id="rId20" w:history="1">
              <w:r w:rsidR="006F4CFA"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854952" w:rsidP="006F4CFA">
            <w:pPr>
              <w:spacing w:after="0"/>
              <w:rPr>
                <w:rFonts w:ascii="Arial" w:eastAsia="Times New Roman" w:hAnsi="Arial" w:cs="Arial"/>
                <w:color w:val="0000FF"/>
                <w:sz w:val="16"/>
                <w:szCs w:val="16"/>
                <w:u w:val="single"/>
                <w:lang w:val="en-US"/>
              </w:rPr>
            </w:pPr>
            <w:hyperlink r:id="rId21" w:history="1">
              <w:r w:rsidR="006F4CFA"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854952" w:rsidP="006F4CFA">
            <w:pPr>
              <w:spacing w:after="0"/>
              <w:rPr>
                <w:rFonts w:ascii="Arial" w:eastAsia="Times New Roman" w:hAnsi="Arial" w:cs="Arial"/>
                <w:color w:val="0000FF"/>
                <w:sz w:val="16"/>
                <w:szCs w:val="16"/>
                <w:u w:val="single"/>
                <w:lang w:val="en-US"/>
              </w:rPr>
            </w:pPr>
            <w:hyperlink r:id="rId22" w:history="1">
              <w:r w:rsidR="006F4CFA"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854952" w:rsidP="006F4CFA">
            <w:pPr>
              <w:spacing w:after="0"/>
              <w:rPr>
                <w:rFonts w:ascii="Arial" w:eastAsia="Times New Roman" w:hAnsi="Arial" w:cs="Arial"/>
                <w:color w:val="0000FF"/>
                <w:sz w:val="16"/>
                <w:szCs w:val="16"/>
                <w:u w:val="single"/>
                <w:lang w:val="en-US"/>
              </w:rPr>
            </w:pPr>
            <w:hyperlink r:id="rId23" w:history="1">
              <w:r w:rsidR="006F4CFA"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854952" w:rsidP="006F4CFA">
            <w:pPr>
              <w:spacing w:after="0"/>
              <w:rPr>
                <w:rFonts w:ascii="Arial" w:eastAsia="Times New Roman" w:hAnsi="Arial" w:cs="Arial"/>
                <w:color w:val="0000FF"/>
                <w:sz w:val="16"/>
                <w:szCs w:val="16"/>
                <w:u w:val="single"/>
                <w:lang w:val="en-US"/>
              </w:rPr>
            </w:pPr>
            <w:hyperlink r:id="rId24" w:history="1">
              <w:r w:rsidR="006F4CFA"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854952" w:rsidP="006F4CFA">
            <w:pPr>
              <w:spacing w:after="0"/>
              <w:rPr>
                <w:rFonts w:ascii="Arial" w:eastAsia="Times New Roman" w:hAnsi="Arial" w:cs="Arial"/>
                <w:color w:val="0000FF"/>
                <w:sz w:val="16"/>
                <w:szCs w:val="16"/>
                <w:u w:val="single"/>
                <w:lang w:val="en-US"/>
              </w:rPr>
            </w:pPr>
            <w:hyperlink r:id="rId25" w:history="1">
              <w:r w:rsidR="006F4CFA"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854952" w:rsidP="006F4CFA">
            <w:pPr>
              <w:spacing w:after="0"/>
              <w:rPr>
                <w:rFonts w:ascii="Arial" w:eastAsia="Times New Roman" w:hAnsi="Arial" w:cs="Arial"/>
                <w:color w:val="0000FF"/>
                <w:sz w:val="16"/>
                <w:szCs w:val="16"/>
                <w:u w:val="single"/>
                <w:lang w:val="en-US"/>
              </w:rPr>
            </w:pPr>
            <w:hyperlink r:id="rId26" w:history="1">
              <w:r w:rsidR="006F4CFA"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xml:space="preserve">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854952" w:rsidP="006F4CFA">
            <w:pPr>
              <w:spacing w:after="0"/>
              <w:rPr>
                <w:rFonts w:ascii="Arial" w:eastAsia="Times New Roman" w:hAnsi="Arial" w:cs="Arial"/>
                <w:color w:val="0000FF"/>
                <w:sz w:val="16"/>
                <w:szCs w:val="16"/>
                <w:u w:val="single"/>
                <w:lang w:val="en-US"/>
              </w:rPr>
            </w:pPr>
            <w:hyperlink r:id="rId27" w:history="1">
              <w:r w:rsidR="006F4CFA"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854952" w:rsidP="006F4CFA">
            <w:pPr>
              <w:spacing w:after="0"/>
              <w:rPr>
                <w:rFonts w:ascii="Arial" w:eastAsia="Times New Roman" w:hAnsi="Arial" w:cs="Arial"/>
                <w:color w:val="0000FF"/>
                <w:sz w:val="16"/>
                <w:szCs w:val="16"/>
                <w:u w:val="single"/>
                <w:lang w:val="en-US"/>
              </w:rPr>
            </w:pPr>
            <w:hyperlink r:id="rId28" w:history="1">
              <w:r w:rsidR="006F4CFA"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854952" w:rsidP="006F4CFA">
            <w:pPr>
              <w:spacing w:after="0"/>
              <w:rPr>
                <w:rFonts w:ascii="Arial" w:eastAsia="Times New Roman" w:hAnsi="Arial" w:cs="Arial"/>
                <w:color w:val="0000FF"/>
                <w:sz w:val="16"/>
                <w:szCs w:val="16"/>
                <w:u w:val="single"/>
                <w:lang w:val="en-US"/>
              </w:rPr>
            </w:pPr>
            <w:hyperlink r:id="rId29" w:history="1">
              <w:r w:rsidR="006F4CFA"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854952" w:rsidP="006F4CFA">
            <w:pPr>
              <w:spacing w:after="0"/>
              <w:rPr>
                <w:rFonts w:ascii="Arial" w:eastAsia="Times New Roman" w:hAnsi="Arial" w:cs="Arial"/>
                <w:color w:val="0000FF"/>
                <w:sz w:val="16"/>
                <w:szCs w:val="16"/>
                <w:u w:val="single"/>
                <w:lang w:val="en-US"/>
              </w:rPr>
            </w:pPr>
            <w:hyperlink r:id="rId30" w:history="1">
              <w:r w:rsidR="006F4CFA"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854952" w:rsidP="006F4CFA">
            <w:pPr>
              <w:spacing w:after="0"/>
              <w:rPr>
                <w:rFonts w:ascii="Arial" w:eastAsia="Times New Roman" w:hAnsi="Arial" w:cs="Arial"/>
                <w:color w:val="0000FF"/>
                <w:sz w:val="16"/>
                <w:szCs w:val="16"/>
                <w:u w:val="single"/>
                <w:lang w:val="en-US"/>
              </w:rPr>
            </w:pPr>
            <w:hyperlink r:id="rId31" w:history="1">
              <w:r w:rsidR="006F4CFA"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854952" w:rsidP="006F4CFA">
            <w:pPr>
              <w:spacing w:after="0"/>
              <w:rPr>
                <w:rFonts w:ascii="Arial" w:eastAsia="Times New Roman" w:hAnsi="Arial" w:cs="Arial"/>
                <w:color w:val="0000FF"/>
                <w:sz w:val="16"/>
                <w:szCs w:val="16"/>
                <w:u w:val="single"/>
                <w:lang w:val="en-US"/>
              </w:rPr>
            </w:pPr>
            <w:hyperlink r:id="rId32" w:history="1">
              <w:r w:rsidR="006F4CFA"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854952" w:rsidP="006F4CFA">
            <w:pPr>
              <w:spacing w:after="0"/>
              <w:rPr>
                <w:rFonts w:ascii="Arial" w:eastAsia="Times New Roman" w:hAnsi="Arial" w:cs="Arial"/>
                <w:color w:val="0000FF"/>
                <w:sz w:val="16"/>
                <w:szCs w:val="16"/>
                <w:u w:val="single"/>
                <w:lang w:val="en-US"/>
              </w:rPr>
            </w:pPr>
            <w:hyperlink r:id="rId33" w:history="1">
              <w:r w:rsidR="006F4CFA"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854952" w:rsidP="006F4CFA">
            <w:pPr>
              <w:spacing w:after="0"/>
              <w:rPr>
                <w:rFonts w:ascii="Arial" w:eastAsia="Times New Roman" w:hAnsi="Arial" w:cs="Arial"/>
                <w:color w:val="0000FF"/>
                <w:sz w:val="16"/>
                <w:szCs w:val="16"/>
                <w:u w:val="single"/>
                <w:lang w:val="en-US"/>
              </w:rPr>
            </w:pPr>
            <w:hyperlink r:id="rId34" w:history="1">
              <w:r w:rsidR="006F4CFA"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854952" w:rsidP="006F4CFA">
            <w:pPr>
              <w:spacing w:after="0"/>
              <w:rPr>
                <w:rFonts w:ascii="Arial" w:eastAsia="Times New Roman" w:hAnsi="Arial" w:cs="Arial"/>
                <w:color w:val="0000FF"/>
                <w:sz w:val="16"/>
                <w:szCs w:val="16"/>
                <w:u w:val="single"/>
                <w:lang w:val="en-US"/>
              </w:rPr>
            </w:pPr>
            <w:hyperlink r:id="rId35" w:history="1">
              <w:r w:rsidR="006F4CFA"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Lekha</w:t>
            </w:r>
            <w:proofErr w:type="spellEnd"/>
            <w:r w:rsidRPr="006F4CFA">
              <w:rPr>
                <w:rFonts w:ascii="Arial" w:eastAsia="Times New Roman" w:hAnsi="Arial" w:cs="Arial"/>
                <w:sz w:val="16"/>
                <w:szCs w:val="16"/>
                <w:lang w:val="en-US"/>
              </w:rPr>
              <w:t xml:space="preserve">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854952" w:rsidP="006F4CFA">
            <w:pPr>
              <w:spacing w:after="0"/>
              <w:rPr>
                <w:rFonts w:ascii="Arial" w:eastAsia="Times New Roman" w:hAnsi="Arial" w:cs="Arial"/>
                <w:color w:val="0000FF"/>
                <w:sz w:val="16"/>
                <w:szCs w:val="16"/>
                <w:u w:val="single"/>
                <w:lang w:val="en-US"/>
              </w:rPr>
            </w:pPr>
            <w:hyperlink r:id="rId36" w:history="1">
              <w:r w:rsidR="006F4CFA"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854952" w:rsidP="006F4CFA">
            <w:pPr>
              <w:spacing w:after="0"/>
              <w:rPr>
                <w:rFonts w:ascii="Arial" w:eastAsia="Times New Roman" w:hAnsi="Arial" w:cs="Arial"/>
                <w:color w:val="0000FF"/>
                <w:sz w:val="16"/>
                <w:szCs w:val="16"/>
                <w:u w:val="single"/>
                <w:lang w:val="en-US"/>
              </w:rPr>
            </w:pPr>
            <w:hyperlink r:id="rId37" w:history="1">
              <w:r w:rsidR="006F4CFA"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854952" w:rsidP="006F4CFA">
            <w:pPr>
              <w:spacing w:after="0"/>
              <w:rPr>
                <w:rFonts w:ascii="Arial" w:eastAsia="Times New Roman" w:hAnsi="Arial" w:cs="Arial"/>
                <w:color w:val="0000FF"/>
                <w:sz w:val="16"/>
                <w:szCs w:val="16"/>
                <w:u w:val="single"/>
                <w:lang w:val="en-US"/>
              </w:rPr>
            </w:pPr>
            <w:hyperlink r:id="rId38" w:history="1">
              <w:r w:rsidR="006F4CFA"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854952" w:rsidP="006F4CFA">
            <w:pPr>
              <w:spacing w:after="0"/>
              <w:rPr>
                <w:rFonts w:ascii="Arial" w:eastAsia="Times New Roman" w:hAnsi="Arial" w:cs="Arial"/>
                <w:color w:val="0000FF"/>
                <w:sz w:val="16"/>
                <w:szCs w:val="16"/>
                <w:u w:val="single"/>
                <w:lang w:val="en-US"/>
              </w:rPr>
            </w:pPr>
            <w:hyperlink r:id="rId39" w:history="1">
              <w:r w:rsidR="006F4CFA"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854952" w:rsidP="006F4CFA">
            <w:pPr>
              <w:spacing w:after="0"/>
              <w:rPr>
                <w:rFonts w:ascii="Arial" w:eastAsia="Times New Roman" w:hAnsi="Arial" w:cs="Arial"/>
                <w:color w:val="0000FF"/>
                <w:sz w:val="16"/>
                <w:szCs w:val="16"/>
                <w:u w:val="single"/>
                <w:lang w:val="en-US"/>
              </w:rPr>
            </w:pPr>
            <w:hyperlink r:id="rId40" w:history="1">
              <w:r w:rsidR="006F4CFA"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854952" w:rsidP="006F4CFA">
            <w:pPr>
              <w:spacing w:after="0"/>
              <w:rPr>
                <w:rFonts w:ascii="Arial" w:eastAsia="Times New Roman" w:hAnsi="Arial" w:cs="Arial"/>
                <w:color w:val="0000FF"/>
                <w:sz w:val="16"/>
                <w:szCs w:val="16"/>
                <w:u w:val="single"/>
                <w:lang w:val="en-US"/>
              </w:rPr>
            </w:pPr>
            <w:hyperlink r:id="rId41" w:history="1">
              <w:r w:rsidR="006F4CFA"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854952" w:rsidP="006F4CFA">
            <w:pPr>
              <w:spacing w:after="0"/>
              <w:rPr>
                <w:rFonts w:ascii="Arial" w:eastAsia="Times New Roman" w:hAnsi="Arial" w:cs="Arial"/>
                <w:color w:val="0000FF"/>
                <w:sz w:val="16"/>
                <w:szCs w:val="16"/>
                <w:u w:val="single"/>
                <w:lang w:val="en-US"/>
              </w:rPr>
            </w:pPr>
            <w:hyperlink r:id="rId42" w:history="1">
              <w:r w:rsidR="006F4CFA"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854952" w:rsidP="006F4CFA">
            <w:pPr>
              <w:spacing w:after="0"/>
              <w:rPr>
                <w:rFonts w:ascii="Arial" w:eastAsia="Times New Roman" w:hAnsi="Arial" w:cs="Arial"/>
                <w:color w:val="0000FF"/>
                <w:sz w:val="16"/>
                <w:szCs w:val="16"/>
                <w:u w:val="single"/>
                <w:lang w:val="en-US"/>
              </w:rPr>
            </w:pPr>
            <w:hyperlink r:id="rId43" w:history="1">
              <w:r w:rsidR="006F4CFA"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854952" w:rsidP="006F4CFA">
            <w:pPr>
              <w:spacing w:after="0"/>
              <w:rPr>
                <w:rFonts w:ascii="Arial" w:eastAsia="Times New Roman" w:hAnsi="Arial" w:cs="Arial"/>
                <w:color w:val="0000FF"/>
                <w:sz w:val="16"/>
                <w:szCs w:val="16"/>
                <w:u w:val="single"/>
                <w:lang w:val="en-US"/>
              </w:rPr>
            </w:pPr>
            <w:hyperlink r:id="rId44" w:history="1">
              <w:r w:rsidR="006F4CFA"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854952" w:rsidP="006F4CFA">
            <w:pPr>
              <w:spacing w:after="0"/>
              <w:rPr>
                <w:rFonts w:ascii="Arial" w:eastAsia="Times New Roman" w:hAnsi="Arial" w:cs="Arial"/>
                <w:color w:val="0000FF"/>
                <w:sz w:val="16"/>
                <w:szCs w:val="16"/>
                <w:u w:val="single"/>
                <w:lang w:val="en-US"/>
              </w:rPr>
            </w:pPr>
            <w:hyperlink r:id="rId45" w:history="1">
              <w:r w:rsidR="006F4CFA"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854952" w:rsidP="006F4CFA">
            <w:pPr>
              <w:spacing w:after="0"/>
              <w:rPr>
                <w:rFonts w:ascii="Arial" w:eastAsia="Times New Roman" w:hAnsi="Arial" w:cs="Arial"/>
                <w:color w:val="0000FF"/>
                <w:sz w:val="16"/>
                <w:szCs w:val="16"/>
                <w:u w:val="single"/>
                <w:lang w:val="en-US"/>
              </w:rPr>
            </w:pPr>
            <w:hyperlink r:id="rId46" w:history="1">
              <w:r w:rsidR="006F4CFA"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854952" w:rsidP="006F4CFA">
            <w:pPr>
              <w:spacing w:after="0"/>
              <w:rPr>
                <w:rFonts w:ascii="Arial" w:eastAsia="Times New Roman" w:hAnsi="Arial" w:cs="Arial"/>
                <w:color w:val="0000FF"/>
                <w:sz w:val="16"/>
                <w:szCs w:val="16"/>
                <w:u w:val="single"/>
                <w:lang w:val="en-US"/>
              </w:rPr>
            </w:pPr>
            <w:hyperlink r:id="rId47" w:history="1">
              <w:r w:rsidR="006F4CFA"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854952" w:rsidP="006F4CFA">
            <w:pPr>
              <w:spacing w:after="0"/>
              <w:rPr>
                <w:rFonts w:ascii="Arial" w:eastAsia="Times New Roman" w:hAnsi="Arial" w:cs="Arial"/>
                <w:color w:val="0000FF"/>
                <w:sz w:val="16"/>
                <w:szCs w:val="16"/>
                <w:u w:val="single"/>
                <w:lang w:val="en-US"/>
              </w:rPr>
            </w:pPr>
            <w:hyperlink r:id="rId48" w:history="1">
              <w:r w:rsidR="006F4CFA"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854952" w:rsidP="006F4CFA">
            <w:pPr>
              <w:spacing w:after="0"/>
              <w:rPr>
                <w:rFonts w:ascii="Arial" w:eastAsia="Times New Roman" w:hAnsi="Arial" w:cs="Arial"/>
                <w:color w:val="0000FF"/>
                <w:sz w:val="16"/>
                <w:szCs w:val="16"/>
                <w:u w:val="single"/>
                <w:lang w:val="en-US"/>
              </w:rPr>
            </w:pPr>
            <w:hyperlink r:id="rId49" w:history="1">
              <w:r w:rsidR="006F4CFA"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854952" w:rsidP="006F4CFA">
            <w:pPr>
              <w:spacing w:after="0"/>
              <w:rPr>
                <w:rFonts w:ascii="Arial" w:eastAsia="Times New Roman" w:hAnsi="Arial" w:cs="Arial"/>
                <w:color w:val="0000FF"/>
                <w:sz w:val="16"/>
                <w:szCs w:val="16"/>
                <w:u w:val="single"/>
                <w:lang w:val="en-US"/>
              </w:rPr>
            </w:pPr>
            <w:hyperlink r:id="rId50" w:history="1">
              <w:r w:rsidR="006F4CFA"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854952" w:rsidP="006F4CFA">
            <w:pPr>
              <w:spacing w:after="0"/>
              <w:rPr>
                <w:rFonts w:ascii="Arial" w:eastAsia="Times New Roman" w:hAnsi="Arial" w:cs="Arial"/>
                <w:color w:val="0000FF"/>
                <w:sz w:val="16"/>
                <w:szCs w:val="16"/>
                <w:u w:val="single"/>
                <w:lang w:val="en-US"/>
              </w:rPr>
            </w:pPr>
            <w:hyperlink r:id="rId51" w:history="1">
              <w:r w:rsidR="006F4CFA"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854952" w:rsidP="006F4CFA">
            <w:pPr>
              <w:spacing w:after="0"/>
              <w:rPr>
                <w:rFonts w:ascii="Arial" w:eastAsia="Times New Roman" w:hAnsi="Arial" w:cs="Arial"/>
                <w:color w:val="0000FF"/>
                <w:sz w:val="16"/>
                <w:szCs w:val="16"/>
                <w:u w:val="single"/>
                <w:lang w:val="en-US"/>
              </w:rPr>
            </w:pPr>
            <w:hyperlink r:id="rId52" w:history="1">
              <w:r w:rsidR="006F4CFA"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Reliance </w:t>
            </w:r>
            <w:proofErr w:type="spellStart"/>
            <w:r w:rsidRPr="006F4CFA">
              <w:rPr>
                <w:rFonts w:ascii="Arial" w:eastAsia="Times New Roman" w:hAnsi="Arial" w:cs="Arial"/>
                <w:sz w:val="16"/>
                <w:szCs w:val="16"/>
                <w:lang w:val="en-US"/>
              </w:rPr>
              <w:t>Jio</w:t>
            </w:r>
            <w:proofErr w:type="spellEnd"/>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proofErr w:type="spellStart"/>
            <w:r>
              <w:rPr>
                <w:sz w:val="16"/>
                <w:szCs w:val="16"/>
              </w:rPr>
              <w:t>Tejas</w:t>
            </w:r>
            <w:proofErr w:type="spellEnd"/>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 xml:space="preserve">Reliance </w:t>
            </w:r>
            <w:proofErr w:type="spellStart"/>
            <w:r>
              <w:rPr>
                <w:sz w:val="16"/>
                <w:szCs w:val="16"/>
              </w:rPr>
              <w:t>Jio</w:t>
            </w:r>
            <w:proofErr w:type="spellEnd"/>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32AF1913" w:rsidR="006635DF" w:rsidRPr="0003325A" w:rsidRDefault="006635DF" w:rsidP="00A7135C">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xml:space="preserve">, </w:t>
            </w:r>
            <w:proofErr w:type="spellStart"/>
            <w:r w:rsidR="00E56858">
              <w:t>Spreadtrum</w:t>
            </w:r>
            <w:proofErr w:type="spellEnd"/>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666BDF63" w:rsidR="00A7135C" w:rsidRPr="00411271" w:rsidRDefault="006635DF" w:rsidP="00A7135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xml:space="preserve">, </w:t>
            </w:r>
            <w:proofErr w:type="spellStart"/>
            <w:r w:rsidR="00E56858">
              <w:t>Spreadtrum</w:t>
            </w:r>
            <w:proofErr w:type="spellEnd"/>
            <w:r w:rsidR="00854952">
              <w:t>, ETRI</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25E1CEAD" w:rsidR="00A7135C" w:rsidRPr="00411271" w:rsidRDefault="006635DF" w:rsidP="00120BD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xml:space="preserve">, </w:t>
            </w:r>
            <w:proofErr w:type="spellStart"/>
            <w:r w:rsidR="00E56858">
              <w:t>Spreadtrum</w:t>
            </w:r>
            <w:proofErr w:type="spellEnd"/>
            <w:r w:rsidR="00854952">
              <w:t>, ETRI</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5F014669" w:rsidR="00A7135C" w:rsidRDefault="006635DF" w:rsidP="00120BDC">
            <w:pPr>
              <w:rPr>
                <w:lang w:eastAsia="zh-CN"/>
              </w:rPr>
            </w:pPr>
            <w:proofErr w:type="spellStart"/>
            <w:r>
              <w:t>Ofinno</w:t>
            </w:r>
            <w:proofErr w:type="spellEnd"/>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087B6F">
              <w:rPr>
                <w:rFonts w:eastAsia="PMingLiU"/>
                <w:lang w:eastAsia="zh-TW"/>
              </w:rPr>
              <w:t xml:space="preserve">, </w:t>
            </w:r>
            <w:r w:rsidR="00087B6F">
              <w:t>NEC</w:t>
            </w:r>
            <w:r w:rsidR="00E56858">
              <w:t xml:space="preserve">, </w:t>
            </w:r>
            <w:proofErr w:type="spellStart"/>
            <w:r w:rsidR="00E56858">
              <w:t>Spreadtrum</w:t>
            </w:r>
            <w:proofErr w:type="spellEnd"/>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lastRenderedPageBreak/>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bl>
    <w:p w14:paraId="247421B1" w14:textId="77777777" w:rsidR="00A7135C" w:rsidRPr="00120BDC" w:rsidRDefault="00A7135C" w:rsidP="00120BDC"/>
    <w:p w14:paraId="46529030" w14:textId="20F3CDD6" w:rsidR="00120BDC" w:rsidRPr="00771B01" w:rsidRDefault="00120BDC" w:rsidP="00120BDC">
      <w:pPr>
        <w:pStyle w:val="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proofErr w:type="spellStart"/>
            <w:r>
              <w:rPr>
                <w:sz w:val="16"/>
                <w:szCs w:val="16"/>
              </w:rPr>
              <w:t>Tejas</w:t>
            </w:r>
            <w:proofErr w:type="spellEnd"/>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w:t>
            </w:r>
            <w:r w:rsidRPr="00874092">
              <w:rPr>
                <w:rFonts w:ascii="Arial" w:eastAsia="Times New Roman" w:hAnsi="Arial" w:cs="Arial"/>
                <w:sz w:val="16"/>
                <w:szCs w:val="16"/>
              </w:rPr>
              <w:lastRenderedPageBreak/>
              <w:t>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lastRenderedPageBreak/>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proofErr w:type="spellStart"/>
            <w:r>
              <w:rPr>
                <w:sz w:val="16"/>
                <w:szCs w:val="16"/>
              </w:rPr>
              <w:t>Lekha</w:t>
            </w:r>
            <w:proofErr w:type="spellEnd"/>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lastRenderedPageBreak/>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57DE8DC2"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7B63F5">
              <w:rPr>
                <w:rFonts w:eastAsia="PMingLiU"/>
                <w:lang w:eastAsia="zh-TW"/>
              </w:rPr>
              <w:t xml:space="preserve">, </w:t>
            </w:r>
            <w:r w:rsidR="007B63F5">
              <w:t>NEC</w:t>
            </w:r>
            <w:r w:rsidR="00854952">
              <w:t>, ETRI</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3B5970C9" w:rsidR="009E7F75" w:rsidRDefault="00DF001B" w:rsidP="009E7F75">
            <w:r>
              <w:rPr>
                <w:rFonts w:hint="eastAsia"/>
                <w:lang w:eastAsia="zh-CN"/>
              </w:rPr>
              <w:t>CMCC</w:t>
            </w:r>
            <w:r w:rsidR="00662159">
              <w:rPr>
                <w:lang w:eastAsia="zh-CN"/>
              </w:rPr>
              <w:t xml:space="preserve">, </w:t>
            </w:r>
            <w:proofErr w:type="spellStart"/>
            <w:proofErr w:type="gramStart"/>
            <w:r w:rsidR="00662159">
              <w:rPr>
                <w:lang w:eastAsia="zh-CN"/>
              </w:rPr>
              <w:t>Google</w:t>
            </w:r>
            <w:r w:rsidR="00DD0845">
              <w:rPr>
                <w:lang w:eastAsia="zh-CN"/>
              </w:rPr>
              <w:t>,Sony</w:t>
            </w:r>
            <w:proofErr w:type="spellEnd"/>
            <w:proofErr w:type="gramEnd"/>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54952">
              <w:rPr>
                <w:rFonts w:eastAsia="PMingLiU"/>
                <w:lang w:eastAsia="zh-TW"/>
              </w:rPr>
              <w:t>, ETRI</w:t>
            </w:r>
          </w:p>
        </w:tc>
        <w:tc>
          <w:tcPr>
            <w:tcW w:w="3397" w:type="dxa"/>
          </w:tcPr>
          <w:p w14:paraId="78894554" w14:textId="77777777" w:rsidR="009E7F75" w:rsidRDefault="009E7F75" w:rsidP="009E7F75"/>
        </w:tc>
      </w:tr>
      <w:tr w:rsidR="009E7F75" w:rsidRPr="00854952"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3409C797" w:rsidR="009E7F75" w:rsidRPr="00854952" w:rsidRDefault="00A7444D" w:rsidP="009E7F75">
            <w:pPr>
              <w:rPr>
                <w:lang w:val="de-DE"/>
              </w:rPr>
            </w:pPr>
            <w:proofErr w:type="spellStart"/>
            <w:r w:rsidRPr="00854952">
              <w:rPr>
                <w:lang w:val="de-DE"/>
              </w:rPr>
              <w:t>InterDigital</w:t>
            </w:r>
            <w:proofErr w:type="spellEnd"/>
            <w:r w:rsidR="00935787" w:rsidRPr="00854952">
              <w:rPr>
                <w:lang w:val="de-DE"/>
              </w:rPr>
              <w:t>, QC</w:t>
            </w:r>
            <w:r w:rsidR="002E5FD7" w:rsidRPr="00854952">
              <w:rPr>
                <w:rFonts w:eastAsia="PMingLiU"/>
                <w:lang w:val="de-DE" w:eastAsia="zh-TW"/>
              </w:rPr>
              <w:t>, OPPO</w:t>
            </w:r>
            <w:r w:rsidR="00837CEA" w:rsidRPr="00854952">
              <w:rPr>
                <w:rFonts w:eastAsia="PMingLiU"/>
                <w:lang w:val="de-DE" w:eastAsia="zh-TW"/>
              </w:rPr>
              <w:t>, Samsung</w:t>
            </w:r>
            <w:r w:rsidR="007B63F5" w:rsidRPr="00854952">
              <w:rPr>
                <w:rFonts w:eastAsia="PMingLiU"/>
                <w:lang w:val="de-DE" w:eastAsia="zh-TW"/>
              </w:rPr>
              <w:t xml:space="preserve">, </w:t>
            </w:r>
            <w:r w:rsidR="007B63F5" w:rsidRPr="00854952">
              <w:rPr>
                <w:lang w:val="de-DE"/>
              </w:rPr>
              <w:t>NEC</w:t>
            </w:r>
            <w:r w:rsidR="00854952">
              <w:rPr>
                <w:lang w:val="de-DE"/>
              </w:rPr>
              <w:t>, ETRI</w:t>
            </w:r>
          </w:p>
        </w:tc>
        <w:tc>
          <w:tcPr>
            <w:tcW w:w="3397" w:type="dxa"/>
          </w:tcPr>
          <w:p w14:paraId="17335FE2" w14:textId="77777777" w:rsidR="009E7F75" w:rsidRPr="00854952" w:rsidRDefault="009E7F75" w:rsidP="009E7F75">
            <w:pPr>
              <w:rPr>
                <w:lang w:val="de-DE"/>
              </w:rPr>
            </w:pPr>
          </w:p>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411619C5" w:rsidR="009E7F75" w:rsidRDefault="00837CEA" w:rsidP="009E7F75">
            <w:r>
              <w:rPr>
                <w:rFonts w:eastAsia="PMingLiU"/>
                <w:lang w:eastAsia="zh-TW"/>
              </w:rPr>
              <w:t>Samsung</w:t>
            </w:r>
            <w:r w:rsidR="00854952">
              <w:rPr>
                <w:rFonts w:eastAsia="PMingLiU"/>
                <w:lang w:eastAsia="zh-TW"/>
              </w:rPr>
              <w:t>, ETRI</w:t>
            </w:r>
          </w:p>
        </w:tc>
        <w:tc>
          <w:tcPr>
            <w:tcW w:w="3397" w:type="dxa"/>
          </w:tcPr>
          <w:p w14:paraId="79D4366A" w14:textId="77777777" w:rsidR="009E7F75" w:rsidRDefault="009E7F75" w:rsidP="009E7F75"/>
        </w:tc>
      </w:tr>
      <w:tr w:rsidR="009E7F75" w:rsidRPr="00854952"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69F8DEED" w:rsidR="009E7F75" w:rsidRPr="00854952" w:rsidRDefault="00DF001B" w:rsidP="009E7F75">
            <w:pPr>
              <w:rPr>
                <w:lang w:val="de-DE"/>
              </w:rPr>
            </w:pPr>
            <w:r w:rsidRPr="00854952">
              <w:rPr>
                <w:rFonts w:hint="eastAsia"/>
                <w:lang w:val="de-DE" w:eastAsia="zh-CN"/>
              </w:rPr>
              <w:t>CMCC</w:t>
            </w:r>
            <w:r w:rsidR="00646B28" w:rsidRPr="00854952">
              <w:rPr>
                <w:lang w:val="de-DE" w:eastAsia="zh-CN"/>
              </w:rPr>
              <w:t xml:space="preserve">, </w:t>
            </w:r>
            <w:proofErr w:type="spellStart"/>
            <w:r w:rsidR="00646B28" w:rsidRPr="00854952">
              <w:rPr>
                <w:lang w:val="de-DE" w:eastAsia="zh-CN"/>
              </w:rPr>
              <w:t>InterDigital</w:t>
            </w:r>
            <w:proofErr w:type="spellEnd"/>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54952">
              <w:rPr>
                <w:rFonts w:eastAsia="PMingLiU"/>
                <w:lang w:val="de-DE" w:eastAsia="zh-TW"/>
              </w:rPr>
              <w:t>, ETRI</w:t>
            </w:r>
          </w:p>
        </w:tc>
        <w:tc>
          <w:tcPr>
            <w:tcW w:w="3397" w:type="dxa"/>
          </w:tcPr>
          <w:p w14:paraId="7E35A690" w14:textId="77777777" w:rsidR="009E7F75" w:rsidRPr="00854952" w:rsidRDefault="009E7F75" w:rsidP="009E7F75">
            <w:pPr>
              <w:rPr>
                <w:lang w:val="de-DE"/>
              </w:rPr>
            </w:pPr>
          </w:p>
        </w:tc>
      </w:tr>
      <w:tr w:rsidR="009E7F75" w:rsidRPr="00854952"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007EF738" w:rsidR="009E7F75" w:rsidRPr="00854952" w:rsidRDefault="00DF001B" w:rsidP="009E7F75">
            <w:pPr>
              <w:rPr>
                <w:lang w:val="de-DE"/>
              </w:rPr>
            </w:pPr>
            <w:r w:rsidRPr="00854952">
              <w:rPr>
                <w:rFonts w:hint="eastAsia"/>
                <w:lang w:val="de-DE" w:eastAsia="zh-CN"/>
              </w:rPr>
              <w:t>CMCC</w:t>
            </w:r>
            <w:r w:rsidR="00646B28" w:rsidRPr="00854952">
              <w:rPr>
                <w:lang w:val="de-DE" w:eastAsia="zh-CN"/>
              </w:rPr>
              <w:t xml:space="preserve">, </w:t>
            </w:r>
            <w:proofErr w:type="spellStart"/>
            <w:r w:rsidR="00646B28" w:rsidRPr="00854952">
              <w:rPr>
                <w:lang w:val="de-DE" w:eastAsia="zh-CN"/>
              </w:rPr>
              <w:t>InterDigital</w:t>
            </w:r>
            <w:proofErr w:type="spellEnd"/>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E56F9" w:rsidRPr="00854952">
              <w:rPr>
                <w:rFonts w:eastAsia="PMingLiU"/>
                <w:lang w:val="de-DE" w:eastAsia="zh-TW"/>
              </w:rPr>
              <w:t>, Rakuten</w:t>
            </w:r>
            <w:r w:rsidR="00E32FCB" w:rsidRPr="00854952">
              <w:rPr>
                <w:rFonts w:eastAsia="PMingLiU"/>
                <w:lang w:val="de-DE" w:eastAsia="zh-TW"/>
              </w:rPr>
              <w:t xml:space="preserve">, </w:t>
            </w:r>
            <w:r w:rsidR="00E32FCB" w:rsidRPr="00854952">
              <w:rPr>
                <w:lang w:val="de-DE"/>
              </w:rPr>
              <w:t>NEC</w:t>
            </w:r>
            <w:r w:rsidR="00854952">
              <w:rPr>
                <w:lang w:val="de-DE"/>
              </w:rPr>
              <w:t>, ETRI</w:t>
            </w:r>
          </w:p>
        </w:tc>
        <w:tc>
          <w:tcPr>
            <w:tcW w:w="3397" w:type="dxa"/>
          </w:tcPr>
          <w:p w14:paraId="03BB1236" w14:textId="77777777" w:rsidR="009E7F75" w:rsidRPr="00854952" w:rsidRDefault="009E7F75" w:rsidP="009E7F75">
            <w:pPr>
              <w:rPr>
                <w:lang w:val="de-DE"/>
              </w:rPr>
            </w:pPr>
          </w:p>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31FEE865"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1B373F">
              <w:rPr>
                <w:rFonts w:eastAsia="PMingLiU"/>
                <w:lang w:eastAsia="zh-TW"/>
              </w:rPr>
              <w:t xml:space="preserve">, </w:t>
            </w:r>
            <w:r w:rsidR="001B373F">
              <w:t>NEC</w:t>
            </w:r>
            <w:r w:rsidR="00854952">
              <w:t>, ETRI</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6C85C0C3" w:rsidR="009E7F75" w:rsidRDefault="00DD0845" w:rsidP="009E7F75">
            <w:r>
              <w:t>Sony</w:t>
            </w:r>
            <w:r w:rsidR="0003325A" w:rsidRPr="0003325A">
              <w:t>, Nokia</w:t>
            </w:r>
            <w:r w:rsidR="00854952">
              <w:t>, ETRI</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3BFA6A19"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proofErr w:type="gramStart"/>
            <w:r w:rsidR="00935787">
              <w:rPr>
                <w:rFonts w:eastAsia="Times New Roman"/>
              </w:rPr>
              <w:t>)</w:t>
            </w:r>
            <w:r w:rsidR="0003325A" w:rsidRPr="0003325A">
              <w:rPr>
                <w:rFonts w:eastAsia="PMingLiU"/>
                <w:lang w:eastAsia="zh-TW"/>
              </w:rPr>
              <w:t xml:space="preserve"> </w:t>
            </w:r>
            <w:r w:rsidR="0003325A" w:rsidRPr="0003325A">
              <w:rPr>
                <w:rFonts w:eastAsia="Times New Roman"/>
              </w:rPr>
              <w:t>,</w:t>
            </w:r>
            <w:proofErr w:type="gramEnd"/>
            <w:r w:rsidR="0003325A" w:rsidRPr="0003325A">
              <w:rPr>
                <w:rFonts w:eastAsia="Times New Roman"/>
              </w:rPr>
              <w:t xml:space="preserve"> Nokia</w:t>
            </w:r>
            <w:r w:rsidR="002E5FD7">
              <w:rPr>
                <w:rFonts w:eastAsia="PMingLiU"/>
                <w:lang w:eastAsia="zh-TW"/>
              </w:rPr>
              <w:t>, OPPO</w:t>
            </w:r>
            <w:r w:rsidR="00837CEA">
              <w:rPr>
                <w:rFonts w:eastAsia="PMingLiU"/>
                <w:lang w:eastAsia="zh-TW"/>
              </w:rPr>
              <w:t>, Samsung</w:t>
            </w:r>
            <w:r w:rsidR="00314249">
              <w:rPr>
                <w:rFonts w:eastAsia="PMingLiU"/>
                <w:lang w:eastAsia="zh-TW"/>
              </w:rPr>
              <w:t xml:space="preserve">, </w:t>
            </w:r>
            <w:r w:rsidR="00314249">
              <w:t>NEC</w:t>
            </w:r>
            <w:r w:rsidR="00854952">
              <w:t>, ETRI</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lastRenderedPageBreak/>
              <w:t>PAPR</w:t>
            </w:r>
          </w:p>
        </w:tc>
        <w:tc>
          <w:tcPr>
            <w:tcW w:w="3402" w:type="dxa"/>
          </w:tcPr>
          <w:p w14:paraId="5B5BBE2A" w14:textId="35E83D67" w:rsidR="009E7F75" w:rsidRDefault="00DF001B" w:rsidP="009E7F75">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Sony</w:t>
            </w:r>
            <w:r w:rsidR="003128AB">
              <w:rPr>
                <w:lang w:eastAsia="zh-CN"/>
              </w:rPr>
              <w:t xml:space="preserve">, </w:t>
            </w:r>
            <w:r w:rsidR="003128AB">
              <w:t>NEC</w:t>
            </w:r>
            <w:r w:rsidR="00854952">
              <w:t>, ETRI</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3600F403"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p>
        </w:tc>
        <w:tc>
          <w:tcPr>
            <w:tcW w:w="3397" w:type="dxa"/>
          </w:tcPr>
          <w:p w14:paraId="2C9CAECB" w14:textId="77777777" w:rsidR="009E7F75" w:rsidRDefault="009E7F75" w:rsidP="009E7F75"/>
        </w:tc>
      </w:tr>
      <w:tr w:rsidR="009E7F75" w:rsidRPr="00854952"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5D9DDC9F" w:rsidR="009E7F75" w:rsidRPr="00854952" w:rsidRDefault="00DF001B" w:rsidP="009E7F75">
            <w:pPr>
              <w:rPr>
                <w:lang w:val="de-DE"/>
              </w:rPr>
            </w:pPr>
            <w:r w:rsidRPr="00854952">
              <w:rPr>
                <w:rFonts w:hint="eastAsia"/>
                <w:lang w:val="de-DE" w:eastAsia="zh-CN"/>
              </w:rPr>
              <w:t>CMCC</w:t>
            </w:r>
            <w:r w:rsidR="00056739" w:rsidRPr="00854952">
              <w:rPr>
                <w:lang w:val="de-DE" w:eastAsia="zh-CN"/>
              </w:rPr>
              <w:t xml:space="preserve">, </w:t>
            </w:r>
            <w:proofErr w:type="spellStart"/>
            <w:r w:rsidR="00056739" w:rsidRPr="00854952">
              <w:rPr>
                <w:lang w:val="de-DE" w:eastAsia="zh-CN"/>
              </w:rPr>
              <w:t>InterDigital</w:t>
            </w:r>
            <w:proofErr w:type="spellEnd"/>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p>
        </w:tc>
        <w:tc>
          <w:tcPr>
            <w:tcW w:w="3397" w:type="dxa"/>
          </w:tcPr>
          <w:p w14:paraId="66E2A0CA" w14:textId="77777777" w:rsidR="009E7F75" w:rsidRPr="00854952" w:rsidRDefault="009E7F75" w:rsidP="009E7F75">
            <w:pPr>
              <w:rPr>
                <w:lang w:val="de-DE"/>
              </w:rPr>
            </w:pPr>
          </w:p>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0C25AF2F" w:rsidR="009E7F75" w:rsidRDefault="0021455F" w:rsidP="009E7F75">
            <w:r>
              <w:t>Sony</w:t>
            </w:r>
            <w:r w:rsidR="00935787">
              <w:t>, QC</w:t>
            </w:r>
            <w:r w:rsidR="00837CEA">
              <w:rPr>
                <w:rFonts w:eastAsia="PMingLiU"/>
                <w:lang w:eastAsia="zh-TW"/>
              </w:rPr>
              <w:t>, Samsung</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rsidRPr="00854952"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472D37A7" w:rsidR="009E7F75" w:rsidRPr="00854952" w:rsidRDefault="00DF001B" w:rsidP="009E7F75">
            <w:pPr>
              <w:rPr>
                <w:b/>
                <w:bCs/>
                <w:lang w:val="de-DE"/>
              </w:rPr>
            </w:pPr>
            <w:r w:rsidRPr="00854952">
              <w:rPr>
                <w:rFonts w:hint="eastAsia"/>
                <w:lang w:val="de-DE" w:eastAsia="zh-CN"/>
              </w:rPr>
              <w:t>CMCC</w:t>
            </w:r>
            <w:r w:rsidR="00935787" w:rsidRPr="00854952">
              <w:rPr>
                <w:lang w:val="de-DE" w:eastAsia="zh-CN"/>
              </w:rPr>
              <w:t>, QC</w:t>
            </w:r>
            <w:r w:rsidR="0003325A" w:rsidRPr="00854952">
              <w:rPr>
                <w:lang w:val="de-DE" w:eastAsia="zh-CN"/>
              </w:rPr>
              <w:t>, Nokia</w:t>
            </w:r>
            <w:r w:rsidR="00837CEA" w:rsidRPr="00854952">
              <w:rPr>
                <w:rFonts w:eastAsia="PMingLiU"/>
                <w:lang w:val="de-DE" w:eastAsia="zh-TW"/>
              </w:rPr>
              <w:t>, Samsung</w:t>
            </w:r>
            <w:r w:rsidR="00854952" w:rsidRPr="00854952">
              <w:rPr>
                <w:rFonts w:eastAsia="PMingLiU"/>
                <w:lang w:val="de-DE" w:eastAsia="zh-TW"/>
              </w:rPr>
              <w:t>, ETRI</w:t>
            </w:r>
          </w:p>
        </w:tc>
        <w:tc>
          <w:tcPr>
            <w:tcW w:w="3397" w:type="dxa"/>
          </w:tcPr>
          <w:p w14:paraId="19827CF1" w14:textId="77777777" w:rsidR="009E7F75" w:rsidRPr="00854952" w:rsidRDefault="009E7F75" w:rsidP="009E7F75">
            <w:pPr>
              <w:rPr>
                <w:lang w:val="de-DE"/>
              </w:rPr>
            </w:pPr>
          </w:p>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118AF16F" w:rsidR="009E7F75" w:rsidRDefault="0021455F" w:rsidP="009E7F75">
            <w:r>
              <w:t>Sony</w:t>
            </w:r>
            <w:r w:rsidR="0003325A" w:rsidRPr="0003325A">
              <w:t>, Nokia</w:t>
            </w:r>
            <w:r w:rsidR="00837CEA">
              <w:rPr>
                <w:rFonts w:eastAsia="PMingLiU"/>
                <w:lang w:eastAsia="zh-TW"/>
              </w:rPr>
              <w:t>, Samsung</w:t>
            </w:r>
            <w:r w:rsidR="008118BF">
              <w:rPr>
                <w:rFonts w:eastAsia="PMingLiU"/>
                <w:lang w:eastAsia="zh-TW"/>
              </w:rPr>
              <w:t xml:space="preserve">, </w:t>
            </w:r>
            <w:r w:rsidR="008118BF">
              <w:t>NEC</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6ADB2F4C" w:rsidR="009E7F75" w:rsidRDefault="0021455F" w:rsidP="009E7F75">
            <w:r>
              <w:t>Sony</w:t>
            </w:r>
            <w:r w:rsidR="00837CEA">
              <w:rPr>
                <w:rFonts w:eastAsia="PMingLiU"/>
                <w:lang w:eastAsia="zh-TW"/>
              </w:rPr>
              <w:t>, Samsung</w:t>
            </w:r>
            <w:r w:rsidR="00854952">
              <w:rPr>
                <w:rFonts w:eastAsia="PMingLiU"/>
                <w:lang w:eastAsia="zh-TW"/>
              </w:rPr>
              <w:t>, ETRI</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37516115" w:rsidR="009E7F75" w:rsidRDefault="00854952" w:rsidP="009E7F75">
            <w:r>
              <w:t>ETRI</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7D105B9F" w:rsidR="009E7F75" w:rsidRDefault="00662159" w:rsidP="009E7F75">
            <w:pPr>
              <w:rPr>
                <w:lang w:eastAsia="zh-CN"/>
              </w:rPr>
            </w:pPr>
            <w:r>
              <w:t>Google</w:t>
            </w:r>
            <w:r w:rsidR="001D57C2">
              <w:rPr>
                <w:rFonts w:hint="eastAsia"/>
                <w:lang w:eastAsia="zh-CN"/>
              </w:rPr>
              <w:t>, Xiaomi</w:t>
            </w:r>
            <w:r w:rsidR="0021455F">
              <w:rPr>
                <w:lang w:eastAsia="zh-CN"/>
              </w:rPr>
              <w:t>, Sony</w:t>
            </w:r>
            <w:r w:rsidR="008118BF">
              <w:rPr>
                <w:lang w:eastAsia="zh-CN"/>
              </w:rPr>
              <w:t xml:space="preserve">, </w:t>
            </w:r>
            <w:r w:rsidR="008118BF">
              <w:t>NEC</w:t>
            </w:r>
            <w:r w:rsidR="00854952">
              <w:t>, ETRI</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lastRenderedPageBreak/>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(i.e.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4A76D3" w14:paraId="6F1F8A3F" w14:textId="77777777" w:rsidTr="005B39E4">
        <w:tc>
          <w:tcPr>
            <w:tcW w:w="2122" w:type="dxa"/>
          </w:tcPr>
          <w:p w14:paraId="100D71D5" w14:textId="0C7D0566" w:rsidR="004A76D3" w:rsidRDefault="004A76D3" w:rsidP="004A76D3">
            <w:pPr>
              <w:rPr>
                <w:color w:val="000000" w:themeColor="text1"/>
              </w:rPr>
            </w:pPr>
            <w:r>
              <w:t>NEC</w:t>
            </w:r>
          </w:p>
        </w:tc>
        <w:tc>
          <w:tcPr>
            <w:tcW w:w="7512" w:type="dxa"/>
          </w:tcPr>
          <w:p w14:paraId="6ED4A735" w14:textId="3344E090" w:rsidR="004A76D3" w:rsidRDefault="004A76D3" w:rsidP="004A76D3">
            <w:pPr>
              <w:rPr>
                <w:lang w:eastAsia="zh-CN"/>
              </w:rPr>
            </w:pPr>
            <w:r>
              <w:t>We need to consider the requirements of energy efficiency and DL coverage from Day-1 of 6G to ensure that these features do not suffer from backward compatibility issues as experienced in 5G</w:t>
            </w:r>
          </w:p>
        </w:tc>
      </w:tr>
      <w:tr w:rsidR="00E56858" w14:paraId="65B9DCC2" w14:textId="77777777" w:rsidTr="005B39E4">
        <w:tc>
          <w:tcPr>
            <w:tcW w:w="2122" w:type="dxa"/>
          </w:tcPr>
          <w:p w14:paraId="0E405C90" w14:textId="111A7ABF" w:rsidR="00E56858" w:rsidRPr="00854952" w:rsidRDefault="00E56858" w:rsidP="00E56858">
            <w:proofErr w:type="spellStart"/>
            <w:r w:rsidRPr="00854952">
              <w:rPr>
                <w:rFonts w:hint="eastAsia"/>
                <w:lang w:eastAsia="zh-CN"/>
              </w:rPr>
              <w:t>S</w:t>
            </w:r>
            <w:r w:rsidRPr="00854952">
              <w:rPr>
                <w:lang w:eastAsia="zh-CN"/>
              </w:rPr>
              <w:t>preadtrum</w:t>
            </w:r>
            <w:proofErr w:type="spellEnd"/>
          </w:p>
        </w:tc>
        <w:tc>
          <w:tcPr>
            <w:tcW w:w="7512" w:type="dxa"/>
          </w:tcPr>
          <w:p w14:paraId="562BB489" w14:textId="0720034F" w:rsidR="00E56858" w:rsidRPr="00854952" w:rsidRDefault="00E56858" w:rsidP="00E56858">
            <w:r w:rsidRPr="00854952">
              <w:rPr>
                <w:rFonts w:hint="eastAsia"/>
                <w:lang w:eastAsia="zh-CN"/>
              </w:rPr>
              <w:t>W</w:t>
            </w:r>
            <w:r w:rsidRPr="00854952">
              <w:rPr>
                <w:lang w:eastAsia="zh-CN"/>
              </w:rPr>
              <w:t>e are ok with the criteria, but we think it needs to be clarified which o</w:t>
            </w:r>
            <w:r w:rsidR="00F20F06" w:rsidRPr="00854952">
              <w:rPr>
                <w:lang w:eastAsia="zh-CN"/>
              </w:rPr>
              <w:t>nes need to be evaluated by</w:t>
            </w:r>
            <w:r w:rsidRPr="00854952">
              <w:rPr>
                <w:lang w:eastAsia="zh-CN"/>
              </w:rPr>
              <w:t xml:space="preserve"> simulation and which ones are obtained through mathematical analysis.</w:t>
            </w:r>
          </w:p>
        </w:tc>
      </w:tr>
      <w:tr w:rsidR="00854952" w14:paraId="708F0348" w14:textId="77777777" w:rsidTr="005B39E4">
        <w:tc>
          <w:tcPr>
            <w:tcW w:w="2122" w:type="dxa"/>
          </w:tcPr>
          <w:p w14:paraId="37673205" w14:textId="078901FF" w:rsidR="00854952" w:rsidRPr="00854952" w:rsidRDefault="00854952" w:rsidP="00854952">
            <w:pPr>
              <w:rPr>
                <w:rFonts w:hint="eastAsia"/>
                <w:lang w:eastAsia="zh-CN"/>
              </w:rPr>
            </w:pPr>
            <w:r w:rsidRPr="00854952">
              <w:rPr>
                <w:lang w:eastAsia="zh-CN"/>
              </w:rPr>
              <w:t>ETRI</w:t>
            </w:r>
          </w:p>
        </w:tc>
        <w:tc>
          <w:tcPr>
            <w:tcW w:w="7512" w:type="dxa"/>
          </w:tcPr>
          <w:p w14:paraId="0CF6BBCB" w14:textId="2E1E40D2" w:rsidR="00854952" w:rsidRPr="00854952" w:rsidRDefault="00854952" w:rsidP="00854952">
            <w:pPr>
              <w:rPr>
                <w:rFonts w:hint="eastAsia"/>
                <w:lang w:eastAsia="zh-CN"/>
              </w:rPr>
            </w:pPr>
            <w:r w:rsidRPr="00854952">
              <w:rPr>
                <w:lang w:eastAsia="zh-CN"/>
              </w:rPr>
              <w:t>According to the objectives of this SI, consideration of NTN compatibility should be regarded as one of the important criteria.</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pt;height:15.35pt;mso-width-percent:0;mso-height-percent:0;mso-width-percent:0;mso-height-percent:0" o:ole="">
                  <v:imagedata r:id="rId53" o:title=""/>
                </v:shape>
                <o:OLEObject Type="Embed" ProgID="Equation.3" ShapeID="_x0000_i1025" DrawAspect="Content" ObjectID="_1817722932"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proofErr w:type="spellStart"/>
            <w:r>
              <w:rPr>
                <w:sz w:val="16"/>
                <w:szCs w:val="16"/>
              </w:rPr>
              <w:t>Tejas</w:t>
            </w:r>
            <w:proofErr w:type="spellEnd"/>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proofErr w:type="spellStart"/>
            <w:r>
              <w:rPr>
                <w:sz w:val="16"/>
                <w:szCs w:val="16"/>
              </w:rPr>
              <w:t>Ofinno</w:t>
            </w:r>
            <w:proofErr w:type="spellEnd"/>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lastRenderedPageBreak/>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lastRenderedPageBreak/>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71D17D40" w:rsidR="002C134E" w:rsidRPr="00A7135C" w:rsidRDefault="002C134E" w:rsidP="005B39E4">
            <w:proofErr w:type="spellStart"/>
            <w:r>
              <w:t>Ofinno</w:t>
            </w:r>
            <w:proofErr w:type="spellEnd"/>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854952">
              <w:rPr>
                <w:lang w:eastAsia="zh-CN"/>
              </w:rPr>
              <w:t>, ETRI</w:t>
            </w:r>
          </w:p>
        </w:tc>
      </w:tr>
      <w:tr w:rsidR="00C536DE" w:rsidRPr="00854952"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97AB6B5" w:rsidR="00C536DE" w:rsidRPr="00854952" w:rsidRDefault="002C134E" w:rsidP="0019030B">
            <w:pPr>
              <w:rPr>
                <w:lang w:val="de-DE" w:eastAsia="zh-CN"/>
              </w:rPr>
            </w:pPr>
            <w:proofErr w:type="spellStart"/>
            <w:r w:rsidRPr="00854952">
              <w:rPr>
                <w:lang w:val="de-DE"/>
              </w:rPr>
              <w:t>Ofinno</w:t>
            </w:r>
            <w:proofErr w:type="spellEnd"/>
            <w:r w:rsidR="00DF001B" w:rsidRPr="00854952">
              <w:rPr>
                <w:rFonts w:hint="eastAsia"/>
                <w:lang w:val="de-DE" w:eastAsia="zh-CN"/>
              </w:rPr>
              <w:t>, CMCC</w:t>
            </w:r>
            <w:r w:rsidR="004110E5" w:rsidRPr="00854952">
              <w:rPr>
                <w:lang w:val="de-DE" w:eastAsia="zh-CN"/>
              </w:rPr>
              <w:t xml:space="preserve">, </w:t>
            </w:r>
            <w:proofErr w:type="spellStart"/>
            <w:r w:rsidR="004110E5" w:rsidRPr="00854952">
              <w:rPr>
                <w:lang w:val="de-DE" w:eastAsia="zh-CN"/>
              </w:rPr>
              <w:t>InterDigital</w:t>
            </w:r>
            <w:proofErr w:type="spellEnd"/>
            <w:r w:rsidR="00F06549" w:rsidRPr="00854952">
              <w:rPr>
                <w:lang w:val="de-DE" w:eastAsia="zh-CN"/>
              </w:rPr>
              <w:t>, Sony</w:t>
            </w:r>
            <w:r w:rsidR="0003325A" w:rsidRPr="00854952">
              <w:rPr>
                <w:lang w:val="de-DE" w:eastAsia="zh-CN"/>
              </w:rPr>
              <w:t>, Nokia</w:t>
            </w:r>
            <w:r w:rsidR="002E5FD7" w:rsidRPr="00854952">
              <w:rPr>
                <w:lang w:val="de-DE" w:eastAsia="zh-CN"/>
              </w:rPr>
              <w:t>, OPPO</w:t>
            </w:r>
            <w:r w:rsidR="00837CEA" w:rsidRPr="00854952">
              <w:rPr>
                <w:lang w:val="de-DE" w:eastAsia="zh-CN"/>
              </w:rPr>
              <w:t>, Samsung</w:t>
            </w:r>
            <w:r w:rsidR="00854952" w:rsidRPr="00854952">
              <w:rPr>
                <w:lang w:val="de-DE" w:eastAsia="zh-CN"/>
              </w:rPr>
              <w:t>, ETRI</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25E10593" w:rsidR="00C536DE" w:rsidRPr="00411271" w:rsidRDefault="002C134E" w:rsidP="0019030B">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r w:rsidR="008E56F9">
              <w:rPr>
                <w:lang w:eastAsia="zh-CN"/>
              </w:rPr>
              <w:t>, Rakuten</w:t>
            </w:r>
            <w:r w:rsidR="006B383B">
              <w:rPr>
                <w:lang w:eastAsia="zh-CN"/>
              </w:rPr>
              <w:t xml:space="preserve">, </w:t>
            </w:r>
            <w:r w:rsidR="006B383B">
              <w:t>NEC</w:t>
            </w:r>
            <w:r w:rsidR="00E56858">
              <w:t xml:space="preserve">, </w:t>
            </w:r>
            <w:proofErr w:type="spellStart"/>
            <w:r w:rsidR="00E56858">
              <w:t>Spreadtrum</w:t>
            </w:r>
            <w:proofErr w:type="spellEnd"/>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6394FF76" w:rsidR="00AF77CC" w:rsidRPr="00A7135C" w:rsidRDefault="002C134E" w:rsidP="0019030B">
            <w:proofErr w:type="spellStart"/>
            <w:r>
              <w:t>Ofinno</w:t>
            </w:r>
            <w:proofErr w:type="spellEnd"/>
            <w:r w:rsidR="00662159">
              <w:t>, Google</w:t>
            </w:r>
            <w:r w:rsidR="00F06549">
              <w:t>, Sony</w:t>
            </w:r>
            <w:r w:rsidR="00935787">
              <w:t>, QC</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4D7E041D" w:rsidR="001873F3" w:rsidRPr="00A307E8" w:rsidRDefault="001873F3" w:rsidP="001873F3">
            <w:pPr>
              <w:rPr>
                <w:rFonts w:eastAsia="Malgun Gothic"/>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2"/>
      </w:pPr>
      <w:r w:rsidRPr="00771B01">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proofErr w:type="spellStart"/>
            <w:r>
              <w:rPr>
                <w:sz w:val="16"/>
                <w:szCs w:val="16"/>
              </w:rPr>
              <w:lastRenderedPageBreak/>
              <w:t>Tejas</w:t>
            </w:r>
            <w:proofErr w:type="spellEnd"/>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proofErr w:type="spellStart"/>
            <w:r>
              <w:rPr>
                <w:sz w:val="16"/>
                <w:szCs w:val="16"/>
              </w:rPr>
              <w:t>Ofinno</w:t>
            </w:r>
            <w:proofErr w:type="spellEnd"/>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6D58CD46" w:rsidR="00F02FDB" w:rsidRPr="0003325A" w:rsidRDefault="00F02FDB" w:rsidP="005B39E4">
            <w:proofErr w:type="spellStart"/>
            <w:r>
              <w:t>Ofinno</w:t>
            </w:r>
            <w:proofErr w:type="spellEnd"/>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xml:space="preserve">, </w:t>
            </w:r>
            <w:proofErr w:type="spellStart"/>
            <w:r w:rsidR="00E56858">
              <w:t>Spreadtrum</w:t>
            </w:r>
            <w:proofErr w:type="spellEnd"/>
            <w:r w:rsidR="00854952">
              <w:t>, ETRI</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lastRenderedPageBreak/>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lastRenderedPageBreak/>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854952"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1774126C" w:rsidR="00662159" w:rsidRPr="00A7135C" w:rsidRDefault="00662159" w:rsidP="005B39E4">
            <w:r>
              <w:t>Google</w:t>
            </w:r>
            <w:r w:rsidR="001D57C2">
              <w:rPr>
                <w:rFonts w:hint="eastAsia"/>
                <w:lang w:eastAsia="zh-CN"/>
              </w:rPr>
              <w:t>, Xiaomi</w:t>
            </w:r>
            <w:r w:rsidR="0032714A">
              <w:rPr>
                <w:lang w:eastAsia="zh-CN"/>
              </w:rPr>
              <w:t>, Sony</w:t>
            </w:r>
            <w:r w:rsidR="0025460E">
              <w:rPr>
                <w:lang w:eastAsia="zh-CN"/>
              </w:rPr>
              <w:t xml:space="preserve">, </w:t>
            </w:r>
            <w:r w:rsidR="0025460E">
              <w:t>NEC</w:t>
            </w:r>
            <w:r w:rsidR="00E56858">
              <w:t xml:space="preserve">, </w:t>
            </w:r>
            <w:proofErr w:type="spellStart"/>
            <w:r w:rsidR="00E56858">
              <w:t>Spreadtrum</w:t>
            </w:r>
            <w:proofErr w:type="spellEnd"/>
          </w:p>
        </w:tc>
        <w:tc>
          <w:tcPr>
            <w:tcW w:w="3329" w:type="dxa"/>
          </w:tcPr>
          <w:p w14:paraId="69A7B3F7" w14:textId="2FC25D72" w:rsidR="00935787" w:rsidRPr="00854952"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p>
        </w:tc>
      </w:tr>
      <w:tr w:rsidR="00AF77CC" w14:paraId="668E1621" w14:textId="77777777" w:rsidTr="005B39E4">
        <w:tc>
          <w:tcPr>
            <w:tcW w:w="2972" w:type="dxa"/>
          </w:tcPr>
          <w:p w14:paraId="665CF40E" w14:textId="01CFD62D" w:rsidR="00AF77CC" w:rsidRDefault="00AF77CC" w:rsidP="005B39E4">
            <w:r>
              <w:t xml:space="preserve">If DFT-s-OFDM is adopted, should it be extended to support &gt;1 </w:t>
            </w:r>
            <w:proofErr w:type="gramStart"/>
            <w:r>
              <w:t>layers</w:t>
            </w:r>
            <w:proofErr w:type="gramEnd"/>
            <w:r>
              <w:t>?</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12ECDC6"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r>
              <w:rPr>
                <w:lang w:eastAsia="zh-CN"/>
              </w:rPr>
              <w:t>Rakuten</w:t>
            </w:r>
          </w:p>
        </w:tc>
        <w:tc>
          <w:tcPr>
            <w:tcW w:w="7938" w:type="dxa"/>
          </w:tcPr>
          <w:p w14:paraId="5E9A38F9" w14:textId="08E06730" w:rsidR="008E56F9" w:rsidRDefault="008E56F9" w:rsidP="008E56F9">
            <w:r>
              <w:rPr>
                <w:lang w:eastAsia="zh-CN"/>
              </w:rPr>
              <w:t>Same as other companies, we open for NTN DL use cases.</w:t>
            </w:r>
          </w:p>
        </w:tc>
      </w:tr>
      <w:tr w:rsidR="00226C6A" w14:paraId="4FF7903B" w14:textId="77777777" w:rsidTr="00397A76">
        <w:tc>
          <w:tcPr>
            <w:tcW w:w="1696" w:type="dxa"/>
          </w:tcPr>
          <w:p w14:paraId="37288A0C" w14:textId="70D35D91" w:rsidR="00226C6A" w:rsidRDefault="00226C6A" w:rsidP="00226C6A">
            <w:pPr>
              <w:rPr>
                <w:lang w:eastAsia="zh-CN"/>
              </w:rPr>
            </w:pPr>
            <w:r>
              <w:t>NEC</w:t>
            </w:r>
          </w:p>
        </w:tc>
        <w:tc>
          <w:tcPr>
            <w:tcW w:w="7938" w:type="dxa"/>
          </w:tcPr>
          <w:p w14:paraId="2944D04B" w14:textId="77B969BA" w:rsidR="00226C6A" w:rsidRDefault="00226C6A" w:rsidP="00226C6A">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E56858" w14:paraId="67E09ACA" w14:textId="77777777" w:rsidTr="00397A76">
        <w:tc>
          <w:tcPr>
            <w:tcW w:w="1696" w:type="dxa"/>
          </w:tcPr>
          <w:p w14:paraId="66C8811A" w14:textId="6538328B" w:rsidR="00E56858" w:rsidRDefault="00E56858" w:rsidP="00226C6A">
            <w:proofErr w:type="spellStart"/>
            <w:r>
              <w:t>Spreadtrum</w:t>
            </w:r>
            <w:proofErr w:type="spellEnd"/>
          </w:p>
        </w:tc>
        <w:tc>
          <w:tcPr>
            <w:tcW w:w="7938" w:type="dxa"/>
          </w:tcPr>
          <w:p w14:paraId="350DA786" w14:textId="6DE38312" w:rsidR="00E56858" w:rsidRDefault="00E56858" w:rsidP="00226C6A">
            <w:pPr>
              <w:rPr>
                <w:lang w:eastAsia="zh-CN"/>
              </w:rPr>
            </w:pPr>
            <w:r>
              <w:rPr>
                <w:lang w:eastAsia="zh-CN"/>
              </w:rPr>
              <w:t>DL DFT-s-OFDM for NTN</w:t>
            </w:r>
          </w:p>
        </w:tc>
      </w:tr>
    </w:tbl>
    <w:p w14:paraId="7045C364" w14:textId="77777777" w:rsidR="00993E6E" w:rsidRPr="00F046C4" w:rsidRDefault="00993E6E" w:rsidP="0093039F"/>
    <w:p w14:paraId="1803C336" w14:textId="77777777" w:rsidR="00487730" w:rsidRDefault="00487730" w:rsidP="00487730">
      <w:r w:rsidRPr="004669B2">
        <w:rPr>
          <w:highlight w:val="yellow"/>
        </w:rPr>
        <w:lastRenderedPageBreak/>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proofErr w:type="spellStart"/>
            <w:r>
              <w:t>Ofinno</w:t>
            </w:r>
            <w:proofErr w:type="spellEnd"/>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Pr="00854952" w:rsidRDefault="00DC53E3" w:rsidP="00DC53E3">
            <w:pPr>
              <w:rPr>
                <w:lang w:eastAsia="zh-CN"/>
              </w:rPr>
            </w:pPr>
            <w:r w:rsidRPr="00854952">
              <w:t>Samsung</w:t>
            </w:r>
          </w:p>
        </w:tc>
        <w:tc>
          <w:tcPr>
            <w:tcW w:w="7938" w:type="dxa"/>
          </w:tcPr>
          <w:p w14:paraId="12E3D478" w14:textId="71CBB4C1" w:rsidR="00DC53E3" w:rsidRPr="00854952" w:rsidRDefault="00DC53E3" w:rsidP="00DC53E3">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854952" w14:paraId="73B679CD" w14:textId="77777777" w:rsidTr="00397A76">
        <w:tc>
          <w:tcPr>
            <w:tcW w:w="1696" w:type="dxa"/>
          </w:tcPr>
          <w:p w14:paraId="21D01A5B" w14:textId="64F9B703" w:rsidR="00854952" w:rsidRPr="00854952" w:rsidRDefault="00854952" w:rsidP="00854952">
            <w:r w:rsidRPr="00854952">
              <w:rPr>
                <w:lang w:eastAsia="zh-CN"/>
              </w:rPr>
              <w:t>ETRI</w:t>
            </w:r>
          </w:p>
        </w:tc>
        <w:tc>
          <w:tcPr>
            <w:tcW w:w="7938" w:type="dxa"/>
          </w:tcPr>
          <w:p w14:paraId="478FD3A0" w14:textId="5AEED664" w:rsidR="00854952" w:rsidRPr="00854952" w:rsidRDefault="00854952" w:rsidP="00854952">
            <w:pPr>
              <w:rPr>
                <w:rFonts w:eastAsia="Malgun Gothic" w:hint="eastAsia"/>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bl>
    <w:p w14:paraId="56766B6B" w14:textId="77777777" w:rsidR="00487730"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proofErr w:type="spellStart"/>
            <w:r>
              <w:rPr>
                <w:sz w:val="16"/>
                <w:szCs w:val="16"/>
              </w:rPr>
              <w:t>Tejas</w:t>
            </w:r>
            <w:proofErr w:type="spellEnd"/>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Comparison to OFDM Alternatives – If equivalent or near-equivalent performance gains cannot be achieved through enhanced OFDM-based receiver schemes at similar or lower implementation complexity or where no such </w:t>
            </w:r>
            <w:proofErr w:type="spellStart"/>
            <w:r w:rsidRPr="00874092">
              <w:rPr>
                <w:rFonts w:ascii="Arial" w:eastAsia="Times New Roman" w:hAnsi="Arial" w:cs="Arial"/>
                <w:sz w:val="16"/>
                <w:szCs w:val="16"/>
              </w:rPr>
              <w:t>OFDMbased</w:t>
            </w:r>
            <w:proofErr w:type="spellEnd"/>
            <w:r w:rsidRPr="00874092">
              <w:rPr>
                <w:rFonts w:ascii="Arial" w:eastAsia="Times New Roman" w:hAnsi="Arial" w:cs="Arial"/>
                <w:sz w:val="16"/>
                <w:szCs w:val="16"/>
              </w:rPr>
              <w:t xml:space="preserve">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lastRenderedPageBreak/>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 xml:space="preserve">Reliance </w:t>
            </w:r>
            <w:proofErr w:type="spellStart"/>
            <w:r>
              <w:rPr>
                <w:sz w:val="16"/>
                <w:szCs w:val="16"/>
              </w:rPr>
              <w:t>Jio</w:t>
            </w:r>
            <w:proofErr w:type="spellEnd"/>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af1"/>
        <w:numPr>
          <w:ilvl w:val="0"/>
          <w:numId w:val="11"/>
        </w:numPr>
      </w:pPr>
      <w:r>
        <w:lastRenderedPageBreak/>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192C13" w:rsidRDefault="00987F38" w:rsidP="00987F38">
      <w:pPr>
        <w:pStyle w:val="af1"/>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854952">
        <w:tc>
          <w:tcPr>
            <w:tcW w:w="1371"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49"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83"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2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854952">
        <w:tc>
          <w:tcPr>
            <w:tcW w:w="1371" w:type="dxa"/>
          </w:tcPr>
          <w:p w14:paraId="01CD287C" w14:textId="3373E6AF" w:rsidR="00DF001B" w:rsidRPr="00A7135C" w:rsidRDefault="00DF001B" w:rsidP="00DF001B">
            <w:r>
              <w:rPr>
                <w:rFonts w:hint="eastAsia"/>
                <w:lang w:eastAsia="zh-CN"/>
              </w:rPr>
              <w:t>CMCC</w:t>
            </w:r>
          </w:p>
        </w:tc>
        <w:tc>
          <w:tcPr>
            <w:tcW w:w="1349"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83" w:type="dxa"/>
          </w:tcPr>
          <w:p w14:paraId="52D5F5D6" w14:textId="53113228" w:rsidR="00DF001B" w:rsidRPr="00A7135C" w:rsidRDefault="00DF001B" w:rsidP="00DF001B">
            <w:r>
              <w:rPr>
                <w:rFonts w:hint="eastAsia"/>
                <w:lang w:eastAsia="zh-CN"/>
              </w:rPr>
              <w:t>UL</w:t>
            </w:r>
          </w:p>
        </w:tc>
        <w:tc>
          <w:tcPr>
            <w:tcW w:w="532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854952">
        <w:tc>
          <w:tcPr>
            <w:tcW w:w="1371"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49" w:type="dxa"/>
          </w:tcPr>
          <w:p w14:paraId="72183B1F" w14:textId="7424339C" w:rsidR="00DF001B" w:rsidRPr="00A7135C" w:rsidRDefault="009D27D6" w:rsidP="00DF001B">
            <w:r>
              <w:t>AFDM</w:t>
            </w:r>
          </w:p>
        </w:tc>
        <w:tc>
          <w:tcPr>
            <w:tcW w:w="1583" w:type="dxa"/>
          </w:tcPr>
          <w:p w14:paraId="26A10794" w14:textId="52488A42" w:rsidR="00DF001B" w:rsidRPr="00A7135C" w:rsidRDefault="009D27D6" w:rsidP="00DF001B">
            <w:r>
              <w:t>DL</w:t>
            </w:r>
          </w:p>
        </w:tc>
        <w:tc>
          <w:tcPr>
            <w:tcW w:w="5326" w:type="dxa"/>
          </w:tcPr>
          <w:p w14:paraId="0AAC813A" w14:textId="4A180065" w:rsidR="00DF001B" w:rsidRPr="00A7135C" w:rsidRDefault="009D27D6" w:rsidP="00DF001B">
            <w:r>
              <w:t>It can be useful from sensing perspective.</w:t>
            </w:r>
          </w:p>
        </w:tc>
      </w:tr>
      <w:tr w:rsidR="00DF001B" w14:paraId="656D1474" w14:textId="77777777" w:rsidTr="00854952">
        <w:tc>
          <w:tcPr>
            <w:tcW w:w="1371" w:type="dxa"/>
          </w:tcPr>
          <w:p w14:paraId="593B1196" w14:textId="447B271F" w:rsidR="00DF001B" w:rsidRPr="00A7135C" w:rsidRDefault="00E45567" w:rsidP="00DF001B">
            <w:r>
              <w:t>Sony</w:t>
            </w:r>
          </w:p>
        </w:tc>
        <w:tc>
          <w:tcPr>
            <w:tcW w:w="1349" w:type="dxa"/>
          </w:tcPr>
          <w:p w14:paraId="4A1E96D6" w14:textId="74E9401D" w:rsidR="00DF001B" w:rsidRPr="00A7135C" w:rsidRDefault="00E45567" w:rsidP="00DF001B">
            <w:r>
              <w:t>AFDM</w:t>
            </w:r>
          </w:p>
        </w:tc>
        <w:tc>
          <w:tcPr>
            <w:tcW w:w="1583" w:type="dxa"/>
          </w:tcPr>
          <w:p w14:paraId="128D6670" w14:textId="78740B70" w:rsidR="00DF001B" w:rsidRPr="00A7135C" w:rsidRDefault="00847008" w:rsidP="00DF001B">
            <w:r>
              <w:t>Both</w:t>
            </w:r>
          </w:p>
        </w:tc>
        <w:tc>
          <w:tcPr>
            <w:tcW w:w="532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854952">
        <w:tc>
          <w:tcPr>
            <w:tcW w:w="1371" w:type="dxa"/>
          </w:tcPr>
          <w:p w14:paraId="39998078" w14:textId="3C78EA18" w:rsidR="00935787" w:rsidRDefault="00935787" w:rsidP="00935787">
            <w:r>
              <w:rPr>
                <w:lang w:eastAsia="zh-CN"/>
              </w:rPr>
              <w:t>QC</w:t>
            </w:r>
          </w:p>
        </w:tc>
        <w:tc>
          <w:tcPr>
            <w:tcW w:w="1349"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83" w:type="dxa"/>
          </w:tcPr>
          <w:p w14:paraId="12FD7724" w14:textId="389C4DE5" w:rsidR="00935787" w:rsidRDefault="00935787" w:rsidP="00935787">
            <w:r>
              <w:rPr>
                <w:rFonts w:hint="eastAsia"/>
                <w:lang w:eastAsia="zh-CN"/>
              </w:rPr>
              <w:t>UL</w:t>
            </w:r>
          </w:p>
        </w:tc>
        <w:tc>
          <w:tcPr>
            <w:tcW w:w="5326" w:type="dxa"/>
          </w:tcPr>
          <w:p w14:paraId="5F6521C8" w14:textId="77777777" w:rsidR="00935787" w:rsidRDefault="00935787" w:rsidP="00935787">
            <w:pPr>
              <w:pStyle w:val="af1"/>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af1"/>
              <w:numPr>
                <w:ilvl w:val="0"/>
                <w:numId w:val="26"/>
              </w:numPr>
            </w:pPr>
            <w:r>
              <w:t>Better support for higher data rates, e.g., multi-layer DFT-S-OFDM</w:t>
            </w:r>
          </w:p>
          <w:p w14:paraId="058F5670" w14:textId="77777777" w:rsidR="00935787" w:rsidRDefault="00935787" w:rsidP="00935787">
            <w:pPr>
              <w:pStyle w:val="af1"/>
              <w:numPr>
                <w:ilvl w:val="0"/>
                <w:numId w:val="26"/>
              </w:numPr>
            </w:pPr>
            <w:r>
              <w:t>Improving scheduling flexibility</w:t>
            </w:r>
          </w:p>
          <w:p w14:paraId="66F3C9AC" w14:textId="77777777" w:rsidR="00935787" w:rsidRDefault="00935787" w:rsidP="00935787">
            <w:pPr>
              <w:pStyle w:val="af1"/>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03325A" w14:paraId="1AD5661A" w14:textId="77777777" w:rsidTr="00854952">
        <w:tc>
          <w:tcPr>
            <w:tcW w:w="1371" w:type="dxa"/>
          </w:tcPr>
          <w:p w14:paraId="2758CC58" w14:textId="6AB0848E" w:rsidR="0003325A" w:rsidRDefault="0003325A" w:rsidP="00935787">
            <w:pPr>
              <w:rPr>
                <w:lang w:eastAsia="zh-CN"/>
              </w:rPr>
            </w:pPr>
            <w:r w:rsidRPr="0003325A">
              <w:rPr>
                <w:lang w:eastAsia="zh-CN"/>
              </w:rPr>
              <w:t>Nokia</w:t>
            </w:r>
          </w:p>
        </w:tc>
        <w:tc>
          <w:tcPr>
            <w:tcW w:w="1349" w:type="dxa"/>
          </w:tcPr>
          <w:p w14:paraId="14A40A3D" w14:textId="7DC5C218" w:rsidR="0003325A" w:rsidRDefault="0003325A" w:rsidP="00935787">
            <w:r>
              <w:t>DFT-s-OFDM</w:t>
            </w:r>
          </w:p>
        </w:tc>
        <w:tc>
          <w:tcPr>
            <w:tcW w:w="1583" w:type="dxa"/>
          </w:tcPr>
          <w:p w14:paraId="74297776" w14:textId="239BD2C8" w:rsidR="0003325A" w:rsidRDefault="0003325A" w:rsidP="00935787">
            <w:pPr>
              <w:rPr>
                <w:lang w:eastAsia="zh-CN"/>
              </w:rPr>
            </w:pPr>
            <w:r>
              <w:rPr>
                <w:lang w:eastAsia="zh-CN"/>
              </w:rPr>
              <w:t>UL</w:t>
            </w:r>
          </w:p>
        </w:tc>
        <w:tc>
          <w:tcPr>
            <w:tcW w:w="5326" w:type="dxa"/>
          </w:tcPr>
          <w:p w14:paraId="75D8D7A2" w14:textId="77777777" w:rsidR="0003325A" w:rsidRDefault="0003325A" w:rsidP="0003325A"/>
        </w:tc>
      </w:tr>
      <w:tr w:rsidR="00837CEA" w14:paraId="24F9CAC8" w14:textId="77777777" w:rsidTr="00854952">
        <w:tc>
          <w:tcPr>
            <w:tcW w:w="1371"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49"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6DD8ECD6" w14:textId="075937C1" w:rsidR="00837CEA" w:rsidRDefault="00837CEA" w:rsidP="00837CEA">
            <w:pPr>
              <w:rPr>
                <w:lang w:eastAsia="zh-CN"/>
              </w:rPr>
            </w:pPr>
            <w:r w:rsidRPr="00A307E8">
              <w:rPr>
                <w:color w:val="000000" w:themeColor="text1"/>
              </w:rPr>
              <w:t>UL</w:t>
            </w:r>
          </w:p>
        </w:tc>
        <w:tc>
          <w:tcPr>
            <w:tcW w:w="5326"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854952" w14:paraId="3440AE8C" w14:textId="77777777" w:rsidTr="00854952">
        <w:tc>
          <w:tcPr>
            <w:tcW w:w="1371" w:type="dxa"/>
          </w:tcPr>
          <w:p w14:paraId="4E1D2527" w14:textId="1E17CCD7" w:rsidR="00854952" w:rsidRPr="00854952" w:rsidRDefault="00854952" w:rsidP="00854952">
            <w:pPr>
              <w:rPr>
                <w:rFonts w:eastAsia="Malgun Gothic" w:hint="eastAsia"/>
                <w:lang w:eastAsia="ko-KR"/>
              </w:rPr>
            </w:pPr>
            <w:r w:rsidRPr="00854952">
              <w:rPr>
                <w:lang w:eastAsia="zh-CN"/>
              </w:rPr>
              <w:t>ETRI</w:t>
            </w:r>
          </w:p>
        </w:tc>
        <w:tc>
          <w:tcPr>
            <w:tcW w:w="1349" w:type="dxa"/>
          </w:tcPr>
          <w:p w14:paraId="4F273630" w14:textId="121A08DC" w:rsidR="00854952" w:rsidRPr="00854952" w:rsidRDefault="00854952" w:rsidP="00854952">
            <w:pPr>
              <w:rPr>
                <w:rFonts w:eastAsia="Malgun Gothic" w:hint="eastAsia"/>
                <w:lang w:eastAsia="ko-KR"/>
              </w:rPr>
            </w:pPr>
            <w:r w:rsidRPr="00854952">
              <w:t>AFDM</w:t>
            </w:r>
          </w:p>
        </w:tc>
        <w:tc>
          <w:tcPr>
            <w:tcW w:w="1583" w:type="dxa"/>
          </w:tcPr>
          <w:p w14:paraId="2E56B44B" w14:textId="0BD28E9B" w:rsidR="00854952" w:rsidRPr="00854952" w:rsidRDefault="00854952" w:rsidP="00854952">
            <w:r w:rsidRPr="00854952">
              <w:t>Both</w:t>
            </w:r>
          </w:p>
        </w:tc>
        <w:tc>
          <w:tcPr>
            <w:tcW w:w="5326" w:type="dxa"/>
          </w:tcPr>
          <w:p w14:paraId="27B58A01" w14:textId="77777777" w:rsidR="00854952" w:rsidRPr="00854952" w:rsidRDefault="00854952" w:rsidP="00854952">
            <w:pPr>
              <w:rPr>
                <w:lang w:eastAsia="zh-CN"/>
              </w:rPr>
            </w:pPr>
            <w:r w:rsidRPr="00854952">
              <w:rPr>
                <w:lang w:eastAsia="zh-CN"/>
              </w:rPr>
              <w:t xml:space="preserve">At least for NTN (high-mobility and Doppler environments) </w:t>
            </w:r>
          </w:p>
          <w:p w14:paraId="4F4F6774" w14:textId="5B3DD297" w:rsidR="00854952" w:rsidRPr="00854952" w:rsidRDefault="00854952" w:rsidP="00854952">
            <w:pPr>
              <w:rPr>
                <w:rFonts w:hint="eastAsia"/>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bl>
    <w:p w14:paraId="0D310007" w14:textId="77777777" w:rsidR="00993E6E"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lastRenderedPageBreak/>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r>
        <w:t xml:space="preserve">A number of </w:t>
      </w:r>
      <w:proofErr w:type="spellStart"/>
      <w:r>
        <w:t>Tdocs</w:t>
      </w:r>
      <w:proofErr w:type="spellEnd"/>
      <w:r>
        <w:t xml:space="preserve">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lastRenderedPageBreak/>
              <w:t>Postpone the PAPR reduction technique discussion until the waveform selection discussion has matured.</w:t>
            </w:r>
          </w:p>
        </w:tc>
        <w:tc>
          <w:tcPr>
            <w:tcW w:w="3328" w:type="dxa"/>
          </w:tcPr>
          <w:p w14:paraId="231D1BD0" w14:textId="31776220" w:rsidR="00621EC5" w:rsidRPr="00A7135C" w:rsidRDefault="00621EC5" w:rsidP="005B39E4">
            <w:proofErr w:type="spellStart"/>
            <w:r>
              <w:t>Ofinno</w:t>
            </w:r>
            <w:proofErr w:type="spellEnd"/>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3325A" w:rsidRPr="0003325A">
              <w:rPr>
                <w:lang w:eastAsia="zh-CN"/>
              </w:rPr>
              <w:t>, Nokia</w:t>
            </w:r>
            <w:r w:rsidR="002E5FD7">
              <w:rPr>
                <w:lang w:eastAsia="zh-CN"/>
              </w:rPr>
              <w:t>, OPPO</w:t>
            </w:r>
            <w:r w:rsidR="008E56F9">
              <w:rPr>
                <w:lang w:eastAsia="zh-CN"/>
              </w:rPr>
              <w:t>, Rakuten</w:t>
            </w:r>
            <w:r w:rsidR="00E56858">
              <w:t xml:space="preserve">, </w:t>
            </w:r>
            <w:proofErr w:type="spellStart"/>
            <w:r w:rsidR="00E56858">
              <w:t>Spreadtrum</w:t>
            </w:r>
            <w:proofErr w:type="spellEnd"/>
            <w:r w:rsidR="00854952">
              <w:t>, ETRI (For CP-OFDM)</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lastRenderedPageBreak/>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3E342122" w:rsidR="00621EC5" w:rsidRPr="00A7135C" w:rsidRDefault="00621EC5" w:rsidP="007804D8">
            <w:proofErr w:type="spellStart"/>
            <w:r>
              <w:t>Ofinno</w:t>
            </w:r>
            <w:proofErr w:type="spellEnd"/>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r w:rsidR="00E56858">
              <w:t xml:space="preserve">, </w:t>
            </w:r>
            <w:proofErr w:type="spellStart"/>
            <w:r w:rsidR="00E56858">
              <w:t>Spreadtrum</w:t>
            </w:r>
            <w:proofErr w:type="spellEnd"/>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proofErr w:type="spellStart"/>
            <w:r>
              <w:t>Ofinno</w:t>
            </w:r>
            <w:proofErr w:type="spellEnd"/>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70E7EB37" w:rsidR="007804D8" w:rsidRPr="00A7135C" w:rsidRDefault="004F116E" w:rsidP="007804D8">
            <w:pPr>
              <w:rPr>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E56858">
              <w:t xml:space="preserve">, </w:t>
            </w:r>
            <w:proofErr w:type="spellStart"/>
            <w:r w:rsidR="00E56858">
              <w:t>Spreadtrum</w:t>
            </w:r>
            <w:proofErr w:type="spellEnd"/>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proofErr w:type="spellStart"/>
            <w:r>
              <w:t>Ofinno</w:t>
            </w:r>
            <w:proofErr w:type="spellEnd"/>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lastRenderedPageBreak/>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r>
        <w:t xml:space="preserve">A number of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854952"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480596A9" w:rsidR="004F116E" w:rsidRPr="00854952" w:rsidRDefault="004F116E" w:rsidP="005B39E4">
            <w:pPr>
              <w:rPr>
                <w:lang w:val="de-DE"/>
              </w:rPr>
            </w:pPr>
            <w:proofErr w:type="spellStart"/>
            <w:r w:rsidRPr="00854952">
              <w:rPr>
                <w:lang w:val="de-DE"/>
              </w:rPr>
              <w:t>Ofinno</w:t>
            </w:r>
            <w:proofErr w:type="spellEnd"/>
            <w:r w:rsidR="00662159" w:rsidRPr="00854952">
              <w:rPr>
                <w:lang w:val="de-DE"/>
              </w:rPr>
              <w:t>, Google</w:t>
            </w:r>
            <w:r w:rsidR="00F046C4" w:rsidRPr="00854952">
              <w:rPr>
                <w:rFonts w:hint="eastAsia"/>
                <w:lang w:val="de-DE" w:eastAsia="zh-CN"/>
              </w:rPr>
              <w:t>, Xiaomi</w:t>
            </w:r>
            <w:r w:rsidR="006B3B0D" w:rsidRPr="00854952">
              <w:rPr>
                <w:lang w:val="de-DE" w:eastAsia="zh-CN"/>
              </w:rPr>
              <w:t xml:space="preserve">, </w:t>
            </w:r>
            <w:proofErr w:type="spellStart"/>
            <w:r w:rsidR="006B3B0D" w:rsidRPr="00854952">
              <w:rPr>
                <w:lang w:val="de-DE" w:eastAsia="zh-CN"/>
              </w:rPr>
              <w:t>InterDigital</w:t>
            </w:r>
            <w:proofErr w:type="spellEnd"/>
            <w:r w:rsidR="00406F0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lang w:val="de-DE" w:eastAsia="zh-CN"/>
              </w:rPr>
              <w:t>, OPPO</w:t>
            </w:r>
            <w:r w:rsidR="008E56F9" w:rsidRPr="00854952">
              <w:rPr>
                <w:lang w:val="de-DE" w:eastAsia="zh-CN"/>
              </w:rPr>
              <w:t>, Rakuten</w:t>
            </w:r>
            <w:r w:rsidR="00E56858" w:rsidRPr="00854952">
              <w:rPr>
                <w:lang w:val="de-DE"/>
              </w:rPr>
              <w:t xml:space="preserve">, </w:t>
            </w:r>
            <w:proofErr w:type="spellStart"/>
            <w:r w:rsidR="00E56858" w:rsidRPr="00854952">
              <w:rPr>
                <w:lang w:val="de-DE"/>
              </w:rPr>
              <w:t>Spreadtrum</w:t>
            </w:r>
            <w:proofErr w:type="spellEnd"/>
            <w:r w:rsidR="00854952">
              <w:rPr>
                <w:lang w:val="de-DE"/>
              </w:rPr>
              <w:t>, ETRI</w:t>
            </w:r>
            <w:bookmarkStart w:id="2" w:name="_GoBack"/>
            <w:bookmarkEnd w:id="2"/>
          </w:p>
        </w:tc>
        <w:tc>
          <w:tcPr>
            <w:tcW w:w="3329" w:type="dxa"/>
          </w:tcPr>
          <w:p w14:paraId="42F3002E" w14:textId="112F9609" w:rsidR="00AB1543" w:rsidRPr="00854952" w:rsidRDefault="00AB1543" w:rsidP="005B39E4">
            <w:pPr>
              <w:rPr>
                <w:lang w:val="de-DE"/>
              </w:rPr>
            </w:pPr>
          </w:p>
        </w:tc>
      </w:tr>
    </w:tbl>
    <w:p w14:paraId="54C07640" w14:textId="77777777" w:rsidR="00AB1543" w:rsidRPr="00854952" w:rsidRDefault="00AB1543" w:rsidP="00AB1543">
      <w:pPr>
        <w:rPr>
          <w:lang w:val="de-DE"/>
        </w:rPr>
      </w:pPr>
    </w:p>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bl>
    <w:p w14:paraId="24DF0FA7" w14:textId="77777777" w:rsidR="00AB1543" w:rsidRDefault="00AB1543" w:rsidP="00E0611D"/>
    <w:p w14:paraId="56311D42" w14:textId="77777777" w:rsidR="0093039F" w:rsidRPr="00771B01" w:rsidRDefault="0093039F" w:rsidP="0093039F">
      <w:pPr>
        <w:pStyle w:val="2"/>
      </w:pPr>
      <w:r>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proofErr w:type="spellStart"/>
            <w:r>
              <w:rPr>
                <w:sz w:val="16"/>
                <w:szCs w:val="16"/>
              </w:rPr>
              <w:t>Ofinno</w:t>
            </w:r>
            <w:proofErr w:type="spellEnd"/>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lastRenderedPageBreak/>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4D819B37" w:rsidR="006E22E1" w:rsidRPr="0003325A" w:rsidRDefault="006E22E1" w:rsidP="005B39E4">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B672F1">
              <w:rPr>
                <w:rFonts w:eastAsia="PMingLiU"/>
                <w:lang w:eastAsia="zh-TW"/>
              </w:rPr>
              <w:t xml:space="preserve">, </w:t>
            </w:r>
            <w:r w:rsidR="00B672F1">
              <w:t>NEC</w:t>
            </w:r>
            <w:r w:rsidR="00E56858">
              <w:t xml:space="preserve">, </w:t>
            </w:r>
            <w:proofErr w:type="spellStart"/>
            <w:r w:rsidR="00E56858">
              <w:t>Spreadtrum</w:t>
            </w:r>
            <w:proofErr w:type="spellEnd"/>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3"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55" w:history="1">
              <w:r w:rsidR="00152F24"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56" w:history="1">
              <w:r w:rsidR="00152F24"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57" w:history="1">
              <w:r w:rsidR="00152F24"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58" w:history="1">
              <w:r w:rsidR="00152F24"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59" w:history="1">
              <w:r w:rsidR="00152F24"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60" w:history="1">
              <w:r w:rsidR="00152F24"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61" w:history="1">
              <w:r w:rsidR="00152F24"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62" w:history="1">
              <w:r w:rsidR="00152F24"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63" w:history="1">
              <w:r w:rsidR="00152F24"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64" w:history="1">
              <w:r w:rsidR="00152F24"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65" w:history="1">
              <w:r w:rsidR="00152F24"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66" w:history="1">
              <w:r w:rsidR="00152F24"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power </w:t>
            </w:r>
            <w:proofErr w:type="spellStart"/>
            <w:r w:rsidRPr="00193C77">
              <w:rPr>
                <w:rFonts w:ascii="Arial" w:eastAsia="Times New Roman" w:hAnsi="Arial" w:cs="Arial"/>
                <w:sz w:val="16"/>
                <w:szCs w:val="16"/>
                <w:lang w:val="en-US"/>
              </w:rPr>
              <w:t>backoff</w:t>
            </w:r>
            <w:proofErr w:type="spellEnd"/>
            <w:r w:rsidRPr="00193C77">
              <w:rPr>
                <w:rFonts w:ascii="Arial" w:eastAsia="Times New Roman" w:hAnsi="Arial" w:cs="Arial"/>
                <w:sz w:val="16"/>
                <w:szCs w:val="16"/>
                <w:lang w:val="en-US"/>
              </w:rPr>
              <w:t xml:space="preserve">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w:t>
            </w:r>
            <w:proofErr w:type="spellStart"/>
            <w:r w:rsidRPr="00193C77">
              <w:rPr>
                <w:rFonts w:ascii="Arial" w:eastAsia="Times New Roman" w:hAnsi="Arial" w:cs="Arial"/>
                <w:sz w:val="16"/>
                <w:szCs w:val="16"/>
                <w:lang w:val="en-US"/>
              </w:rPr>
              <w:t>bursty</w:t>
            </w:r>
            <w:proofErr w:type="spellEnd"/>
            <w:r w:rsidRPr="00193C77">
              <w:rPr>
                <w:rFonts w:ascii="Arial" w:eastAsia="Times New Roman" w:hAnsi="Arial" w:cs="Arial"/>
                <w:sz w:val="16"/>
                <w:szCs w:val="16"/>
                <w:lang w:val="en-US"/>
              </w:rPr>
              <w:t xml:space="preserve">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67" w:history="1">
              <w:r w:rsidR="00152F24"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68" w:history="1">
              <w:r w:rsidR="00152F24"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on </w:t>
            </w:r>
            <w:proofErr w:type="spellStart"/>
            <w:r w:rsidRPr="003B6D0F">
              <w:rPr>
                <w:rFonts w:ascii="Arial" w:eastAsia="Times New Roman" w:hAnsi="Arial" w:cs="Arial"/>
                <w:sz w:val="16"/>
                <w:szCs w:val="16"/>
                <w:lang w:val="en-US"/>
              </w:rPr>
              <w:t>gNB</w:t>
            </w:r>
            <w:proofErr w:type="spellEnd"/>
            <w:r w:rsidRPr="003B6D0F">
              <w:rPr>
                <w:rFonts w:ascii="Arial" w:eastAsia="Times New Roman" w:hAnsi="Arial" w:cs="Arial"/>
                <w:sz w:val="16"/>
                <w:szCs w:val="16"/>
                <w:lang w:val="en-US"/>
              </w:rPr>
              <w:t xml:space="preserve">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69" w:history="1">
              <w:r w:rsidR="00152F24"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xml:space="preserve">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schemes at similar or lower implementation complexity or where no such </w:t>
            </w:r>
            <w:proofErr w:type="spellStart"/>
            <w:r w:rsidRPr="00220279">
              <w:rPr>
                <w:rFonts w:ascii="Arial" w:eastAsia="Times New Roman" w:hAnsi="Arial" w:cs="Arial"/>
                <w:sz w:val="16"/>
                <w:szCs w:val="16"/>
                <w:lang w:val="en-US"/>
              </w:rPr>
              <w:t>OFDMbased</w:t>
            </w:r>
            <w:proofErr w:type="spell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70" w:history="1">
              <w:r w:rsidR="00152F24"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71" w:history="1">
              <w:r w:rsidR="00152F24"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72" w:history="1">
              <w:r w:rsidR="00152F24"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73" w:history="1">
              <w:r w:rsidR="00152F24"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74" w:history="1">
              <w:r w:rsidR="00152F24"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75" w:history="1">
              <w:r w:rsidR="00152F24"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76" w:history="1">
              <w:r w:rsidR="00152F24"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77" w:history="1">
              <w:r w:rsidR="00152F24"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78" w:history="1">
              <w:r w:rsidR="00152F24"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Lekha</w:t>
            </w:r>
            <w:proofErr w:type="spellEnd"/>
            <w:r w:rsidRPr="006F4CFA">
              <w:rPr>
                <w:rFonts w:ascii="Arial" w:eastAsia="Times New Roman" w:hAnsi="Arial" w:cs="Arial"/>
                <w:sz w:val="16"/>
                <w:szCs w:val="16"/>
                <w:lang w:val="en-US"/>
              </w:rPr>
              <w:t xml:space="preserve">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lastRenderedPageBreak/>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79" w:history="1">
              <w:r w:rsidR="00152F24"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80" w:history="1">
              <w:r w:rsidR="00152F24"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w:t>
            </w:r>
            <w:proofErr w:type="spellStart"/>
            <w:r w:rsidRPr="00F73230">
              <w:rPr>
                <w:rFonts w:ascii="Arial" w:eastAsia="Times New Roman" w:hAnsi="Arial" w:cs="Arial"/>
                <w:sz w:val="16"/>
                <w:szCs w:val="16"/>
                <w:lang w:val="en-US"/>
              </w:rPr>
              <w:t>Hanning</w:t>
            </w:r>
            <w:proofErr w:type="spellEnd"/>
            <w:r w:rsidRPr="00F73230">
              <w:rPr>
                <w:rFonts w:ascii="Arial" w:eastAsia="Times New Roman" w:hAnsi="Arial" w:cs="Arial"/>
                <w:sz w:val="16"/>
                <w:szCs w:val="16"/>
                <w:lang w:val="en-US"/>
              </w:rPr>
              <w:t>,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81" w:history="1">
              <w:r w:rsidR="00152F24"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82" w:history="1">
              <w:r w:rsidR="00152F24"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83" w:history="1">
              <w:r w:rsidR="00152F24"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84" w:history="1">
              <w:r w:rsidR="00152F24"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85" w:history="1">
              <w:r w:rsidR="00152F24"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86" w:history="1">
              <w:r w:rsidR="00152F24"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87" w:history="1">
              <w:r w:rsidR="00152F24"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88" w:history="1">
              <w:r w:rsidR="00152F24"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89" w:history="1">
              <w:r w:rsidR="00152F24"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90" w:history="1">
              <w:r w:rsidR="00152F24"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91" w:history="1">
              <w:r w:rsidR="00152F24"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92" w:history="1">
              <w:r w:rsidR="00152F24"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93" w:history="1">
              <w:r w:rsidR="00152F24"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94" w:history="1">
              <w:r w:rsidR="00152F24"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854952" w:rsidP="00136B63">
            <w:pPr>
              <w:spacing w:afterLines="60" w:after="144"/>
              <w:rPr>
                <w:rFonts w:ascii="Arial" w:eastAsia="Times New Roman" w:hAnsi="Arial" w:cs="Arial"/>
                <w:color w:val="0000FF"/>
                <w:sz w:val="16"/>
                <w:szCs w:val="16"/>
                <w:u w:val="single"/>
                <w:lang w:val="en-US"/>
              </w:rPr>
            </w:pPr>
            <w:hyperlink r:id="rId95" w:history="1">
              <w:r w:rsidR="00152F24"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Reliance </w:t>
            </w:r>
            <w:proofErr w:type="spellStart"/>
            <w:r w:rsidRPr="006F4CFA">
              <w:rPr>
                <w:rFonts w:ascii="Arial" w:eastAsia="Times New Roman" w:hAnsi="Arial" w:cs="Arial"/>
                <w:sz w:val="16"/>
                <w:szCs w:val="16"/>
                <w:lang w:val="en-US"/>
              </w:rPr>
              <w:t>Jio</w:t>
            </w:r>
            <w:proofErr w:type="spellEnd"/>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3"/>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FBC90" w14:textId="77777777" w:rsidR="005855FC" w:rsidRDefault="005855FC">
      <w:r>
        <w:separator/>
      </w:r>
    </w:p>
  </w:endnote>
  <w:endnote w:type="continuationSeparator" w:id="0">
    <w:p w14:paraId="3B061B99" w14:textId="77777777" w:rsidR="005855FC" w:rsidRDefault="0058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DF575" w14:textId="77777777" w:rsidR="005855FC" w:rsidRDefault="005855FC">
      <w:r>
        <w:separator/>
      </w:r>
    </w:p>
  </w:footnote>
  <w:footnote w:type="continuationSeparator" w:id="0">
    <w:p w14:paraId="21DF0414" w14:textId="77777777" w:rsidR="005855FC" w:rsidRDefault="00585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2"/>
  </w:num>
  <w:num w:numId="3">
    <w:abstractNumId w:val="17"/>
  </w:num>
  <w:num w:numId="4">
    <w:abstractNumId w:val="16"/>
  </w:num>
  <w:num w:numId="5">
    <w:abstractNumId w:val="9"/>
  </w:num>
  <w:num w:numId="6">
    <w:abstractNumId w:val="5"/>
  </w:num>
  <w:num w:numId="7">
    <w:abstractNumId w:val="20"/>
  </w:num>
  <w:num w:numId="8">
    <w:abstractNumId w:val="14"/>
  </w:num>
  <w:num w:numId="9">
    <w:abstractNumId w:val="3"/>
  </w:num>
  <w:num w:numId="10">
    <w:abstractNumId w:val="23"/>
  </w:num>
  <w:num w:numId="11">
    <w:abstractNumId w:val="8"/>
  </w:num>
  <w:num w:numId="12">
    <w:abstractNumId w:val="0"/>
  </w:num>
  <w:num w:numId="13">
    <w:abstractNumId w:val="7"/>
  </w:num>
  <w:num w:numId="14">
    <w:abstractNumId w:val="10"/>
  </w:num>
  <w:num w:numId="15">
    <w:abstractNumId w:val="19"/>
  </w:num>
  <w:num w:numId="16">
    <w:abstractNumId w:val="13"/>
  </w:num>
  <w:num w:numId="17">
    <w:abstractNumId w:val="11"/>
  </w:num>
  <w:num w:numId="18">
    <w:abstractNumId w:val="15"/>
  </w:num>
  <w:num w:numId="19">
    <w:abstractNumId w:val="1"/>
  </w:num>
  <w:num w:numId="20">
    <w:abstractNumId w:val="18"/>
  </w:num>
  <w:num w:numId="21">
    <w:abstractNumId w:val="2"/>
  </w:num>
  <w:num w:numId="22">
    <w:abstractNumId w:val="24"/>
  </w:num>
  <w:num w:numId="23">
    <w:abstractNumId w:val="12"/>
  </w:num>
  <w:num w:numId="24">
    <w:abstractNumId w:val="4"/>
  </w:num>
  <w:num w:numId="25">
    <w:abstractNumId w:val="12"/>
  </w:num>
  <w:num w:numId="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6"/>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26067"/>
    <w:rsid w:val="00032590"/>
    <w:rsid w:val="0003325A"/>
    <w:rsid w:val="00056739"/>
    <w:rsid w:val="00067A06"/>
    <w:rsid w:val="0008599B"/>
    <w:rsid w:val="00087B6F"/>
    <w:rsid w:val="00090353"/>
    <w:rsid w:val="000B59EB"/>
    <w:rsid w:val="000F27D2"/>
    <w:rsid w:val="0010004A"/>
    <w:rsid w:val="0010504F"/>
    <w:rsid w:val="00120BDC"/>
    <w:rsid w:val="00136B63"/>
    <w:rsid w:val="00152F24"/>
    <w:rsid w:val="001604A8"/>
    <w:rsid w:val="00163E42"/>
    <w:rsid w:val="00170DF5"/>
    <w:rsid w:val="001873F3"/>
    <w:rsid w:val="00192C13"/>
    <w:rsid w:val="00193C77"/>
    <w:rsid w:val="001B093A"/>
    <w:rsid w:val="001B373F"/>
    <w:rsid w:val="001C1A7F"/>
    <w:rsid w:val="001C5CF1"/>
    <w:rsid w:val="001C6E84"/>
    <w:rsid w:val="001D57C2"/>
    <w:rsid w:val="001E218C"/>
    <w:rsid w:val="0021455F"/>
    <w:rsid w:val="00214DF0"/>
    <w:rsid w:val="00220279"/>
    <w:rsid w:val="00221E2A"/>
    <w:rsid w:val="00226C6A"/>
    <w:rsid w:val="002276BE"/>
    <w:rsid w:val="00246885"/>
    <w:rsid w:val="002474B7"/>
    <w:rsid w:val="0025241A"/>
    <w:rsid w:val="0025460E"/>
    <w:rsid w:val="0026648A"/>
    <w:rsid w:val="00266561"/>
    <w:rsid w:val="00273E43"/>
    <w:rsid w:val="00296205"/>
    <w:rsid w:val="002967D8"/>
    <w:rsid w:val="002A560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1513A"/>
    <w:rsid w:val="0051688C"/>
    <w:rsid w:val="00544E2F"/>
    <w:rsid w:val="00556208"/>
    <w:rsid w:val="00562AB1"/>
    <w:rsid w:val="00574219"/>
    <w:rsid w:val="005855FC"/>
    <w:rsid w:val="005C0270"/>
    <w:rsid w:val="005C2953"/>
    <w:rsid w:val="00616331"/>
    <w:rsid w:val="00621EC5"/>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B63F5"/>
    <w:rsid w:val="007D19B4"/>
    <w:rsid w:val="007F3CA1"/>
    <w:rsid w:val="00803C5B"/>
    <w:rsid w:val="00807A43"/>
    <w:rsid w:val="008118BF"/>
    <w:rsid w:val="008171CF"/>
    <w:rsid w:val="00825461"/>
    <w:rsid w:val="00825E23"/>
    <w:rsid w:val="0082707E"/>
    <w:rsid w:val="00832E3A"/>
    <w:rsid w:val="00837CEA"/>
    <w:rsid w:val="00847008"/>
    <w:rsid w:val="0085279F"/>
    <w:rsid w:val="00854952"/>
    <w:rsid w:val="0086258C"/>
    <w:rsid w:val="00873821"/>
    <w:rsid w:val="008876BB"/>
    <w:rsid w:val="008959A0"/>
    <w:rsid w:val="008B4AAF"/>
    <w:rsid w:val="008D1416"/>
    <w:rsid w:val="008E3107"/>
    <w:rsid w:val="008E4EC8"/>
    <w:rsid w:val="008E56F9"/>
    <w:rsid w:val="008F03DB"/>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21B0"/>
    <w:rsid w:val="009D27D6"/>
    <w:rsid w:val="009E7F75"/>
    <w:rsid w:val="00A007CC"/>
    <w:rsid w:val="00A34787"/>
    <w:rsid w:val="00A3779D"/>
    <w:rsid w:val="00A60949"/>
    <w:rsid w:val="00A7135C"/>
    <w:rsid w:val="00A72145"/>
    <w:rsid w:val="00A7444D"/>
    <w:rsid w:val="00AA3DBE"/>
    <w:rsid w:val="00AA7E59"/>
    <w:rsid w:val="00AB1543"/>
    <w:rsid w:val="00AB1FA1"/>
    <w:rsid w:val="00AC54B2"/>
    <w:rsid w:val="00AE35AD"/>
    <w:rsid w:val="00AE63C8"/>
    <w:rsid w:val="00AF77CC"/>
    <w:rsid w:val="00B1237E"/>
    <w:rsid w:val="00B32309"/>
    <w:rsid w:val="00B40C74"/>
    <w:rsid w:val="00B41104"/>
    <w:rsid w:val="00B42606"/>
    <w:rsid w:val="00B56FCE"/>
    <w:rsid w:val="00B672F1"/>
    <w:rsid w:val="00B82D0B"/>
    <w:rsid w:val="00B85EDD"/>
    <w:rsid w:val="00B90791"/>
    <w:rsid w:val="00BA4BE2"/>
    <w:rsid w:val="00BC3F79"/>
    <w:rsid w:val="00BD1620"/>
    <w:rsid w:val="00BE1EBB"/>
    <w:rsid w:val="00BE1F0F"/>
    <w:rsid w:val="00BF3721"/>
    <w:rsid w:val="00C342E2"/>
    <w:rsid w:val="00C349BC"/>
    <w:rsid w:val="00C363C5"/>
    <w:rsid w:val="00C40C30"/>
    <w:rsid w:val="00C44D05"/>
    <w:rsid w:val="00C536DE"/>
    <w:rsid w:val="00C601CB"/>
    <w:rsid w:val="00C65C1B"/>
    <w:rsid w:val="00C86F41"/>
    <w:rsid w:val="00C87441"/>
    <w:rsid w:val="00C93D83"/>
    <w:rsid w:val="00C94C4D"/>
    <w:rsid w:val="00CA0A6F"/>
    <w:rsid w:val="00CB49B6"/>
    <w:rsid w:val="00CC4471"/>
    <w:rsid w:val="00D047B6"/>
    <w:rsid w:val="00D07287"/>
    <w:rsid w:val="00D10A7D"/>
    <w:rsid w:val="00D31022"/>
    <w:rsid w:val="00D318B2"/>
    <w:rsid w:val="00D31C1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611D"/>
    <w:rsid w:val="00E06393"/>
    <w:rsid w:val="00E13683"/>
    <w:rsid w:val="00E1464D"/>
    <w:rsid w:val="00E25D01"/>
    <w:rsid w:val="00E301A0"/>
    <w:rsid w:val="00E32E42"/>
    <w:rsid w:val="00E32FCB"/>
    <w:rsid w:val="00E4318B"/>
    <w:rsid w:val="00E45567"/>
    <w:rsid w:val="00E54C0A"/>
    <w:rsid w:val="00E56858"/>
    <w:rsid w:val="00E9296B"/>
    <w:rsid w:val="00E94710"/>
    <w:rsid w:val="00E95842"/>
    <w:rsid w:val="00E97942"/>
    <w:rsid w:val="00EA3C00"/>
    <w:rsid w:val="00EB40D3"/>
    <w:rsid w:val="00EE3FF3"/>
    <w:rsid w:val="00EF63FB"/>
    <w:rsid w:val="00EF668A"/>
    <w:rsid w:val="00F02FDB"/>
    <w:rsid w:val="00F046C4"/>
    <w:rsid w:val="00F06549"/>
    <w:rsid w:val="00F162C1"/>
    <w:rsid w:val="00F20F06"/>
    <w:rsid w:val="00F21090"/>
    <w:rsid w:val="00F30FD1"/>
    <w:rsid w:val="00F431B2"/>
    <w:rsid w:val="00F4668E"/>
    <w:rsid w:val="00F57C87"/>
    <w:rsid w:val="00F61D4D"/>
    <w:rsid w:val="00F6525A"/>
    <w:rsid w:val="00F70096"/>
    <w:rsid w:val="00F73230"/>
    <w:rsid w:val="00F91BAE"/>
    <w:rsid w:val="00FE1208"/>
    <w:rsid w:val="00FE51B9"/>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Char"/>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Char">
    <w:name w:val="제목 1 Char"/>
    <w:basedOn w:val="a0"/>
    <w:link w:val="1"/>
    <w:rsid w:val="00CB49B6"/>
    <w:rPr>
      <w:rFonts w:ascii="Arial" w:hAnsi="Arial"/>
      <w:sz w:val="36"/>
      <w:lang w:eastAsia="en-US"/>
    </w:rPr>
  </w:style>
  <w:style w:type="table" w:styleId="af2">
    <w:name w:val="Table Grid"/>
    <w:basedOn w:val="a1"/>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rsid w:val="00771B01"/>
    <w:rPr>
      <w:rFonts w:ascii="Arial" w:hAnsi="Arial"/>
      <w:sz w:val="32"/>
      <w:lang w:eastAsia="en-US"/>
    </w:rPr>
  </w:style>
  <w:style w:type="character" w:customStyle="1" w:styleId="3Char">
    <w:name w:val="제목 3 Char"/>
    <w:basedOn w:val="a0"/>
    <w:link w:val="3"/>
    <w:rsid w:val="00EB40D3"/>
    <w:rPr>
      <w:rFonts w:ascii="Arial" w:hAnsi="Arial"/>
      <w:sz w:val="28"/>
      <w:lang w:eastAsia="en-US"/>
    </w:rPr>
  </w:style>
  <w:style w:type="paragraph" w:customStyle="1" w:styleId="p1">
    <w:name w:val="p1"/>
    <w:basedOn w:val="a"/>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34" Type="http://schemas.openxmlformats.org/officeDocument/2006/relationships/hyperlink" Target="https://www.3gpp.org/ftp/tsg_ran/WG1_RL1/TSGR1_122/Docs/R1-250577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76" Type="http://schemas.openxmlformats.org/officeDocument/2006/relationships/hyperlink" Target="https://www.3gpp.org/ftp/tsg_ran/WG1_RL1/TSGR1_122/Docs/R1-2505757.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16" Type="http://schemas.openxmlformats.org/officeDocument/2006/relationships/hyperlink" Target="https://www.3gpp.org/ftp/tsg_ran/WG1_RL1/TSGR1_122/Docs/R1-2505264.zip" TargetMode="External"/><Relationship Id="rId29" Type="http://schemas.openxmlformats.org/officeDocument/2006/relationships/hyperlink" Target="https://www.3gpp.org/ftp/tsg_ran/WG1_RL1/TSGR1_122/Docs/R1-2505675.zip" TargetMode="External"/><Relationship Id="rId11" Type="http://schemas.openxmlformats.org/officeDocument/2006/relationships/endnotes" Target="endnotes.xml"/><Relationship Id="rId24" Type="http://schemas.openxmlformats.org/officeDocument/2006/relationships/hyperlink" Target="https://www.3gpp.org/ftp/tsg_ran/WG1_RL1/TSGR1_122/Docs/R1-2505584.zip" TargetMode="Externa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66" Type="http://schemas.openxmlformats.org/officeDocument/2006/relationships/hyperlink" Target="https://www.3gpp.org/ftp/tsg_ran/WG1_RL1/TSGR1_122/Docs/R1-2505520.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87" Type="http://schemas.openxmlformats.org/officeDocument/2006/relationships/hyperlink" Target="https://www.3gpp.org/ftp/tsg_ran/WG1_RL1/TSGR1_122/Docs/R1-2506140.zip" TargetMode="External"/><Relationship Id="rId5" Type="http://schemas.openxmlformats.org/officeDocument/2006/relationships/customXml" Target="../customXml/item5.xm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56" Type="http://schemas.openxmlformats.org/officeDocument/2006/relationships/hyperlink" Target="https://www.3gpp.org/ftp/tsg_ran/WG1_RL1/TSGR1_122/Docs/R1-250515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93" Type="http://schemas.openxmlformats.org/officeDocument/2006/relationships/hyperlink" Target="https://www.3gpp.org/ftp/tsg_ran/WG1_RL1/TSGR1_122/Docs/R1-2506333.zip" TargetMode="External"/><Relationship Id="rId98"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Props1.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2.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4.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5.xml><?xml version="1.0" encoding="utf-8"?>
<ds:datastoreItem xmlns:ds="http://schemas.openxmlformats.org/officeDocument/2006/customXml" ds:itemID="{E394E571-D3CD-4885-9C9C-D73DD5032612}">
  <ds:schemaRefs>
    <ds:schemaRef ds:uri="71c5aaf6-e6ce-465b-b873-5148d2a4c105"/>
    <ds:schemaRef ds:uri="http://purl.org/dc/terms/"/>
    <ds:schemaRef ds:uri="3f2ce089-3858-4176-9a21-a30f9204848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275bb01-7583-478d-bc14-e839a2dd5989"/>
    <ds:schemaRef ds:uri="http://www.w3.org/XML/1998/namespace"/>
    <ds:schemaRef ds:uri="http://purl.org/dc/dcmitype/"/>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35</Pages>
  <Words>19721</Words>
  <Characters>119319</Characters>
  <Application>Microsoft Office Word</Application>
  <DocSecurity>0</DocSecurity>
  <Lines>994</Lines>
  <Paragraphs>277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138763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heewookkim</cp:lastModifiedBy>
  <cp:revision>3</cp:revision>
  <cp:lastPrinted>1900-01-01T08:00:00Z</cp:lastPrinted>
  <dcterms:created xsi:type="dcterms:W3CDTF">2025-08-26T08:37:00Z</dcterms:created>
  <dcterms:modified xsi:type="dcterms:W3CDTF">2025-08-26T08:46:00Z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ies>
</file>