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FEEE" w14:textId="70B91878" w:rsidR="0079669F" w:rsidRDefault="00F5518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sidR="000A7921" w:rsidRPr="00A932B5">
        <w:rPr>
          <w:rFonts w:eastAsia="Yu Mincho"/>
          <w:bCs/>
          <w:sz w:val="24"/>
          <w:szCs w:val="24"/>
          <w:highlight w:val="yellow"/>
        </w:rPr>
        <w:t>R1-250</w:t>
      </w:r>
      <w:r w:rsidR="00A932B5" w:rsidRPr="00A932B5">
        <w:rPr>
          <w:rFonts w:eastAsia="Yu Mincho" w:hint="eastAsia"/>
          <w:bCs/>
          <w:sz w:val="24"/>
          <w:szCs w:val="24"/>
          <w:highlight w:val="yellow"/>
        </w:rPr>
        <w:t>nnnn</w:t>
      </w:r>
    </w:p>
    <w:p w14:paraId="6E37D157" w14:textId="77777777" w:rsidR="0079669F" w:rsidRDefault="00F55185">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E66F17C"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E4B1E0D" w14:textId="393D4D86"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980A7A">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22CCCA3E"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25776732" w14:textId="77777777" w:rsidR="0079669F" w:rsidRDefault="00F5518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0BEA541" w14:textId="77777777" w:rsidR="0079669F" w:rsidRDefault="0079669F">
      <w:pPr>
        <w:rPr>
          <w:sz w:val="24"/>
          <w:szCs w:val="24"/>
          <w:lang w:val="en-US"/>
        </w:rPr>
      </w:pPr>
    </w:p>
    <w:p w14:paraId="5CD6A260" w14:textId="77777777" w:rsidR="0079669F" w:rsidRDefault="00F55185">
      <w:pPr>
        <w:pStyle w:val="Heading1"/>
        <w:rPr>
          <w:b/>
          <w:bCs/>
        </w:rPr>
      </w:pPr>
      <w:bookmarkStart w:id="0" w:name="foreword"/>
      <w:bookmarkStart w:id="1" w:name="scope"/>
      <w:bookmarkEnd w:id="0"/>
      <w:bookmarkEnd w:id="1"/>
      <w:r>
        <w:rPr>
          <w:b/>
          <w:bCs/>
        </w:rPr>
        <w:t>1</w:t>
      </w:r>
      <w:r>
        <w:rPr>
          <w:b/>
          <w:bCs/>
        </w:rPr>
        <w:tab/>
        <w:t>Introduction</w:t>
      </w:r>
    </w:p>
    <w:p w14:paraId="31202F24" w14:textId="77777777" w:rsidR="0079669F" w:rsidRDefault="00F5518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3ABD51FE" w14:textId="77777777" w:rsidR="0079669F" w:rsidRDefault="00F5518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79669F" w14:paraId="6FDCBD64" w14:textId="77777777">
        <w:tc>
          <w:tcPr>
            <w:tcW w:w="9630" w:type="dxa"/>
          </w:tcPr>
          <w:p w14:paraId="0BFF55EB"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5D8FC746" w14:textId="77777777" w:rsidR="0079669F" w:rsidRDefault="00F55185">
            <w:pPr>
              <w:spacing w:after="0"/>
              <w:rPr>
                <w:rFonts w:eastAsia="Yu Mincho"/>
                <w:sz w:val="21"/>
                <w:szCs w:val="21"/>
                <w:lang w:val="en-US" w:eastAsia="ja-JP"/>
              </w:rPr>
            </w:pPr>
            <w:r>
              <w:rPr>
                <w:rFonts w:eastAsia="Yu Mincho"/>
                <w:sz w:val="21"/>
                <w:szCs w:val="21"/>
                <w:lang w:val="en-US" w:eastAsia="ja-JP"/>
              </w:rPr>
              <w:t xml:space="preserve">Note: To avoid distributing proposals </w:t>
            </w:r>
            <w:proofErr w:type="gramStart"/>
            <w:r>
              <w:rPr>
                <w:rFonts w:eastAsia="Yu Mincho"/>
                <w:sz w:val="21"/>
                <w:szCs w:val="21"/>
                <w:lang w:val="en-US" w:eastAsia="ja-JP"/>
              </w:rPr>
              <w:t>of</w:t>
            </w:r>
            <w:proofErr w:type="gramEnd"/>
            <w:r>
              <w:rPr>
                <w:rFonts w:eastAsia="Yu Mincho"/>
                <w:sz w:val="21"/>
                <w:szCs w:val="21"/>
                <w:lang w:val="en-US" w:eastAsia="ja-JP"/>
              </w:rPr>
              <w:t xml:space="preserve"> </w:t>
            </w:r>
            <w:proofErr w:type="gramStart"/>
            <w:r>
              <w:rPr>
                <w:rFonts w:eastAsia="Yu Mincho"/>
                <w:sz w:val="21"/>
                <w:szCs w:val="21"/>
                <w:lang w:val="en-US" w:eastAsia="ja-JP"/>
              </w:rPr>
              <w:t>a same topic</w:t>
            </w:r>
            <w:proofErr w:type="gramEnd"/>
            <w:r>
              <w:rPr>
                <w:rFonts w:eastAsia="Yu Mincho"/>
                <w:sz w:val="21"/>
                <w:szCs w:val="21"/>
                <w:lang w:val="en-US" w:eastAsia="ja-JP"/>
              </w:rPr>
              <w:t xml:space="preserve"> to different sub-agendas, please organize the proposals according to above highlights.</w:t>
            </w:r>
          </w:p>
        </w:tc>
      </w:tr>
    </w:tbl>
    <w:p w14:paraId="025A93ED" w14:textId="77777777" w:rsidR="0079669F" w:rsidRDefault="0079669F">
      <w:pPr>
        <w:rPr>
          <w:rFonts w:eastAsia="Yu Mincho"/>
          <w:sz w:val="21"/>
          <w:szCs w:val="21"/>
          <w:lang w:val="en-US" w:eastAsia="ja-JP"/>
        </w:rPr>
      </w:pPr>
    </w:p>
    <w:p w14:paraId="67E9A278" w14:textId="77777777" w:rsidR="0079669F" w:rsidRDefault="00F55185">
      <w:pPr>
        <w:pStyle w:val="BodyText"/>
        <w:rPr>
          <w:lang w:val="en-US"/>
        </w:rPr>
      </w:pPr>
      <w:r>
        <w:rPr>
          <w:highlight w:val="magenta"/>
          <w:lang w:val="en-US"/>
        </w:rPr>
        <w:t xml:space="preserve">Note: </w:t>
      </w:r>
      <w:proofErr w:type="gramStart"/>
      <w:r>
        <w:rPr>
          <w:highlight w:val="magenta"/>
          <w:lang w:val="en-US"/>
        </w:rPr>
        <w:t>A number of</w:t>
      </w:r>
      <w:proofErr w:type="gramEnd"/>
      <w:r>
        <w:rPr>
          <w:highlight w:val="magenta"/>
          <w:lang w:val="en-US"/>
        </w:rPr>
        <w:t xml:space="preserve"> companies provide views on technical details of the following aspects. As per guidance from RAN1 chair, those aspects will be discussed in separate agenda items and/or future RAN1 meetings:</w:t>
      </w:r>
    </w:p>
    <w:p w14:paraId="090AB85B" w14:textId="77777777" w:rsidR="0079669F" w:rsidRDefault="00F55185">
      <w:pPr>
        <w:pStyle w:val="BodyText"/>
        <w:numPr>
          <w:ilvl w:val="0"/>
          <w:numId w:val="9"/>
        </w:numPr>
        <w:rPr>
          <w:lang w:val="en-US"/>
        </w:rPr>
      </w:pPr>
      <w:r>
        <w:rPr>
          <w:lang w:val="en-US"/>
        </w:rPr>
        <w:t>This RAN1 meeting</w:t>
      </w:r>
    </w:p>
    <w:p w14:paraId="7B4F2E9B" w14:textId="77777777" w:rsidR="0079669F" w:rsidRDefault="00F55185">
      <w:pPr>
        <w:pStyle w:val="BodyText"/>
        <w:numPr>
          <w:ilvl w:val="1"/>
          <w:numId w:val="9"/>
        </w:numPr>
        <w:rPr>
          <w:lang w:val="en-US"/>
        </w:rPr>
      </w:pPr>
      <w:r>
        <w:rPr>
          <w:lang w:val="en-US"/>
        </w:rPr>
        <w:t>Evaluation assumptions for 6GR air interface</w:t>
      </w:r>
    </w:p>
    <w:p w14:paraId="27BBEF50" w14:textId="77777777" w:rsidR="0079669F" w:rsidRDefault="00F55185">
      <w:pPr>
        <w:pStyle w:val="BodyText"/>
        <w:numPr>
          <w:ilvl w:val="2"/>
          <w:numId w:val="9"/>
        </w:numPr>
        <w:ind w:left="1134" w:hanging="254"/>
        <w:rPr>
          <w:i/>
          <w:iCs/>
          <w:lang w:val="en-US"/>
        </w:rPr>
      </w:pPr>
      <w:r>
        <w:rPr>
          <w:i/>
          <w:iCs/>
          <w:lang w:val="en-US"/>
        </w:rPr>
        <w:t xml:space="preserve">Discussions on models, scenarios, parameters, and methodology, metrics/criteria, as well as traffic </w:t>
      </w:r>
      <w:proofErr w:type="gramStart"/>
      <w:r>
        <w:rPr>
          <w:i/>
          <w:iCs/>
          <w:lang w:val="en-US"/>
        </w:rPr>
        <w:t>model</w:t>
      </w:r>
      <w:proofErr w:type="gramEnd"/>
      <w:r>
        <w:rPr>
          <w:i/>
          <w:iCs/>
          <w:lang w:val="en-US"/>
        </w:rPr>
        <w:t xml:space="preserve"> that can be commonly used for evaluating technology proposals.</w:t>
      </w:r>
    </w:p>
    <w:p w14:paraId="6FD8A567" w14:textId="77777777" w:rsidR="0079669F" w:rsidRDefault="00F55185">
      <w:pPr>
        <w:pStyle w:val="BodyText"/>
        <w:numPr>
          <w:ilvl w:val="1"/>
          <w:numId w:val="9"/>
        </w:numPr>
        <w:rPr>
          <w:lang w:val="en-US"/>
        </w:rPr>
      </w:pPr>
      <w:r>
        <w:rPr>
          <w:lang w:val="en-US"/>
        </w:rPr>
        <w:t>Waveform</w:t>
      </w:r>
    </w:p>
    <w:p w14:paraId="654E5C59" w14:textId="77777777" w:rsidR="0079669F" w:rsidRDefault="00F5518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0A39ACF5" w14:textId="77777777" w:rsidR="0079669F" w:rsidRDefault="00F55185">
      <w:pPr>
        <w:pStyle w:val="BodyText"/>
        <w:numPr>
          <w:ilvl w:val="1"/>
          <w:numId w:val="9"/>
        </w:numPr>
        <w:rPr>
          <w:lang w:val="en-US"/>
        </w:rPr>
      </w:pPr>
      <w:r>
        <w:rPr>
          <w:bCs/>
          <w:lang w:val="en-GB"/>
        </w:rPr>
        <w:t>Frame structure</w:t>
      </w:r>
    </w:p>
    <w:p w14:paraId="61ACF8AF" w14:textId="77777777" w:rsidR="0079669F" w:rsidRDefault="00F55185">
      <w:pPr>
        <w:pStyle w:val="BodyText"/>
        <w:numPr>
          <w:ilvl w:val="2"/>
          <w:numId w:val="9"/>
        </w:numPr>
        <w:ind w:left="1134" w:hanging="254"/>
        <w:rPr>
          <w:i/>
          <w:iCs/>
          <w:lang w:val="en-US"/>
        </w:rPr>
      </w:pPr>
      <w:r>
        <w:rPr>
          <w:i/>
          <w:iCs/>
          <w:lang w:val="en-US"/>
        </w:rPr>
        <w:t>Including numerology and frame structure (for all duplex types).</w:t>
      </w:r>
    </w:p>
    <w:p w14:paraId="43CD4EEE" w14:textId="77777777" w:rsidR="0079669F" w:rsidRDefault="00F55185">
      <w:pPr>
        <w:pStyle w:val="BodyText"/>
        <w:numPr>
          <w:ilvl w:val="1"/>
          <w:numId w:val="9"/>
        </w:numPr>
        <w:rPr>
          <w:lang w:val="en-US"/>
        </w:rPr>
      </w:pPr>
      <w:r>
        <w:rPr>
          <w:lang w:val="en-US"/>
        </w:rPr>
        <w:t>Channel coding</w:t>
      </w:r>
    </w:p>
    <w:p w14:paraId="3659D5E1"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2F6EF547" w14:textId="77777777" w:rsidR="0079669F" w:rsidRDefault="00F55185">
      <w:pPr>
        <w:pStyle w:val="BodyText"/>
        <w:numPr>
          <w:ilvl w:val="1"/>
          <w:numId w:val="9"/>
        </w:numPr>
        <w:rPr>
          <w:lang w:val="en-US"/>
        </w:rPr>
      </w:pPr>
      <w:r>
        <w:rPr>
          <w:lang w:val="en-US"/>
        </w:rPr>
        <w:t>Modulation, joint channel coding and modulation</w:t>
      </w:r>
    </w:p>
    <w:p w14:paraId="4EC464C8" w14:textId="77777777" w:rsidR="0079669F" w:rsidRDefault="00F5518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5F5B2B24" w14:textId="77777777" w:rsidR="0079669F" w:rsidRDefault="00F55185">
      <w:pPr>
        <w:pStyle w:val="BodyText"/>
        <w:numPr>
          <w:ilvl w:val="1"/>
          <w:numId w:val="9"/>
        </w:numPr>
        <w:rPr>
          <w:lang w:val="en-US"/>
        </w:rPr>
      </w:pPr>
      <w:bookmarkStart w:id="2" w:name="_Hlk206882328"/>
      <w:r>
        <w:rPr>
          <w:lang w:val="en-GB"/>
        </w:rPr>
        <w:t>Energy efficiency</w:t>
      </w:r>
      <w:bookmarkEnd w:id="2"/>
    </w:p>
    <w:p w14:paraId="4792DFCA" w14:textId="77777777" w:rsidR="0079669F" w:rsidRDefault="00F5518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8A02ECF" w14:textId="77777777" w:rsidR="0079669F" w:rsidRDefault="00F55185">
      <w:pPr>
        <w:pStyle w:val="BodyText"/>
        <w:numPr>
          <w:ilvl w:val="1"/>
          <w:numId w:val="9"/>
        </w:numPr>
        <w:rPr>
          <w:lang w:val="en-US"/>
        </w:rPr>
      </w:pPr>
      <w:r>
        <w:rPr>
          <w:lang w:val="en-US"/>
        </w:rPr>
        <w:t>AI/ML in 6GR interface</w:t>
      </w:r>
    </w:p>
    <w:p w14:paraId="6430A0A6" w14:textId="77777777" w:rsidR="0079669F" w:rsidRDefault="00F5518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388FFE43" w14:textId="77777777" w:rsidR="0079669F" w:rsidRDefault="00F55185">
      <w:pPr>
        <w:pStyle w:val="BodyText"/>
        <w:numPr>
          <w:ilvl w:val="0"/>
          <w:numId w:val="9"/>
        </w:numPr>
        <w:rPr>
          <w:lang w:val="en-US"/>
        </w:rPr>
      </w:pPr>
      <w:r>
        <w:rPr>
          <w:lang w:val="en-US"/>
        </w:rPr>
        <w:t>Future RAN1 meetings</w:t>
      </w:r>
    </w:p>
    <w:p w14:paraId="071A10C8" w14:textId="77777777" w:rsidR="0079669F" w:rsidRDefault="00F55185">
      <w:pPr>
        <w:pStyle w:val="BodyText"/>
        <w:numPr>
          <w:ilvl w:val="1"/>
          <w:numId w:val="9"/>
        </w:numPr>
        <w:rPr>
          <w:lang w:val="en-US"/>
        </w:rPr>
      </w:pPr>
      <w:r>
        <w:rPr>
          <w:lang w:val="en-US"/>
        </w:rPr>
        <w:t>Initial access</w:t>
      </w:r>
    </w:p>
    <w:p w14:paraId="0E02843A"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197680F" w14:textId="77777777" w:rsidR="0079669F" w:rsidRDefault="00F55185">
      <w:pPr>
        <w:pStyle w:val="BodyText"/>
        <w:numPr>
          <w:ilvl w:val="1"/>
          <w:numId w:val="9"/>
        </w:numPr>
        <w:rPr>
          <w:lang w:val="en-US"/>
        </w:rPr>
      </w:pPr>
      <w:r>
        <w:rPr>
          <w:lang w:val="en-US"/>
        </w:rPr>
        <w:t>MIMO operation</w:t>
      </w:r>
    </w:p>
    <w:p w14:paraId="787FC9C2"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596C0E29" w14:textId="77777777" w:rsidR="0079669F" w:rsidRDefault="00F55185">
      <w:pPr>
        <w:pStyle w:val="BodyText"/>
        <w:numPr>
          <w:ilvl w:val="1"/>
          <w:numId w:val="9"/>
        </w:numPr>
        <w:rPr>
          <w:lang w:val="en-US"/>
        </w:rPr>
      </w:pPr>
      <w:r>
        <w:rPr>
          <w:lang w:val="en-US"/>
        </w:rPr>
        <w:t>Physical layer control, data scheduling and HARQ operation</w:t>
      </w:r>
    </w:p>
    <w:p w14:paraId="2168304F"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35121261" w14:textId="77777777" w:rsidR="0079669F" w:rsidRDefault="00F55185">
      <w:pPr>
        <w:pStyle w:val="BodyText"/>
        <w:numPr>
          <w:ilvl w:val="1"/>
          <w:numId w:val="9"/>
        </w:numPr>
        <w:rPr>
          <w:lang w:val="en-US"/>
        </w:rPr>
      </w:pPr>
      <w:r>
        <w:rPr>
          <w:lang w:val="en-US"/>
        </w:rPr>
        <w:t>Duplexing</w:t>
      </w:r>
    </w:p>
    <w:p w14:paraId="1157D840"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20FCDE3" w14:textId="77777777" w:rsidR="0079669F" w:rsidRDefault="00F55185">
      <w:pPr>
        <w:pStyle w:val="BodyText"/>
        <w:numPr>
          <w:ilvl w:val="1"/>
          <w:numId w:val="9"/>
        </w:numPr>
        <w:rPr>
          <w:lang w:val="en-US"/>
        </w:rPr>
      </w:pPr>
      <w:r>
        <w:rPr>
          <w:lang w:val="en-GB"/>
        </w:rPr>
        <w:t>6GR spectrum utilization and aggregation</w:t>
      </w:r>
    </w:p>
    <w:p w14:paraId="635A77F9"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0B964B3" w14:textId="77777777" w:rsidR="0079669F" w:rsidRDefault="00F55185">
      <w:pPr>
        <w:pStyle w:val="BodyText"/>
        <w:numPr>
          <w:ilvl w:val="1"/>
          <w:numId w:val="9"/>
        </w:numPr>
        <w:rPr>
          <w:lang w:val="en-US"/>
        </w:rPr>
      </w:pPr>
      <w:r>
        <w:rPr>
          <w:lang w:val="en-US"/>
        </w:rPr>
        <w:t>NTN</w:t>
      </w:r>
    </w:p>
    <w:p w14:paraId="0358E752" w14:textId="77777777" w:rsidR="0079669F" w:rsidRDefault="00F5518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4AEE26D" w14:textId="77777777" w:rsidR="0079669F" w:rsidRDefault="00F55185">
      <w:pPr>
        <w:pStyle w:val="BodyText"/>
        <w:numPr>
          <w:ilvl w:val="1"/>
          <w:numId w:val="9"/>
        </w:numPr>
        <w:rPr>
          <w:lang w:val="en-US"/>
        </w:rPr>
      </w:pPr>
      <w:r>
        <w:rPr>
          <w:lang w:val="en-GB"/>
        </w:rPr>
        <w:t>Other physical layer signals, channels and procedures</w:t>
      </w:r>
    </w:p>
    <w:p w14:paraId="44311476" w14:textId="77777777" w:rsidR="0079669F" w:rsidRDefault="00F55185">
      <w:pPr>
        <w:pStyle w:val="BodyText"/>
        <w:numPr>
          <w:ilvl w:val="2"/>
          <w:numId w:val="9"/>
        </w:numPr>
        <w:rPr>
          <w:i/>
          <w:iCs/>
          <w:lang w:val="en-US"/>
        </w:rPr>
      </w:pPr>
      <w:r>
        <w:rPr>
          <w:i/>
          <w:iCs/>
          <w:lang w:val="en-US"/>
        </w:rPr>
        <w:t>Placeholder only and to be broken down. No contributions before RAN1#124.</w:t>
      </w:r>
    </w:p>
    <w:p w14:paraId="29EADACB" w14:textId="77777777" w:rsidR="0079669F" w:rsidRDefault="00F55185">
      <w:pPr>
        <w:pStyle w:val="BodyText"/>
        <w:numPr>
          <w:ilvl w:val="1"/>
          <w:numId w:val="9"/>
        </w:numPr>
        <w:rPr>
          <w:lang w:val="en-US"/>
        </w:rPr>
      </w:pPr>
      <w:r>
        <w:rPr>
          <w:lang w:val="en-US"/>
        </w:rPr>
        <w:t>Sensing</w:t>
      </w:r>
    </w:p>
    <w:p w14:paraId="31D8751D" w14:textId="77777777" w:rsidR="0079669F" w:rsidRDefault="00F5518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811AB6E" w14:textId="77777777" w:rsidR="0079669F" w:rsidRDefault="00F55185">
      <w:pPr>
        <w:pStyle w:val="BodyText"/>
        <w:numPr>
          <w:ilvl w:val="2"/>
          <w:numId w:val="9"/>
        </w:numPr>
        <w:rPr>
          <w:i/>
          <w:iCs/>
          <w:lang w:val="en-US"/>
        </w:rPr>
      </w:pPr>
      <w:r>
        <w:rPr>
          <w:i/>
          <w:iCs/>
          <w:lang w:val="en-US"/>
        </w:rPr>
        <w:t>Placeholder only and to be broken down. No contributions before RAN1#124b.</w:t>
      </w:r>
    </w:p>
    <w:p w14:paraId="38EA8942" w14:textId="77777777" w:rsidR="0079669F" w:rsidRDefault="0079669F">
      <w:pPr>
        <w:pStyle w:val="BodyText"/>
        <w:rPr>
          <w:lang w:val="en-GB"/>
        </w:rPr>
      </w:pPr>
    </w:p>
    <w:p w14:paraId="18A06AD7" w14:textId="77777777" w:rsidR="0079669F" w:rsidRDefault="00F55185">
      <w:pPr>
        <w:pStyle w:val="BodyText"/>
        <w:rPr>
          <w:lang w:val="en-GB"/>
        </w:rPr>
      </w:pPr>
      <w:r>
        <w:rPr>
          <w:highlight w:val="magenta"/>
          <w:lang w:val="en-GB"/>
        </w:rPr>
        <w:t xml:space="preserve">Similarly, </w:t>
      </w:r>
      <w:proofErr w:type="gramStart"/>
      <w:r>
        <w:rPr>
          <w:highlight w:val="magenta"/>
          <w:lang w:val="en-GB"/>
        </w:rPr>
        <w:t>a number of</w:t>
      </w:r>
      <w:proofErr w:type="gramEnd"/>
      <w:r>
        <w:rPr>
          <w:highlight w:val="magenta"/>
          <w:lang w:val="en-GB"/>
        </w:rPr>
        <w:t xml:space="preserve">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D2F86FB" w14:textId="77777777" w:rsidR="0079669F" w:rsidRDefault="0079669F">
      <w:pPr>
        <w:rPr>
          <w:rFonts w:eastAsia="Yu Mincho"/>
          <w:sz w:val="21"/>
          <w:szCs w:val="21"/>
          <w:lang w:val="en-US" w:eastAsia="ja-JP"/>
        </w:rPr>
      </w:pPr>
    </w:p>
    <w:p w14:paraId="035A32F7" w14:textId="77777777" w:rsidR="0079669F" w:rsidRDefault="0079669F">
      <w:pPr>
        <w:rPr>
          <w:rFonts w:eastAsia="Yu Mincho"/>
          <w:sz w:val="21"/>
          <w:szCs w:val="21"/>
          <w:lang w:val="en-US" w:eastAsia="ja-JP"/>
        </w:rPr>
      </w:pPr>
    </w:p>
    <w:p w14:paraId="3661D0CC" w14:textId="77777777" w:rsidR="0079669F" w:rsidRDefault="00F55185">
      <w:pPr>
        <w:pStyle w:val="Heading1"/>
        <w:rPr>
          <w:rFonts w:eastAsia="Yu Mincho"/>
          <w:b/>
          <w:bCs/>
          <w:lang w:eastAsia="ja-JP"/>
        </w:rPr>
      </w:pPr>
      <w:r>
        <w:rPr>
          <w:b/>
          <w:bCs/>
        </w:rPr>
        <w:t>2</w:t>
      </w:r>
      <w:r>
        <w:rPr>
          <w:b/>
          <w:bCs/>
        </w:rPr>
        <w:tab/>
        <w:t>Proposals for Online Sessions</w:t>
      </w:r>
    </w:p>
    <w:p w14:paraId="6193FC3F" w14:textId="77777777" w:rsidR="0079669F" w:rsidRDefault="00F5518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540EA70" w14:textId="77777777" w:rsidR="0079669F" w:rsidRDefault="00F55185">
      <w:pPr>
        <w:pStyle w:val="Heading4"/>
      </w:pPr>
      <w:r>
        <w:rPr>
          <w:highlight w:val="yellow"/>
        </w:rPr>
        <w:t>Proposal 3.</w:t>
      </w:r>
      <w:r>
        <w:rPr>
          <w:rFonts w:hint="eastAsia"/>
          <w:highlight w:val="yellow"/>
        </w:rPr>
        <w:t>1</w:t>
      </w:r>
      <w:r>
        <w:rPr>
          <w:highlight w:val="yellow"/>
        </w:rPr>
        <w:t>:</w:t>
      </w:r>
    </w:p>
    <w:p w14:paraId="266E6D3B"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75614028"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2EE72290"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425B4AB"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590F37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4D8F3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11F1E76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8467F6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39191D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294CA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12E876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10DA9D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438E5F5" w14:textId="77777777" w:rsidR="0079669F" w:rsidRDefault="0079669F">
      <w:pPr>
        <w:pStyle w:val="BodyText"/>
        <w:rPr>
          <w:highlight w:val="magenta"/>
          <w:lang w:val="en-US"/>
        </w:rPr>
      </w:pPr>
    </w:p>
    <w:p w14:paraId="75DACDD4" w14:textId="77777777" w:rsidR="0079669F" w:rsidRDefault="0079669F">
      <w:pPr>
        <w:pStyle w:val="BodyText"/>
        <w:rPr>
          <w:highlight w:val="magenta"/>
          <w:lang w:val="en-US"/>
        </w:rPr>
      </w:pPr>
    </w:p>
    <w:p w14:paraId="66173872" w14:textId="77777777" w:rsidR="0079669F" w:rsidRDefault="00F55185">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23DD6620" w14:textId="77777777" w:rsidR="0079669F" w:rsidRDefault="0079669F">
      <w:pPr>
        <w:pStyle w:val="BodyText"/>
        <w:rPr>
          <w:highlight w:val="magenta"/>
          <w:lang w:val="en-US"/>
        </w:rPr>
      </w:pPr>
    </w:p>
    <w:p w14:paraId="7FA3A500"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43FDE6DD"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E8E7B7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B241D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392BF86" w14:textId="77777777" w:rsidR="0079669F" w:rsidRDefault="0079669F">
      <w:pPr>
        <w:pStyle w:val="BodyText"/>
        <w:rPr>
          <w:highlight w:val="magenta"/>
          <w:lang w:val="en-US"/>
        </w:rPr>
      </w:pPr>
    </w:p>
    <w:p w14:paraId="5FCA5D6E"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16F389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52DA43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A625F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4AF18319" w14:textId="77777777" w:rsidR="0079669F" w:rsidRDefault="0079669F">
      <w:pPr>
        <w:pStyle w:val="BodyText"/>
        <w:rPr>
          <w:highlight w:val="magenta"/>
          <w:lang w:val="en-US"/>
        </w:rPr>
      </w:pPr>
    </w:p>
    <w:p w14:paraId="2E3F29C7" w14:textId="77777777" w:rsidR="0079669F" w:rsidRDefault="00F55185">
      <w:pPr>
        <w:pStyle w:val="BodyText"/>
        <w:rPr>
          <w:highlight w:val="cyan"/>
          <w:lang w:val="en-US"/>
        </w:rPr>
      </w:pPr>
      <w:bookmarkStart w:id="5" w:name="_Hlk211344426"/>
      <w:r>
        <w:rPr>
          <w:rFonts w:hint="eastAsia"/>
          <w:highlight w:val="cyan"/>
          <w:lang w:val="en-US"/>
        </w:rPr>
        <w:t>Op1 like NR</w:t>
      </w:r>
    </w:p>
    <w:p w14:paraId="48328D03" w14:textId="77777777" w:rsidR="0079669F" w:rsidRDefault="00F55185">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56587E23" w14:textId="77777777" w:rsidR="0079669F" w:rsidRDefault="00F55185">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1BEBDA96" w14:textId="77777777" w:rsidR="0079669F" w:rsidRDefault="0079669F">
      <w:pPr>
        <w:pStyle w:val="BodyText"/>
        <w:rPr>
          <w:highlight w:val="magenta"/>
          <w:lang w:val="en-US"/>
        </w:rPr>
      </w:pPr>
    </w:p>
    <w:p w14:paraId="422D661D"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2B33429"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FE4E9A1" w14:textId="77777777" w:rsidR="0079669F" w:rsidRDefault="0079669F">
      <w:pPr>
        <w:pStyle w:val="BodyText"/>
        <w:rPr>
          <w:highlight w:val="magenta"/>
          <w:lang w:val="en-US"/>
        </w:rPr>
      </w:pPr>
    </w:p>
    <w:p w14:paraId="5BE38C12"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3816C6D"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57295B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8B8742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74BF8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886FAD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D50EF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0A92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19226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3ED0BA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689005B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837F3F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1596B38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1712A0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7D65A03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3EC1144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33089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0DC34F6" w14:textId="77777777" w:rsidR="0079669F" w:rsidRDefault="0079669F">
      <w:pPr>
        <w:pStyle w:val="BodyText"/>
        <w:rPr>
          <w:highlight w:val="magenta"/>
          <w:lang w:val="en-US"/>
        </w:rPr>
      </w:pPr>
    </w:p>
    <w:p w14:paraId="6AE88121" w14:textId="77777777" w:rsidR="0079669F" w:rsidRDefault="00F55185">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74AEBEE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EDF98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12F164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B84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59387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27CD738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FD4DF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749E51B2" w14:textId="77777777" w:rsidR="0079669F" w:rsidRDefault="0079669F">
      <w:pPr>
        <w:pStyle w:val="BodyText"/>
        <w:rPr>
          <w:highlight w:val="magenta"/>
          <w:lang w:val="en-US"/>
        </w:rPr>
      </w:pPr>
    </w:p>
    <w:p w14:paraId="78B0FD04" w14:textId="77777777" w:rsidR="0079669F" w:rsidRDefault="00F55185">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38E77D43"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23BD421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E9D42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620DE42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9F74F7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FB150A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06F827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EBDAE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338BB8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28044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3DC81DC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412B27F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2FA841C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64F091CF" w14:textId="77777777" w:rsidR="0079669F" w:rsidRDefault="0079669F">
      <w:pPr>
        <w:pStyle w:val="BodyText"/>
        <w:rPr>
          <w:highlight w:val="magenta"/>
          <w:lang w:val="en-US"/>
        </w:rPr>
      </w:pPr>
    </w:p>
    <w:p w14:paraId="7C16B193"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A74C8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662F1E0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389F9D4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5E608E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94C329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3DB9F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A146D9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CBDBF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66B7CA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49A4ED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6ECE5F3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7E27E97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C35743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9B956E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2647905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27A45A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D014C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14B9033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8BCF2F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C1474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8D8DB1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25AE3B1" w14:textId="77777777" w:rsidR="0079669F" w:rsidRDefault="0079669F">
      <w:pPr>
        <w:pStyle w:val="BodyText"/>
        <w:rPr>
          <w:highlight w:val="magenta"/>
          <w:lang w:val="en-US"/>
        </w:rPr>
      </w:pPr>
    </w:p>
    <w:p w14:paraId="33DDD651"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073B32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51AD7F5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7FB1D1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47972E0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DCDB15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71A091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DA813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59B924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C47F80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002E18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993191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B3561E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9FA33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0E8E39D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14D70C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2EC585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004BCA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20C4F0A6"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E50DA1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ECACAD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D4FB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79BB12E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18D0B05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908ADB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7CFD890A"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57F47F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1EF9520F"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DCDD62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C9E56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215D411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97A89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22A6A8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045FBE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07DCFF7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444089F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AF887A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2B78750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472F18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4CC3A8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59EEE858"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3D546FE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6B56CF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7C71E37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82F7E3B" w14:textId="77777777" w:rsidR="0079669F" w:rsidRDefault="0079669F">
      <w:pPr>
        <w:pStyle w:val="BodyText"/>
        <w:rPr>
          <w:highlight w:val="magenta"/>
          <w:lang w:val="en-US"/>
        </w:rPr>
      </w:pPr>
    </w:p>
    <w:p w14:paraId="110A73FB" w14:textId="77777777" w:rsidR="0079669F" w:rsidRDefault="00F5518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9100FCA"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83AAD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5E24770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37F7D49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9A448E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E8E874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CE8D78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BA15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37C6FD03" w14:textId="77777777" w:rsidR="0079669F" w:rsidRDefault="0079669F">
      <w:pPr>
        <w:pStyle w:val="BodyText"/>
        <w:rPr>
          <w:highlight w:val="magenta"/>
          <w:lang w:val="en-US"/>
        </w:rPr>
      </w:pPr>
    </w:p>
    <w:p w14:paraId="67E53C25" w14:textId="77777777" w:rsidR="0079669F" w:rsidRDefault="00F55185">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0415266"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4502EFA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CB13A1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60DEB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F155B9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166F94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06771C8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228F005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30C45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68CD2E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28F861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717B0F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62EDC02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5F2C90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5E16F8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24229E7" w14:textId="77777777" w:rsidR="0079669F" w:rsidRDefault="0079669F">
      <w:pPr>
        <w:pStyle w:val="BodyText"/>
        <w:rPr>
          <w:highlight w:val="magenta"/>
          <w:lang w:val="en-US"/>
        </w:rPr>
      </w:pPr>
    </w:p>
    <w:p w14:paraId="2F4E45E8" w14:textId="77777777" w:rsidR="0079669F" w:rsidRDefault="00F55185">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68DC9797"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1B0728A"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9270D8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0A3F7F9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10F7603"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092F31F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729CF1F9"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09FBD978" w14:textId="77777777" w:rsidR="0079669F" w:rsidRDefault="0079669F">
      <w:pPr>
        <w:pStyle w:val="BodyText"/>
        <w:rPr>
          <w:highlight w:val="magenta"/>
          <w:lang w:val="en-US"/>
        </w:rPr>
      </w:pPr>
    </w:p>
    <w:p w14:paraId="1DD27563" w14:textId="77777777" w:rsidR="0079669F" w:rsidRDefault="00F55185">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2DEE118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1247670"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EE07836"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54707B1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A2E3801" w14:textId="77777777" w:rsidR="0079669F" w:rsidRDefault="0079669F">
      <w:pPr>
        <w:pStyle w:val="BodyText"/>
        <w:rPr>
          <w:highlight w:val="magenta"/>
          <w:lang w:val="en-US"/>
        </w:rPr>
      </w:pPr>
    </w:p>
    <w:p w14:paraId="14B1DDD0" w14:textId="77777777" w:rsidR="00890D4A" w:rsidRDefault="00890D4A">
      <w:pPr>
        <w:pStyle w:val="BodyText"/>
        <w:rPr>
          <w:highlight w:val="magenta"/>
          <w:lang w:val="en-US"/>
        </w:rPr>
      </w:pPr>
    </w:p>
    <w:p w14:paraId="49CA6A53" w14:textId="7A814416" w:rsidR="00890D4A" w:rsidRDefault="00890D4A" w:rsidP="00890D4A">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sidR="001A1FA8">
        <w:rPr>
          <w:rFonts w:eastAsia="Yu Mincho" w:hint="eastAsia"/>
          <w:b/>
          <w:bCs/>
          <w:lang w:eastAsia="ja-JP"/>
        </w:rPr>
        <w:t>Wednesday</w:t>
      </w:r>
      <w:r>
        <w:rPr>
          <w:b/>
          <w:bCs/>
        </w:rPr>
        <w:t xml:space="preserve"> Online</w:t>
      </w:r>
    </w:p>
    <w:p w14:paraId="0419467F" w14:textId="77777777" w:rsidR="00890D4A" w:rsidRDefault="00890D4A" w:rsidP="00890D4A">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58B2317B"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ascii="Times New Roman" w:eastAsia="Batang" w:hAnsi="Times New Roman" w:cs="Times New Roman" w:hint="eastAsia"/>
          <w:sz w:val="21"/>
          <w:szCs w:val="21"/>
          <w:lang w:val="en-US" w:eastAsia="zh-CN"/>
        </w:rPr>
        <w:t xml:space="preserve">Study and identify </w:t>
      </w:r>
      <w:r w:rsidRPr="00B9099A">
        <w:rPr>
          <w:rFonts w:ascii="Times New Roman" w:eastAsia="Batang" w:hAnsi="Times New Roman" w:cs="Times New Roman"/>
          <w:sz w:val="21"/>
          <w:szCs w:val="21"/>
          <w:lang w:val="en-US" w:eastAsia="zh-CN"/>
        </w:rPr>
        <w:t>the</w:t>
      </w:r>
      <w:r w:rsidRPr="00B9099A">
        <w:rPr>
          <w:rFonts w:ascii="Times New Roman" w:eastAsia="Batang" w:hAnsi="Times New Roman" w:cs="Times New Roman" w:hint="eastAsia"/>
          <w:sz w:val="21"/>
          <w:szCs w:val="21"/>
          <w:lang w:val="en-US" w:eastAsia="zh-CN"/>
        </w:rPr>
        <w:t xml:space="preserve"> lessons learned from NR </w:t>
      </w:r>
      <w:r w:rsidRPr="00B9099A">
        <w:rPr>
          <w:rFonts w:ascii="Times New Roman" w:hAnsi="Times New Roman" w:cs="Times New Roman" w:hint="eastAsia"/>
          <w:sz w:val="21"/>
          <w:szCs w:val="21"/>
          <w:lang w:val="en-US"/>
        </w:rPr>
        <w:t>coverage enhancement features</w:t>
      </w:r>
    </w:p>
    <w:p w14:paraId="47211021"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hint="eastAsia"/>
          <w:sz w:val="21"/>
          <w:szCs w:val="21"/>
          <w:lang w:val="en-US"/>
        </w:rPr>
        <w:t>For around 7GHz, the study of 6GR design should aim at continuous coverage with ISD of at least 500m</w:t>
      </w:r>
    </w:p>
    <w:p w14:paraId="5A7490A9"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ascii="Times New Roman" w:hAnsi="Times New Roman" w:cs="Times New Roman" w:hint="eastAsia"/>
          <w:sz w:val="21"/>
          <w:szCs w:val="21"/>
          <w:lang w:val="en-US"/>
        </w:rPr>
        <w:t>RAN1 provides initial analysis of potentially achievable coverage (e.g., MCL for a given data rate) to RAN#110 to determine the coverage target(s)</w:t>
      </w:r>
    </w:p>
    <w:p w14:paraId="44DE98F5" w14:textId="77777777" w:rsidR="00890D4A" w:rsidRPr="00B9099A" w:rsidRDefault="00890D4A" w:rsidP="00890D4A">
      <w:pPr>
        <w:pStyle w:val="ListParagraph"/>
        <w:numPr>
          <w:ilvl w:val="0"/>
          <w:numId w:val="10"/>
        </w:numPr>
        <w:suppressAutoHyphens w:val="0"/>
        <w:ind w:left="284" w:hanging="284"/>
        <w:rPr>
          <w:rFonts w:ascii="Times New Roman" w:hAnsi="Times New Roman" w:cs="Times New Roman"/>
          <w:sz w:val="21"/>
          <w:szCs w:val="21"/>
          <w:lang w:val="en-US"/>
        </w:rPr>
      </w:pPr>
      <w:r w:rsidRPr="00B9099A">
        <w:rPr>
          <w:rFonts w:ascii="Times New Roman" w:hAnsi="Times New Roman" w:cs="Times New Roman" w:hint="eastAsia"/>
          <w:sz w:val="21"/>
          <w:szCs w:val="21"/>
          <w:lang w:val="en-US"/>
        </w:rPr>
        <w:t>All 6GR channels/signals should aim to meet the coverage target(s) from initial release</w:t>
      </w:r>
    </w:p>
    <w:p w14:paraId="719705E7" w14:textId="77777777" w:rsidR="00890D4A" w:rsidRPr="00890D4A" w:rsidRDefault="00890D4A">
      <w:pPr>
        <w:pStyle w:val="BodyText"/>
        <w:rPr>
          <w:highlight w:val="magenta"/>
          <w:lang w:val="en-US"/>
        </w:rPr>
      </w:pPr>
    </w:p>
    <w:p w14:paraId="37F23148" w14:textId="6C155D6E" w:rsidR="00D50294" w:rsidRDefault="00D50294" w:rsidP="00D50294">
      <w:pPr>
        <w:pStyle w:val="Heading4"/>
      </w:pPr>
      <w:bookmarkStart w:id="6" w:name="_Hlk211434377"/>
      <w:r>
        <w:rPr>
          <w:highlight w:val="yellow"/>
        </w:rPr>
        <w:t>Proposal 6.2</w:t>
      </w:r>
      <w:r w:rsidR="00122A07">
        <w:rPr>
          <w:rFonts w:hint="eastAsia"/>
          <w:highlight w:val="yellow"/>
        </w:rPr>
        <w:t>b</w:t>
      </w:r>
      <w:r>
        <w:rPr>
          <w:highlight w:val="yellow"/>
        </w:rPr>
        <w:t>:</w:t>
      </w:r>
    </w:p>
    <w:bookmarkEnd w:id="6"/>
    <w:p w14:paraId="61596FDF" w14:textId="77777777" w:rsidR="00D50294" w:rsidRPr="00D50294" w:rsidRDefault="00D50294" w:rsidP="00D50294">
      <w:pPr>
        <w:pStyle w:val="ListParagraph"/>
        <w:numPr>
          <w:ilvl w:val="0"/>
          <w:numId w:val="12"/>
        </w:numPr>
        <w:ind w:left="284" w:hanging="284"/>
        <w:rPr>
          <w:rFonts w:ascii="Times New Roman" w:hAnsi="Times New Roman" w:cs="Times New Roman"/>
          <w:sz w:val="21"/>
          <w:szCs w:val="21"/>
          <w:lang w:val="en-US"/>
        </w:rPr>
      </w:pPr>
      <w:r w:rsidRPr="00D50294">
        <w:rPr>
          <w:rFonts w:ascii="Times New Roman" w:hAnsi="Times New Roman" w:cs="Times New Roman"/>
          <w:sz w:val="21"/>
          <w:szCs w:val="21"/>
          <w:lang w:val="en-US"/>
        </w:rPr>
        <w:t>H</w:t>
      </w:r>
      <w:r w:rsidRPr="00D50294">
        <w:rPr>
          <w:rFonts w:ascii="Times New Roman" w:eastAsia="Batang" w:hAnsi="Times New Roman" w:cs="Times New Roman"/>
          <w:sz w:val="21"/>
          <w:szCs w:val="21"/>
          <w:lang w:val="en-US" w:eastAsia="zh-CN"/>
        </w:rPr>
        <w:t xml:space="preserve">igh-level aspects </w:t>
      </w:r>
      <w:r w:rsidRPr="00D50294">
        <w:rPr>
          <w:rFonts w:ascii="Times New Roman" w:hAnsi="Times New Roman" w:cs="Times New Roman" w:hint="eastAsia"/>
          <w:sz w:val="21"/>
          <w:szCs w:val="21"/>
          <w:lang w:val="en-US"/>
        </w:rPr>
        <w:t>to consider for</w:t>
      </w:r>
      <w:r w:rsidRPr="00D50294">
        <w:rPr>
          <w:rFonts w:ascii="Times New Roman" w:eastAsia="Batang" w:hAnsi="Times New Roman" w:cs="Times New Roman"/>
          <w:sz w:val="21"/>
          <w:szCs w:val="21"/>
          <w:lang w:val="en-US" w:eastAsia="zh-CN"/>
        </w:rPr>
        <w:t xml:space="preserve"> NR-6GR MRSS </w:t>
      </w:r>
      <w:r w:rsidRPr="00D50294">
        <w:rPr>
          <w:rFonts w:ascii="Times New Roman" w:hAnsi="Times New Roman" w:cs="Times New Roman"/>
          <w:sz w:val="21"/>
          <w:szCs w:val="21"/>
          <w:lang w:val="en-US"/>
        </w:rPr>
        <w:t>include, but not limited to</w:t>
      </w:r>
    </w:p>
    <w:p w14:paraId="3F259A40"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UE/NW implementation complexity</w:t>
      </w:r>
    </w:p>
    <w:p w14:paraId="209B53BB"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 xml:space="preserve">Resource allocation </w:t>
      </w:r>
      <w:r w:rsidRPr="00A5128C">
        <w:rPr>
          <w:rFonts w:ascii="Times New Roman" w:hAnsi="Times New Roman" w:cs="Times New Roman"/>
          <w:sz w:val="21"/>
          <w:szCs w:val="21"/>
          <w:lang w:val="en-US"/>
        </w:rPr>
        <w:t>coordination</w:t>
      </w:r>
      <w:r w:rsidRPr="00A5128C">
        <w:rPr>
          <w:rFonts w:ascii="Times New Roman" w:hAnsi="Times New Roman" w:cs="Times New Roman" w:hint="eastAsia"/>
          <w:sz w:val="21"/>
          <w:szCs w:val="21"/>
          <w:lang w:val="en-US"/>
        </w:rPr>
        <w:t xml:space="preserve"> between </w:t>
      </w:r>
      <w:r w:rsidRPr="00A5128C">
        <w:rPr>
          <w:rFonts w:ascii="Times New Roman" w:eastAsia="Batang" w:hAnsi="Times New Roman" w:cs="Times New Roman"/>
          <w:sz w:val="21"/>
          <w:szCs w:val="21"/>
          <w:lang w:val="en-US" w:eastAsia="zh-CN"/>
        </w:rPr>
        <w:t>NR-6GR</w:t>
      </w:r>
    </w:p>
    <w:p w14:paraId="01E7F58B"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Reliance on specific NR UE features</w:t>
      </w:r>
    </w:p>
    <w:p w14:paraId="3AC38959" w14:textId="77777777" w:rsidR="00D50294" w:rsidRPr="00A5128C" w:rsidRDefault="00D50294" w:rsidP="00D50294">
      <w:pPr>
        <w:tabs>
          <w:tab w:val="left" w:pos="0"/>
        </w:tabs>
        <w:rPr>
          <w:rFonts w:eastAsia="Yu Mincho"/>
          <w:b/>
          <w:bCs/>
          <w:sz w:val="21"/>
          <w:szCs w:val="21"/>
          <w:lang w:val="en-US" w:eastAsia="ja-JP"/>
        </w:rPr>
      </w:pPr>
      <w:r w:rsidRPr="00A5128C">
        <w:rPr>
          <w:rFonts w:hint="eastAsia"/>
          <w:b/>
          <w:bCs/>
          <w:sz w:val="21"/>
          <w:szCs w:val="21"/>
          <w:lang w:val="en-US"/>
        </w:rPr>
        <w:t xml:space="preserve">Note: </w:t>
      </w:r>
      <w:r w:rsidRPr="00A5128C">
        <w:rPr>
          <w:b/>
          <w:bCs/>
          <w:sz w:val="21"/>
          <w:szCs w:val="21"/>
          <w:lang w:val="en-US"/>
        </w:rPr>
        <w:t>F</w:t>
      </w:r>
      <w:r w:rsidRPr="00A5128C">
        <w:rPr>
          <w:rFonts w:hint="eastAsia"/>
          <w:b/>
          <w:bCs/>
          <w:sz w:val="21"/>
          <w:szCs w:val="21"/>
          <w:lang w:val="en-US"/>
        </w:rPr>
        <w:t>ocus on typical NR deployments (NW and UE)</w:t>
      </w:r>
    </w:p>
    <w:p w14:paraId="7A78E97B"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Traffic pattern</w:t>
      </w:r>
    </w:p>
    <w:p w14:paraId="0BA215D6"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Radio resource utilization</w:t>
      </w:r>
    </w:p>
    <w:p w14:paraId="642C79D9"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proofErr w:type="spellStart"/>
      <w:r w:rsidRPr="00A5128C">
        <w:rPr>
          <w:rFonts w:ascii="Times New Roman" w:hAnsi="Times New Roman" w:cs="Times New Roman" w:hint="eastAsia"/>
          <w:sz w:val="21"/>
          <w:szCs w:val="21"/>
          <w:lang w:val="en-US"/>
        </w:rPr>
        <w:t>Signalling</w:t>
      </w:r>
      <w:proofErr w:type="spellEnd"/>
      <w:r w:rsidRPr="00A5128C">
        <w:rPr>
          <w:rFonts w:ascii="Times New Roman" w:hAnsi="Times New Roman" w:cs="Times New Roman" w:hint="eastAsia"/>
          <w:sz w:val="21"/>
          <w:szCs w:val="21"/>
          <w:lang w:val="en-US"/>
        </w:rPr>
        <w:t xml:space="preserve"> overhead</w:t>
      </w:r>
    </w:p>
    <w:p w14:paraId="194B6223"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sz w:val="21"/>
          <w:szCs w:val="21"/>
          <w:lang w:val="en-US"/>
        </w:rPr>
        <w:t>Operating bands/carriers</w:t>
      </w:r>
    </w:p>
    <w:p w14:paraId="7C008631" w14:textId="77777777" w:rsidR="00D50294" w:rsidRPr="00A5128C" w:rsidRDefault="00D50294" w:rsidP="00D50294">
      <w:pPr>
        <w:pStyle w:val="ListParagraph"/>
        <w:numPr>
          <w:ilvl w:val="1"/>
          <w:numId w:val="12"/>
        </w:numPr>
        <w:rPr>
          <w:rFonts w:ascii="Times New Roman" w:hAnsi="Times New Roman" w:cs="Times New Roman"/>
          <w:sz w:val="21"/>
          <w:szCs w:val="21"/>
          <w:lang w:val="en-US"/>
        </w:rPr>
      </w:pPr>
      <w:r w:rsidRPr="00A5128C">
        <w:rPr>
          <w:rFonts w:ascii="Times New Roman" w:hAnsi="Times New Roman" w:cs="Times New Roman" w:hint="eastAsia"/>
          <w:sz w:val="21"/>
          <w:szCs w:val="21"/>
          <w:lang w:val="en-US"/>
        </w:rPr>
        <w:t>NR and 6GR TRP co-location</w:t>
      </w:r>
    </w:p>
    <w:p w14:paraId="3B290FD2"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hint="eastAsia"/>
          <w:sz w:val="21"/>
          <w:szCs w:val="21"/>
          <w:lang w:val="en-US"/>
        </w:rPr>
        <w:t xml:space="preserve">NW </w:t>
      </w:r>
      <w:r w:rsidRPr="00D50294">
        <w:rPr>
          <w:rFonts w:ascii="Times New Roman" w:hAnsi="Times New Roman" w:cs="Times New Roman"/>
          <w:sz w:val="21"/>
          <w:szCs w:val="21"/>
          <w:lang w:val="en-US"/>
        </w:rPr>
        <w:t>Energy efficiency</w:t>
      </w:r>
    </w:p>
    <w:p w14:paraId="3150B53F"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sz w:val="21"/>
          <w:szCs w:val="21"/>
          <w:lang w:val="en-US"/>
        </w:rPr>
        <w:t>Numerology impact/alignment</w:t>
      </w:r>
    </w:p>
    <w:p w14:paraId="0045F015"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sz w:val="21"/>
          <w:szCs w:val="21"/>
          <w:lang w:val="en-US"/>
        </w:rPr>
        <w:t>Frame/slot/symbol boundary impact/alignment</w:t>
      </w:r>
    </w:p>
    <w:p w14:paraId="1617FFF7" w14:textId="77777777" w:rsidR="00D50294" w:rsidRPr="00D50294" w:rsidRDefault="00D50294" w:rsidP="00D50294">
      <w:pPr>
        <w:pStyle w:val="ListParagraph"/>
        <w:numPr>
          <w:ilvl w:val="1"/>
          <w:numId w:val="12"/>
        </w:numPr>
        <w:rPr>
          <w:rFonts w:ascii="Times New Roman" w:hAnsi="Times New Roman" w:cs="Times New Roman"/>
          <w:sz w:val="21"/>
          <w:szCs w:val="21"/>
          <w:lang w:val="en-US"/>
        </w:rPr>
      </w:pPr>
      <w:r w:rsidRPr="00D50294">
        <w:rPr>
          <w:rFonts w:ascii="Times New Roman" w:hAnsi="Times New Roman" w:cs="Times New Roman" w:hint="eastAsia"/>
          <w:sz w:val="21"/>
          <w:szCs w:val="21"/>
          <w:lang w:val="en-US"/>
        </w:rPr>
        <w:t>RB</w:t>
      </w:r>
      <w:r w:rsidRPr="00D50294">
        <w:rPr>
          <w:rFonts w:ascii="Times New Roman" w:hAnsi="Times New Roman" w:cs="Times New Roman"/>
          <w:sz w:val="21"/>
          <w:szCs w:val="21"/>
          <w:lang w:val="en-US"/>
        </w:rPr>
        <w:t xml:space="preserve"> boundary</w:t>
      </w:r>
      <w:r w:rsidRPr="00D50294">
        <w:rPr>
          <w:rFonts w:ascii="Times New Roman" w:hAnsi="Times New Roman" w:cs="Times New Roman" w:hint="eastAsia"/>
          <w:sz w:val="21"/>
          <w:szCs w:val="21"/>
          <w:lang w:val="en-US"/>
        </w:rPr>
        <w:t xml:space="preserve"> </w:t>
      </w:r>
      <w:r w:rsidRPr="00D50294">
        <w:rPr>
          <w:rFonts w:ascii="Times New Roman" w:hAnsi="Times New Roman" w:cs="Times New Roman"/>
          <w:sz w:val="21"/>
          <w:szCs w:val="21"/>
          <w:lang w:val="en-US"/>
        </w:rPr>
        <w:t>impact</w:t>
      </w:r>
      <w:r w:rsidRPr="00D50294">
        <w:rPr>
          <w:rFonts w:ascii="Times New Roman" w:hAnsi="Times New Roman" w:cs="Times New Roman" w:hint="eastAsia"/>
          <w:sz w:val="21"/>
          <w:szCs w:val="21"/>
          <w:lang w:val="en-US"/>
        </w:rPr>
        <w:t xml:space="preserve">/alignment </w:t>
      </w:r>
    </w:p>
    <w:p w14:paraId="4B868E98" w14:textId="77777777" w:rsidR="00890D4A" w:rsidRDefault="00890D4A">
      <w:pPr>
        <w:pStyle w:val="BodyText"/>
        <w:rPr>
          <w:highlight w:val="magenta"/>
          <w:lang w:val="en-US"/>
        </w:rPr>
      </w:pPr>
    </w:p>
    <w:p w14:paraId="11D24D7D" w14:textId="77777777" w:rsidR="008A629C" w:rsidRDefault="008A629C">
      <w:pPr>
        <w:pStyle w:val="BodyText"/>
        <w:rPr>
          <w:highlight w:val="magenta"/>
          <w:lang w:val="en-US"/>
        </w:rPr>
      </w:pPr>
    </w:p>
    <w:p w14:paraId="5A276FBB" w14:textId="77777777" w:rsidR="0079669F" w:rsidRDefault="00F55185">
      <w:pPr>
        <w:pStyle w:val="Heading1"/>
        <w:ind w:left="284" w:hanging="284"/>
        <w:rPr>
          <w:b/>
          <w:bCs/>
        </w:rPr>
      </w:pPr>
      <w:r>
        <w:rPr>
          <w:b/>
          <w:bCs/>
        </w:rPr>
        <w:t xml:space="preserve">3 </w:t>
      </w:r>
      <w:r>
        <w:rPr>
          <w:rFonts w:eastAsiaTheme="minorEastAsia" w:cs="Arial"/>
          <w:b/>
          <w:bCs/>
        </w:rPr>
        <w:t>Scalable 6GR design</w:t>
      </w:r>
    </w:p>
    <w:p w14:paraId="35F62C08" w14:textId="77777777" w:rsidR="0079669F" w:rsidRDefault="00F5518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79669F" w14:paraId="74389878" w14:textId="77777777">
        <w:tc>
          <w:tcPr>
            <w:tcW w:w="9630" w:type="dxa"/>
          </w:tcPr>
          <w:p w14:paraId="4003F33E" w14:textId="77777777" w:rsidR="0079669F" w:rsidRDefault="00F5518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72975E2C"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3404B738" w14:textId="77777777" w:rsidR="0079669F" w:rsidRDefault="00F5518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33F5B54A" w14:textId="77777777" w:rsidR="0079669F" w:rsidRDefault="00F5518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3A3E2376" w14:textId="77777777" w:rsidR="0079669F" w:rsidRDefault="0079669F">
      <w:pPr>
        <w:pStyle w:val="BodyText"/>
        <w:rPr>
          <w:lang w:val="en-US"/>
        </w:rPr>
      </w:pPr>
    </w:p>
    <w:p w14:paraId="7CE3470C" w14:textId="77777777" w:rsidR="0079669F" w:rsidRDefault="00F5518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79669F" w14:paraId="78ACE7C7" w14:textId="77777777">
        <w:tc>
          <w:tcPr>
            <w:tcW w:w="9630" w:type="dxa"/>
          </w:tcPr>
          <w:p w14:paraId="362987C1"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7249BC45"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11C89602"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572F96C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57B83824"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514EB3D7"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5356151F" w14:textId="77777777" w:rsidR="0079669F" w:rsidRDefault="00F5518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875342F" w14:textId="77777777" w:rsidR="0079669F" w:rsidRDefault="00F5518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35FB475" w14:textId="77777777" w:rsidR="0079669F" w:rsidRDefault="0079669F">
            <w:pPr>
              <w:spacing w:after="0" w:line="240" w:lineRule="auto"/>
              <w:jc w:val="left"/>
              <w:rPr>
                <w:rFonts w:eastAsia="Times New Roman"/>
                <w:lang w:val="en-US" w:eastAsia="zh-CN"/>
              </w:rPr>
            </w:pPr>
          </w:p>
          <w:p w14:paraId="799ACDFC"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42DD2273" w14:textId="77777777" w:rsidR="0079669F" w:rsidRDefault="00F5518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87F70D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C17D001"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893742F" w14:textId="77777777" w:rsidR="0079669F" w:rsidRDefault="00F5518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1BDCDCEF" w14:textId="77777777" w:rsidR="0079669F" w:rsidRDefault="00F5518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0314769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31680C8"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51575126"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DD0FD24"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8C1BD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B1568DE"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F64CB11"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8CF0A6A"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39CF6A09"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523B9E7"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269FBC92" w14:textId="77777777" w:rsidR="0079669F" w:rsidRDefault="00F5518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5911E4DC"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1E85B220"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A0F462D" w14:textId="77777777" w:rsidR="0079669F" w:rsidRDefault="00F5518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0703E9F1" w14:textId="77777777" w:rsidR="0079669F" w:rsidRDefault="0079669F">
            <w:pPr>
              <w:spacing w:after="0" w:line="240" w:lineRule="auto"/>
              <w:contextualSpacing/>
              <w:jc w:val="left"/>
              <w:rPr>
                <w:rFonts w:eastAsia="MS Mincho"/>
                <w:highlight w:val="green"/>
                <w:lang w:val="en-US" w:eastAsia="ja-JP"/>
              </w:rPr>
            </w:pPr>
          </w:p>
          <w:p w14:paraId="3C3281DE" w14:textId="77777777" w:rsidR="0079669F" w:rsidRDefault="00F5518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C44BE19" w14:textId="77777777" w:rsidR="0079669F" w:rsidRDefault="0079669F">
      <w:pPr>
        <w:pStyle w:val="BodyText"/>
        <w:rPr>
          <w:lang w:val="en-US"/>
        </w:rPr>
      </w:pPr>
    </w:p>
    <w:p w14:paraId="143D81DA" w14:textId="77777777" w:rsidR="0079669F" w:rsidRDefault="00F55185">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16AB4796"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43E61298"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C642789"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594D963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1087FDDE"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4C22F13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738D5E7D"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16EDD7F"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6533FCD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676DA2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89C1083"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46326594"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166FBF80"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58125815"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52C9FB83"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29C2C149"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F7DC831"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0775BBE6"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4AB60D98"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45344C0C" w14:textId="77777777" w:rsidR="0079669F" w:rsidRDefault="00F55185">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02563B4F" w14:textId="77777777" w:rsidR="0079669F" w:rsidRDefault="0079669F">
      <w:pPr>
        <w:spacing w:line="240" w:lineRule="auto"/>
        <w:jc w:val="left"/>
        <w:textAlignment w:val="baseline"/>
        <w:rPr>
          <w:rFonts w:eastAsia="Yu Mincho"/>
          <w:sz w:val="21"/>
          <w:szCs w:val="21"/>
          <w:lang w:val="en-US" w:eastAsia="ja-JP"/>
        </w:rPr>
      </w:pPr>
    </w:p>
    <w:p w14:paraId="412DFC19"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lastRenderedPageBreak/>
        <w:t xml:space="preserve">Regarding “FFS: add-on features dedicated to specific device types, if any”, this may require discussion about device type definition to some extent, which should be avoided in RAN1. Some companies assume this can be handled by UE capability signaling while </w:t>
      </w:r>
      <w:proofErr w:type="gramStart"/>
      <w:r>
        <w:rPr>
          <w:rFonts w:eastAsia="Yu Mincho"/>
          <w:sz w:val="21"/>
          <w:szCs w:val="21"/>
          <w:lang w:val="en-US" w:eastAsia="ja-JP"/>
        </w:rPr>
        <w:t>some others</w:t>
      </w:r>
      <w:proofErr w:type="gramEnd"/>
      <w:r>
        <w:rPr>
          <w:rFonts w:eastAsia="Yu Mincho"/>
          <w:sz w:val="21"/>
          <w:szCs w:val="21"/>
          <w:lang w:val="en-US" w:eastAsia="ja-JP"/>
        </w:rPr>
        <w:t xml:space="preserve"> propose to discuss how to maximize the applicability of attractive sub-features that have some restriction/difficulty specific to some device type(s) and so on.</w:t>
      </w:r>
    </w:p>
    <w:p w14:paraId="1C2D1FFB" w14:textId="77777777" w:rsidR="0079669F" w:rsidRDefault="0079669F">
      <w:pPr>
        <w:spacing w:line="240" w:lineRule="auto"/>
        <w:jc w:val="left"/>
        <w:textAlignment w:val="baseline"/>
        <w:rPr>
          <w:rFonts w:eastAsia="Yu Mincho"/>
          <w:sz w:val="21"/>
          <w:szCs w:val="21"/>
          <w:lang w:val="en-US" w:eastAsia="ja-JP"/>
        </w:rPr>
      </w:pPr>
    </w:p>
    <w:p w14:paraId="0A30A2F3" w14:textId="77777777" w:rsidR="0079669F" w:rsidRDefault="00F55185">
      <w:pPr>
        <w:pStyle w:val="Heading4"/>
      </w:pPr>
      <w:r>
        <w:rPr>
          <w:rFonts w:hint="eastAsia"/>
          <w:highlight w:val="yellow"/>
        </w:rPr>
        <w:t>[Old]</w:t>
      </w:r>
      <w:r>
        <w:rPr>
          <w:highlight w:val="yellow"/>
        </w:rPr>
        <w:t>Proposal 3.1:</w:t>
      </w:r>
    </w:p>
    <w:p w14:paraId="06E7F1B0"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0B2FA3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D970F4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673179F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7020155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19E0E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7B3D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9F938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38F3211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6248839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2EDC9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47662D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79669F" w14:paraId="5AAE76D3" w14:textId="77777777">
        <w:tc>
          <w:tcPr>
            <w:tcW w:w="1479" w:type="dxa"/>
            <w:shd w:val="clear" w:color="auto" w:fill="D9D9D9" w:themeFill="background1" w:themeFillShade="D9"/>
          </w:tcPr>
          <w:p w14:paraId="35EA92E2"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0311B67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59924002" w14:textId="77777777" w:rsidR="0079669F" w:rsidRDefault="00F55185">
            <w:pPr>
              <w:rPr>
                <w:sz w:val="21"/>
                <w:szCs w:val="21"/>
              </w:rPr>
            </w:pPr>
            <w:r>
              <w:rPr>
                <w:sz w:val="21"/>
                <w:szCs w:val="21"/>
              </w:rPr>
              <w:t>Comments</w:t>
            </w:r>
          </w:p>
        </w:tc>
      </w:tr>
      <w:tr w:rsidR="0079669F" w14:paraId="2B88CC1D" w14:textId="77777777">
        <w:tc>
          <w:tcPr>
            <w:tcW w:w="1479" w:type="dxa"/>
          </w:tcPr>
          <w:p w14:paraId="72117549"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CD5C4B" w14:textId="77777777" w:rsidR="0079669F" w:rsidRDefault="0079669F">
            <w:pPr>
              <w:rPr>
                <w:rFonts w:eastAsia="SimSun"/>
                <w:sz w:val="21"/>
                <w:szCs w:val="21"/>
                <w:lang w:val="en-US" w:eastAsia="zh-CN"/>
              </w:rPr>
            </w:pPr>
          </w:p>
        </w:tc>
        <w:tc>
          <w:tcPr>
            <w:tcW w:w="6781" w:type="dxa"/>
          </w:tcPr>
          <w:p w14:paraId="3B5A7CF1" w14:textId="77777777" w:rsidR="0079669F" w:rsidRDefault="00F55185">
            <w:pPr>
              <w:pStyle w:val="BodyText"/>
              <w:rPr>
                <w:lang w:val="en-GB"/>
              </w:rPr>
            </w:pPr>
            <w:r>
              <w:rPr>
                <w:lang w:val="en-GB"/>
              </w:rPr>
              <w:t>This issue is controversial and would require some time for mutual understanding among companies</w:t>
            </w:r>
          </w:p>
          <w:p w14:paraId="1977FF45" w14:textId="77777777" w:rsidR="0079669F" w:rsidRDefault="00F55185">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79669F" w14:paraId="1FCE6E5C" w14:textId="77777777">
        <w:tc>
          <w:tcPr>
            <w:tcW w:w="1479" w:type="dxa"/>
          </w:tcPr>
          <w:p w14:paraId="3A0B4A67" w14:textId="77777777" w:rsidR="0079669F" w:rsidRDefault="00F55185">
            <w:pPr>
              <w:rPr>
                <w:rFonts w:eastAsia="Yu Mincho"/>
                <w:sz w:val="21"/>
                <w:szCs w:val="21"/>
                <w:lang w:val="en-US" w:eastAsia="ja-JP"/>
              </w:rPr>
            </w:pPr>
            <w:r>
              <w:rPr>
                <w:rFonts w:eastAsia="Yu Mincho"/>
                <w:sz w:val="21"/>
                <w:szCs w:val="21"/>
                <w:lang w:val="en-US" w:eastAsia="ja-JP"/>
              </w:rPr>
              <w:t>Panasonic draft</w:t>
            </w:r>
          </w:p>
        </w:tc>
        <w:tc>
          <w:tcPr>
            <w:tcW w:w="1371" w:type="dxa"/>
          </w:tcPr>
          <w:p w14:paraId="5E323166" w14:textId="77777777" w:rsidR="0079669F" w:rsidRDefault="0079669F">
            <w:pPr>
              <w:rPr>
                <w:rFonts w:eastAsia="SimSun"/>
                <w:sz w:val="21"/>
                <w:szCs w:val="21"/>
                <w:lang w:val="en-US" w:eastAsia="zh-CN"/>
              </w:rPr>
            </w:pPr>
          </w:p>
        </w:tc>
        <w:tc>
          <w:tcPr>
            <w:tcW w:w="6781" w:type="dxa"/>
          </w:tcPr>
          <w:p w14:paraId="469E0A0B" w14:textId="77777777" w:rsidR="0079669F" w:rsidRDefault="00F55185">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be enough to common approach as approach 2. Then instead of two approaches are listed, following one text can be sufficient?</w:t>
            </w:r>
          </w:p>
          <w:p w14:paraId="37F428BB"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2CCB5484"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There are minimum common features which are required </w:t>
            </w:r>
            <w:proofErr w:type="gramStart"/>
            <w:r>
              <w:rPr>
                <w:rFonts w:ascii="Times New Roman" w:hAnsi="Times New Roman" w:cs="Times New Roman"/>
                <w:color w:val="000000" w:themeColor="text1"/>
                <w:sz w:val="21"/>
                <w:szCs w:val="21"/>
                <w:lang w:val="en-US"/>
              </w:rPr>
              <w:t>to</w:t>
            </w:r>
            <w:proofErr w:type="gramEnd"/>
            <w:r>
              <w:rPr>
                <w:rFonts w:ascii="Times New Roman" w:hAnsi="Times New Roman" w:cs="Times New Roman"/>
                <w:color w:val="000000" w:themeColor="text1"/>
                <w:sz w:val="21"/>
                <w:szCs w:val="21"/>
                <w:lang w:val="en-US"/>
              </w:rPr>
              <w:t xml:space="preserve"> all 6G device types. In addition, the </w:t>
            </w:r>
            <w:proofErr w:type="gramStart"/>
            <w:r>
              <w:rPr>
                <w:rFonts w:ascii="Times New Roman" w:hAnsi="Times New Roman" w:cs="Times New Roman"/>
                <w:color w:val="000000" w:themeColor="text1"/>
                <w:sz w:val="21"/>
                <w:szCs w:val="21"/>
                <w:lang w:val="en-US"/>
              </w:rPr>
              <w:t>feature</w:t>
            </w:r>
            <w:proofErr w:type="gramEnd"/>
            <w:r>
              <w:rPr>
                <w:rFonts w:ascii="Times New Roman" w:hAnsi="Times New Roman" w:cs="Times New Roman"/>
                <w:color w:val="000000" w:themeColor="text1"/>
                <w:sz w:val="21"/>
                <w:szCs w:val="21"/>
                <w:lang w:val="en-US"/>
              </w:rPr>
              <w:t xml:space="preserve"> other than not specific to the specific device type are commonly applicable by default.</w:t>
            </w:r>
          </w:p>
          <w:p w14:paraId="0F7629D7" w14:textId="77777777" w:rsidR="0079669F" w:rsidRDefault="00F55185">
            <w:pPr>
              <w:pStyle w:val="BodyText"/>
              <w:rPr>
                <w:lang w:val="en-US"/>
              </w:rPr>
            </w:pPr>
            <w:r>
              <w:rPr>
                <w:lang w:val="en-US"/>
              </w:rPr>
              <w:t xml:space="preserve">We support 2nd bullet. </w:t>
            </w:r>
            <w:proofErr w:type="gramStart"/>
            <w:r>
              <w:rPr>
                <w:lang w:val="en-US"/>
              </w:rPr>
              <w:t>To spend</w:t>
            </w:r>
            <w:proofErr w:type="gramEnd"/>
            <w:r>
              <w:rPr>
                <w:lang w:val="en-US"/>
              </w:rPr>
              <w:t xml:space="preserve"> the 2nd bullet would be more </w:t>
            </w:r>
            <w:proofErr w:type="spellStart"/>
            <w:r>
              <w:rPr>
                <w:lang w:val="en-US"/>
              </w:rPr>
              <w:t>imporatnt</w:t>
            </w:r>
            <w:proofErr w:type="spellEnd"/>
            <w:r>
              <w:rPr>
                <w:lang w:val="en-US"/>
              </w:rPr>
              <w:t>.</w:t>
            </w:r>
          </w:p>
          <w:p w14:paraId="432FE76F" w14:textId="77777777" w:rsidR="0079669F" w:rsidRDefault="0079669F">
            <w:pPr>
              <w:pStyle w:val="BodyText"/>
              <w:rPr>
                <w:lang w:val="en-GB"/>
              </w:rPr>
            </w:pPr>
          </w:p>
        </w:tc>
      </w:tr>
      <w:tr w:rsidR="0079669F" w14:paraId="521965FB" w14:textId="77777777">
        <w:tc>
          <w:tcPr>
            <w:tcW w:w="1479" w:type="dxa"/>
          </w:tcPr>
          <w:p w14:paraId="4D6C7B84" w14:textId="77777777" w:rsidR="0079669F" w:rsidRDefault="00F55185">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371" w:type="dxa"/>
          </w:tcPr>
          <w:p w14:paraId="55CB445A" w14:textId="77777777" w:rsidR="0079669F" w:rsidRDefault="0079669F">
            <w:pPr>
              <w:rPr>
                <w:rFonts w:eastAsia="SimSun"/>
                <w:sz w:val="21"/>
                <w:szCs w:val="21"/>
                <w:lang w:val="en-US" w:eastAsia="zh-CN"/>
              </w:rPr>
            </w:pPr>
          </w:p>
        </w:tc>
        <w:tc>
          <w:tcPr>
            <w:tcW w:w="6781" w:type="dxa"/>
          </w:tcPr>
          <w:p w14:paraId="720A22E2" w14:textId="77777777" w:rsidR="0079669F" w:rsidRDefault="00F55185">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09E9316A" w14:textId="77777777" w:rsidR="0079669F" w:rsidRDefault="00F55185">
            <w:pPr>
              <w:pStyle w:val="BodyText"/>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t>
            </w:r>
            <w:r>
              <w:rPr>
                <w:lang w:val="en-GB"/>
              </w:rPr>
              <w:lastRenderedPageBreak/>
              <w:t xml:space="preserve">whether the feature of MRSS is applicable to lowest-tier device need to </w:t>
            </w:r>
            <w:proofErr w:type="spellStart"/>
            <w:r>
              <w:rPr>
                <w:lang w:val="en-GB"/>
              </w:rPr>
              <w:t>futher</w:t>
            </w:r>
            <w:proofErr w:type="spellEnd"/>
            <w:r>
              <w:rPr>
                <w:lang w:val="en-GB"/>
              </w:rPr>
              <w:t xml:space="preserve"> study.</w:t>
            </w:r>
          </w:p>
        </w:tc>
      </w:tr>
      <w:tr w:rsidR="0079669F" w14:paraId="48E47908" w14:textId="77777777">
        <w:tc>
          <w:tcPr>
            <w:tcW w:w="1479" w:type="dxa"/>
          </w:tcPr>
          <w:p w14:paraId="336A2A0C"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China Telecom</w:t>
            </w:r>
          </w:p>
        </w:tc>
        <w:tc>
          <w:tcPr>
            <w:tcW w:w="1371" w:type="dxa"/>
          </w:tcPr>
          <w:p w14:paraId="0ADBDC5D" w14:textId="77777777" w:rsidR="0079669F" w:rsidRDefault="0079669F">
            <w:pPr>
              <w:rPr>
                <w:rFonts w:eastAsia="SimSun"/>
                <w:sz w:val="21"/>
                <w:szCs w:val="21"/>
                <w:lang w:val="en-US" w:eastAsia="zh-CN"/>
              </w:rPr>
            </w:pPr>
          </w:p>
        </w:tc>
        <w:tc>
          <w:tcPr>
            <w:tcW w:w="6781" w:type="dxa"/>
          </w:tcPr>
          <w:p w14:paraId="2FA192A2" w14:textId="77777777" w:rsidR="0079669F" w:rsidRDefault="00F55185">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64832931"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D01C90" w14:textId="77777777" w:rsidR="0079669F" w:rsidRDefault="00F55185">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79669F" w14:paraId="2BA80E4E" w14:textId="77777777">
        <w:tc>
          <w:tcPr>
            <w:tcW w:w="1479" w:type="dxa"/>
          </w:tcPr>
          <w:p w14:paraId="00041502"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A68CD3" w14:textId="77777777" w:rsidR="0079669F" w:rsidRDefault="0079669F">
            <w:pPr>
              <w:rPr>
                <w:rFonts w:eastAsia="SimSun"/>
                <w:sz w:val="21"/>
                <w:szCs w:val="21"/>
                <w:lang w:val="en-US" w:eastAsia="zh-CN"/>
              </w:rPr>
            </w:pPr>
          </w:p>
        </w:tc>
        <w:tc>
          <w:tcPr>
            <w:tcW w:w="6781" w:type="dxa"/>
          </w:tcPr>
          <w:p w14:paraId="0B753CBE" w14:textId="77777777" w:rsidR="0079669F" w:rsidRDefault="00F55185">
            <w:pPr>
              <w:pStyle w:val="BodyText"/>
              <w:rPr>
                <w:rFonts w:eastAsiaTheme="minorEastAsia"/>
                <w:lang w:val="en-GB" w:eastAsia="zh-CN"/>
              </w:rPr>
            </w:pPr>
            <w:r>
              <w:rPr>
                <w:lang w:val="en-GB"/>
              </w:rPr>
              <w:t>Approach 2 is a bit unclear to us. How to assume every feature is commonly applicable to all types of devices?</w:t>
            </w:r>
          </w:p>
        </w:tc>
      </w:tr>
      <w:tr w:rsidR="0079669F" w14:paraId="4FDAD3D4" w14:textId="77777777">
        <w:tc>
          <w:tcPr>
            <w:tcW w:w="1479" w:type="dxa"/>
          </w:tcPr>
          <w:p w14:paraId="6939928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0B7878E" w14:textId="77777777" w:rsidR="0079669F" w:rsidRDefault="0079669F">
            <w:pPr>
              <w:rPr>
                <w:rFonts w:eastAsia="SimSun"/>
                <w:sz w:val="21"/>
                <w:szCs w:val="21"/>
                <w:lang w:val="en-US" w:eastAsia="zh-CN"/>
              </w:rPr>
            </w:pPr>
          </w:p>
        </w:tc>
        <w:tc>
          <w:tcPr>
            <w:tcW w:w="6781" w:type="dxa"/>
          </w:tcPr>
          <w:p w14:paraId="7BD8411A" w14:textId="77777777" w:rsidR="0079669F" w:rsidRDefault="00F55185">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w:t>
            </w:r>
            <w:proofErr w:type="gramStart"/>
            <w:r>
              <w:rPr>
                <w:color w:val="000000" w:themeColor="text1"/>
                <w:sz w:val="21"/>
                <w:szCs w:val="21"/>
                <w:lang w:val="en-US"/>
              </w:rPr>
              <w:t>are</w:t>
            </w:r>
            <w:proofErr w:type="gramEnd"/>
            <w:r>
              <w:rPr>
                <w:color w:val="000000" w:themeColor="text1"/>
                <w:sz w:val="21"/>
                <w:szCs w:val="21"/>
                <w:lang w:val="en-US"/>
              </w:rPr>
              <w:t xml:space="preserv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2467F94" w14:textId="77777777" w:rsidR="0079669F" w:rsidRDefault="00F55185">
            <w:pPr>
              <w:rPr>
                <w:color w:val="000000" w:themeColor="text1"/>
                <w:sz w:val="21"/>
                <w:szCs w:val="21"/>
                <w:lang w:val="en-US"/>
              </w:rPr>
            </w:pPr>
            <w:r>
              <w:rPr>
                <w:color w:val="000000" w:themeColor="text1"/>
                <w:sz w:val="21"/>
                <w:szCs w:val="21"/>
                <w:lang w:val="en-US"/>
              </w:rPr>
              <w:t xml:space="preserve">Hence, in the above option, for common design maybe applicable when all device </w:t>
            </w:r>
            <w:proofErr w:type="gramStart"/>
            <w:r>
              <w:rPr>
                <w:color w:val="000000" w:themeColor="text1"/>
                <w:sz w:val="21"/>
                <w:szCs w:val="21"/>
                <w:lang w:val="en-US"/>
              </w:rPr>
              <w:t>type supports</w:t>
            </w:r>
            <w:proofErr w:type="gramEnd"/>
            <w:r>
              <w:rPr>
                <w:color w:val="000000" w:themeColor="text1"/>
                <w:sz w:val="21"/>
                <w:szCs w:val="21"/>
                <w:lang w:val="en-US"/>
              </w:rPr>
              <w:t xml:space="preserve"> same coverage, when some of the device </w:t>
            </w:r>
            <w:proofErr w:type="gramStart"/>
            <w:r>
              <w:rPr>
                <w:color w:val="000000" w:themeColor="text1"/>
                <w:sz w:val="21"/>
                <w:szCs w:val="21"/>
                <w:lang w:val="en-US"/>
              </w:rPr>
              <w:t>type supports</w:t>
            </w:r>
            <w:proofErr w:type="gramEnd"/>
            <w:r>
              <w:rPr>
                <w:color w:val="000000" w:themeColor="text1"/>
                <w:sz w:val="21"/>
                <w:szCs w:val="21"/>
                <w:lang w:val="en-US"/>
              </w:rPr>
              <w:t xml:space="preserve"> extended coverage than others, then the applicability of common </w:t>
            </w:r>
            <w:proofErr w:type="gramStart"/>
            <w:r>
              <w:rPr>
                <w:color w:val="000000" w:themeColor="text1"/>
                <w:sz w:val="21"/>
                <w:szCs w:val="21"/>
                <w:lang w:val="en-US"/>
              </w:rPr>
              <w:t>design</w:t>
            </w:r>
            <w:proofErr w:type="gramEnd"/>
            <w:r>
              <w:rPr>
                <w:color w:val="000000" w:themeColor="text1"/>
                <w:sz w:val="21"/>
                <w:szCs w:val="21"/>
                <w:lang w:val="en-US"/>
              </w:rPr>
              <w:t xml:space="preserve"> especially common channel </w:t>
            </w:r>
            <w:proofErr w:type="gramStart"/>
            <w:r>
              <w:rPr>
                <w:color w:val="000000" w:themeColor="text1"/>
                <w:sz w:val="21"/>
                <w:szCs w:val="21"/>
                <w:lang w:val="en-US"/>
              </w:rPr>
              <w:t>design</w:t>
            </w:r>
            <w:proofErr w:type="gramEnd"/>
            <w:r>
              <w:rPr>
                <w:color w:val="000000" w:themeColor="text1"/>
                <w:sz w:val="21"/>
                <w:szCs w:val="21"/>
                <w:lang w:val="en-US"/>
              </w:rPr>
              <w:t xml:space="preserve"> needs further thinking. </w:t>
            </w:r>
          </w:p>
          <w:p w14:paraId="5599116E"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6C3E796E"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33C57450"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90BE493" w14:textId="77777777" w:rsidR="0079669F" w:rsidRDefault="00F55185">
            <w:pPr>
              <w:rPr>
                <w:color w:val="000000" w:themeColor="text1"/>
                <w:sz w:val="21"/>
                <w:szCs w:val="21"/>
                <w:lang w:val="en-US"/>
              </w:rPr>
            </w:pPr>
            <w:r>
              <w:rPr>
                <w:color w:val="000000" w:themeColor="text1"/>
                <w:sz w:val="21"/>
                <w:szCs w:val="21"/>
                <w:lang w:val="en-US"/>
              </w:rPr>
              <w:t xml:space="preserve"> </w:t>
            </w:r>
          </w:p>
          <w:p w14:paraId="184CA822" w14:textId="77777777" w:rsidR="0079669F" w:rsidRDefault="0079669F">
            <w:pPr>
              <w:pStyle w:val="BodyText"/>
              <w:rPr>
                <w:lang w:val="en-GB"/>
              </w:rPr>
            </w:pPr>
          </w:p>
        </w:tc>
      </w:tr>
      <w:tr w:rsidR="0079669F" w14:paraId="7A3465B4" w14:textId="77777777">
        <w:tc>
          <w:tcPr>
            <w:tcW w:w="1479" w:type="dxa"/>
          </w:tcPr>
          <w:p w14:paraId="18FD3DB1" w14:textId="77777777" w:rsidR="0079669F" w:rsidRDefault="00F55185">
            <w:pPr>
              <w:rPr>
                <w:rFonts w:eastAsia="Yu Mincho"/>
                <w:sz w:val="21"/>
                <w:szCs w:val="21"/>
                <w:lang w:eastAsia="ja-JP"/>
              </w:rPr>
            </w:pPr>
            <w:r>
              <w:rPr>
                <w:rFonts w:eastAsiaTheme="minorEastAsia"/>
                <w:sz w:val="21"/>
                <w:szCs w:val="21"/>
                <w:lang w:val="en-US" w:eastAsia="zh-CN"/>
              </w:rPr>
              <w:t>OPPO</w:t>
            </w:r>
          </w:p>
        </w:tc>
        <w:tc>
          <w:tcPr>
            <w:tcW w:w="1371" w:type="dxa"/>
          </w:tcPr>
          <w:p w14:paraId="46346254" w14:textId="77777777" w:rsidR="0079669F" w:rsidRDefault="0079669F">
            <w:pPr>
              <w:rPr>
                <w:rFonts w:eastAsia="SimSun"/>
                <w:sz w:val="21"/>
                <w:szCs w:val="21"/>
                <w:lang w:val="en-US" w:eastAsia="zh-CN"/>
              </w:rPr>
            </w:pPr>
          </w:p>
        </w:tc>
        <w:tc>
          <w:tcPr>
            <w:tcW w:w="6781" w:type="dxa"/>
          </w:tcPr>
          <w:p w14:paraId="62ACFEBD" w14:textId="77777777" w:rsidR="0079669F" w:rsidRDefault="00F55185">
            <w:pPr>
              <w:pStyle w:val="BodyText"/>
              <w:rPr>
                <w:lang w:val="en-GB"/>
              </w:rPr>
            </w:pPr>
            <w:r>
              <w:rPr>
                <w:lang w:val="en-GB"/>
              </w:rPr>
              <w:t xml:space="preserve">For the first bullet, we in general support Approach 1. The inter-device-type scalability of 6GR requires a common functionality set as a baseline. But we suggest </w:t>
            </w:r>
            <w:proofErr w:type="gramStart"/>
            <w:r>
              <w:rPr>
                <w:lang w:val="en-GB"/>
              </w:rPr>
              <w:t>to replace</w:t>
            </w:r>
            <w:proofErr w:type="gramEnd"/>
            <w:r>
              <w:rPr>
                <w:lang w:val="en-GB"/>
              </w:rPr>
              <w:t xml:space="preserve"> the “features” to “functionalities”, to avoid </w:t>
            </w:r>
            <w:proofErr w:type="gramStart"/>
            <w:r>
              <w:rPr>
                <w:lang w:val="en-GB"/>
              </w:rPr>
              <w:t>mis-understanding</w:t>
            </w:r>
            <w:proofErr w:type="gramEnd"/>
            <w:r>
              <w:rPr>
                <w:lang w:val="en-GB"/>
              </w:rPr>
              <w:t xml:space="preserve">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21B58AC7" w14:textId="77777777" w:rsidR="0079669F" w:rsidRDefault="00F55185">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4C99C045" w14:textId="77777777" w:rsidR="0079669F" w:rsidRDefault="00F55185">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4171F7F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4C41F9CC" w14:textId="77777777" w:rsidR="0079669F" w:rsidRDefault="0079669F">
            <w:pPr>
              <w:pStyle w:val="BodyText"/>
              <w:rPr>
                <w:lang w:val="en-US"/>
              </w:rPr>
            </w:pPr>
          </w:p>
          <w:p w14:paraId="1A18DCC1" w14:textId="77777777" w:rsidR="0079669F" w:rsidRDefault="00F55185">
            <w:pPr>
              <w:pStyle w:val="BodyText"/>
              <w:rPr>
                <w:lang w:val="en-US"/>
              </w:rPr>
            </w:pPr>
            <w:r>
              <w:rPr>
                <w:lang w:val="en-US"/>
              </w:rPr>
              <w:t xml:space="preserve">We in general support the second bullet as study scope for minimum common functionalities. Similarly, suggest </w:t>
            </w:r>
            <w:proofErr w:type="gramStart"/>
            <w:r>
              <w:rPr>
                <w:lang w:val="en-US"/>
              </w:rPr>
              <w:t>to replace</w:t>
            </w:r>
            <w:proofErr w:type="gramEnd"/>
            <w:r>
              <w:rPr>
                <w:lang w:val="en-US"/>
              </w:rPr>
              <w:t xml:space="preserve"> “features” to “functionalities”:</w:t>
            </w:r>
          </w:p>
          <w:p w14:paraId="46D9A33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65668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Basic PHY features, such as waveform, modulation, coding, frame structure, single numerology per band</w:t>
            </w:r>
          </w:p>
          <w:p w14:paraId="5BFEECF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5DD69D6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0D620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4BB675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477CA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22A600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5570B8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606ABF29" w14:textId="77777777" w:rsidR="0079669F" w:rsidRDefault="0079669F">
            <w:pPr>
              <w:rPr>
                <w:color w:val="000000" w:themeColor="text1"/>
                <w:sz w:val="21"/>
                <w:szCs w:val="21"/>
                <w:lang w:val="en-US"/>
              </w:rPr>
            </w:pPr>
          </w:p>
        </w:tc>
      </w:tr>
      <w:tr w:rsidR="0079669F" w14:paraId="42F1F329" w14:textId="77777777">
        <w:tc>
          <w:tcPr>
            <w:tcW w:w="1479" w:type="dxa"/>
          </w:tcPr>
          <w:p w14:paraId="472E94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60F501C3" w14:textId="77777777" w:rsidR="0079669F" w:rsidRDefault="0079669F">
            <w:pPr>
              <w:rPr>
                <w:rFonts w:eastAsia="SimSun"/>
                <w:sz w:val="21"/>
                <w:szCs w:val="21"/>
                <w:lang w:val="en-US" w:eastAsia="zh-CN"/>
              </w:rPr>
            </w:pPr>
          </w:p>
        </w:tc>
        <w:tc>
          <w:tcPr>
            <w:tcW w:w="6781" w:type="dxa"/>
          </w:tcPr>
          <w:p w14:paraId="32517EE4" w14:textId="77777777" w:rsidR="0079669F" w:rsidRDefault="00F55185">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B7DBDA0" w14:textId="77777777" w:rsidR="0079669F" w:rsidRDefault="00F55185">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21E0AA4C" w14:textId="77777777" w:rsidR="0079669F" w:rsidRDefault="00F55185">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79669F" w14:paraId="56832811" w14:textId="77777777">
        <w:tc>
          <w:tcPr>
            <w:tcW w:w="1479" w:type="dxa"/>
          </w:tcPr>
          <w:p w14:paraId="570A45A8"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401F2F19" w14:textId="77777777" w:rsidR="0079669F" w:rsidRDefault="0079669F">
            <w:pPr>
              <w:rPr>
                <w:rFonts w:eastAsia="SimSun"/>
                <w:sz w:val="21"/>
                <w:szCs w:val="21"/>
                <w:lang w:val="en-US" w:eastAsia="zh-CN"/>
              </w:rPr>
            </w:pPr>
          </w:p>
        </w:tc>
        <w:tc>
          <w:tcPr>
            <w:tcW w:w="6781" w:type="dxa"/>
          </w:tcPr>
          <w:p w14:paraId="075EAF99" w14:textId="77777777" w:rsidR="0079669F" w:rsidRDefault="00F55185">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9669F" w14:paraId="7D476C96" w14:textId="77777777">
        <w:tc>
          <w:tcPr>
            <w:tcW w:w="1479" w:type="dxa"/>
          </w:tcPr>
          <w:p w14:paraId="00A509D1"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56765125" w14:textId="77777777" w:rsidR="0079669F" w:rsidRDefault="0079669F">
            <w:pPr>
              <w:rPr>
                <w:rFonts w:eastAsia="SimSun"/>
                <w:sz w:val="21"/>
                <w:szCs w:val="21"/>
                <w:lang w:val="en-US" w:eastAsia="zh-CN"/>
              </w:rPr>
            </w:pPr>
          </w:p>
        </w:tc>
        <w:tc>
          <w:tcPr>
            <w:tcW w:w="6781" w:type="dxa"/>
          </w:tcPr>
          <w:p w14:paraId="1413D774" w14:textId="77777777" w:rsidR="0079669F" w:rsidRDefault="00F55185">
            <w:pPr>
              <w:pStyle w:val="BodyText"/>
              <w:rPr>
                <w:sz w:val="20"/>
                <w:szCs w:val="20"/>
                <w:lang w:val="en-GB"/>
              </w:rPr>
            </w:pPr>
            <w:r>
              <w:rPr>
                <w:sz w:val="20"/>
                <w:szCs w:val="20"/>
                <w:lang w:val="en-GB"/>
              </w:rPr>
              <w:t>It is not clear who Approach 2 works out considering all different device types.</w:t>
            </w:r>
          </w:p>
          <w:p w14:paraId="583D485E" w14:textId="77777777" w:rsidR="0079669F" w:rsidRDefault="00F55185">
            <w:pPr>
              <w:pStyle w:val="BodyText"/>
              <w:rPr>
                <w:sz w:val="20"/>
                <w:szCs w:val="20"/>
                <w:lang w:val="en-GB"/>
              </w:rPr>
            </w:pPr>
            <w:r>
              <w:rPr>
                <w:sz w:val="20"/>
                <w:szCs w:val="20"/>
                <w:lang w:val="en-GB"/>
              </w:rPr>
              <w:t>Suggestions below:</w:t>
            </w:r>
          </w:p>
          <w:p w14:paraId="420E2613" w14:textId="77777777" w:rsidR="0079669F" w:rsidRDefault="00F55185">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33D77E45"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6D13EEF6"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 xml:space="preserve">Idle </w:t>
            </w:r>
            <w:proofErr w:type="gramStart"/>
            <w:r>
              <w:rPr>
                <w:rFonts w:ascii="Times New Roman" w:hAnsi="Times New Roman" w:cs="Times New Roman"/>
                <w:b w:val="0"/>
                <w:bCs w:val="0"/>
                <w:sz w:val="20"/>
                <w:szCs w:val="20"/>
                <w:lang w:val="en-US"/>
              </w:rPr>
              <w:t>mode</w:t>
            </w:r>
            <w:proofErr w:type="gramEnd"/>
            <w:r>
              <w:rPr>
                <w:rFonts w:ascii="Times New Roman" w:hAnsi="Times New Roman" w:cs="Times New Roman"/>
                <w:b w:val="0"/>
                <w:bCs w:val="0"/>
                <w:sz w:val="20"/>
                <w:szCs w:val="20"/>
                <w:lang w:val="en-US"/>
              </w:rPr>
              <w:t xml:space="preserv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30C341AA"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4DBAD89F"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141518A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085F0CFF" w14:textId="77777777" w:rsidR="0079669F" w:rsidRDefault="00F55185">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18235B4" w14:textId="77777777" w:rsidR="0079669F" w:rsidRDefault="00F55185">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3B531488" w14:textId="77777777" w:rsidR="0079669F" w:rsidRDefault="00F55185">
            <w:pPr>
              <w:pStyle w:val="BodyText"/>
              <w:rPr>
                <w:lang w:val="en-GB"/>
              </w:rPr>
            </w:pPr>
            <w:r>
              <w:rPr>
                <w:sz w:val="20"/>
                <w:szCs w:val="20"/>
                <w:lang w:val="en-US"/>
              </w:rPr>
              <w:t>1 TRX chain, smallest maximum supported RF and BB UE BW</w:t>
            </w:r>
          </w:p>
        </w:tc>
      </w:tr>
      <w:tr w:rsidR="0079669F" w14:paraId="171A7925" w14:textId="77777777">
        <w:tc>
          <w:tcPr>
            <w:tcW w:w="1479" w:type="dxa"/>
          </w:tcPr>
          <w:p w14:paraId="381DA5C3"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6CF9A3" w14:textId="77777777" w:rsidR="0079669F" w:rsidRDefault="0079669F">
            <w:pPr>
              <w:rPr>
                <w:rFonts w:eastAsia="SimSun"/>
                <w:sz w:val="21"/>
                <w:szCs w:val="21"/>
                <w:lang w:val="en-US" w:eastAsia="zh-CN"/>
              </w:rPr>
            </w:pPr>
          </w:p>
        </w:tc>
        <w:tc>
          <w:tcPr>
            <w:tcW w:w="6781" w:type="dxa"/>
          </w:tcPr>
          <w:p w14:paraId="43B1CD36" w14:textId="77777777" w:rsidR="0079669F" w:rsidRDefault="00F55185">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79669F" w14:paraId="32020F6A" w14:textId="77777777">
        <w:tc>
          <w:tcPr>
            <w:tcW w:w="1479" w:type="dxa"/>
          </w:tcPr>
          <w:p w14:paraId="6DA642D3" w14:textId="77777777" w:rsidR="0079669F" w:rsidRDefault="00F55185">
            <w:pPr>
              <w:rPr>
                <w:rFonts w:eastAsiaTheme="minorEastAsia"/>
                <w:sz w:val="21"/>
                <w:szCs w:val="21"/>
                <w:lang w:eastAsia="zh-CN"/>
              </w:rPr>
            </w:pPr>
            <w:r>
              <w:rPr>
                <w:rFonts w:eastAsia="Yu Mincho"/>
                <w:sz w:val="21"/>
                <w:szCs w:val="21"/>
                <w:lang w:val="en-US" w:eastAsia="ja-JP"/>
              </w:rPr>
              <w:t>Samsung</w:t>
            </w:r>
          </w:p>
        </w:tc>
        <w:tc>
          <w:tcPr>
            <w:tcW w:w="1371" w:type="dxa"/>
          </w:tcPr>
          <w:p w14:paraId="1E5E964F" w14:textId="77777777" w:rsidR="0079669F" w:rsidRDefault="0079669F">
            <w:pPr>
              <w:rPr>
                <w:rFonts w:eastAsia="SimSun"/>
                <w:sz w:val="21"/>
                <w:szCs w:val="21"/>
                <w:lang w:val="en-US" w:eastAsia="zh-CN"/>
              </w:rPr>
            </w:pPr>
          </w:p>
        </w:tc>
        <w:tc>
          <w:tcPr>
            <w:tcW w:w="6781" w:type="dxa"/>
          </w:tcPr>
          <w:p w14:paraId="2DB91FB4" w14:textId="77777777" w:rsidR="0079669F" w:rsidRDefault="00F55185">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79669F" w14:paraId="0C5E1525" w14:textId="77777777">
        <w:tc>
          <w:tcPr>
            <w:tcW w:w="1479" w:type="dxa"/>
          </w:tcPr>
          <w:p w14:paraId="141612E1" w14:textId="77777777" w:rsidR="0079669F" w:rsidRDefault="00F55185">
            <w:pPr>
              <w:rPr>
                <w:rFonts w:eastAsia="Yu Mincho"/>
                <w:sz w:val="21"/>
                <w:szCs w:val="21"/>
                <w:lang w:eastAsia="ja-JP"/>
              </w:rPr>
            </w:pPr>
            <w:r>
              <w:rPr>
                <w:rFonts w:eastAsia="Yu Mincho"/>
                <w:sz w:val="21"/>
                <w:szCs w:val="21"/>
                <w:lang w:val="en-US" w:eastAsia="ja-JP"/>
              </w:rPr>
              <w:lastRenderedPageBreak/>
              <w:t>Ericsson</w:t>
            </w:r>
          </w:p>
        </w:tc>
        <w:tc>
          <w:tcPr>
            <w:tcW w:w="1371" w:type="dxa"/>
          </w:tcPr>
          <w:p w14:paraId="2DDEEC26" w14:textId="77777777" w:rsidR="0079669F" w:rsidRDefault="0079669F">
            <w:pPr>
              <w:rPr>
                <w:rFonts w:eastAsia="SimSun"/>
                <w:sz w:val="21"/>
                <w:szCs w:val="21"/>
                <w:lang w:val="en-US" w:eastAsia="zh-CN"/>
              </w:rPr>
            </w:pPr>
          </w:p>
        </w:tc>
        <w:tc>
          <w:tcPr>
            <w:tcW w:w="6781" w:type="dxa"/>
          </w:tcPr>
          <w:p w14:paraId="5C16404D" w14:textId="77777777" w:rsidR="0079669F" w:rsidRDefault="00F55185">
            <w:pPr>
              <w:pStyle w:val="BodyText"/>
              <w:rPr>
                <w:lang w:val="en-GB"/>
              </w:rPr>
            </w:pPr>
            <w:r>
              <w:rPr>
                <w:lang w:val="en-GB"/>
              </w:rPr>
              <w:t>To us, it is unclear what is meant with ‘approach 2’. Clearly, there will be features that are not relevant for the lowest-tier devices.</w:t>
            </w:r>
          </w:p>
          <w:p w14:paraId="5CADA349" w14:textId="77777777" w:rsidR="0079669F" w:rsidRDefault="00F55185">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79669F" w14:paraId="55F7EAC3" w14:textId="77777777">
        <w:tc>
          <w:tcPr>
            <w:tcW w:w="1479" w:type="dxa"/>
          </w:tcPr>
          <w:p w14:paraId="105DD5F4"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AE5BD3D"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5A99D7ED" w14:textId="77777777" w:rsidR="0079669F" w:rsidRDefault="00F55185">
            <w:pPr>
              <w:pStyle w:val="BodyText"/>
              <w:rPr>
                <w:lang w:val="en-GB"/>
              </w:rPr>
            </w:pPr>
            <w:r>
              <w:rPr>
                <w:lang w:val="en-GB"/>
              </w:rPr>
              <w:t xml:space="preserve">Support the intention of the proposal. </w:t>
            </w:r>
          </w:p>
          <w:p w14:paraId="5AFD8839" w14:textId="77777777" w:rsidR="0079669F" w:rsidRDefault="00F55185">
            <w:pPr>
              <w:pStyle w:val="BodyText"/>
              <w:rPr>
                <w:lang w:val="en-GB"/>
              </w:rPr>
            </w:pPr>
            <w:r>
              <w:rPr>
                <w:lang w:val="en-GB"/>
              </w:rPr>
              <w:t xml:space="preserve">Regarding first bullet: Approach 1 is supported considering the diverse requirements and capabilities under consideration for device types. </w:t>
            </w:r>
          </w:p>
          <w:p w14:paraId="4B5FC67A" w14:textId="77777777" w:rsidR="0079669F" w:rsidRDefault="00F55185">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44E1302"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3C01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1839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13727C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A0FF73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418AF56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AF5721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527D2DA"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MRSS</w:t>
            </w:r>
          </w:p>
          <w:p w14:paraId="63D0A286" w14:textId="77777777" w:rsidR="0079669F" w:rsidRDefault="00F55185">
            <w:pPr>
              <w:pStyle w:val="ListParagraph"/>
              <w:numPr>
                <w:ilvl w:val="1"/>
                <w:numId w:val="12"/>
              </w:numPr>
              <w:rPr>
                <w:lang w:val="en-GB"/>
              </w:rPr>
            </w:pPr>
            <w:r>
              <w:rPr>
                <w:rFonts w:ascii="Times New Roman" w:hAnsi="Times New Roman" w:cs="Times New Roman"/>
                <w:sz w:val="21"/>
                <w:szCs w:val="21"/>
                <w:lang w:val="en-US"/>
              </w:rPr>
              <w:t>1 TRX chain, smallest maximum supported RF and BB UE BW</w:t>
            </w:r>
          </w:p>
        </w:tc>
      </w:tr>
      <w:tr w:rsidR="0079669F" w14:paraId="218CFDEA" w14:textId="77777777">
        <w:tc>
          <w:tcPr>
            <w:tcW w:w="1479" w:type="dxa"/>
          </w:tcPr>
          <w:p w14:paraId="22F60CE3"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54593655"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7D863ADC" w14:textId="77777777" w:rsidR="0079669F" w:rsidRDefault="00F55185">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79669F" w14:paraId="2C747377" w14:textId="77777777">
        <w:tc>
          <w:tcPr>
            <w:tcW w:w="1479" w:type="dxa"/>
          </w:tcPr>
          <w:p w14:paraId="38F5B461" w14:textId="77777777" w:rsidR="0079669F" w:rsidRDefault="00F5518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4515B3D2" w14:textId="77777777" w:rsidR="0079669F" w:rsidRDefault="0079669F">
            <w:pPr>
              <w:rPr>
                <w:rFonts w:eastAsia="SimSun"/>
                <w:sz w:val="21"/>
                <w:szCs w:val="21"/>
                <w:lang w:val="en-US" w:eastAsia="zh-CN"/>
              </w:rPr>
            </w:pPr>
          </w:p>
        </w:tc>
        <w:tc>
          <w:tcPr>
            <w:tcW w:w="6781" w:type="dxa"/>
          </w:tcPr>
          <w:p w14:paraId="6CA05D2C" w14:textId="77777777" w:rsidR="0079669F" w:rsidRDefault="00F55185">
            <w:pPr>
              <w:pStyle w:val="BodyText"/>
              <w:rPr>
                <w:rFonts w:eastAsia="Malgun Gothic"/>
                <w:lang w:val="en-GB" w:eastAsia="ko-KR"/>
              </w:rPr>
            </w:pPr>
            <w:r>
              <w:rPr>
                <w:rFonts w:eastAsia="Malgun Gothic" w:hint="eastAsia"/>
                <w:lang w:val="en-GB" w:eastAsia="ko-KR"/>
              </w:rPr>
              <w:t>1) Correction of some typo</w:t>
            </w:r>
          </w:p>
          <w:p w14:paraId="5F2351AD"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Idle mode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p>
          <w:p w14:paraId="69013AE1" w14:textId="77777777" w:rsidR="0079669F" w:rsidRDefault="00F55185">
            <w:pPr>
              <w:pStyle w:val="ListParagraph"/>
              <w:numPr>
                <w:ilvl w:val="1"/>
                <w:numId w:val="10"/>
              </w:numPr>
              <w:suppressAutoHyphens w:val="0"/>
              <w:rPr>
                <w:sz w:val="21"/>
                <w:szCs w:val="21"/>
                <w:lang w:val="en-US"/>
              </w:rPr>
            </w:pPr>
            <w:r>
              <w:rPr>
                <w:sz w:val="21"/>
                <w:szCs w:val="21"/>
                <w:lang w:val="en-US"/>
              </w:rPr>
              <w:t xml:space="preserve">Initial access </w:t>
            </w:r>
            <w:proofErr w:type="spellStart"/>
            <w:r>
              <w:rPr>
                <w:sz w:val="21"/>
                <w:szCs w:val="21"/>
                <w:lang w:val="en-US"/>
              </w:rPr>
              <w:t>pr</w:t>
            </w:r>
            <w:r>
              <w:rPr>
                <w:strike/>
                <w:color w:val="EE0000"/>
                <w:sz w:val="21"/>
                <w:szCs w:val="21"/>
                <w:lang w:val="en-US"/>
              </w:rPr>
              <w:t>u</w:t>
            </w:r>
            <w:r>
              <w:rPr>
                <w:rFonts w:eastAsia="Malgun Gothic" w:hint="eastAsia"/>
                <w:color w:val="EE0000"/>
                <w:sz w:val="21"/>
                <w:szCs w:val="21"/>
                <w:lang w:val="en-US" w:eastAsia="ko-KR"/>
              </w:rPr>
              <w:t>o</w:t>
            </w:r>
            <w:r>
              <w:rPr>
                <w:sz w:val="21"/>
                <w:szCs w:val="21"/>
                <w:lang w:val="en-US"/>
              </w:rPr>
              <w:t>cedures</w:t>
            </w:r>
            <w:proofErr w:type="spellEnd"/>
            <w:r>
              <w:rPr>
                <w:sz w:val="21"/>
                <w:szCs w:val="21"/>
                <w:lang w:val="en-US"/>
              </w:rPr>
              <w:t xml:space="preserve"> and mobility </w:t>
            </w:r>
          </w:p>
          <w:p w14:paraId="6F3CAC31" w14:textId="77777777" w:rsidR="0079669F" w:rsidRDefault="0079669F">
            <w:pPr>
              <w:pStyle w:val="BodyText"/>
              <w:rPr>
                <w:rFonts w:eastAsia="Malgun Gothic"/>
                <w:lang w:val="en-GB" w:eastAsia="ko-KR"/>
              </w:rPr>
            </w:pPr>
          </w:p>
          <w:p w14:paraId="05A6C792" w14:textId="77777777" w:rsidR="0079669F" w:rsidRDefault="00F55185">
            <w:pPr>
              <w:pStyle w:val="BodyText"/>
              <w:rPr>
                <w:rFonts w:eastAsia="Malgun Gothic"/>
                <w:lang w:val="en-GB" w:eastAsia="ko-KR"/>
              </w:rPr>
            </w:pPr>
            <w:r>
              <w:rPr>
                <w:rFonts w:eastAsia="Malgun Gothic" w:hint="eastAsia"/>
                <w:lang w:val="en-GB" w:eastAsia="ko-KR"/>
              </w:rPr>
              <w:t xml:space="preserve">2) </w:t>
            </w:r>
          </w:p>
          <w:p w14:paraId="6A42D193" w14:textId="77777777" w:rsidR="0079669F" w:rsidRDefault="00F55185">
            <w:pPr>
              <w:pStyle w:val="BodyText"/>
              <w:rPr>
                <w:rFonts w:eastAsia="Malgun Gothic"/>
                <w:lang w:val="en-GB" w:eastAsia="ko-KR"/>
              </w:rPr>
            </w:pPr>
            <w:r>
              <w:rPr>
                <w:rFonts w:eastAsia="Malgun Gothic" w:hint="eastAsia"/>
                <w:lang w:val="en-GB" w:eastAsia="ko-KR"/>
              </w:rPr>
              <w:t xml:space="preserve">The last bullet (i.e., </w:t>
            </w:r>
            <w:r>
              <w:rPr>
                <w:rFonts w:eastAsia="Malgun Gothic"/>
                <w:color w:val="EE0000"/>
                <w:lang w:val="en-GB" w:eastAsia="ko-KR"/>
              </w:rPr>
              <w:t>1 TRX chain, smallest maximum supported RF and BB UE BW</w:t>
            </w:r>
            <w:r>
              <w:rPr>
                <w:rFonts w:eastAsia="Malgun Gothic" w:hint="eastAsia"/>
                <w:lang w:val="en-GB" w:eastAsia="ko-KR"/>
              </w:rPr>
              <w:t xml:space="preserve">) seems not clear to include in the list. </w:t>
            </w:r>
          </w:p>
          <w:p w14:paraId="206EF4AF" w14:textId="77777777" w:rsidR="0079669F" w:rsidRDefault="00F55185">
            <w:pPr>
              <w:pStyle w:val="BodyText"/>
              <w:rPr>
                <w:rFonts w:eastAsia="Malgun Gothic"/>
                <w:lang w:val="en-GB" w:eastAsia="ko-KR"/>
              </w:rPr>
            </w:pPr>
            <w:r>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5BAD8FDA" w14:textId="77777777" w:rsidR="0079669F" w:rsidRDefault="00F55185">
            <w:pPr>
              <w:pStyle w:val="BodyText"/>
              <w:rPr>
                <w:lang w:val="en-GB"/>
              </w:rPr>
            </w:pPr>
            <w:r>
              <w:rPr>
                <w:rFonts w:eastAsia="Malgun Gothic" w:hint="eastAsia"/>
                <w:lang w:val="en-GB" w:eastAsia="ko-KR"/>
              </w:rPr>
              <w:t xml:space="preserve">That is, the 1TRX and the smallest maximum supported RF and BB UE BW seem not common part to all 6G device type. </w:t>
            </w:r>
          </w:p>
        </w:tc>
      </w:tr>
    </w:tbl>
    <w:p w14:paraId="0A7E6AD5" w14:textId="77777777" w:rsidR="0079669F" w:rsidRDefault="0079669F">
      <w:pPr>
        <w:spacing w:line="240" w:lineRule="auto"/>
        <w:jc w:val="left"/>
        <w:textAlignment w:val="baseline"/>
        <w:rPr>
          <w:rFonts w:eastAsia="Yu Mincho"/>
          <w:sz w:val="21"/>
          <w:szCs w:val="21"/>
          <w:lang w:eastAsia="ja-JP"/>
        </w:rPr>
      </w:pPr>
    </w:p>
    <w:p w14:paraId="2ED5359C" w14:textId="77777777" w:rsidR="0079669F" w:rsidRDefault="00F55185">
      <w:pPr>
        <w:pStyle w:val="Heading4"/>
      </w:pPr>
      <w:r>
        <w:rPr>
          <w:highlight w:val="yellow"/>
        </w:rPr>
        <w:t>Proposal 3.</w:t>
      </w:r>
      <w:r>
        <w:rPr>
          <w:rFonts w:hint="eastAsia"/>
          <w:highlight w:val="yellow"/>
        </w:rPr>
        <w:t>1a</w:t>
      </w:r>
      <w:r>
        <w:rPr>
          <w:highlight w:val="yellow"/>
        </w:rPr>
        <w:t>:</w:t>
      </w:r>
    </w:p>
    <w:p w14:paraId="44767F68"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1029B8A"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Strive for functionality designs that can be commonly applied to all 6G device types</w:t>
      </w:r>
    </w:p>
    <w:p w14:paraId="2C15C00C"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97547B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034C98D7"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C90186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2F05901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374F32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8A11F9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1845F0C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338F23"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79669F" w14:paraId="0EA588FD" w14:textId="77777777">
        <w:tc>
          <w:tcPr>
            <w:tcW w:w="1479" w:type="dxa"/>
            <w:shd w:val="clear" w:color="auto" w:fill="D9D9D9" w:themeFill="background1" w:themeFillShade="D9"/>
          </w:tcPr>
          <w:p w14:paraId="2B07011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46C0AA5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8548CAC" w14:textId="77777777" w:rsidR="0079669F" w:rsidRDefault="00F55185">
            <w:pPr>
              <w:rPr>
                <w:sz w:val="21"/>
                <w:szCs w:val="21"/>
              </w:rPr>
            </w:pPr>
            <w:r>
              <w:rPr>
                <w:sz w:val="21"/>
                <w:szCs w:val="21"/>
              </w:rPr>
              <w:t>Comments</w:t>
            </w:r>
          </w:p>
        </w:tc>
      </w:tr>
      <w:tr w:rsidR="0079669F" w14:paraId="44EB1838" w14:textId="77777777">
        <w:tc>
          <w:tcPr>
            <w:tcW w:w="1479" w:type="dxa"/>
          </w:tcPr>
          <w:p w14:paraId="7F8517F7"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F55891" w14:textId="77777777" w:rsidR="0079669F" w:rsidRDefault="0079669F">
            <w:pPr>
              <w:rPr>
                <w:rFonts w:eastAsia="SimSun"/>
                <w:sz w:val="21"/>
                <w:szCs w:val="21"/>
                <w:lang w:val="en-US" w:eastAsia="zh-CN"/>
              </w:rPr>
            </w:pPr>
          </w:p>
        </w:tc>
        <w:tc>
          <w:tcPr>
            <w:tcW w:w="6780" w:type="dxa"/>
          </w:tcPr>
          <w:p w14:paraId="725373A3" w14:textId="77777777" w:rsidR="0079669F" w:rsidRDefault="00F55185">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06882091" w14:textId="77777777" w:rsidR="0079669F" w:rsidRDefault="00F55185">
            <w:pPr>
              <w:pStyle w:val="BodyText"/>
              <w:numPr>
                <w:ilvl w:val="0"/>
                <w:numId w:val="15"/>
              </w:numPr>
              <w:suppressAutoHyphens w:val="0"/>
              <w:overflowPunct w:val="0"/>
              <w:rPr>
                <w:lang w:val="en-GB"/>
              </w:rPr>
            </w:pPr>
            <w:r>
              <w:rPr>
                <w:rFonts w:hint="eastAsia"/>
                <w:lang w:val="en-GB"/>
              </w:rPr>
              <w:t>Unified approach1/2 as general principle</w:t>
            </w:r>
          </w:p>
          <w:p w14:paraId="2F5600F7" w14:textId="77777777" w:rsidR="0079669F" w:rsidRDefault="00F55185">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16FD69B" w14:textId="77777777" w:rsidR="0079669F" w:rsidRDefault="00F55185">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A88A7BE" w14:textId="77777777" w:rsidR="0079669F" w:rsidRDefault="0079669F">
            <w:pPr>
              <w:pStyle w:val="BodyText"/>
              <w:rPr>
                <w:lang w:val="en-GB"/>
              </w:rPr>
            </w:pPr>
          </w:p>
          <w:p w14:paraId="3797D6AD" w14:textId="77777777" w:rsidR="0079669F" w:rsidRDefault="00F5518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57137C9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219FB39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6B8FEE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02167D2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33CB968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AD20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4B3903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551E47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1B5C16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04C88986"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C5080A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5763FEC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3232D58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36EB84"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CF625B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1A125DAA"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D9FF75B"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 xml:space="preserve">Note: some of the above parameters/factors may be related </w:t>
            </w:r>
            <w:proofErr w:type="gramStart"/>
            <w:r>
              <w:rPr>
                <w:rFonts w:eastAsia="Times New Roman"/>
                <w:highlight w:val="green"/>
                <w:lang w:val="en-US" w:eastAsia="zh-CN"/>
              </w:rPr>
              <w:t>with</w:t>
            </w:r>
            <w:proofErr w:type="gramEnd"/>
            <w:r>
              <w:rPr>
                <w:rFonts w:eastAsia="Times New Roman"/>
                <w:highlight w:val="green"/>
                <w:lang w:val="en-US" w:eastAsia="zh-CN"/>
              </w:rPr>
              <w:t xml:space="preserve"> form </w:t>
            </w:r>
            <w:proofErr w:type="gramStart"/>
            <w:r>
              <w:rPr>
                <w:rFonts w:eastAsia="Times New Roman"/>
                <w:highlight w:val="green"/>
                <w:lang w:val="en-US" w:eastAsia="zh-CN"/>
              </w:rPr>
              <w:t>factor</w:t>
            </w:r>
            <w:proofErr w:type="gramEnd"/>
          </w:p>
          <w:p w14:paraId="0CE14B88" w14:textId="77777777" w:rsidR="0079669F" w:rsidRDefault="00F5518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A1B6258"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47989DD0" w14:textId="77777777" w:rsidR="0079669F" w:rsidRDefault="0079669F">
            <w:pPr>
              <w:pStyle w:val="BodyText"/>
              <w:rPr>
                <w:lang w:val="en-US"/>
              </w:rPr>
            </w:pPr>
          </w:p>
        </w:tc>
      </w:tr>
      <w:tr w:rsidR="0079669F" w14:paraId="03B4B721" w14:textId="77777777">
        <w:tc>
          <w:tcPr>
            <w:tcW w:w="1479" w:type="dxa"/>
          </w:tcPr>
          <w:p w14:paraId="0A0CE62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2BE6166C" w14:textId="77777777" w:rsidR="0079669F" w:rsidRDefault="0079669F">
            <w:pPr>
              <w:rPr>
                <w:rFonts w:eastAsia="SimSun"/>
                <w:sz w:val="21"/>
                <w:szCs w:val="21"/>
                <w:lang w:val="en-US" w:eastAsia="zh-CN"/>
              </w:rPr>
            </w:pPr>
          </w:p>
        </w:tc>
        <w:tc>
          <w:tcPr>
            <w:tcW w:w="6780" w:type="dxa"/>
          </w:tcPr>
          <w:p w14:paraId="34F7062D" w14:textId="77777777" w:rsidR="0079669F" w:rsidRDefault="00F55185">
            <w:pPr>
              <w:pStyle w:val="BodyText"/>
              <w:rPr>
                <w:lang w:val="en-GB"/>
              </w:rPr>
            </w:pPr>
            <w:r>
              <w:rPr>
                <w:lang w:val="en-GB"/>
              </w:rPr>
              <w:t xml:space="preserve">We should avoid the (currently undefined) term ‘device type’ – whether we group UE capabilities into device types or not is still open. It is better to use terms like ‘devices’ or ‘UE capabilities’ </w:t>
            </w:r>
          </w:p>
        </w:tc>
      </w:tr>
      <w:tr w:rsidR="0079669F" w14:paraId="6654529D" w14:textId="77777777">
        <w:tc>
          <w:tcPr>
            <w:tcW w:w="1479" w:type="dxa"/>
          </w:tcPr>
          <w:p w14:paraId="46E22B1B"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6D9C7489" w14:textId="77777777" w:rsidR="0079669F" w:rsidRDefault="0079669F">
            <w:pPr>
              <w:rPr>
                <w:rFonts w:eastAsia="SimSun"/>
                <w:sz w:val="21"/>
                <w:szCs w:val="21"/>
                <w:lang w:val="en-US" w:eastAsia="zh-CN"/>
              </w:rPr>
            </w:pPr>
          </w:p>
        </w:tc>
        <w:tc>
          <w:tcPr>
            <w:tcW w:w="6780" w:type="dxa"/>
          </w:tcPr>
          <w:p w14:paraId="262FA1C9" w14:textId="77777777" w:rsidR="0079669F" w:rsidRDefault="00F55185">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0C5E52CC" w14:textId="77777777" w:rsidR="0079669F" w:rsidRDefault="00F55185">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w:t>
            </w:r>
            <w:proofErr w:type="gramStart"/>
            <w:r>
              <w:rPr>
                <w:rFonts w:eastAsia="Malgun Gothic" w:hint="eastAsia"/>
                <w:lang w:val="en-GB" w:eastAsia="ko-KR"/>
              </w:rPr>
              <w:t>to delete</w:t>
            </w:r>
            <w:proofErr w:type="gramEnd"/>
            <w:r>
              <w:rPr>
                <w:rFonts w:eastAsia="Malgun Gothic" w:hint="eastAsia"/>
                <w:lang w:val="en-GB" w:eastAsia="ko-KR"/>
              </w:rPr>
              <w:t xml:space="preserv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199B071F" w14:textId="77777777" w:rsidR="0079669F" w:rsidRDefault="0079669F">
            <w:pPr>
              <w:pStyle w:val="BodyText"/>
              <w:rPr>
                <w:rFonts w:eastAsia="Malgun Gothic"/>
                <w:lang w:val="en-GB" w:eastAsia="ko-KR"/>
              </w:rPr>
            </w:pPr>
          </w:p>
          <w:p w14:paraId="6B6CEDC7" w14:textId="77777777" w:rsidR="0079669F" w:rsidRDefault="00F55185">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Pr>
                <w:strike/>
                <w:color w:val="EE0000"/>
                <w:sz w:val="21"/>
                <w:szCs w:val="21"/>
                <w:highlight w:val="yellow"/>
                <w:lang w:val="en-US"/>
              </w:rPr>
              <w:t>, single numerology per band</w:t>
            </w:r>
          </w:p>
          <w:p w14:paraId="4CEACA00" w14:textId="77777777" w:rsidR="0079669F" w:rsidRDefault="0079669F">
            <w:pPr>
              <w:pStyle w:val="BodyText"/>
              <w:rPr>
                <w:rFonts w:eastAsia="Malgun Gothic"/>
                <w:lang w:val="en-GB" w:eastAsia="ko-KR"/>
              </w:rPr>
            </w:pPr>
          </w:p>
        </w:tc>
      </w:tr>
      <w:tr w:rsidR="0079669F" w14:paraId="3C102619" w14:textId="77777777">
        <w:tc>
          <w:tcPr>
            <w:tcW w:w="1479" w:type="dxa"/>
          </w:tcPr>
          <w:p w14:paraId="4BF25176" w14:textId="77777777" w:rsidR="0079669F" w:rsidRDefault="00F55185">
            <w:pPr>
              <w:rPr>
                <w:rFonts w:eastAsia="Malgun Gothic"/>
                <w:sz w:val="21"/>
                <w:szCs w:val="21"/>
                <w:lang w:eastAsia="ko-KR"/>
              </w:rPr>
            </w:pPr>
            <w:r>
              <w:rPr>
                <w:rFonts w:eastAsia="Malgun Gothic"/>
                <w:sz w:val="21"/>
                <w:szCs w:val="21"/>
                <w:lang w:eastAsia="ko-KR"/>
              </w:rPr>
              <w:lastRenderedPageBreak/>
              <w:t>OPPO</w:t>
            </w:r>
          </w:p>
        </w:tc>
        <w:tc>
          <w:tcPr>
            <w:tcW w:w="1372" w:type="dxa"/>
          </w:tcPr>
          <w:p w14:paraId="2A2C0272" w14:textId="77777777" w:rsidR="0079669F" w:rsidRDefault="0079669F">
            <w:pPr>
              <w:rPr>
                <w:rFonts w:eastAsia="SimSun"/>
                <w:sz w:val="21"/>
                <w:szCs w:val="21"/>
                <w:lang w:val="en-US" w:eastAsia="zh-CN"/>
              </w:rPr>
            </w:pPr>
          </w:p>
        </w:tc>
        <w:tc>
          <w:tcPr>
            <w:tcW w:w="6780" w:type="dxa"/>
          </w:tcPr>
          <w:p w14:paraId="75669C70" w14:textId="77777777" w:rsidR="0079669F" w:rsidRDefault="00F5518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f it is not proper for RAN1 to use the term “device type”, we can avoid </w:t>
            </w:r>
            <w:proofErr w:type="gramStart"/>
            <w:r>
              <w:rPr>
                <w:rFonts w:eastAsiaTheme="minorEastAsia"/>
                <w:lang w:val="en-GB" w:eastAsia="zh-CN"/>
              </w:rPr>
              <w:t>to use</w:t>
            </w:r>
            <w:proofErr w:type="gramEnd"/>
            <w:r>
              <w:rPr>
                <w:rFonts w:eastAsiaTheme="minorEastAsia"/>
                <w:lang w:val="en-GB" w:eastAsia="zh-CN"/>
              </w:rPr>
              <w:t xml:space="preserve"> it to avoid controversy. Instead, we can use the term “usage scenario” which is defined by ITU-R IMT-2030 framework.</w:t>
            </w:r>
          </w:p>
          <w:p w14:paraId="7C8C6A65" w14:textId="77777777" w:rsidR="0079669F" w:rsidRDefault="00F55185">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 xml:space="preserve">nd for designing the scalable 6GR, what is essential is to identify the range of scalability, i.e., the lowest capability and highest capability. Suggest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31DAB2AF" w14:textId="77777777" w:rsidR="0079669F" w:rsidRDefault="00F55185">
            <w:pPr>
              <w:spacing w:after="0" w:line="240" w:lineRule="auto"/>
              <w:jc w:val="left"/>
              <w:rPr>
                <w:rFonts w:eastAsia="Times New Roman"/>
                <w:lang w:val="en-US" w:eastAsia="zh-CN"/>
              </w:rPr>
            </w:pPr>
            <w:r>
              <w:rPr>
                <w:rFonts w:eastAsia="Times New Roman"/>
                <w:b/>
                <w:bCs/>
                <w:u w:val="single"/>
                <w:lang w:val="en-US" w:eastAsia="zh-CN"/>
              </w:rPr>
              <w:t>Proposal 4</w:t>
            </w:r>
            <w:r>
              <w:rPr>
                <w:rFonts w:eastAsia="Times New Roman"/>
                <w:u w:val="single"/>
                <w:lang w:val="en-US" w:eastAsia="zh-CN"/>
              </w:rPr>
              <w:t>:</w:t>
            </w:r>
            <w:r>
              <w:rPr>
                <w:rFonts w:eastAsia="Times New Roman"/>
                <w:lang w:val="en-US" w:eastAsia="zh-CN"/>
              </w:rPr>
              <w:t xml:space="preserve"> </w:t>
            </w:r>
            <w:r>
              <w:rPr>
                <w:rFonts w:eastAsia="Times New Roman"/>
                <w:strike/>
                <w:color w:val="FF0000"/>
                <w:lang w:val="en-US" w:eastAsia="zh-CN"/>
              </w:rPr>
              <w:t xml:space="preserve">In terms of diverse device </w:t>
            </w:r>
            <w:proofErr w:type="spellStart"/>
            <w:r>
              <w:rPr>
                <w:rFonts w:eastAsia="Times New Roman"/>
                <w:strike/>
                <w:color w:val="FF0000"/>
                <w:lang w:val="en-US" w:eastAsia="zh-CN"/>
              </w:rPr>
              <w:t>types</w:t>
            </w:r>
            <w:r>
              <w:rPr>
                <w:rFonts w:eastAsia="Times New Roman"/>
                <w:color w:val="FF0000"/>
                <w:lang w:val="en-US" w:eastAsia="zh-CN"/>
              </w:rPr>
              <w:t>For</w:t>
            </w:r>
            <w:proofErr w:type="spellEnd"/>
            <w:r>
              <w:rPr>
                <w:rFonts w:eastAsia="Times New Roman"/>
                <w:color w:val="FF0000"/>
                <w:lang w:val="en-US" w:eastAsia="zh-CN"/>
              </w:rPr>
              <w:t xml:space="preserve"> a given 6G (IMT-2030) usage scenario</w:t>
            </w:r>
            <w:r>
              <w:rPr>
                <w:rFonts w:eastAsia="Times New Roman"/>
                <w:lang w:val="en-US" w:eastAsia="zh-CN"/>
              </w:rPr>
              <w:t xml:space="preserve">, study further </w:t>
            </w:r>
            <w:r>
              <w:rPr>
                <w:rFonts w:eastAsia="Times New Roman"/>
                <w:color w:val="FF0000"/>
                <w:lang w:val="en-US" w:eastAsia="zh-CN"/>
              </w:rPr>
              <w:t>the range of 6GR scalability, including</w:t>
            </w:r>
            <w:r>
              <w:rPr>
                <w:rFonts w:eastAsia="Times New Roman"/>
                <w:lang w:val="en-US" w:eastAsia="zh-CN"/>
              </w:rPr>
              <w:t>:</w:t>
            </w:r>
          </w:p>
          <w:p w14:paraId="2E059F25"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Possible parameters/factors for</w:t>
            </w:r>
            <w:r>
              <w:rPr>
                <w:rFonts w:eastAsia="DengXian Light"/>
                <w:color w:val="FF0000"/>
                <w:lang w:val="en-US" w:eastAsia="zh-CN"/>
              </w:rPr>
              <w:t xml:space="preserve"> the usage scenario</w:t>
            </w:r>
            <w:r>
              <w:rPr>
                <w:rFonts w:eastAsia="DengXian Light"/>
                <w:color w:val="000000"/>
                <w:lang w:val="en-US" w:eastAsia="zh-CN"/>
              </w:rPr>
              <w:t>, e.g.:</w:t>
            </w:r>
          </w:p>
          <w:p w14:paraId="28B7116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Tx antennas/chains</w:t>
            </w:r>
          </w:p>
          <w:p w14:paraId="12246B47"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Number of Rx antennas/chains</w:t>
            </w:r>
          </w:p>
          <w:p w14:paraId="1A342CC1"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Pr>
                <w:rFonts w:eastAsia="DengXian Light"/>
                <w:color w:val="000000"/>
                <w:lang w:val="en-US" w:eastAsia="zh-CN"/>
              </w:rPr>
              <w:t>Power classes</w:t>
            </w:r>
          </w:p>
          <w:p w14:paraId="5EA5B729"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Pr>
                <w:rFonts w:eastAsia="Times New Roman"/>
                <w:lang w:val="de-DE" w:eastAsia="zh-CN"/>
              </w:rPr>
              <w:t>Maximum UE bandwidth (DL/UL)</w:t>
            </w:r>
          </w:p>
          <w:p w14:paraId="167091F0"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Peak data rate (DL/UL)</w:t>
            </w:r>
          </w:p>
          <w:p w14:paraId="779B6932"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Maximum MIMO layers (DL/UL)</w:t>
            </w:r>
          </w:p>
          <w:p w14:paraId="201F882B"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Duplex mode</w:t>
            </w:r>
          </w:p>
          <w:p w14:paraId="74B7AD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Max modulation order (DL/UL)</w:t>
            </w:r>
          </w:p>
          <w:p w14:paraId="4592115E"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CA/spectrum aggregation (DL/UL)</w:t>
            </w:r>
          </w:p>
          <w:p w14:paraId="0FB122FC"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UE processing capabilities</w:t>
            </w:r>
          </w:p>
          <w:p w14:paraId="1997DD3D"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Coverage </w:t>
            </w:r>
          </w:p>
          <w:p w14:paraId="720F2F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Energy efficiency</w:t>
            </w:r>
          </w:p>
          <w:p w14:paraId="4BA884C3"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Mobility/speed</w:t>
            </w:r>
          </w:p>
          <w:p w14:paraId="1AFA11C5"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Sensing</w:t>
            </w:r>
          </w:p>
          <w:p w14:paraId="06887FBF" w14:textId="77777777" w:rsidR="0079669F" w:rsidRDefault="00F5518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AI</w:t>
            </w:r>
          </w:p>
          <w:p w14:paraId="3D99794F" w14:textId="77777777" w:rsidR="0079669F" w:rsidRDefault="00F55185">
            <w:pPr>
              <w:spacing w:after="0" w:line="240" w:lineRule="auto"/>
              <w:ind w:left="720"/>
              <w:contextualSpacing/>
              <w:jc w:val="left"/>
              <w:rPr>
                <w:rFonts w:eastAsia="Times New Roman"/>
                <w:lang w:val="en-US" w:eastAsia="zh-CN"/>
              </w:rPr>
            </w:pPr>
            <w:r>
              <w:rPr>
                <w:rFonts w:eastAsia="Times New Roman"/>
                <w:lang w:val="en-US" w:eastAsia="zh-CN"/>
              </w:rPr>
              <w:t xml:space="preserve">Note: some of the above parameters/factors may be related </w:t>
            </w:r>
            <w:proofErr w:type="gramStart"/>
            <w:r>
              <w:rPr>
                <w:rFonts w:eastAsia="Times New Roman"/>
                <w:lang w:val="en-US" w:eastAsia="zh-CN"/>
              </w:rPr>
              <w:t>with</w:t>
            </w:r>
            <w:proofErr w:type="gramEnd"/>
            <w:r>
              <w:rPr>
                <w:rFonts w:eastAsia="Times New Roman"/>
                <w:lang w:val="en-US" w:eastAsia="zh-CN"/>
              </w:rPr>
              <w:t xml:space="preserve"> form </w:t>
            </w:r>
            <w:proofErr w:type="gramStart"/>
            <w:r>
              <w:rPr>
                <w:rFonts w:eastAsia="Times New Roman"/>
                <w:lang w:val="en-US" w:eastAsia="zh-CN"/>
              </w:rPr>
              <w:t>factor</w:t>
            </w:r>
            <w:proofErr w:type="gramEnd"/>
          </w:p>
          <w:p w14:paraId="43CFAB02" w14:textId="77777777" w:rsidR="0079669F" w:rsidRDefault="00F55185">
            <w:pPr>
              <w:spacing w:after="0" w:line="240" w:lineRule="auto"/>
              <w:ind w:left="720"/>
              <w:contextualSpacing/>
              <w:jc w:val="left"/>
              <w:rPr>
                <w:rFonts w:eastAsia="Times New Roman"/>
                <w:strike/>
                <w:color w:val="FF0000"/>
                <w:lang w:val="en-US" w:eastAsia="zh-CN"/>
              </w:rPr>
            </w:pPr>
            <w:r>
              <w:rPr>
                <w:rFonts w:eastAsia="Times New Roman"/>
                <w:strike/>
                <w:color w:val="FF0000"/>
                <w:lang w:val="en-US" w:eastAsia="zh-CN"/>
              </w:rPr>
              <w:t>Note: aim to have a focused/limited set of parameters/factors for a device type</w:t>
            </w:r>
          </w:p>
          <w:p w14:paraId="10E0475E" w14:textId="77777777" w:rsidR="0079669F" w:rsidRDefault="00F5518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Pr>
                <w:rFonts w:eastAsia="Times New Roman"/>
                <w:lang w:val="en-US" w:eastAsia="zh-CN"/>
              </w:rPr>
              <w:t xml:space="preserve">The value(s) for the identified parameters for </w:t>
            </w:r>
            <w:r>
              <w:rPr>
                <w:rFonts w:eastAsia="Times New Roman"/>
                <w:strike/>
                <w:color w:val="FF0000"/>
                <w:lang w:val="en-US" w:eastAsia="zh-CN"/>
              </w:rPr>
              <w:t xml:space="preserve">a device </w:t>
            </w:r>
            <w:proofErr w:type="spellStart"/>
            <w:proofErr w:type="gramStart"/>
            <w:r>
              <w:rPr>
                <w:rFonts w:eastAsia="Times New Roman"/>
                <w:strike/>
                <w:color w:val="FF0000"/>
                <w:lang w:val="en-US" w:eastAsia="zh-CN"/>
              </w:rPr>
              <w:t>type</w:t>
            </w:r>
            <w:r>
              <w:rPr>
                <w:rFonts w:eastAsia="Times New Roman"/>
                <w:color w:val="FF0000"/>
                <w:lang w:val="en-US" w:eastAsia="zh-CN"/>
              </w:rPr>
              <w:t>the</w:t>
            </w:r>
            <w:proofErr w:type="spellEnd"/>
            <w:proofErr w:type="gramEnd"/>
            <w:r>
              <w:rPr>
                <w:rFonts w:eastAsia="Times New Roman"/>
                <w:color w:val="FF0000"/>
                <w:lang w:val="en-US" w:eastAsia="zh-CN"/>
              </w:rPr>
              <w:t xml:space="preserve"> usage scenario, at least for the highest and lowest capabilities for the usage scenario</w:t>
            </w:r>
          </w:p>
          <w:p w14:paraId="071E9A3F" w14:textId="77777777" w:rsidR="0079669F" w:rsidRDefault="0079669F">
            <w:pPr>
              <w:pStyle w:val="BodyText"/>
              <w:rPr>
                <w:rFonts w:eastAsiaTheme="minorEastAsia"/>
                <w:lang w:val="en-US" w:eastAsia="zh-CN"/>
              </w:rPr>
            </w:pPr>
          </w:p>
        </w:tc>
      </w:tr>
      <w:tr w:rsidR="0079669F" w14:paraId="4E4A48A8" w14:textId="77777777">
        <w:tc>
          <w:tcPr>
            <w:tcW w:w="1479" w:type="dxa"/>
          </w:tcPr>
          <w:p w14:paraId="5292644C" w14:textId="77777777" w:rsidR="0079669F" w:rsidRDefault="00F55185">
            <w:pPr>
              <w:rPr>
                <w:rFonts w:eastAsia="Malgun Gothic"/>
                <w:sz w:val="21"/>
                <w:szCs w:val="21"/>
                <w:lang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1EA1EF" w14:textId="77777777" w:rsidR="0079669F" w:rsidRDefault="0079669F">
            <w:pPr>
              <w:rPr>
                <w:rFonts w:eastAsia="SimSun"/>
                <w:sz w:val="21"/>
                <w:szCs w:val="21"/>
                <w:lang w:val="en-US" w:eastAsia="zh-CN"/>
              </w:rPr>
            </w:pPr>
          </w:p>
        </w:tc>
        <w:tc>
          <w:tcPr>
            <w:tcW w:w="6780" w:type="dxa"/>
          </w:tcPr>
          <w:p w14:paraId="13371E00" w14:textId="77777777" w:rsidR="0079669F" w:rsidRDefault="00F55185">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4486A71D" w14:textId="77777777" w:rsidR="0079669F" w:rsidRDefault="00F55185">
            <w:pPr>
              <w:pStyle w:val="BodyText"/>
              <w:rPr>
                <w:ins w:id="7"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7CC5D774" w14:textId="77777777" w:rsidR="0079669F" w:rsidRDefault="00F55185">
            <w:pPr>
              <w:pStyle w:val="Heading4"/>
            </w:pPr>
            <w:r>
              <w:rPr>
                <w:highlight w:val="yellow"/>
              </w:rPr>
              <w:t>Proposal 3.</w:t>
            </w:r>
            <w:r>
              <w:rPr>
                <w:rFonts w:hint="eastAsia"/>
                <w:highlight w:val="yellow"/>
              </w:rPr>
              <w:t>1a</w:t>
            </w:r>
            <w:r>
              <w:rPr>
                <w:highlight w:val="yellow"/>
              </w:rPr>
              <w:t>:</w:t>
            </w:r>
          </w:p>
          <w:p w14:paraId="4CE767C3" w14:textId="77777777" w:rsidR="0079669F" w:rsidRDefault="00F55185">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64848FF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Pr>
                <w:rFonts w:ascii="Times New Roman" w:hAnsi="Times New Roman" w:cs="Times New Roman"/>
                <w:strike/>
                <w:color w:val="FF0000"/>
                <w:sz w:val="21"/>
                <w:szCs w:val="21"/>
                <w:lang w:val="en-US"/>
              </w:rPr>
              <w:t>Strive for</w:t>
            </w:r>
            <w:r>
              <w:rPr>
                <w:rFonts w:ascii="Times New Roman" w:hAnsi="Times New Roman" w:cs="Times New Roman"/>
                <w:color w:val="FF0000"/>
                <w:sz w:val="21"/>
                <w:szCs w:val="21"/>
                <w:lang w:val="en-US"/>
              </w:rPr>
              <w:t xml:space="preserve"> functionality designs that can be </w:t>
            </w:r>
            <w:r>
              <w:rPr>
                <w:rFonts w:ascii="Times New Roman" w:hAnsi="Times New Roman" w:cs="Times New Roman"/>
                <w:strike/>
                <w:color w:val="FF0000"/>
                <w:sz w:val="21"/>
                <w:szCs w:val="21"/>
                <w:lang w:val="en-US"/>
              </w:rPr>
              <w:t>commonly</w:t>
            </w:r>
            <w:r>
              <w:rPr>
                <w:rFonts w:ascii="Times New Roman" w:hAnsi="Times New Roman" w:cs="Times New Roman"/>
                <w:color w:val="FF0000"/>
                <w:sz w:val="21"/>
                <w:szCs w:val="21"/>
                <w:lang w:val="en-US"/>
              </w:rPr>
              <w:t xml:space="preserve"> applied to all 6G device types</w:t>
            </w:r>
          </w:p>
          <w:p w14:paraId="4C93AE54"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8939DD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color w:val="FF0000"/>
                <w:sz w:val="21"/>
                <w:szCs w:val="21"/>
                <w:highlight w:val="yellow"/>
                <w:lang w:val="en-US"/>
              </w:rPr>
              <w:t>modulation,</w:t>
            </w:r>
            <w:r>
              <w:rPr>
                <w:rFonts w:ascii="Times New Roman" w:hAnsi="Times New Roman" w:cs="Times New Roman"/>
                <w:strike/>
                <w:color w:val="FF0000"/>
                <w:sz w:val="21"/>
                <w:szCs w:val="21"/>
                <w:lang w:val="en-US"/>
              </w:rPr>
              <w:t xml:space="preserve"> </w:t>
            </w:r>
            <w:r>
              <w:rPr>
                <w:rFonts w:ascii="Times New Roman" w:hAnsi="Times New Roman" w:cs="Times New Roman"/>
                <w:sz w:val="21"/>
                <w:szCs w:val="21"/>
                <w:lang w:val="en-US"/>
              </w:rPr>
              <w:t>coding, frame structure, single numerology per band</w:t>
            </w:r>
          </w:p>
          <w:p w14:paraId="321A117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p>
          <w:p w14:paraId="2D1D31C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540BDC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60DD3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B87FFE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6B71A58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01E7E6A4"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3887D6DA" w14:textId="77777777" w:rsidR="0079669F" w:rsidRDefault="0079669F">
            <w:pPr>
              <w:pStyle w:val="BodyText"/>
              <w:rPr>
                <w:rFonts w:eastAsiaTheme="minorEastAsia"/>
                <w:lang w:val="en-GB" w:eastAsia="zh-CN"/>
              </w:rPr>
            </w:pPr>
          </w:p>
        </w:tc>
      </w:tr>
      <w:tr w:rsidR="0079669F" w14:paraId="0F30EEF9" w14:textId="77777777">
        <w:tc>
          <w:tcPr>
            <w:tcW w:w="1479" w:type="dxa"/>
          </w:tcPr>
          <w:p w14:paraId="12D22F3F" w14:textId="77777777" w:rsidR="0079669F" w:rsidRDefault="00F55185">
            <w:pPr>
              <w:rPr>
                <w:rFonts w:eastAsia="Malgun Gothic"/>
                <w:sz w:val="21"/>
                <w:szCs w:val="21"/>
                <w:lang w:val="en-US" w:eastAsia="ko-KR"/>
              </w:rPr>
            </w:pPr>
            <w:r>
              <w:rPr>
                <w:rFonts w:eastAsia="Malgun Gothic"/>
                <w:sz w:val="21"/>
                <w:szCs w:val="21"/>
                <w:lang w:eastAsia="ko-KR"/>
              </w:rPr>
              <w:lastRenderedPageBreak/>
              <w:t>IMU</w:t>
            </w:r>
          </w:p>
        </w:tc>
        <w:tc>
          <w:tcPr>
            <w:tcW w:w="1372" w:type="dxa"/>
          </w:tcPr>
          <w:p w14:paraId="246B520A" w14:textId="77777777" w:rsidR="0079669F" w:rsidRDefault="0079669F">
            <w:pPr>
              <w:rPr>
                <w:rFonts w:eastAsia="SimSun"/>
                <w:sz w:val="21"/>
                <w:szCs w:val="21"/>
                <w:lang w:val="en-US" w:eastAsia="zh-CN"/>
              </w:rPr>
            </w:pPr>
          </w:p>
        </w:tc>
        <w:tc>
          <w:tcPr>
            <w:tcW w:w="6780" w:type="dxa"/>
          </w:tcPr>
          <w:p w14:paraId="44370E6B" w14:textId="77777777" w:rsidR="0079669F" w:rsidRDefault="00F55185">
            <w:pPr>
              <w:pStyle w:val="BodyText"/>
              <w:rPr>
                <w:rFonts w:eastAsia="Malgun Gothic"/>
                <w:lang w:val="en-GB" w:eastAsia="ko-KR"/>
              </w:rPr>
            </w:pPr>
            <w:r>
              <w:rPr>
                <w:rFonts w:eastAsiaTheme="minorEastAsia"/>
                <w:lang w:val="en-GB" w:eastAsia="zh-CN"/>
              </w:rPr>
              <w:t>We generally fine with the proposal. As the definition of ‘device types’ is not yet specified, we suggest avoiding the term at this stage.</w:t>
            </w:r>
          </w:p>
        </w:tc>
      </w:tr>
      <w:tr w:rsidR="0079669F" w14:paraId="5F733750" w14:textId="77777777">
        <w:tc>
          <w:tcPr>
            <w:tcW w:w="1479" w:type="dxa"/>
          </w:tcPr>
          <w:p w14:paraId="634C8099" w14:textId="77777777" w:rsidR="0079669F" w:rsidRDefault="00F55185">
            <w:pPr>
              <w:rPr>
                <w:rFonts w:eastAsia="Malgun Gothic"/>
                <w:sz w:val="21"/>
                <w:szCs w:val="21"/>
                <w:lang w:eastAsia="ko-KR"/>
              </w:rPr>
            </w:pPr>
            <w:r>
              <w:rPr>
                <w:rFonts w:eastAsia="Yu Mincho" w:hint="eastAsia"/>
                <w:sz w:val="21"/>
                <w:szCs w:val="21"/>
                <w:lang w:val="en-US" w:eastAsia="ja-JP"/>
              </w:rPr>
              <w:t>Xiao</w:t>
            </w:r>
            <w:r>
              <w:rPr>
                <w:rFonts w:eastAsia="Yu Mincho"/>
                <w:sz w:val="21"/>
                <w:szCs w:val="21"/>
                <w:lang w:val="en-US" w:eastAsia="ja-JP"/>
              </w:rPr>
              <w:t>mi</w:t>
            </w:r>
          </w:p>
        </w:tc>
        <w:tc>
          <w:tcPr>
            <w:tcW w:w="1372" w:type="dxa"/>
          </w:tcPr>
          <w:p w14:paraId="08EE6BFD" w14:textId="77777777" w:rsidR="0079669F" w:rsidRDefault="0079669F">
            <w:pPr>
              <w:rPr>
                <w:rFonts w:eastAsia="SimSun"/>
                <w:sz w:val="21"/>
                <w:szCs w:val="21"/>
                <w:lang w:val="en-US" w:eastAsia="zh-CN"/>
              </w:rPr>
            </w:pPr>
          </w:p>
        </w:tc>
        <w:tc>
          <w:tcPr>
            <w:tcW w:w="6780" w:type="dxa"/>
          </w:tcPr>
          <w:p w14:paraId="3DB18CCC"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79669F" w14:paraId="71CADCAF" w14:textId="77777777">
        <w:tc>
          <w:tcPr>
            <w:tcW w:w="1479" w:type="dxa"/>
          </w:tcPr>
          <w:p w14:paraId="621DE3A8" w14:textId="77777777" w:rsidR="0079669F" w:rsidRDefault="00F55185">
            <w:pPr>
              <w:rPr>
                <w:rFonts w:eastAsia="Yu Mincho"/>
                <w:sz w:val="21"/>
                <w:szCs w:val="21"/>
                <w:lang w:eastAsia="ja-JP"/>
              </w:rPr>
            </w:pPr>
            <w:r>
              <w:rPr>
                <w:rFonts w:eastAsia="Yu Mincho"/>
                <w:sz w:val="21"/>
                <w:szCs w:val="21"/>
                <w:lang w:val="en-US" w:eastAsia="ja-JP"/>
              </w:rPr>
              <w:t>SONY</w:t>
            </w:r>
          </w:p>
        </w:tc>
        <w:tc>
          <w:tcPr>
            <w:tcW w:w="1372" w:type="dxa"/>
          </w:tcPr>
          <w:p w14:paraId="2FB39DF1" w14:textId="77777777" w:rsidR="0079669F" w:rsidRDefault="0079669F">
            <w:pPr>
              <w:rPr>
                <w:rFonts w:eastAsia="SimSun"/>
                <w:sz w:val="21"/>
                <w:szCs w:val="21"/>
                <w:lang w:val="en-US" w:eastAsia="zh-CN"/>
              </w:rPr>
            </w:pPr>
          </w:p>
        </w:tc>
        <w:tc>
          <w:tcPr>
            <w:tcW w:w="6780" w:type="dxa"/>
          </w:tcPr>
          <w:p w14:paraId="18BEEE56" w14:textId="77777777" w:rsidR="0079669F" w:rsidRDefault="00F55185">
            <w:pPr>
              <w:pStyle w:val="BodyText"/>
              <w:rPr>
                <w:rFonts w:eastAsiaTheme="minorEastAsia"/>
                <w:lang w:val="en-GB" w:eastAsia="zh-CN"/>
              </w:rPr>
            </w:pPr>
            <w:r>
              <w:rPr>
                <w:rFonts w:eastAsiaTheme="minorEastAsia"/>
                <w:lang w:val="en-GB" w:eastAsia="zh-CN"/>
              </w:rPr>
              <w:t>We are OK with the list.</w:t>
            </w:r>
          </w:p>
          <w:p w14:paraId="6FCA0D2A" w14:textId="77777777" w:rsidR="0079669F" w:rsidRDefault="0079669F">
            <w:pPr>
              <w:pStyle w:val="BodyText"/>
              <w:rPr>
                <w:rFonts w:eastAsiaTheme="minorEastAsia"/>
                <w:lang w:val="en-GB" w:eastAsia="zh-CN"/>
              </w:rPr>
            </w:pPr>
          </w:p>
          <w:p w14:paraId="3567FFBE" w14:textId="77777777" w:rsidR="0079669F" w:rsidRDefault="00F55185">
            <w:pPr>
              <w:pStyle w:val="BodyText"/>
              <w:rPr>
                <w:rFonts w:eastAsiaTheme="minorEastAsia"/>
                <w:lang w:val="en-GB" w:eastAsia="zh-CN"/>
              </w:rPr>
            </w:pPr>
            <w:r>
              <w:rPr>
                <w:rFonts w:eastAsiaTheme="minorEastAsia"/>
                <w:lang w:val="en-GB" w:eastAsia="zh-CN"/>
              </w:rPr>
              <w:t xml:space="preserve">We are also OK with including </w:t>
            </w:r>
            <w:r>
              <w:rPr>
                <w:rFonts w:eastAsiaTheme="minorEastAsia"/>
                <w:lang w:val="en-GB" w:eastAsia="zh-CN"/>
              </w:rPr>
              <w:tab/>
            </w:r>
            <w:r>
              <w:rPr>
                <w:rFonts w:eastAsiaTheme="minorEastAsia"/>
                <w:b/>
                <w:bCs/>
                <w:color w:val="FF0000"/>
                <w:lang w:val="en-GB" w:eastAsia="zh-CN"/>
              </w:rPr>
              <w:t>1 TRX chain, smallest maximum supported RF and BB UE BW</w:t>
            </w:r>
            <w:r>
              <w:rPr>
                <w:rFonts w:eastAsiaTheme="minorEastAsia"/>
                <w:lang w:val="en-GB" w:eastAsia="zh-CN"/>
              </w:rPr>
              <w:t xml:space="preserve">.  It is common that all devices support 1TX1RX and the smallest maximum RF and BB UE BW, with the understanding that the TRX chain and UE BW will be scaled up with higher classes of devices. </w:t>
            </w:r>
            <w:ins w:id="8" w:author="Zhao, Kun" w:date="2025-10-14T18:10:00Z">
              <w:r>
                <w:rPr>
                  <w:rFonts w:eastAsiaTheme="minorEastAsia"/>
                  <w:b/>
                  <w:bCs/>
                  <w:lang w:val="en-GB" w:eastAsia="zh-CN"/>
                  <w:rPrChange w:id="9" w:author="Zhao, Kun" w:date="2025-10-14T18:29:00Z">
                    <w:rPr>
                      <w:rFonts w:eastAsiaTheme="minorEastAsia"/>
                      <w:lang w:val="en-GB" w:eastAsia="zh-CN"/>
                    </w:rPr>
                  </w:rPrChange>
                </w:rPr>
                <w:br/>
              </w:r>
            </w:ins>
          </w:p>
        </w:tc>
      </w:tr>
      <w:tr w:rsidR="0079669F" w14:paraId="777CA5D7" w14:textId="77777777">
        <w:tc>
          <w:tcPr>
            <w:tcW w:w="1479" w:type="dxa"/>
          </w:tcPr>
          <w:p w14:paraId="0E811C6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A2BC549" w14:textId="77777777" w:rsidR="0079669F" w:rsidRDefault="0079669F">
            <w:pPr>
              <w:rPr>
                <w:rFonts w:eastAsia="SimSun"/>
                <w:sz w:val="21"/>
                <w:szCs w:val="21"/>
                <w:lang w:val="en-US" w:eastAsia="zh-CN"/>
              </w:rPr>
            </w:pPr>
          </w:p>
        </w:tc>
        <w:tc>
          <w:tcPr>
            <w:tcW w:w="6780" w:type="dxa"/>
          </w:tcPr>
          <w:p w14:paraId="4C3C2C87" w14:textId="77777777" w:rsidR="0079669F" w:rsidRDefault="00F55185">
            <w:pPr>
              <w:pStyle w:val="BodyText"/>
              <w:rPr>
                <w:rFonts w:eastAsiaTheme="minorEastAsia"/>
                <w:lang w:val="en-GB" w:eastAsia="zh-CN"/>
              </w:rPr>
            </w:pPr>
            <w:r>
              <w:rPr>
                <w:rFonts w:eastAsiaTheme="minorEastAsia" w:hint="eastAsia"/>
                <w:lang w:val="en-GB" w:eastAsia="zh-CN"/>
              </w:rPr>
              <w:t xml:space="preserve">Thanks FL. Some suggestions mark in </w:t>
            </w:r>
            <w:r>
              <w:rPr>
                <w:rFonts w:eastAsiaTheme="minorEastAsia" w:hint="eastAsia"/>
                <w:color w:val="00B0F0"/>
                <w:lang w:val="en-GB" w:eastAsia="zh-CN"/>
              </w:rPr>
              <w:t>blue</w:t>
            </w:r>
            <w:r>
              <w:rPr>
                <w:rFonts w:eastAsiaTheme="minorEastAsia" w:hint="eastAsia"/>
                <w:lang w:val="en-GB" w:eastAsia="zh-CN"/>
              </w:rPr>
              <w:t>:</w:t>
            </w:r>
          </w:p>
          <w:p w14:paraId="3B851AEC" w14:textId="77777777" w:rsidR="0079669F" w:rsidRDefault="00F55185">
            <w:pPr>
              <w:pStyle w:val="ListParagraph"/>
              <w:numPr>
                <w:ilvl w:val="0"/>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w:t>
            </w:r>
            <w:r>
              <w:rPr>
                <w:rFonts w:ascii="Times New Roman" w:eastAsiaTheme="minorEastAsia" w:hAnsi="Times New Roman" w:cs="Times New Roman" w:hint="eastAsia"/>
                <w:strike/>
                <w:color w:val="00B0F0"/>
                <w:sz w:val="21"/>
                <w:szCs w:val="21"/>
                <w:lang w:val="en-US" w:eastAsia="zh-CN"/>
              </w:rPr>
              <w:t>consider</w:t>
            </w:r>
            <w:r>
              <w:rPr>
                <w:rFonts w:ascii="Times New Roman" w:eastAsiaTheme="minorEastAsia" w:hAnsi="Times New Roman" w:cs="Times New Roman" w:hint="eastAsia"/>
                <w:color w:val="00B0F0"/>
                <w:sz w:val="21"/>
                <w:szCs w:val="21"/>
                <w:lang w:val="en-US" w:eastAsia="zh-CN"/>
              </w:rPr>
              <w:t xml:space="preserve"> identity</w:t>
            </w:r>
            <w:r>
              <w:rPr>
                <w:rFonts w:ascii="Times New Roman" w:hAnsi="Times New Roman" w:cs="Times New Roman"/>
                <w:color w:val="00B0F0"/>
                <w:sz w:val="21"/>
                <w:szCs w:val="21"/>
                <w:lang w:val="en-US"/>
              </w:rPr>
              <w:t xml:space="preserve"> </w:t>
            </w:r>
            <w:r>
              <w:rPr>
                <w:rFonts w:ascii="Times New Roman" w:hAnsi="Times New Roman" w:cs="Times New Roman"/>
                <w:color w:val="FF0000"/>
                <w:sz w:val="21"/>
                <w:szCs w:val="21"/>
                <w:lang w:val="en-US"/>
              </w:rPr>
              <w:t>functionality designs that can be commonly applied to all 6G device types</w:t>
            </w:r>
          </w:p>
          <w:p w14:paraId="7C66AE71"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0A3F15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modulation</w:t>
            </w:r>
            <w:proofErr w:type="gramStart"/>
            <w:r>
              <w:rPr>
                <w:rFonts w:ascii="Times New Roman" w:hAnsi="Times New Roman" w:cs="Times New Roman"/>
                <w:strike/>
                <w:color w:val="FF0000"/>
                <w:sz w:val="21"/>
                <w:szCs w:val="21"/>
                <w:lang w:val="en-US"/>
              </w:rPr>
              <w:t xml:space="preserve">, </w:t>
            </w:r>
            <w:r>
              <w:rPr>
                <w:rFonts w:ascii="Times New Roman" w:eastAsiaTheme="minorEastAsia" w:hAnsi="Times New Roman" w:cs="Times New Roman" w:hint="eastAsia"/>
                <w:strike/>
                <w:color w:val="FF0000"/>
                <w:sz w:val="21"/>
                <w:szCs w:val="21"/>
                <w:lang w:val="en-US" w:eastAsia="zh-CN"/>
              </w:rPr>
              <w:t>,</w:t>
            </w:r>
            <w:proofErr w:type="gramEnd"/>
            <w:r>
              <w:rPr>
                <w:rFonts w:ascii="Times New Roman" w:eastAsiaTheme="minorEastAsia" w:hAnsi="Times New Roman" w:cs="Times New Roman" w:hint="eastAsia"/>
                <w:color w:val="00B0F0"/>
                <w:sz w:val="21"/>
                <w:szCs w:val="21"/>
                <w:lang w:val="en-US" w:eastAsia="zh-CN"/>
              </w:rPr>
              <w:t xml:space="preserve"> channel </w:t>
            </w:r>
            <w:r>
              <w:rPr>
                <w:rFonts w:ascii="Times New Roman" w:hAnsi="Times New Roman" w:cs="Times New Roman"/>
                <w:sz w:val="21"/>
                <w:szCs w:val="21"/>
                <w:lang w:val="en-US"/>
              </w:rPr>
              <w:t>coding, frame structure, single numerology per band</w:t>
            </w:r>
          </w:p>
          <w:p w14:paraId="312F1B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r>
              <w:rPr>
                <w:rFonts w:ascii="Times New Roman" w:hAnsi="Times New Roman" w:cs="Times New Roman"/>
                <w:color w:val="00B0F0"/>
                <w:sz w:val="21"/>
                <w:szCs w:val="21"/>
                <w:lang w:val="en-US"/>
              </w:rPr>
              <w:t>procedures</w:t>
            </w:r>
          </w:p>
          <w:p w14:paraId="7735A08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r>
              <w:rPr>
                <w:rFonts w:ascii="Times New Roman" w:hAnsi="Times New Roman" w:cs="Times New Roman"/>
                <w:color w:val="00B0F0"/>
                <w:sz w:val="21"/>
                <w:szCs w:val="21"/>
                <w:lang w:val="en-US"/>
              </w:rPr>
              <w:t>procedures</w:t>
            </w:r>
            <w:r>
              <w:rPr>
                <w:rFonts w:ascii="Times New Roman" w:hAnsi="Times New Roman" w:cs="Times New Roman"/>
                <w:strike/>
                <w:color w:val="00B0F0"/>
                <w:sz w:val="21"/>
                <w:szCs w:val="21"/>
                <w:lang w:val="en-US"/>
              </w:rPr>
              <w:t xml:space="preserve"> </w:t>
            </w:r>
            <w:r>
              <w:rPr>
                <w:rFonts w:ascii="Times New Roman" w:hAnsi="Times New Roman" w:cs="Times New Roman"/>
                <w:strike/>
                <w:color w:val="FF0000"/>
                <w:sz w:val="21"/>
                <w:szCs w:val="21"/>
                <w:lang w:val="en-US"/>
              </w:rPr>
              <w:t xml:space="preserve">and mobility </w:t>
            </w:r>
          </w:p>
          <w:p w14:paraId="5F5BFD9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71C334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FE888E1"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6D8084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38C1DB17"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 xml:space="preserve">Coverage enhancement </w:t>
            </w:r>
          </w:p>
          <w:p w14:paraId="7FFED8A5" w14:textId="77777777" w:rsidR="0079669F" w:rsidRDefault="00F55185">
            <w:pPr>
              <w:pStyle w:val="ListParagraph"/>
              <w:numPr>
                <w:ilvl w:val="1"/>
                <w:numId w:val="10"/>
              </w:numPr>
              <w:suppressAutoHyphens w:val="0"/>
              <w:rPr>
                <w:rFonts w:ascii="Times New Roman" w:hAnsi="Times New Roman" w:cs="Times New Roman"/>
                <w:color w:val="00B0F0"/>
                <w:sz w:val="21"/>
                <w:szCs w:val="21"/>
                <w:lang w:val="en-US"/>
              </w:rPr>
            </w:pPr>
            <w:r>
              <w:rPr>
                <w:rFonts w:ascii="Times New Roman" w:eastAsiaTheme="minorEastAsia" w:hAnsi="Times New Roman" w:cs="Times New Roman" w:hint="eastAsia"/>
                <w:color w:val="00B0F0"/>
                <w:sz w:val="21"/>
                <w:szCs w:val="21"/>
                <w:lang w:val="en-US" w:eastAsia="zh-CN"/>
              </w:rPr>
              <w:t>Energy saving</w:t>
            </w:r>
          </w:p>
          <w:p w14:paraId="6ECA233B"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p w14:paraId="5BB680D9"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Coverage enhancement</w:t>
            </w:r>
            <w:r>
              <w:rPr>
                <w:rFonts w:eastAsiaTheme="minorEastAsia"/>
                <w:lang w:val="en-US" w:eastAsia="zh-CN"/>
              </w:rPr>
              <w:t>’</w:t>
            </w:r>
            <w:r>
              <w:rPr>
                <w:rFonts w:eastAsiaTheme="minorEastAsia" w:hint="eastAsia"/>
                <w:lang w:val="en-US" w:eastAsia="zh-CN"/>
              </w:rPr>
              <w:t xml:space="preserve"> is that we believe it is common </w:t>
            </w:r>
            <w:proofErr w:type="gramStart"/>
            <w:r>
              <w:rPr>
                <w:rFonts w:eastAsiaTheme="minorEastAsia" w:hint="eastAsia"/>
                <w:lang w:val="en-US" w:eastAsia="zh-CN"/>
              </w:rPr>
              <w:t>understanding</w:t>
            </w:r>
            <w:proofErr w:type="gramEnd"/>
            <w:r>
              <w:rPr>
                <w:rFonts w:eastAsiaTheme="minorEastAsia" w:hint="eastAsia"/>
                <w:lang w:val="en-US" w:eastAsia="zh-CN"/>
              </w:rPr>
              <w:t xml:space="preserve"> that any CE method should be applicable to all device types.</w:t>
            </w:r>
          </w:p>
          <w:p w14:paraId="0379ECC3" w14:textId="77777777" w:rsidR="0079669F" w:rsidRDefault="00F55185">
            <w:pPr>
              <w:pStyle w:val="BodyText"/>
              <w:rPr>
                <w:rFonts w:eastAsiaTheme="minorEastAsia"/>
                <w:lang w:val="en-US" w:eastAsia="zh-CN"/>
              </w:rPr>
            </w:pPr>
            <w:r>
              <w:rPr>
                <w:rFonts w:eastAsiaTheme="minorEastAsia" w:hint="eastAsia"/>
                <w:lang w:val="en-US" w:eastAsia="zh-CN"/>
              </w:rPr>
              <w:t xml:space="preserve">The reason to add </w:t>
            </w:r>
            <w:r>
              <w:rPr>
                <w:rFonts w:eastAsiaTheme="minorEastAsia"/>
                <w:lang w:val="en-US" w:eastAsia="zh-CN"/>
              </w:rPr>
              <w:t>‘</w:t>
            </w:r>
            <w:r>
              <w:rPr>
                <w:rFonts w:eastAsiaTheme="minorEastAsia" w:hint="eastAsia"/>
                <w:lang w:val="en-US" w:eastAsia="zh-CN"/>
              </w:rPr>
              <w:t>Energy saving</w:t>
            </w:r>
            <w:r>
              <w:rPr>
                <w:rFonts w:eastAsiaTheme="minorEastAsia"/>
                <w:lang w:val="en-US" w:eastAsia="zh-CN"/>
              </w:rPr>
              <w:t>’</w:t>
            </w:r>
            <w:r>
              <w:rPr>
                <w:rFonts w:eastAsiaTheme="minorEastAsia" w:hint="eastAsia"/>
                <w:lang w:val="en-US" w:eastAsia="zh-CN"/>
              </w:rPr>
              <w:t xml:space="preserve"> is </w:t>
            </w:r>
            <w:proofErr w:type="gramStart"/>
            <w:r>
              <w:rPr>
                <w:rFonts w:eastAsiaTheme="minorEastAsia" w:hint="eastAsia"/>
                <w:lang w:val="en-US" w:eastAsia="zh-CN"/>
              </w:rPr>
              <w:t>make</w:t>
            </w:r>
            <w:proofErr w:type="gramEnd"/>
            <w:r>
              <w:rPr>
                <w:rFonts w:eastAsiaTheme="minorEastAsia" w:hint="eastAsia"/>
                <w:lang w:val="en-US" w:eastAsia="zh-CN"/>
              </w:rPr>
              <w:t xml:space="preserve"> it possible to pursue NW and UE ES </w:t>
            </w:r>
            <w:proofErr w:type="gramStart"/>
            <w:r>
              <w:rPr>
                <w:rFonts w:eastAsiaTheme="minorEastAsia" w:hint="eastAsia"/>
                <w:lang w:val="en-US" w:eastAsia="zh-CN"/>
              </w:rPr>
              <w:t>regardless</w:t>
            </w:r>
            <w:proofErr w:type="gramEnd"/>
            <w:r>
              <w:rPr>
                <w:rFonts w:eastAsiaTheme="minorEastAsia" w:hint="eastAsia"/>
                <w:lang w:val="en-US" w:eastAsia="zh-CN"/>
              </w:rPr>
              <w:t xml:space="preserve"> what UE type is under service in the network.</w:t>
            </w:r>
          </w:p>
        </w:tc>
      </w:tr>
      <w:tr w:rsidR="003B409C" w14:paraId="1AB066A2" w14:textId="77777777" w:rsidTr="003B409C">
        <w:tc>
          <w:tcPr>
            <w:tcW w:w="1479" w:type="dxa"/>
          </w:tcPr>
          <w:p w14:paraId="466C1344" w14:textId="77777777" w:rsidR="003B409C" w:rsidRPr="00F85D01" w:rsidRDefault="003B409C"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B2BF331" w14:textId="77777777" w:rsidR="003B409C" w:rsidRPr="00F85D01" w:rsidRDefault="003B409C" w:rsidP="00F85D01">
            <w:pPr>
              <w:rPr>
                <w:rFonts w:eastAsia="Yu Mincho"/>
                <w:sz w:val="21"/>
                <w:szCs w:val="21"/>
                <w:lang w:val="en-US" w:eastAsia="ja-JP"/>
              </w:rPr>
            </w:pPr>
          </w:p>
        </w:tc>
        <w:tc>
          <w:tcPr>
            <w:tcW w:w="6780" w:type="dxa"/>
          </w:tcPr>
          <w:p w14:paraId="201D7053" w14:textId="77777777" w:rsidR="003B409C" w:rsidRDefault="003B409C" w:rsidP="00F85D01">
            <w:pPr>
              <w:pStyle w:val="BodyText"/>
              <w:rPr>
                <w:lang w:val="en-GB"/>
              </w:rPr>
            </w:pPr>
            <w:r>
              <w:rPr>
                <w:rFonts w:hint="eastAsia"/>
                <w:lang w:val="en-GB"/>
              </w:rPr>
              <w:t xml:space="preserve">We think maximum modulation order can be </w:t>
            </w:r>
            <w:proofErr w:type="gramStart"/>
            <w:r>
              <w:rPr>
                <w:rFonts w:hint="eastAsia"/>
                <w:lang w:val="en-GB"/>
              </w:rPr>
              <w:t>different</w:t>
            </w:r>
            <w:proofErr w:type="gramEnd"/>
            <w:r>
              <w:rPr>
                <w:rFonts w:hint="eastAsia"/>
                <w:lang w:val="en-GB"/>
              </w:rPr>
              <w:t xml:space="preserve"> but the lower modulation order should be common. Then it is basic modulation order. We think modulation can be kept.</w:t>
            </w:r>
          </w:p>
          <w:p w14:paraId="246AEB9B" w14:textId="77777777" w:rsidR="003B409C" w:rsidRDefault="003B409C" w:rsidP="00F85D01">
            <w:pPr>
              <w:pStyle w:val="BodyText"/>
              <w:rPr>
                <w:lang w:val="en-GB"/>
              </w:rPr>
            </w:pPr>
            <w:r>
              <w:rPr>
                <w:rFonts w:hint="eastAsia"/>
                <w:lang w:val="en-GB"/>
              </w:rPr>
              <w:t xml:space="preserve">Related to CATT comment on coverage enhancement, our thinking is the target itself </w:t>
            </w:r>
            <w:proofErr w:type="gramStart"/>
            <w:r>
              <w:rPr>
                <w:rFonts w:hint="eastAsia"/>
                <w:lang w:val="en-GB"/>
              </w:rPr>
              <w:t>takes into account</w:t>
            </w:r>
            <w:proofErr w:type="gramEnd"/>
            <w:r>
              <w:rPr>
                <w:rFonts w:hint="eastAsia"/>
                <w:lang w:val="en-GB"/>
              </w:rPr>
              <w:t xml:space="preserve"> the amount of the enhancement. Then "basic coverage" can be more proper. As it is covered by other discussion, no mention is also ok. We also think basic energy saving is </w:t>
            </w:r>
            <w:proofErr w:type="gramStart"/>
            <w:r>
              <w:rPr>
                <w:rFonts w:hint="eastAsia"/>
                <w:lang w:val="en-GB"/>
              </w:rPr>
              <w:t>common</w:t>
            </w:r>
            <w:proofErr w:type="gramEnd"/>
            <w:r>
              <w:rPr>
                <w:rFonts w:hint="eastAsia"/>
                <w:lang w:val="en-GB"/>
              </w:rPr>
              <w:t xml:space="preserve"> but it would be naturally included in the other bullet point of scheduling and procedures.</w:t>
            </w:r>
          </w:p>
          <w:p w14:paraId="34DD6FC7" w14:textId="77777777" w:rsidR="003B409C" w:rsidRDefault="003B409C" w:rsidP="00F85D01">
            <w:pPr>
              <w:pStyle w:val="BodyText"/>
              <w:rPr>
                <w:lang w:val="en-GB"/>
              </w:rPr>
            </w:pPr>
            <w:r>
              <w:rPr>
                <w:rFonts w:hint="eastAsia"/>
                <w:lang w:val="en-GB"/>
              </w:rPr>
              <w:t xml:space="preserve">Our thinking is we can use device </w:t>
            </w:r>
            <w:proofErr w:type="gramStart"/>
            <w:r>
              <w:rPr>
                <w:rFonts w:hint="eastAsia"/>
                <w:lang w:val="en-GB"/>
              </w:rPr>
              <w:t>types</w:t>
            </w:r>
            <w:proofErr w:type="gramEnd"/>
            <w:r>
              <w:rPr>
                <w:rFonts w:hint="eastAsia"/>
                <w:lang w:val="en-GB"/>
              </w:rPr>
              <w:t xml:space="preserve"> usage as the aim of the term usage is these features are orthogonal to RAN plenary discussion.</w:t>
            </w:r>
          </w:p>
          <w:p w14:paraId="2E15F04C" w14:textId="77777777" w:rsidR="003B409C" w:rsidRPr="00F85D01" w:rsidRDefault="003B409C" w:rsidP="00F85D01">
            <w:pPr>
              <w:pStyle w:val="BodyText"/>
              <w:rPr>
                <w:lang w:val="en-GB"/>
              </w:rPr>
            </w:pPr>
          </w:p>
        </w:tc>
      </w:tr>
    </w:tbl>
    <w:p w14:paraId="03F3215F" w14:textId="77777777" w:rsidR="0079669F" w:rsidRPr="008224EF" w:rsidRDefault="0079669F">
      <w:pPr>
        <w:spacing w:line="240" w:lineRule="auto"/>
        <w:jc w:val="left"/>
        <w:textAlignment w:val="baseline"/>
        <w:rPr>
          <w:rFonts w:eastAsia="Yu Mincho"/>
          <w:sz w:val="21"/>
          <w:szCs w:val="21"/>
          <w:lang w:eastAsia="ja-JP"/>
        </w:rPr>
      </w:pPr>
    </w:p>
    <w:p w14:paraId="2153DB28" w14:textId="77777777" w:rsidR="0079669F" w:rsidRDefault="0079669F">
      <w:pPr>
        <w:spacing w:line="240" w:lineRule="auto"/>
        <w:jc w:val="left"/>
        <w:textAlignment w:val="baseline"/>
        <w:rPr>
          <w:rFonts w:eastAsia="Yu Mincho"/>
          <w:sz w:val="21"/>
          <w:szCs w:val="21"/>
          <w:lang w:eastAsia="ja-JP"/>
        </w:rPr>
      </w:pPr>
    </w:p>
    <w:p w14:paraId="290B565D" w14:textId="77777777" w:rsidR="0079669F" w:rsidRDefault="0079669F">
      <w:pPr>
        <w:spacing w:line="240" w:lineRule="auto"/>
        <w:jc w:val="left"/>
        <w:textAlignment w:val="baseline"/>
        <w:rPr>
          <w:rFonts w:eastAsia="Yu Mincho"/>
          <w:sz w:val="21"/>
          <w:szCs w:val="21"/>
          <w:lang w:val="en-US" w:eastAsia="ja-JP"/>
        </w:rPr>
      </w:pPr>
    </w:p>
    <w:p w14:paraId="32FCF68B" w14:textId="77777777" w:rsidR="0079669F" w:rsidRDefault="00F55185">
      <w:pPr>
        <w:spacing w:line="240" w:lineRule="auto"/>
        <w:jc w:val="left"/>
        <w:textAlignment w:val="baseline"/>
        <w:rPr>
          <w:rFonts w:eastAsia="Yu Mincho"/>
          <w:sz w:val="21"/>
          <w:szCs w:val="21"/>
          <w:lang w:val="en-US" w:eastAsia="ja-JP"/>
        </w:rPr>
      </w:pPr>
      <w:r>
        <w:rPr>
          <w:rFonts w:eastAsia="Yu Mincho"/>
          <w:sz w:val="21"/>
          <w:szCs w:val="21"/>
          <w:lang w:val="en-US" w:eastAsia="ja-JP"/>
        </w:rPr>
        <w:lastRenderedPageBreak/>
        <w:t>Also, some companies discuss how to improve UE capabilities, including</w:t>
      </w:r>
    </w:p>
    <w:p w14:paraId="2D8AF449"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46CA5A6D"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5BFBF37E" w14:textId="77777777" w:rsidR="0079669F" w:rsidRDefault="00F55185">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BB91831" w14:textId="77777777" w:rsidR="0079669F" w:rsidRDefault="00F55185">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36E1ED76" w14:textId="77777777" w:rsidR="0079669F" w:rsidRDefault="0079669F">
      <w:pPr>
        <w:pStyle w:val="BodyText"/>
        <w:rPr>
          <w:lang w:val="en-US"/>
        </w:rPr>
      </w:pPr>
    </w:p>
    <w:p w14:paraId="145FA3CF" w14:textId="77777777" w:rsidR="0079669F" w:rsidRDefault="00F55185">
      <w:pPr>
        <w:pStyle w:val="BodyText"/>
        <w:rPr>
          <w:lang w:val="en-US"/>
        </w:rPr>
      </w:pPr>
      <w:r>
        <w:rPr>
          <w:lang w:val="en-US"/>
        </w:rPr>
        <w:t>This can be discussed in later stage of SI or even WI after overall 6GR features become clear.</w:t>
      </w:r>
    </w:p>
    <w:p w14:paraId="341BEACE" w14:textId="77777777" w:rsidR="0079669F" w:rsidRDefault="0079669F">
      <w:pPr>
        <w:pStyle w:val="BodyText"/>
        <w:rPr>
          <w:lang w:val="en-US"/>
        </w:rPr>
      </w:pPr>
    </w:p>
    <w:p w14:paraId="2E0BB9ED" w14:textId="77777777" w:rsidR="0079669F" w:rsidRDefault="00F5518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12E891D1" w14:textId="77777777" w:rsidR="0079669F" w:rsidRDefault="00F5518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79669F" w14:paraId="25840B8E" w14:textId="77777777">
        <w:tc>
          <w:tcPr>
            <w:tcW w:w="9630" w:type="dxa"/>
          </w:tcPr>
          <w:p w14:paraId="7F2EB4CC"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3DDAE6F4"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1DAE76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15EBF5D8" w14:textId="77777777" w:rsidR="0079669F" w:rsidRDefault="0079669F">
            <w:pPr>
              <w:spacing w:after="0" w:line="240" w:lineRule="auto"/>
              <w:textAlignment w:val="baseline"/>
              <w:rPr>
                <w:rFonts w:eastAsia="MS Mincho"/>
                <w:sz w:val="21"/>
                <w:szCs w:val="21"/>
                <w:lang w:val="en-US" w:eastAsia="ja-JP"/>
              </w:rPr>
            </w:pPr>
          </w:p>
          <w:p w14:paraId="18432561"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2FDBFC5"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BB2D7FC"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714BC35"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185190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7A1E8206"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F6F27DF"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659946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159F90D5" w14:textId="77777777" w:rsidR="0079669F" w:rsidRDefault="00F5518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55BC07B3" w14:textId="77777777" w:rsidR="0079669F" w:rsidRDefault="0079669F">
      <w:pPr>
        <w:spacing w:after="0" w:line="240" w:lineRule="auto"/>
        <w:rPr>
          <w:rFonts w:eastAsia="MS Mincho"/>
          <w:bCs/>
          <w:sz w:val="21"/>
          <w:szCs w:val="21"/>
          <w:highlight w:val="yellow"/>
          <w:lang w:val="en-US" w:eastAsia="ja-JP"/>
        </w:rPr>
      </w:pPr>
    </w:p>
    <w:p w14:paraId="298031F3"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79669F" w14:paraId="17188717" w14:textId="77777777">
        <w:tc>
          <w:tcPr>
            <w:tcW w:w="9630" w:type="dxa"/>
          </w:tcPr>
          <w:p w14:paraId="3608FB8A" w14:textId="77777777" w:rsidR="0079669F" w:rsidRDefault="00F5518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11A6A2D2" w14:textId="77777777" w:rsidR="0079669F" w:rsidRDefault="00F5518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40C102EB" w14:textId="77777777" w:rsidR="0079669F" w:rsidRDefault="00F5518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799C6CA"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716C0FEB" w14:textId="77777777" w:rsidR="0079669F" w:rsidRDefault="0079669F">
            <w:pPr>
              <w:spacing w:after="0" w:line="240" w:lineRule="auto"/>
              <w:textAlignment w:val="baseline"/>
              <w:rPr>
                <w:rFonts w:eastAsia="MS Mincho"/>
                <w:sz w:val="21"/>
                <w:szCs w:val="21"/>
                <w:lang w:val="en-US" w:eastAsia="ja-JP"/>
              </w:rPr>
            </w:pPr>
          </w:p>
          <w:p w14:paraId="59AB90B9" w14:textId="77777777" w:rsidR="0079669F" w:rsidRDefault="00F5518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5DBE7D8" w14:textId="77777777" w:rsidR="0079669F" w:rsidRDefault="00F5518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05A0CC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9A8264D"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62D217D0"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30E8657B"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E89E058"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A7086CE"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9F069D2" w14:textId="77777777" w:rsidR="0079669F" w:rsidRDefault="00F5518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03431E" w14:textId="77777777" w:rsidR="0079669F" w:rsidRDefault="0079669F">
      <w:pPr>
        <w:pStyle w:val="BodyText"/>
        <w:rPr>
          <w:lang w:val="en-US"/>
        </w:rPr>
      </w:pPr>
    </w:p>
    <w:p w14:paraId="4F328D7F" w14:textId="77777777" w:rsidR="0079669F" w:rsidRDefault="00F55185">
      <w:pPr>
        <w:rPr>
          <w:rFonts w:eastAsiaTheme="minorEastAsia"/>
          <w:bCs/>
          <w:sz w:val="21"/>
          <w:szCs w:val="21"/>
        </w:rPr>
      </w:pPr>
      <w:r>
        <w:rPr>
          <w:rFonts w:eastAsiaTheme="minorEastAsia"/>
          <w:bCs/>
          <w:sz w:val="21"/>
          <w:szCs w:val="21"/>
        </w:rPr>
        <w:lastRenderedPageBreak/>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16B126F" w14:textId="77777777" w:rsidR="0079669F" w:rsidRDefault="0079669F">
      <w:pPr>
        <w:pStyle w:val="BodyText"/>
        <w:rPr>
          <w:lang w:val="en-GB"/>
        </w:rPr>
      </w:pPr>
    </w:p>
    <w:p w14:paraId="63AF093C" w14:textId="77777777" w:rsidR="0079669F" w:rsidRDefault="00F5518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79669F" w14:paraId="46B65B35" w14:textId="77777777">
        <w:tc>
          <w:tcPr>
            <w:tcW w:w="9630" w:type="dxa"/>
          </w:tcPr>
          <w:p w14:paraId="4D0225A0" w14:textId="77777777" w:rsidR="0079669F" w:rsidRDefault="00F5518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666A5B5E" w14:textId="77777777" w:rsidR="0079669F" w:rsidRDefault="00F5518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194002BD"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7B5BB1E"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1D8390E" w14:textId="77777777" w:rsidR="0079669F" w:rsidRDefault="00F55185">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7F1188AD" w14:textId="77777777" w:rsidR="0079669F" w:rsidRDefault="00F55185">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5EB556B2" w14:textId="77777777" w:rsidR="0079669F" w:rsidRDefault="00F55185">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DCBE29F" w14:textId="77777777" w:rsidR="0079669F" w:rsidRDefault="0079669F">
            <w:pPr>
              <w:spacing w:before="120" w:line="240" w:lineRule="auto"/>
              <w:jc w:val="left"/>
              <w:rPr>
                <w:rFonts w:eastAsia="SimSun"/>
                <w:lang w:eastAsia="zh-CN"/>
              </w:rPr>
            </w:pPr>
          </w:p>
          <w:p w14:paraId="41C1E68C" w14:textId="77777777" w:rsidR="0079669F" w:rsidRDefault="00F55185">
            <w:pPr>
              <w:keepLines/>
              <w:spacing w:line="240" w:lineRule="auto"/>
              <w:ind w:left="1418" w:hanging="1134"/>
              <w:jc w:val="left"/>
              <w:rPr>
                <w:rFonts w:eastAsia="Yu Mincho"/>
                <w:color w:val="FF0000"/>
                <w:lang w:eastAsia="ja-JP"/>
              </w:rPr>
            </w:pPr>
            <w:proofErr w:type="gramStart"/>
            <w:r>
              <w:rPr>
                <w:rFonts w:eastAsia="SimSun"/>
                <w:color w:val="FF0000"/>
                <w:lang w:eastAsia="zh-CN"/>
              </w:rPr>
              <w:t>Editor</w:t>
            </w:r>
            <w:proofErr w:type="gramEnd"/>
            <w:r>
              <w:rPr>
                <w:rFonts w:eastAsia="SimSun"/>
                <w:color w:val="FF0000"/>
                <w:lang w:eastAsia="zh-CN"/>
              </w:rPr>
              <w:t xml:space="preserve">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5CD5CBA1" w14:textId="77777777" w:rsidR="0079669F" w:rsidRDefault="0079669F">
      <w:pPr>
        <w:pStyle w:val="BodyText"/>
        <w:rPr>
          <w:lang w:val="en-GB"/>
        </w:rPr>
      </w:pPr>
    </w:p>
    <w:p w14:paraId="10F1D55B" w14:textId="77777777" w:rsidR="0079669F" w:rsidRDefault="00F55185">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892ACD2" w14:textId="77777777" w:rsidR="0079669F" w:rsidRDefault="0079669F">
      <w:pPr>
        <w:pStyle w:val="BodyText"/>
        <w:ind w:left="1"/>
        <w:rPr>
          <w:lang w:val="en-US"/>
        </w:rPr>
      </w:pPr>
    </w:p>
    <w:p w14:paraId="1DFCC6F0" w14:textId="77777777" w:rsidR="0079669F" w:rsidRDefault="00F55185">
      <w:pPr>
        <w:pStyle w:val="Heading4"/>
      </w:pPr>
      <w:r>
        <w:rPr>
          <w:rFonts w:hint="eastAsia"/>
          <w:highlight w:val="yellow"/>
        </w:rPr>
        <w:t>[Old]</w:t>
      </w:r>
      <w:r>
        <w:rPr>
          <w:highlight w:val="yellow"/>
        </w:rPr>
        <w:t>Proposal 4.1:</w:t>
      </w:r>
    </w:p>
    <w:p w14:paraId="0568A614"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AB80C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BBF6C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79669F" w14:paraId="06E86C80" w14:textId="77777777">
        <w:tc>
          <w:tcPr>
            <w:tcW w:w="1479" w:type="dxa"/>
            <w:shd w:val="clear" w:color="auto" w:fill="D9D9D9" w:themeFill="background1" w:themeFillShade="D9"/>
          </w:tcPr>
          <w:p w14:paraId="42F71B37"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1CDBEE8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3C5AEAA4" w14:textId="77777777" w:rsidR="0079669F" w:rsidRDefault="00F55185">
            <w:pPr>
              <w:rPr>
                <w:sz w:val="21"/>
                <w:szCs w:val="21"/>
              </w:rPr>
            </w:pPr>
            <w:r>
              <w:rPr>
                <w:sz w:val="21"/>
                <w:szCs w:val="21"/>
              </w:rPr>
              <w:t>Comments</w:t>
            </w:r>
          </w:p>
        </w:tc>
      </w:tr>
      <w:tr w:rsidR="0079669F" w14:paraId="714A82A9" w14:textId="77777777">
        <w:tc>
          <w:tcPr>
            <w:tcW w:w="1479" w:type="dxa"/>
          </w:tcPr>
          <w:p w14:paraId="1D97129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7B0E526" w14:textId="77777777" w:rsidR="0079669F" w:rsidRDefault="0079669F">
            <w:pPr>
              <w:rPr>
                <w:rFonts w:eastAsia="SimSun"/>
                <w:sz w:val="21"/>
                <w:szCs w:val="21"/>
                <w:lang w:val="en-US" w:eastAsia="zh-CN"/>
              </w:rPr>
            </w:pPr>
          </w:p>
        </w:tc>
        <w:tc>
          <w:tcPr>
            <w:tcW w:w="6781" w:type="dxa"/>
          </w:tcPr>
          <w:p w14:paraId="6853C8C8" w14:textId="77777777" w:rsidR="0079669F" w:rsidRDefault="00F55185">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79669F" w14:paraId="4D8D867E" w14:textId="77777777">
        <w:tc>
          <w:tcPr>
            <w:tcW w:w="1479" w:type="dxa"/>
          </w:tcPr>
          <w:p w14:paraId="52837DB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97A93C0"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E82DE0E" w14:textId="77777777" w:rsidR="0079669F" w:rsidRDefault="0079669F">
            <w:pPr>
              <w:pStyle w:val="BodyText"/>
              <w:rPr>
                <w:lang w:val="en-GB"/>
              </w:rPr>
            </w:pPr>
          </w:p>
        </w:tc>
      </w:tr>
      <w:tr w:rsidR="0079669F" w14:paraId="541AC143" w14:textId="77777777">
        <w:tc>
          <w:tcPr>
            <w:tcW w:w="1479" w:type="dxa"/>
          </w:tcPr>
          <w:p w14:paraId="496D6D95"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611D6DB" w14:textId="77777777" w:rsidR="0079669F" w:rsidRDefault="00F55185">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756C4E58" w14:textId="77777777" w:rsidR="0079669F" w:rsidRDefault="00F55185">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57068E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31924982" w14:textId="77777777" w:rsidR="0079669F" w:rsidRDefault="0079669F">
            <w:pPr>
              <w:pStyle w:val="BodyText"/>
              <w:rPr>
                <w:lang w:val="en-GB"/>
              </w:rPr>
            </w:pPr>
          </w:p>
        </w:tc>
      </w:tr>
      <w:tr w:rsidR="0079669F" w14:paraId="68A6B670" w14:textId="77777777">
        <w:tc>
          <w:tcPr>
            <w:tcW w:w="1479" w:type="dxa"/>
          </w:tcPr>
          <w:p w14:paraId="21751AA8"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8C676A"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96812D1" w14:textId="77777777" w:rsidR="0079669F" w:rsidRDefault="0079669F">
            <w:pPr>
              <w:pStyle w:val="BodyText"/>
              <w:rPr>
                <w:rFonts w:eastAsiaTheme="minorEastAsia"/>
                <w:lang w:val="en-GB" w:eastAsia="zh-CN"/>
              </w:rPr>
            </w:pPr>
          </w:p>
        </w:tc>
      </w:tr>
      <w:tr w:rsidR="0079669F" w14:paraId="4C97A5A8" w14:textId="77777777">
        <w:tc>
          <w:tcPr>
            <w:tcW w:w="1479" w:type="dxa"/>
          </w:tcPr>
          <w:p w14:paraId="5EB1D0B6"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6A0B0C7" w14:textId="77777777" w:rsidR="0079669F" w:rsidRDefault="0079669F">
            <w:pPr>
              <w:rPr>
                <w:rFonts w:eastAsia="SimSun"/>
                <w:sz w:val="21"/>
                <w:szCs w:val="21"/>
                <w:lang w:val="en-US" w:eastAsia="zh-CN"/>
              </w:rPr>
            </w:pPr>
          </w:p>
        </w:tc>
        <w:tc>
          <w:tcPr>
            <w:tcW w:w="6781" w:type="dxa"/>
          </w:tcPr>
          <w:p w14:paraId="3DAABA41" w14:textId="77777777" w:rsidR="0079669F" w:rsidRDefault="00F55185">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9B82208" w14:textId="77777777" w:rsidR="0079669F" w:rsidRDefault="00F55185">
            <w:pPr>
              <w:pStyle w:val="BodyText"/>
              <w:rPr>
                <w:lang w:val="en-GB"/>
              </w:rPr>
            </w:pPr>
            <w:r>
              <w:rPr>
                <w:lang w:val="en-GB"/>
              </w:rPr>
              <w:t xml:space="preserve"> </w:t>
            </w:r>
          </w:p>
          <w:p w14:paraId="07FE859F"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A58C9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4B41A6C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30A888DF" w14:textId="77777777" w:rsidR="0079669F" w:rsidRDefault="0079669F">
            <w:pPr>
              <w:pStyle w:val="BodyText"/>
              <w:rPr>
                <w:rFonts w:eastAsiaTheme="minorEastAsia"/>
                <w:lang w:val="en-GB" w:eastAsia="zh-CN"/>
              </w:rPr>
            </w:pPr>
          </w:p>
        </w:tc>
      </w:tr>
      <w:tr w:rsidR="0079669F" w14:paraId="36A07FD7" w14:textId="77777777">
        <w:tc>
          <w:tcPr>
            <w:tcW w:w="1479" w:type="dxa"/>
          </w:tcPr>
          <w:p w14:paraId="70BB0548"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1C68089" w14:textId="77777777" w:rsidR="0079669F" w:rsidRDefault="00F55185">
            <w:pPr>
              <w:rPr>
                <w:rFonts w:eastAsia="SimSun"/>
                <w:sz w:val="21"/>
                <w:szCs w:val="21"/>
                <w:lang w:val="en-US" w:eastAsia="zh-CN"/>
              </w:rPr>
            </w:pPr>
            <w:r>
              <w:rPr>
                <w:rFonts w:eastAsia="SimSun"/>
                <w:sz w:val="21"/>
                <w:szCs w:val="21"/>
                <w:lang w:val="en-US" w:eastAsia="zh-CN"/>
              </w:rPr>
              <w:t>Y in general</w:t>
            </w:r>
          </w:p>
        </w:tc>
        <w:tc>
          <w:tcPr>
            <w:tcW w:w="6781" w:type="dxa"/>
          </w:tcPr>
          <w:p w14:paraId="473DD878" w14:textId="77777777" w:rsidR="0079669F" w:rsidRDefault="00F55185">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w:t>
            </w:r>
            <w:proofErr w:type="gramStart"/>
            <w:r>
              <w:rPr>
                <w:rFonts w:eastAsiaTheme="minorEastAsia"/>
                <w:lang w:val="en-GB" w:eastAsia="zh-CN"/>
              </w:rPr>
              <w:t>to modify</w:t>
            </w:r>
            <w:proofErr w:type="gramEnd"/>
            <w:r>
              <w:rPr>
                <w:rFonts w:eastAsiaTheme="minorEastAsia"/>
                <w:lang w:val="en-GB" w:eastAsia="zh-CN"/>
              </w:rPr>
              <w:t xml:space="preserve"> the proposal as such:</w:t>
            </w:r>
          </w:p>
          <w:p w14:paraId="2AA63F2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46D065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43DA4A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2878A00B" w14:textId="77777777" w:rsidR="0079669F" w:rsidRDefault="0079669F">
            <w:pPr>
              <w:pStyle w:val="BodyText"/>
              <w:rPr>
                <w:lang w:val="en-GB"/>
              </w:rPr>
            </w:pPr>
          </w:p>
        </w:tc>
      </w:tr>
      <w:tr w:rsidR="0079669F" w14:paraId="413EABD9" w14:textId="77777777">
        <w:tc>
          <w:tcPr>
            <w:tcW w:w="1479" w:type="dxa"/>
          </w:tcPr>
          <w:p w14:paraId="46553DA3"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4F2A6A95" w14:textId="77777777" w:rsidR="0079669F" w:rsidRDefault="00F55185">
            <w:pPr>
              <w:rPr>
                <w:rFonts w:eastAsia="SimSun"/>
                <w:sz w:val="21"/>
                <w:szCs w:val="21"/>
                <w:lang w:val="en-US" w:eastAsia="zh-CN"/>
              </w:rPr>
            </w:pPr>
            <w:r>
              <w:rPr>
                <w:rFonts w:eastAsia="Yu Mincho"/>
                <w:sz w:val="21"/>
                <w:szCs w:val="21"/>
                <w:lang w:val="en-US" w:eastAsia="ja-JP"/>
              </w:rPr>
              <w:t>Y</w:t>
            </w:r>
          </w:p>
        </w:tc>
        <w:tc>
          <w:tcPr>
            <w:tcW w:w="6781" w:type="dxa"/>
          </w:tcPr>
          <w:p w14:paraId="2947C433" w14:textId="77777777" w:rsidR="0079669F" w:rsidRDefault="0079669F">
            <w:pPr>
              <w:pStyle w:val="BodyText"/>
              <w:rPr>
                <w:rFonts w:eastAsiaTheme="minorEastAsia"/>
                <w:lang w:val="en-GB" w:eastAsia="zh-CN"/>
              </w:rPr>
            </w:pPr>
          </w:p>
        </w:tc>
      </w:tr>
      <w:tr w:rsidR="0079669F" w14:paraId="285E8E57" w14:textId="77777777">
        <w:tc>
          <w:tcPr>
            <w:tcW w:w="1479" w:type="dxa"/>
          </w:tcPr>
          <w:p w14:paraId="1C537D13"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49F2023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44AE5CB" w14:textId="77777777" w:rsidR="0079669F" w:rsidRDefault="0079669F">
            <w:pPr>
              <w:pStyle w:val="BodyText"/>
              <w:rPr>
                <w:rFonts w:eastAsiaTheme="minorEastAsia"/>
                <w:lang w:val="en-GB" w:eastAsia="zh-CN"/>
              </w:rPr>
            </w:pPr>
          </w:p>
        </w:tc>
      </w:tr>
      <w:tr w:rsidR="0079669F" w14:paraId="7A142921" w14:textId="77777777">
        <w:tc>
          <w:tcPr>
            <w:tcW w:w="1479" w:type="dxa"/>
          </w:tcPr>
          <w:p w14:paraId="4E87612B"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3AA785FD" w14:textId="77777777" w:rsidR="0079669F" w:rsidRDefault="0079669F">
            <w:pPr>
              <w:rPr>
                <w:rFonts w:eastAsia="Yu Mincho"/>
                <w:sz w:val="21"/>
                <w:szCs w:val="21"/>
                <w:lang w:val="en-US" w:eastAsia="ja-JP"/>
              </w:rPr>
            </w:pPr>
          </w:p>
        </w:tc>
        <w:tc>
          <w:tcPr>
            <w:tcW w:w="6781" w:type="dxa"/>
          </w:tcPr>
          <w:p w14:paraId="47CC0CCE" w14:textId="77777777" w:rsidR="0079669F" w:rsidRDefault="00F55185">
            <w:pPr>
              <w:pStyle w:val="BodyText"/>
              <w:rPr>
                <w:rFonts w:eastAsiaTheme="minorEastAsia"/>
                <w:lang w:val="en-GB" w:eastAsia="zh-CN"/>
              </w:rPr>
            </w:pPr>
            <w:r>
              <w:rPr>
                <w:rFonts w:eastAsiaTheme="minorEastAsia"/>
                <w:lang w:val="en-GB" w:eastAsia="zh-CN"/>
              </w:rPr>
              <w:t>Looks fine</w:t>
            </w:r>
          </w:p>
        </w:tc>
      </w:tr>
      <w:tr w:rsidR="0079669F" w14:paraId="02F9C070" w14:textId="77777777">
        <w:tc>
          <w:tcPr>
            <w:tcW w:w="1479" w:type="dxa"/>
          </w:tcPr>
          <w:p w14:paraId="727ABF36"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A066DEE" w14:textId="77777777" w:rsidR="0079669F" w:rsidRDefault="0079669F">
            <w:pPr>
              <w:rPr>
                <w:rFonts w:eastAsia="Yu Mincho"/>
                <w:sz w:val="21"/>
                <w:szCs w:val="21"/>
                <w:lang w:val="en-US" w:eastAsia="ja-JP"/>
              </w:rPr>
            </w:pPr>
          </w:p>
        </w:tc>
        <w:tc>
          <w:tcPr>
            <w:tcW w:w="6781" w:type="dxa"/>
          </w:tcPr>
          <w:p w14:paraId="13B43248" w14:textId="77777777" w:rsidR="0079669F" w:rsidRDefault="00F55185">
            <w:pPr>
              <w:pStyle w:val="BodyText"/>
              <w:rPr>
                <w:rFonts w:eastAsiaTheme="minorEastAsia"/>
                <w:lang w:val="en-GB" w:eastAsia="zh-CN"/>
              </w:rPr>
            </w:pPr>
            <w:r>
              <w:rPr>
                <w:lang w:val="en-GB"/>
              </w:rPr>
              <w:t>OK</w:t>
            </w:r>
          </w:p>
        </w:tc>
      </w:tr>
      <w:tr w:rsidR="0079669F" w14:paraId="625C9C85" w14:textId="77777777">
        <w:tc>
          <w:tcPr>
            <w:tcW w:w="1479" w:type="dxa"/>
          </w:tcPr>
          <w:p w14:paraId="425838B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4D84AEE1" w14:textId="77777777" w:rsidR="0079669F" w:rsidRDefault="0079669F">
            <w:pPr>
              <w:rPr>
                <w:rFonts w:eastAsia="Yu Mincho"/>
                <w:sz w:val="21"/>
                <w:szCs w:val="21"/>
                <w:lang w:val="en-US" w:eastAsia="ja-JP"/>
              </w:rPr>
            </w:pPr>
          </w:p>
        </w:tc>
        <w:tc>
          <w:tcPr>
            <w:tcW w:w="6781" w:type="dxa"/>
          </w:tcPr>
          <w:p w14:paraId="7635DBE1" w14:textId="77777777" w:rsidR="0079669F" w:rsidRDefault="00F55185">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0B414765" w14:textId="77777777" w:rsidR="0079669F" w:rsidRDefault="00F55185">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79669F" w14:paraId="5AB806ED" w14:textId="77777777">
        <w:tc>
          <w:tcPr>
            <w:tcW w:w="1479" w:type="dxa"/>
          </w:tcPr>
          <w:p w14:paraId="15ED8850"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493316A" w14:textId="77777777" w:rsidR="0079669F" w:rsidRDefault="00F55185">
            <w:pPr>
              <w:rPr>
                <w:rFonts w:eastAsia="Yu Mincho"/>
                <w:sz w:val="21"/>
                <w:szCs w:val="21"/>
                <w:lang w:val="en-US" w:eastAsia="ja-JP"/>
              </w:rPr>
            </w:pPr>
            <w:r>
              <w:rPr>
                <w:rFonts w:eastAsia="SimSun"/>
                <w:sz w:val="21"/>
                <w:szCs w:val="21"/>
                <w:lang w:val="en-US" w:eastAsia="zh-CN"/>
              </w:rPr>
              <w:t>Y</w:t>
            </w:r>
          </w:p>
        </w:tc>
        <w:tc>
          <w:tcPr>
            <w:tcW w:w="6781" w:type="dxa"/>
          </w:tcPr>
          <w:p w14:paraId="2DDB8CDF" w14:textId="77777777" w:rsidR="0079669F" w:rsidRDefault="00F55185">
            <w:pPr>
              <w:pStyle w:val="BodyText"/>
              <w:rPr>
                <w:lang w:val="en-GB"/>
              </w:rPr>
            </w:pPr>
            <w:r>
              <w:rPr>
                <w:lang w:val="en-GB"/>
              </w:rPr>
              <w:t>Support the proposal</w:t>
            </w:r>
          </w:p>
        </w:tc>
      </w:tr>
      <w:tr w:rsidR="0079669F" w14:paraId="48BBC100" w14:textId="77777777">
        <w:tc>
          <w:tcPr>
            <w:tcW w:w="1479" w:type="dxa"/>
          </w:tcPr>
          <w:p w14:paraId="60EE899D"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222BDE" w14:textId="77777777" w:rsidR="0079669F" w:rsidRDefault="00F55185">
            <w:pPr>
              <w:rPr>
                <w:rFonts w:eastAsia="Yu Mincho"/>
                <w:sz w:val="21"/>
                <w:szCs w:val="21"/>
                <w:lang w:val="en-US" w:eastAsia="ja-JP"/>
              </w:rPr>
            </w:pPr>
            <w:r>
              <w:rPr>
                <w:rFonts w:eastAsia="Yu Mincho" w:hint="eastAsia"/>
                <w:sz w:val="21"/>
                <w:szCs w:val="21"/>
                <w:lang w:val="en-US" w:eastAsia="ja-JP"/>
              </w:rPr>
              <w:t>Y</w:t>
            </w:r>
          </w:p>
        </w:tc>
        <w:tc>
          <w:tcPr>
            <w:tcW w:w="6781" w:type="dxa"/>
          </w:tcPr>
          <w:p w14:paraId="4BF9C9B3" w14:textId="77777777" w:rsidR="0079669F" w:rsidRDefault="00F55185">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79669F" w14:paraId="764F854B" w14:textId="77777777">
        <w:tc>
          <w:tcPr>
            <w:tcW w:w="1479" w:type="dxa"/>
          </w:tcPr>
          <w:p w14:paraId="65E80932"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1B5A818" w14:textId="77777777" w:rsidR="0079669F" w:rsidRDefault="0079669F">
            <w:pPr>
              <w:rPr>
                <w:rFonts w:eastAsia="Malgun Gothic"/>
                <w:sz w:val="21"/>
                <w:szCs w:val="21"/>
                <w:lang w:val="en-US" w:eastAsia="ko-KR"/>
              </w:rPr>
            </w:pPr>
          </w:p>
        </w:tc>
        <w:tc>
          <w:tcPr>
            <w:tcW w:w="6781" w:type="dxa"/>
          </w:tcPr>
          <w:p w14:paraId="00FE6DE6" w14:textId="77777777" w:rsidR="0079669F" w:rsidRDefault="00F55185">
            <w:pPr>
              <w:pStyle w:val="BodyText"/>
              <w:rPr>
                <w:rFonts w:eastAsia="Malgun Gothic"/>
                <w:lang w:val="en-GB" w:eastAsia="ko-KR"/>
              </w:rPr>
            </w:pPr>
            <w:r>
              <w:rPr>
                <w:rFonts w:eastAsia="Malgun Gothic" w:hint="eastAsia"/>
                <w:lang w:val="en-GB" w:eastAsia="ko-KR"/>
              </w:rPr>
              <w:t>We are fine with the Proposal 4.1.</w:t>
            </w:r>
          </w:p>
          <w:p w14:paraId="3BCAC77A" w14:textId="77777777" w:rsidR="0079669F" w:rsidRDefault="00F55185">
            <w:pPr>
              <w:pStyle w:val="BodyText"/>
              <w:rPr>
                <w:rFonts w:eastAsia="Malgun Gothic"/>
                <w:lang w:val="en-GB" w:eastAsia="ko-KR"/>
              </w:rPr>
            </w:pPr>
            <w:r>
              <w:rPr>
                <w:rFonts w:eastAsia="Malgun Gothic" w:hint="eastAsia"/>
                <w:lang w:val="en-GB" w:eastAsia="ko-KR"/>
              </w:rPr>
              <w:t xml:space="preserve">Regarding the smallest maximum supported RF and BB UE BW, we think as follow: </w:t>
            </w:r>
          </w:p>
          <w:p w14:paraId="6D5372A1"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t xml:space="preserve">The maximum supported RF and BB UE BW is </w:t>
            </w:r>
            <w:r>
              <w:rPr>
                <w:rFonts w:eastAsia="Malgun Gothic"/>
                <w:lang w:val="en-GB" w:eastAsia="ko-KR"/>
              </w:rPr>
              <w:t>different</w:t>
            </w:r>
            <w:r>
              <w:rPr>
                <w:rFonts w:eastAsia="Malgun Gothic" w:hint="eastAsia"/>
                <w:lang w:val="en-GB" w:eastAsia="ko-KR"/>
              </w:rPr>
              <w:t xml:space="preserve"> depending on the UE type (i.e., low-tier device type, normal device type for </w:t>
            </w:r>
            <w:proofErr w:type="spellStart"/>
            <w:r>
              <w:rPr>
                <w:rFonts w:eastAsia="Malgun Gothic" w:hint="eastAsia"/>
                <w:lang w:val="en-GB" w:eastAsia="ko-KR"/>
              </w:rPr>
              <w:t>eMBB</w:t>
            </w:r>
            <w:proofErr w:type="spellEnd"/>
            <w:r>
              <w:rPr>
                <w:rFonts w:eastAsia="Malgun Gothic" w:hint="eastAsia"/>
                <w:lang w:val="en-GB" w:eastAsia="ko-KR"/>
              </w:rPr>
              <w:t>)</w:t>
            </w:r>
          </w:p>
          <w:p w14:paraId="35617197" w14:textId="77777777" w:rsidR="0079669F" w:rsidRDefault="00F55185">
            <w:pPr>
              <w:pStyle w:val="BodyText"/>
              <w:numPr>
                <w:ilvl w:val="0"/>
                <w:numId w:val="18"/>
              </w:numPr>
              <w:suppressAutoHyphens w:val="0"/>
              <w:overflowPunct w:val="0"/>
              <w:rPr>
                <w:rFonts w:eastAsia="Malgun Gothic"/>
                <w:lang w:val="en-GB" w:eastAsia="ko-KR"/>
              </w:rPr>
            </w:pPr>
            <w:r>
              <w:rPr>
                <w:rFonts w:eastAsia="Malgun Gothic" w:hint="eastAsia"/>
                <w:lang w:val="en-GB" w:eastAsia="ko-KR"/>
              </w:rPr>
              <w:lastRenderedPageBreak/>
              <w:t>The smallest maximum supported RF and BB UE BW should be wider than or same as the minimum CBW / bandwidth for common signals/common channels (e.g., SSB).</w:t>
            </w:r>
          </w:p>
        </w:tc>
      </w:tr>
    </w:tbl>
    <w:p w14:paraId="63B98D79" w14:textId="77777777" w:rsidR="0079669F" w:rsidRDefault="0079669F">
      <w:pPr>
        <w:pStyle w:val="BodyText"/>
        <w:ind w:left="1"/>
        <w:rPr>
          <w:lang w:val="en-GB"/>
        </w:rPr>
      </w:pPr>
    </w:p>
    <w:p w14:paraId="60754547" w14:textId="5A1BFB1C" w:rsidR="0079669F" w:rsidRDefault="00594074">
      <w:pPr>
        <w:pStyle w:val="Heading4"/>
      </w:pPr>
      <w:r>
        <w:rPr>
          <w:rFonts w:hint="eastAsia"/>
          <w:highlight w:val="yellow"/>
        </w:rPr>
        <w:t>[Old]</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0DEFAB55"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3E8C9CFE"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36F9032"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59FB926C"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232D254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5FC1227"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79669F" w14:paraId="0B142AF1" w14:textId="77777777">
        <w:tc>
          <w:tcPr>
            <w:tcW w:w="1479" w:type="dxa"/>
            <w:shd w:val="clear" w:color="auto" w:fill="D9D9D9" w:themeFill="background1" w:themeFillShade="D9"/>
          </w:tcPr>
          <w:p w14:paraId="0251113A"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7B0E943D"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7959F4E0" w14:textId="77777777" w:rsidR="0079669F" w:rsidRDefault="00F55185">
            <w:pPr>
              <w:rPr>
                <w:sz w:val="21"/>
                <w:szCs w:val="21"/>
              </w:rPr>
            </w:pPr>
            <w:r>
              <w:rPr>
                <w:sz w:val="21"/>
                <w:szCs w:val="21"/>
              </w:rPr>
              <w:t>Comments</w:t>
            </w:r>
          </w:p>
        </w:tc>
      </w:tr>
      <w:tr w:rsidR="0079669F" w14:paraId="52E9F9AD" w14:textId="77777777">
        <w:tc>
          <w:tcPr>
            <w:tcW w:w="1479" w:type="dxa"/>
          </w:tcPr>
          <w:p w14:paraId="1FC012E1"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6A1057A" w14:textId="77777777" w:rsidR="0079669F" w:rsidRDefault="0079669F">
            <w:pPr>
              <w:rPr>
                <w:rFonts w:eastAsia="SimSun"/>
                <w:sz w:val="21"/>
                <w:szCs w:val="21"/>
                <w:lang w:val="en-US" w:eastAsia="zh-CN"/>
              </w:rPr>
            </w:pPr>
          </w:p>
        </w:tc>
        <w:tc>
          <w:tcPr>
            <w:tcW w:w="6780" w:type="dxa"/>
          </w:tcPr>
          <w:p w14:paraId="0A5BD498" w14:textId="77777777" w:rsidR="0079669F" w:rsidRDefault="00F55185">
            <w:pPr>
              <w:pStyle w:val="BodyText"/>
              <w:rPr>
                <w:lang w:val="en-US"/>
              </w:rPr>
            </w:pPr>
            <w:r>
              <w:rPr>
                <w:rFonts w:hint="eastAsia"/>
                <w:lang w:val="en-US"/>
              </w:rPr>
              <w:t>Updated proposal after Monday offline</w:t>
            </w:r>
          </w:p>
          <w:p w14:paraId="7FF77254"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tc>
      </w:tr>
      <w:tr w:rsidR="0079669F" w14:paraId="3EE6286F" w14:textId="77777777">
        <w:tc>
          <w:tcPr>
            <w:tcW w:w="1479" w:type="dxa"/>
          </w:tcPr>
          <w:p w14:paraId="751C30BF" w14:textId="77777777" w:rsidR="0079669F" w:rsidRDefault="00F5518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586F37D" w14:textId="77777777" w:rsidR="0079669F" w:rsidRDefault="0079669F">
            <w:pPr>
              <w:rPr>
                <w:rFonts w:eastAsia="SimSun"/>
                <w:sz w:val="21"/>
                <w:szCs w:val="21"/>
                <w:lang w:val="en-US" w:eastAsia="zh-CN"/>
              </w:rPr>
            </w:pPr>
          </w:p>
        </w:tc>
        <w:tc>
          <w:tcPr>
            <w:tcW w:w="6780" w:type="dxa"/>
          </w:tcPr>
          <w:p w14:paraId="3537F607" w14:textId="77777777" w:rsidR="0079669F" w:rsidRDefault="00F55185">
            <w:pPr>
              <w:pStyle w:val="BodyText"/>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w:t>
            </w:r>
            <w:proofErr w:type="gramStart"/>
            <w:r>
              <w:rPr>
                <w:rFonts w:eastAsia="Malgun Gothic"/>
                <w:lang w:val="en-US" w:eastAsia="ko-KR"/>
              </w:rPr>
              <w:t>sure</w:t>
            </w:r>
            <w:proofErr w:type="gramEnd"/>
            <w:r>
              <w:rPr>
                <w:rFonts w:eastAsia="Malgun Gothic"/>
                <w:lang w:val="en-US" w:eastAsia="ko-KR"/>
              </w:rPr>
              <w:t xml:space="preserve"> the relevance of the third bullet on energy efficiency, smaller BW is always better energy efficiency. </w:t>
            </w:r>
          </w:p>
        </w:tc>
      </w:tr>
      <w:tr w:rsidR="0079669F" w14:paraId="64BBC425" w14:textId="77777777">
        <w:tc>
          <w:tcPr>
            <w:tcW w:w="1479" w:type="dxa"/>
          </w:tcPr>
          <w:p w14:paraId="1EAA0584"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BA24E99" w14:textId="77777777" w:rsidR="0079669F" w:rsidRDefault="0079669F">
            <w:pPr>
              <w:rPr>
                <w:rFonts w:eastAsia="SimSun"/>
                <w:sz w:val="21"/>
                <w:szCs w:val="21"/>
                <w:lang w:val="en-US" w:eastAsia="zh-CN"/>
              </w:rPr>
            </w:pPr>
          </w:p>
        </w:tc>
        <w:tc>
          <w:tcPr>
            <w:tcW w:w="6780" w:type="dxa"/>
          </w:tcPr>
          <w:p w14:paraId="1CAE45E3" w14:textId="77777777" w:rsidR="0079669F" w:rsidRDefault="00F55185">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79669F" w14:paraId="67A3DB4F" w14:textId="77777777">
        <w:tc>
          <w:tcPr>
            <w:tcW w:w="1479" w:type="dxa"/>
          </w:tcPr>
          <w:p w14:paraId="12609F81"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1FD3C619" w14:textId="77777777" w:rsidR="0079669F" w:rsidRDefault="0079669F">
            <w:pPr>
              <w:rPr>
                <w:rFonts w:eastAsia="SimSun"/>
                <w:sz w:val="21"/>
                <w:szCs w:val="21"/>
                <w:lang w:val="en-US" w:eastAsia="zh-CN"/>
              </w:rPr>
            </w:pPr>
          </w:p>
        </w:tc>
        <w:tc>
          <w:tcPr>
            <w:tcW w:w="6780" w:type="dxa"/>
          </w:tcPr>
          <w:p w14:paraId="1A636355" w14:textId="77777777" w:rsidR="0079669F" w:rsidRDefault="00F55185">
            <w:pPr>
              <w:pStyle w:val="BodyText"/>
              <w:rPr>
                <w:del w:id="10" w:author="Zhao, Kun" w:date="2025-10-14T18:18:00Z"/>
                <w:rFonts w:eastAsiaTheme="minorEastAsia"/>
                <w:lang w:val="en-US" w:eastAsia="zh-CN"/>
              </w:rPr>
            </w:pPr>
            <w:r>
              <w:rPr>
                <w:rFonts w:eastAsiaTheme="minorEastAsia"/>
                <w:lang w:val="en-US" w:eastAsia="zh-CN"/>
              </w:rPr>
              <w:t xml:space="preserve">We think that this is a good </w:t>
            </w:r>
            <w:r>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71E67AD5" w14:textId="77777777" w:rsidR="0079669F" w:rsidRDefault="00F55185">
            <w:pPr>
              <w:pStyle w:val="BodyText"/>
              <w:rPr>
                <w:ins w:id="11" w:author="Zhao, Kun" w:date="2025-10-14T18: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32033E1B" w14:textId="77777777" w:rsidR="0079669F" w:rsidRDefault="00F55185">
            <w:pPr>
              <w:pStyle w:val="BodyText"/>
              <w:rPr>
                <w:rFonts w:eastAsiaTheme="minorEastAsia"/>
                <w:lang w:val="en-US" w:eastAsia="zh-CN"/>
              </w:rPr>
            </w:pPr>
            <w:r>
              <w:rPr>
                <w:rFonts w:eastAsiaTheme="minorEastAsia"/>
                <w:lang w:val="en-US" w:eastAsia="zh-CN"/>
              </w:rPr>
              <w:t xml:space="preserve">When it comes to device complexity, it is necessary to consider both the impact on device RF domain and BB domain. </w:t>
            </w:r>
          </w:p>
          <w:p w14:paraId="41726E0C" w14:textId="77777777" w:rsidR="0079669F" w:rsidRDefault="00F55185">
            <w:pPr>
              <w:pStyle w:val="BodyText"/>
              <w:rPr>
                <w:rFonts w:eastAsiaTheme="minorEastAsia"/>
                <w:lang w:val="en-US" w:eastAsia="zh-CN"/>
              </w:rPr>
            </w:pPr>
            <w:r>
              <w:rPr>
                <w:rFonts w:eastAsiaTheme="minorEastAsia"/>
                <w:lang w:val="en-US" w:eastAsia="zh-CN"/>
              </w:rPr>
              <w:t xml:space="preserve">The UL UE BW may be different </w:t>
            </w:r>
            <w:proofErr w:type="gramStart"/>
            <w:r>
              <w:rPr>
                <w:rFonts w:eastAsiaTheme="minorEastAsia"/>
                <w:lang w:val="en-US" w:eastAsia="zh-CN"/>
              </w:rPr>
              <w:t>to</w:t>
            </w:r>
            <w:proofErr w:type="gramEnd"/>
            <w:r>
              <w:rPr>
                <w:rFonts w:eastAsiaTheme="minorEastAsia"/>
                <w:lang w:val="en-US" w:eastAsia="zh-CN"/>
              </w:rPr>
              <w:t xml:space="preserve"> the DL UE BW, so when RAN1 considers smallest bandwidth, it might come to different conclusions for UL and DL. In our view, </w:t>
            </w:r>
            <w:proofErr w:type="gramStart"/>
            <w:r>
              <w:rPr>
                <w:rFonts w:eastAsiaTheme="minorEastAsia"/>
                <w:lang w:val="en-US" w:eastAsia="zh-CN"/>
              </w:rPr>
              <w:t>the device</w:t>
            </w:r>
            <w:proofErr w:type="gramEnd"/>
            <w:r>
              <w:rPr>
                <w:rFonts w:eastAsiaTheme="minorEastAsia"/>
                <w:lang w:val="en-US" w:eastAsia="zh-CN"/>
              </w:rPr>
              <w:t xml:space="preserve"> complexity is more severely impacted by the UL RF bandwidth while system performance is less impacted by UL RF bandwidth. RAN1 might conclude </w:t>
            </w:r>
            <w:proofErr w:type="gramStart"/>
            <w:r>
              <w:rPr>
                <w:rFonts w:eastAsiaTheme="minorEastAsia"/>
                <w:lang w:val="en-US" w:eastAsia="zh-CN"/>
              </w:rPr>
              <w:t>on</w:t>
            </w:r>
            <w:proofErr w:type="gramEnd"/>
            <w:r>
              <w:rPr>
                <w:rFonts w:eastAsiaTheme="minorEastAsia"/>
                <w:lang w:val="en-US" w:eastAsia="zh-CN"/>
              </w:rPr>
              <w:t xml:space="preserve"> e.g. 10MHz DL bandwidth and 3MHz UL bandwidth.</w:t>
            </w:r>
          </w:p>
          <w:p w14:paraId="5DF48CD6"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9CBDCB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CDF0C5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3E8E70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58F3E2C4"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1F4F5046" w14:textId="77777777" w:rsidR="0079669F" w:rsidRDefault="00F5518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0C74374" w14:textId="77777777" w:rsidR="0079669F" w:rsidRDefault="0079669F">
            <w:pPr>
              <w:pStyle w:val="BodyText"/>
              <w:rPr>
                <w:rFonts w:eastAsiaTheme="minorEastAsia"/>
                <w:lang w:val="en-US" w:eastAsia="zh-CN"/>
              </w:rPr>
            </w:pPr>
          </w:p>
          <w:p w14:paraId="3773918F" w14:textId="77777777" w:rsidR="0079669F" w:rsidRDefault="0079669F">
            <w:pPr>
              <w:pStyle w:val="BodyText"/>
              <w:rPr>
                <w:rFonts w:eastAsiaTheme="minorEastAsia"/>
                <w:lang w:val="en-US" w:eastAsia="zh-CN"/>
              </w:rPr>
            </w:pPr>
          </w:p>
        </w:tc>
      </w:tr>
      <w:tr w:rsidR="0079669F" w14:paraId="554E6427" w14:textId="77777777">
        <w:tc>
          <w:tcPr>
            <w:tcW w:w="1479" w:type="dxa"/>
          </w:tcPr>
          <w:p w14:paraId="1421670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607A3EA6" w14:textId="77777777" w:rsidR="0079669F" w:rsidRDefault="0079669F">
            <w:pPr>
              <w:rPr>
                <w:rFonts w:eastAsia="SimSun"/>
                <w:sz w:val="21"/>
                <w:szCs w:val="21"/>
                <w:lang w:val="en-US" w:eastAsia="zh-CN"/>
              </w:rPr>
            </w:pPr>
          </w:p>
        </w:tc>
        <w:tc>
          <w:tcPr>
            <w:tcW w:w="6780" w:type="dxa"/>
          </w:tcPr>
          <w:p w14:paraId="4CC24E9B" w14:textId="77777777" w:rsidR="0079669F" w:rsidRDefault="00F55185">
            <w:pPr>
              <w:pStyle w:val="BodyText"/>
              <w:rPr>
                <w:rFonts w:eastAsiaTheme="minorEastAsia"/>
                <w:lang w:val="en-US" w:eastAsia="zh-CN"/>
              </w:rPr>
            </w:pPr>
            <w:r>
              <w:rPr>
                <w:rFonts w:eastAsiaTheme="minorEastAsia" w:hint="eastAsia"/>
                <w:lang w:val="en-US" w:eastAsia="zh-CN"/>
              </w:rPr>
              <w:t xml:space="preserve">We believe that the last two bullet points should be removed. Perhaps addressing the potential market fragmentation in </w:t>
            </w:r>
            <w:r>
              <w:rPr>
                <w:rFonts w:eastAsiaTheme="minorEastAsia" w:hint="eastAsia"/>
                <w:b/>
                <w:bCs/>
                <w:lang w:val="en-US" w:eastAsia="zh-CN"/>
              </w:rPr>
              <w:t>Proposal 11.2</w:t>
            </w:r>
            <w:r>
              <w:rPr>
                <w:rFonts w:eastAsiaTheme="minorEastAsia" w:hint="eastAsia"/>
                <w:lang w:val="en-US" w:eastAsia="zh-CN"/>
              </w:rPr>
              <w:t xml:space="preserve"> would be more appropriate.</w:t>
            </w:r>
          </w:p>
        </w:tc>
      </w:tr>
    </w:tbl>
    <w:p w14:paraId="3B650FD3" w14:textId="77777777" w:rsidR="0079669F" w:rsidRDefault="0079669F">
      <w:pPr>
        <w:pStyle w:val="BodyText"/>
        <w:ind w:left="1"/>
        <w:rPr>
          <w:lang w:val="en-US"/>
        </w:rPr>
      </w:pPr>
    </w:p>
    <w:p w14:paraId="3485A725" w14:textId="77777777" w:rsidR="00594074" w:rsidRDefault="00594074" w:rsidP="00594074">
      <w:pPr>
        <w:pStyle w:val="BodyText"/>
        <w:ind w:left="1"/>
        <w:rPr>
          <w:lang w:val="en-GB"/>
        </w:rPr>
      </w:pPr>
    </w:p>
    <w:p w14:paraId="066A039F" w14:textId="77777777" w:rsidR="00594074" w:rsidRDefault="00594074" w:rsidP="00594074">
      <w:pPr>
        <w:pStyle w:val="Heading4"/>
      </w:pPr>
      <w:r>
        <w:rPr>
          <w:highlight w:val="yellow"/>
        </w:rPr>
        <w:t xml:space="preserve">Proposal </w:t>
      </w:r>
      <w:r>
        <w:rPr>
          <w:rFonts w:hint="eastAsia"/>
          <w:highlight w:val="yellow"/>
        </w:rPr>
        <w:t>4</w:t>
      </w:r>
      <w:r>
        <w:rPr>
          <w:highlight w:val="yellow"/>
        </w:rPr>
        <w:t>.</w:t>
      </w:r>
      <w:r>
        <w:rPr>
          <w:rFonts w:hint="eastAsia"/>
          <w:highlight w:val="yellow"/>
        </w:rPr>
        <w:t>1b</w:t>
      </w:r>
      <w:r>
        <w:rPr>
          <w:highlight w:val="yellow"/>
        </w:rPr>
        <w:t>:</w:t>
      </w:r>
    </w:p>
    <w:p w14:paraId="2C19A1B0" w14:textId="77777777" w:rsidR="00594074" w:rsidRDefault="00594074" w:rsidP="00594074">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6E5C95E1"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D</w:t>
      </w:r>
      <w:r w:rsidRPr="00DE16E9">
        <w:rPr>
          <w:rFonts w:ascii="Times New Roman" w:hAnsi="Times New Roman" w:cs="Times New Roman"/>
          <w:sz w:val="21"/>
          <w:szCs w:val="21"/>
          <w:lang w:val="en-US"/>
        </w:rPr>
        <w:t>evice complexity</w:t>
      </w:r>
    </w:p>
    <w:p w14:paraId="70EEDABC"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Overall system</w:t>
      </w:r>
      <w:r w:rsidRPr="00DE16E9">
        <w:rPr>
          <w:rFonts w:ascii="Times New Roman" w:hAnsi="Times New Roman" w:cs="Times New Roman"/>
          <w:sz w:val="21"/>
          <w:szCs w:val="21"/>
          <w:lang w:val="en-US"/>
        </w:rPr>
        <w:t xml:space="preserve"> performance impact</w:t>
      </w:r>
    </w:p>
    <w:p w14:paraId="164A6432" w14:textId="77777777" w:rsidR="00594074" w:rsidRPr="00DE16E9" w:rsidRDefault="00594074" w:rsidP="00594074">
      <w:pPr>
        <w:pStyle w:val="ListParagraph"/>
        <w:numPr>
          <w:ilvl w:val="1"/>
          <w:numId w:val="10"/>
        </w:numPr>
        <w:suppressAutoHyphens w:val="0"/>
        <w:rPr>
          <w:rFonts w:ascii="Times New Roman" w:hAnsi="Times New Roman" w:cs="Times New Roman"/>
          <w:sz w:val="21"/>
          <w:szCs w:val="21"/>
          <w:lang w:val="en-US"/>
        </w:rPr>
      </w:pPr>
      <w:r w:rsidRPr="00DE16E9">
        <w:rPr>
          <w:rFonts w:ascii="Times New Roman" w:hAnsi="Times New Roman" w:cs="Times New Roman" w:hint="eastAsia"/>
          <w:sz w:val="21"/>
          <w:szCs w:val="21"/>
          <w:lang w:val="en-US"/>
        </w:rPr>
        <w:t>Energy efficiency for both BS and UE</w:t>
      </w:r>
    </w:p>
    <w:p w14:paraId="3EF29C6B" w14:textId="77777777" w:rsidR="00594074" w:rsidRPr="006F5FD3" w:rsidRDefault="00594074" w:rsidP="00594074">
      <w:pPr>
        <w:pStyle w:val="ListParagraph"/>
        <w:numPr>
          <w:ilvl w:val="1"/>
          <w:numId w:val="10"/>
        </w:numPr>
        <w:suppressAutoHyphens w:val="0"/>
        <w:rPr>
          <w:rFonts w:ascii="Times New Roman" w:hAnsi="Times New Roman" w:cs="Times New Roman"/>
          <w:strike/>
          <w:color w:val="FF0000"/>
          <w:sz w:val="21"/>
          <w:szCs w:val="21"/>
          <w:lang w:val="en-US"/>
        </w:rPr>
      </w:pPr>
      <w:r w:rsidRPr="006F5FD3">
        <w:rPr>
          <w:rFonts w:ascii="Times New Roman" w:hAnsi="Times New Roman" w:cs="Times New Roman" w:hint="eastAsia"/>
          <w:strike/>
          <w:color w:val="FF0000"/>
          <w:sz w:val="21"/>
          <w:szCs w:val="21"/>
          <w:lang w:val="en-US"/>
        </w:rPr>
        <w:t>Avoiding potential market fragmentation</w:t>
      </w:r>
    </w:p>
    <w:p w14:paraId="7C678EEE" w14:textId="77777777" w:rsidR="00594074" w:rsidRPr="006F5FD3" w:rsidRDefault="00594074" w:rsidP="00594074">
      <w:pPr>
        <w:pStyle w:val="ListParagraph"/>
        <w:numPr>
          <w:ilvl w:val="1"/>
          <w:numId w:val="10"/>
        </w:numPr>
        <w:suppressAutoHyphens w:val="0"/>
        <w:rPr>
          <w:rFonts w:ascii="Times New Roman" w:hAnsi="Times New Roman" w:cs="Times New Roman"/>
          <w:sz w:val="21"/>
          <w:szCs w:val="21"/>
          <w:lang w:val="en-US"/>
        </w:rPr>
      </w:pPr>
      <w:r w:rsidRPr="006F5FD3">
        <w:rPr>
          <w:rFonts w:ascii="Times New Roman" w:hAnsi="Times New Roman" w:cs="Times New Roman" w:hint="eastAsia"/>
          <w:strike/>
          <w:color w:val="FF0000"/>
          <w:sz w:val="21"/>
          <w:szCs w:val="21"/>
          <w:lang w:val="en-US"/>
        </w:rPr>
        <w:t>C</w:t>
      </w:r>
      <w:r w:rsidRPr="006F5FD3">
        <w:rPr>
          <w:rFonts w:ascii="Times New Roman" w:hAnsi="Times New Roman" w:cs="Times New Roman"/>
          <w:strike/>
          <w:color w:val="FF0000"/>
          <w:sz w:val="21"/>
          <w:szCs w:val="21"/>
          <w:lang w:val="en-US"/>
        </w:rPr>
        <w:t>ommon signals/channels</w:t>
      </w:r>
      <w:r w:rsidRPr="006F5FD3">
        <w:rPr>
          <w:rFonts w:ascii="Times New Roman" w:hAnsi="Times New Roman" w:cs="Times New Roman" w:hint="eastAsia"/>
          <w:strike/>
          <w:color w:val="FF0000"/>
          <w:sz w:val="21"/>
          <w:szCs w:val="21"/>
          <w:lang w:val="en-US"/>
        </w:rPr>
        <w:t xml:space="preserve"> applicable to all </w:t>
      </w:r>
      <w:r w:rsidRPr="006F5FD3">
        <w:rPr>
          <w:rFonts w:ascii="Times New Roman" w:hAnsi="Times New Roman" w:cs="Times New Roman"/>
          <w:strike/>
          <w:color w:val="FF0000"/>
          <w:sz w:val="21"/>
          <w:szCs w:val="21"/>
          <w:lang w:val="en-US"/>
        </w:rPr>
        <w:t>devic</w:t>
      </w:r>
      <w:r w:rsidRPr="006F5FD3">
        <w:rPr>
          <w:rFonts w:ascii="Times New Roman" w:hAnsi="Times New Roman" w:cs="Times New Roman" w:hint="eastAsia"/>
          <w:strike/>
          <w:color w:val="FF0000"/>
          <w:sz w:val="21"/>
          <w:szCs w:val="21"/>
          <w:lang w:val="en-US"/>
        </w:rPr>
        <w:t xml:space="preserve">e types [and </w:t>
      </w:r>
      <w:r w:rsidRPr="006F5FD3">
        <w:rPr>
          <w:rFonts w:ascii="Times New Roman" w:hAnsi="Times New Roman" w:cs="Times New Roman" w:hint="eastAsia"/>
          <w:sz w:val="21"/>
          <w:szCs w:val="21"/>
          <w:lang w:val="en-US"/>
        </w:rPr>
        <w:t xml:space="preserve">minimum spectrum </w:t>
      </w:r>
      <w:r w:rsidRPr="006F5FD3">
        <w:rPr>
          <w:rFonts w:ascii="Times New Roman" w:hAnsi="Times New Roman" w:cs="Times New Roman"/>
          <w:sz w:val="21"/>
          <w:szCs w:val="21"/>
          <w:lang w:val="en-US"/>
        </w:rPr>
        <w:t>allocation</w:t>
      </w:r>
      <w:r w:rsidRPr="006F5FD3">
        <w:rPr>
          <w:rFonts w:ascii="Times New Roman" w:hAnsi="Times New Roman" w:cs="Times New Roman" w:hint="eastAsia"/>
          <w:strike/>
          <w:color w:val="FF0000"/>
          <w:sz w:val="21"/>
          <w:szCs w:val="21"/>
          <w:lang w:val="en-US"/>
        </w:rPr>
        <w:t>] at least in idle mode and initial access</w:t>
      </w:r>
    </w:p>
    <w:p w14:paraId="2BE34D67" w14:textId="77777777" w:rsidR="00594074" w:rsidRPr="00E51542" w:rsidRDefault="00594074" w:rsidP="00594074">
      <w:pPr>
        <w:pStyle w:val="ListParagraph"/>
        <w:numPr>
          <w:ilvl w:val="1"/>
          <w:numId w:val="10"/>
        </w:numPr>
        <w:suppressAutoHyphens w:val="0"/>
        <w:rPr>
          <w:rFonts w:ascii="Times New Roman" w:hAnsi="Times New Roman" w:cs="Times New Roman"/>
          <w:color w:val="FF0000"/>
          <w:sz w:val="21"/>
          <w:szCs w:val="21"/>
          <w:lang w:val="en-US"/>
        </w:rPr>
      </w:pPr>
      <w:r w:rsidRPr="00E51542">
        <w:rPr>
          <w:rFonts w:ascii="Times New Roman" w:hAnsi="Times New Roman" w:cs="Times New Roman"/>
          <w:color w:val="FF0000"/>
          <w:sz w:val="21"/>
          <w:szCs w:val="21"/>
          <w:lang w:val="en-US"/>
        </w:rPr>
        <w:t>Aim at a single common signals/channels design in idle mode and initial access, targeting scalable and forward compatible design for diverse device types, as well as meeting mobile broadband service requirements as high priority</w:t>
      </w:r>
    </w:p>
    <w:tbl>
      <w:tblPr>
        <w:tblStyle w:val="TableGrid"/>
        <w:tblW w:w="9631" w:type="dxa"/>
        <w:tblLayout w:type="fixed"/>
        <w:tblLook w:val="04A0" w:firstRow="1" w:lastRow="0" w:firstColumn="1" w:lastColumn="0" w:noHBand="0" w:noVBand="1"/>
      </w:tblPr>
      <w:tblGrid>
        <w:gridCol w:w="1479"/>
        <w:gridCol w:w="1372"/>
        <w:gridCol w:w="6780"/>
      </w:tblGrid>
      <w:tr w:rsidR="00594074" w14:paraId="283BD46C" w14:textId="77777777" w:rsidTr="00BA5BB1">
        <w:tc>
          <w:tcPr>
            <w:tcW w:w="1479" w:type="dxa"/>
            <w:shd w:val="clear" w:color="auto" w:fill="D9D9D9" w:themeFill="background1" w:themeFillShade="D9"/>
          </w:tcPr>
          <w:p w14:paraId="4A1D3585" w14:textId="77777777" w:rsidR="00594074" w:rsidRDefault="00594074" w:rsidP="00BA5BB1">
            <w:pPr>
              <w:rPr>
                <w:sz w:val="21"/>
                <w:szCs w:val="21"/>
              </w:rPr>
            </w:pPr>
            <w:r>
              <w:rPr>
                <w:sz w:val="21"/>
                <w:szCs w:val="21"/>
              </w:rPr>
              <w:t>Company</w:t>
            </w:r>
          </w:p>
        </w:tc>
        <w:tc>
          <w:tcPr>
            <w:tcW w:w="1372" w:type="dxa"/>
            <w:shd w:val="clear" w:color="auto" w:fill="D9D9D9" w:themeFill="background1" w:themeFillShade="D9"/>
          </w:tcPr>
          <w:p w14:paraId="5D9B05A2" w14:textId="77777777" w:rsidR="00594074" w:rsidRDefault="00594074" w:rsidP="00BA5BB1">
            <w:pPr>
              <w:rPr>
                <w:sz w:val="21"/>
                <w:szCs w:val="21"/>
              </w:rPr>
            </w:pPr>
            <w:r>
              <w:rPr>
                <w:sz w:val="21"/>
                <w:szCs w:val="21"/>
              </w:rPr>
              <w:t>Y/N</w:t>
            </w:r>
          </w:p>
        </w:tc>
        <w:tc>
          <w:tcPr>
            <w:tcW w:w="6780" w:type="dxa"/>
            <w:shd w:val="clear" w:color="auto" w:fill="D9D9D9" w:themeFill="background1" w:themeFillShade="D9"/>
          </w:tcPr>
          <w:p w14:paraId="1F33FB49" w14:textId="77777777" w:rsidR="00594074" w:rsidRDefault="00594074" w:rsidP="00BA5BB1">
            <w:pPr>
              <w:rPr>
                <w:sz w:val="21"/>
                <w:szCs w:val="21"/>
              </w:rPr>
            </w:pPr>
            <w:r>
              <w:rPr>
                <w:sz w:val="21"/>
                <w:szCs w:val="21"/>
              </w:rPr>
              <w:t>Comments</w:t>
            </w:r>
          </w:p>
        </w:tc>
      </w:tr>
      <w:tr w:rsidR="00594074" w14:paraId="139A8674" w14:textId="77777777" w:rsidTr="00BA5BB1">
        <w:tc>
          <w:tcPr>
            <w:tcW w:w="1479" w:type="dxa"/>
          </w:tcPr>
          <w:p w14:paraId="1A50EFDB" w14:textId="77777777" w:rsidR="00594074" w:rsidRDefault="0059407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E0E5603" w14:textId="77777777" w:rsidR="00594074" w:rsidRDefault="00594074" w:rsidP="00BA5BB1">
            <w:pPr>
              <w:rPr>
                <w:rFonts w:eastAsia="SimSun"/>
                <w:sz w:val="21"/>
                <w:szCs w:val="21"/>
                <w:lang w:val="en-US" w:eastAsia="zh-CN"/>
              </w:rPr>
            </w:pPr>
          </w:p>
        </w:tc>
        <w:tc>
          <w:tcPr>
            <w:tcW w:w="6780" w:type="dxa"/>
          </w:tcPr>
          <w:p w14:paraId="7706866E" w14:textId="77777777" w:rsidR="00594074" w:rsidRDefault="00594074" w:rsidP="00BA5BB1">
            <w:pPr>
              <w:pStyle w:val="BodyText"/>
              <w:rPr>
                <w:lang w:val="en-US"/>
              </w:rPr>
            </w:pPr>
            <w:r>
              <w:rPr>
                <w:rFonts w:hint="eastAsia"/>
                <w:lang w:val="en-US"/>
              </w:rPr>
              <w:t>Updated proposal after Tuesday online</w:t>
            </w:r>
          </w:p>
          <w:p w14:paraId="506025E4" w14:textId="77777777" w:rsidR="00594074" w:rsidRDefault="00594074" w:rsidP="00594074">
            <w:pPr>
              <w:pStyle w:val="BodyText"/>
              <w:numPr>
                <w:ilvl w:val="0"/>
                <w:numId w:val="19"/>
              </w:numPr>
              <w:suppressAutoHyphens w:val="0"/>
              <w:overflowPunct w:val="0"/>
              <w:rPr>
                <w:lang w:val="en-US"/>
              </w:rPr>
            </w:pPr>
            <w:r>
              <w:rPr>
                <w:rFonts w:hint="eastAsia"/>
                <w:lang w:val="en-US"/>
              </w:rPr>
              <w:t>Updated the last sub-bullet based on SID text</w:t>
            </w:r>
          </w:p>
        </w:tc>
      </w:tr>
      <w:tr w:rsidR="008224EF" w14:paraId="31521FD5" w14:textId="77777777" w:rsidTr="008224EF">
        <w:tc>
          <w:tcPr>
            <w:tcW w:w="1479" w:type="dxa"/>
          </w:tcPr>
          <w:p w14:paraId="754995FF" w14:textId="77777777" w:rsidR="008224EF" w:rsidRDefault="008224EF"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0C4EB3" w14:textId="77777777" w:rsidR="008224EF" w:rsidRDefault="008224EF" w:rsidP="00F85D01">
            <w:pPr>
              <w:rPr>
                <w:rFonts w:eastAsia="SimSun"/>
                <w:sz w:val="21"/>
                <w:szCs w:val="21"/>
                <w:lang w:val="en-US" w:eastAsia="zh-CN"/>
              </w:rPr>
            </w:pPr>
          </w:p>
        </w:tc>
        <w:tc>
          <w:tcPr>
            <w:tcW w:w="6780" w:type="dxa"/>
          </w:tcPr>
          <w:p w14:paraId="2A33F4A2" w14:textId="77777777" w:rsidR="008224EF" w:rsidRDefault="008224EF" w:rsidP="00F85D01">
            <w:pPr>
              <w:pStyle w:val="BodyText"/>
              <w:rPr>
                <w:lang w:val="en-US"/>
              </w:rPr>
            </w:pPr>
            <w:r>
              <w:rPr>
                <w:rFonts w:hint="eastAsia"/>
                <w:lang w:val="en-US"/>
              </w:rPr>
              <w:t xml:space="preserve">Our thinking is "scalable" related to the difference of spectrum allocation. Among diverse device types, a single common signal/channel design is aimed. If not, the result can be "common signal/channel for IoT and common channel for </w:t>
            </w:r>
            <w:proofErr w:type="spellStart"/>
            <w:r>
              <w:rPr>
                <w:rFonts w:hint="eastAsia"/>
                <w:lang w:val="en-US"/>
              </w:rPr>
              <w:t>eMBB</w:t>
            </w:r>
            <w:proofErr w:type="spellEnd"/>
            <w:r>
              <w:rPr>
                <w:rFonts w:hint="eastAsia"/>
                <w:lang w:val="en-US"/>
              </w:rPr>
              <w:t>" situation, although these common signal/channels are scalable. Therefore, our thinking is following.</w:t>
            </w:r>
          </w:p>
          <w:p w14:paraId="263CA8E5" w14:textId="77777777" w:rsidR="008224EF" w:rsidRDefault="008224EF" w:rsidP="00F85D01">
            <w:pPr>
              <w:pStyle w:val="BodyText"/>
              <w:rPr>
                <w:lang w:val="en-US"/>
              </w:rPr>
            </w:pPr>
          </w:p>
          <w:p w14:paraId="00281BF5" w14:textId="77777777" w:rsidR="008224EF" w:rsidRPr="00F85D01" w:rsidRDefault="008224EF" w:rsidP="008224EF">
            <w:pPr>
              <w:pStyle w:val="ListParagraph"/>
              <w:numPr>
                <w:ilvl w:val="1"/>
                <w:numId w:val="10"/>
              </w:numPr>
              <w:suppressAutoHyphens w:val="0"/>
              <w:rPr>
                <w:rFonts w:ascii="Times New Roman" w:hAnsi="Times New Roman" w:cs="Times New Roman"/>
                <w:b w:val="0"/>
                <w:bCs w:val="0"/>
                <w:color w:val="FF0000"/>
                <w:sz w:val="21"/>
                <w:szCs w:val="21"/>
                <w:lang w:val="en-US"/>
              </w:rPr>
            </w:pPr>
            <w:r w:rsidRPr="00F85D01">
              <w:rPr>
                <w:rFonts w:ascii="Times New Roman" w:hAnsi="Times New Roman" w:cs="Times New Roman"/>
                <w:b w:val="0"/>
                <w:bCs w:val="0"/>
                <w:color w:val="FF0000"/>
                <w:sz w:val="21"/>
                <w:szCs w:val="21"/>
                <w:lang w:val="en-US"/>
              </w:rPr>
              <w:t>Aim at a single common signals/channels design in idle mode and initial access</w:t>
            </w:r>
            <w:r>
              <w:rPr>
                <w:rFonts w:ascii="Times New Roman" w:hAnsi="Times New Roman" w:cs="Times New Roman" w:hint="eastAsia"/>
                <w:b w:val="0"/>
                <w:bCs w:val="0"/>
                <w:color w:val="FF0000"/>
                <w:sz w:val="21"/>
                <w:szCs w:val="21"/>
                <w:lang w:val="en-US"/>
              </w:rPr>
              <w:t xml:space="preserve"> </w:t>
            </w:r>
            <w:proofErr w:type="gramStart"/>
            <w:r w:rsidRPr="00F85D01">
              <w:rPr>
                <w:rFonts w:ascii="Times New Roman" w:hAnsi="Times New Roman" w:cs="Times New Roman"/>
                <w:color w:val="FF0000"/>
                <w:sz w:val="21"/>
                <w:szCs w:val="21"/>
                <w:lang w:val="en-US"/>
              </w:rPr>
              <w:t xml:space="preserve">among </w:t>
            </w:r>
            <w:r w:rsidRPr="00F85D01">
              <w:rPr>
                <w:rFonts w:ascii="Times New Roman" w:hAnsi="Times New Roman" w:cs="Times New Roman"/>
                <w:strike/>
                <w:color w:val="FF0000"/>
                <w:sz w:val="21"/>
                <w:szCs w:val="21"/>
                <w:lang w:val="en-US"/>
              </w:rPr>
              <w:t>,</w:t>
            </w:r>
            <w:proofErr w:type="gramEnd"/>
            <w:r w:rsidRPr="00F85D01">
              <w:rPr>
                <w:rFonts w:ascii="Times New Roman" w:hAnsi="Times New Roman" w:cs="Times New Roman"/>
                <w:strike/>
                <w:color w:val="FF0000"/>
                <w:sz w:val="21"/>
                <w:szCs w:val="21"/>
                <w:lang w:val="en-US"/>
              </w:rPr>
              <w:t xml:space="preserve"> targeting scalable and forward compatible design for</w:t>
            </w:r>
            <w:r w:rsidRPr="00F85D01">
              <w:rPr>
                <w:rFonts w:ascii="Times New Roman" w:hAnsi="Times New Roman" w:cs="Times New Roman"/>
                <w:b w:val="0"/>
                <w:bCs w:val="0"/>
                <w:color w:val="FF0000"/>
                <w:sz w:val="21"/>
                <w:szCs w:val="21"/>
                <w:lang w:val="en-US"/>
              </w:rPr>
              <w:t xml:space="preserve"> diverse device types, </w:t>
            </w:r>
            <w:r w:rsidRPr="00E51542">
              <w:rPr>
                <w:rFonts w:ascii="Times New Roman" w:hAnsi="Times New Roman" w:cs="Times New Roman"/>
                <w:color w:val="FF0000"/>
                <w:sz w:val="21"/>
                <w:szCs w:val="21"/>
                <w:lang w:val="en-US"/>
              </w:rPr>
              <w:t xml:space="preserve">targeting scalable and forward compatible design </w:t>
            </w:r>
            <w:r>
              <w:rPr>
                <w:rFonts w:ascii="Times New Roman" w:hAnsi="Times New Roman" w:cs="Times New Roman" w:hint="eastAsia"/>
                <w:color w:val="FF0000"/>
                <w:sz w:val="21"/>
                <w:szCs w:val="21"/>
                <w:lang w:val="en-US"/>
              </w:rPr>
              <w:t xml:space="preserve">among different spectrum </w:t>
            </w:r>
            <w:proofErr w:type="gramStart"/>
            <w:r>
              <w:rPr>
                <w:rFonts w:ascii="Times New Roman" w:hAnsi="Times New Roman" w:cs="Times New Roman" w:hint="eastAsia"/>
                <w:color w:val="FF0000"/>
                <w:sz w:val="21"/>
                <w:szCs w:val="21"/>
                <w:lang w:val="en-US"/>
              </w:rPr>
              <w:t>allocation</w:t>
            </w:r>
            <w:proofErr w:type="gramEnd"/>
            <w:r w:rsidRPr="007E478C">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b w:val="0"/>
                <w:bCs w:val="0"/>
                <w:color w:val="FF0000"/>
                <w:sz w:val="21"/>
                <w:szCs w:val="21"/>
                <w:lang w:val="en-US"/>
              </w:rPr>
              <w:t>as well as meeting mobile broadband service requirements as high priority</w:t>
            </w:r>
          </w:p>
          <w:p w14:paraId="1DC5336A" w14:textId="77777777" w:rsidR="008224EF" w:rsidRDefault="008224EF" w:rsidP="00F85D01">
            <w:pPr>
              <w:pStyle w:val="BodyText"/>
              <w:rPr>
                <w:lang w:val="en-US"/>
              </w:rPr>
            </w:pPr>
          </w:p>
        </w:tc>
      </w:tr>
    </w:tbl>
    <w:p w14:paraId="279259A4" w14:textId="77777777" w:rsidR="00594074" w:rsidRPr="008224EF" w:rsidRDefault="00594074">
      <w:pPr>
        <w:pStyle w:val="BodyText"/>
        <w:ind w:left="1"/>
        <w:rPr>
          <w:lang w:val="en-GB"/>
        </w:rPr>
      </w:pPr>
    </w:p>
    <w:p w14:paraId="2F1CDB75" w14:textId="77777777" w:rsidR="0079669F" w:rsidRDefault="0079669F">
      <w:pPr>
        <w:pStyle w:val="BodyText"/>
        <w:ind w:left="1"/>
        <w:rPr>
          <w:lang w:val="en-GB"/>
        </w:rPr>
      </w:pPr>
    </w:p>
    <w:p w14:paraId="011BEE20" w14:textId="77777777" w:rsidR="0079669F" w:rsidRDefault="00F55185">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w:t>
      </w:r>
      <w:proofErr w:type="gramStart"/>
      <w:r>
        <w:rPr>
          <w:lang w:val="en-US"/>
        </w:rPr>
        <w:t>A number of</w:t>
      </w:r>
      <w:proofErr w:type="gramEnd"/>
      <w:r>
        <w:rPr>
          <w:lang w:val="en-US"/>
        </w:rPr>
        <w:t xml:space="preserve">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278AF434" w14:textId="77777777" w:rsidR="0079669F" w:rsidRDefault="0079669F">
      <w:pPr>
        <w:pStyle w:val="BodyText"/>
        <w:rPr>
          <w:lang w:val="en-US"/>
        </w:rPr>
      </w:pPr>
    </w:p>
    <w:p w14:paraId="18C739AC" w14:textId="77777777" w:rsidR="0079669F" w:rsidRDefault="00F55185">
      <w:pPr>
        <w:pStyle w:val="Heading4"/>
      </w:pPr>
      <w:r>
        <w:rPr>
          <w:rFonts w:hint="eastAsia"/>
          <w:highlight w:val="yellow"/>
        </w:rPr>
        <w:lastRenderedPageBreak/>
        <w:t>[Old]</w:t>
      </w:r>
      <w:r>
        <w:rPr>
          <w:highlight w:val="yellow"/>
        </w:rPr>
        <w:t>Proposal 4.2:</w:t>
      </w:r>
    </w:p>
    <w:p w14:paraId="2DFC451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2" w:name="OLE_LINK1"/>
      <w:r>
        <w:rPr>
          <w:rFonts w:ascii="Times New Roman" w:hAnsi="Times New Roman" w:cs="Times New Roman"/>
          <w:sz w:val="21"/>
          <w:szCs w:val="21"/>
          <w:lang w:val="en-US"/>
        </w:rPr>
        <w:t xml:space="preserve"> minimum spectrum allocation</w:t>
      </w:r>
      <w:bookmarkEnd w:id="12"/>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41F3CE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415244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51837403" w14:textId="77777777">
        <w:tc>
          <w:tcPr>
            <w:tcW w:w="1479" w:type="dxa"/>
            <w:shd w:val="clear" w:color="auto" w:fill="D9D9D9" w:themeFill="background1" w:themeFillShade="D9"/>
          </w:tcPr>
          <w:p w14:paraId="0C22EA5D"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285A902"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CB1868C" w14:textId="77777777" w:rsidR="0079669F" w:rsidRDefault="00F55185">
            <w:pPr>
              <w:rPr>
                <w:sz w:val="21"/>
                <w:szCs w:val="21"/>
              </w:rPr>
            </w:pPr>
            <w:r>
              <w:rPr>
                <w:sz w:val="21"/>
                <w:szCs w:val="21"/>
              </w:rPr>
              <w:t>Comments</w:t>
            </w:r>
          </w:p>
        </w:tc>
      </w:tr>
      <w:tr w:rsidR="0079669F" w14:paraId="7B032383" w14:textId="77777777">
        <w:tc>
          <w:tcPr>
            <w:tcW w:w="1479" w:type="dxa"/>
          </w:tcPr>
          <w:p w14:paraId="3B06780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2383FDA" w14:textId="77777777" w:rsidR="0079669F" w:rsidRDefault="0079669F">
            <w:pPr>
              <w:rPr>
                <w:rFonts w:eastAsia="SimSun"/>
                <w:sz w:val="21"/>
                <w:szCs w:val="21"/>
                <w:lang w:val="en-US" w:eastAsia="zh-CN"/>
              </w:rPr>
            </w:pPr>
          </w:p>
        </w:tc>
        <w:tc>
          <w:tcPr>
            <w:tcW w:w="6781" w:type="dxa"/>
          </w:tcPr>
          <w:p w14:paraId="42F6395B" w14:textId="77777777" w:rsidR="0079669F" w:rsidRDefault="00F55185">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79669F" w14:paraId="00ECA6C5" w14:textId="77777777">
        <w:tc>
          <w:tcPr>
            <w:tcW w:w="1479" w:type="dxa"/>
          </w:tcPr>
          <w:p w14:paraId="4276460F"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6A95D3"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6A029A77" w14:textId="77777777" w:rsidR="0079669F" w:rsidRDefault="0079669F">
            <w:pPr>
              <w:pStyle w:val="BodyText"/>
              <w:rPr>
                <w:lang w:val="en-GB"/>
              </w:rPr>
            </w:pPr>
          </w:p>
        </w:tc>
      </w:tr>
      <w:tr w:rsidR="0079669F" w14:paraId="6B0B3895" w14:textId="77777777">
        <w:tc>
          <w:tcPr>
            <w:tcW w:w="1479" w:type="dxa"/>
          </w:tcPr>
          <w:p w14:paraId="11C67763"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5DEBDB4" w14:textId="77777777" w:rsidR="0079669F" w:rsidRDefault="0079669F">
            <w:pPr>
              <w:rPr>
                <w:rFonts w:eastAsia="Yu Mincho"/>
                <w:sz w:val="21"/>
                <w:szCs w:val="21"/>
                <w:lang w:val="en-US" w:eastAsia="ja-JP"/>
              </w:rPr>
            </w:pPr>
          </w:p>
        </w:tc>
        <w:tc>
          <w:tcPr>
            <w:tcW w:w="6781" w:type="dxa"/>
          </w:tcPr>
          <w:p w14:paraId="4D204BDD" w14:textId="77777777" w:rsidR="0079669F" w:rsidRDefault="00F55185">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79669F" w14:paraId="3E90BF9F" w14:textId="77777777">
        <w:tc>
          <w:tcPr>
            <w:tcW w:w="1479" w:type="dxa"/>
          </w:tcPr>
          <w:p w14:paraId="2886A5D0"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093F5CD" w14:textId="77777777" w:rsidR="0079669F" w:rsidRDefault="0079669F">
            <w:pPr>
              <w:rPr>
                <w:rFonts w:eastAsia="Yu Mincho"/>
                <w:sz w:val="21"/>
                <w:szCs w:val="21"/>
                <w:lang w:val="en-US" w:eastAsia="ja-JP"/>
              </w:rPr>
            </w:pPr>
          </w:p>
        </w:tc>
        <w:tc>
          <w:tcPr>
            <w:tcW w:w="6781" w:type="dxa"/>
          </w:tcPr>
          <w:p w14:paraId="5749A020" w14:textId="77777777" w:rsidR="0079669F" w:rsidRDefault="00F55185">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79669F" w14:paraId="0156C713" w14:textId="77777777">
        <w:tc>
          <w:tcPr>
            <w:tcW w:w="1479" w:type="dxa"/>
          </w:tcPr>
          <w:p w14:paraId="521401FD"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49D2ED5" w14:textId="77777777" w:rsidR="0079669F" w:rsidRDefault="0079669F">
            <w:pPr>
              <w:rPr>
                <w:rFonts w:eastAsia="Yu Mincho"/>
                <w:sz w:val="21"/>
                <w:szCs w:val="21"/>
                <w:lang w:val="en-US" w:eastAsia="ja-JP"/>
              </w:rPr>
            </w:pPr>
          </w:p>
        </w:tc>
        <w:tc>
          <w:tcPr>
            <w:tcW w:w="6781" w:type="dxa"/>
          </w:tcPr>
          <w:p w14:paraId="7D1A9F1B" w14:textId="77777777" w:rsidR="0079669F" w:rsidRDefault="00F55185">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79669F" w14:paraId="71263294" w14:textId="77777777">
        <w:tc>
          <w:tcPr>
            <w:tcW w:w="1479" w:type="dxa"/>
          </w:tcPr>
          <w:p w14:paraId="791FC58B"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2EA54B1"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02BFDE99" w14:textId="77777777" w:rsidR="0079669F" w:rsidRDefault="00F55185">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15CB5453" w14:textId="77777777" w:rsidR="0079669F" w:rsidRDefault="0079669F">
            <w:pPr>
              <w:pStyle w:val="BodyText"/>
              <w:rPr>
                <w:lang w:val="en-GB"/>
              </w:rPr>
            </w:pPr>
          </w:p>
          <w:p w14:paraId="346EA53C"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13C5B8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233C43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59E63FB0" w14:textId="77777777" w:rsidR="0079669F" w:rsidRDefault="0079669F">
            <w:pPr>
              <w:pStyle w:val="BodyText"/>
              <w:rPr>
                <w:rFonts w:eastAsiaTheme="minorEastAsia"/>
                <w:lang w:val="en-GB" w:eastAsia="zh-CN"/>
              </w:rPr>
            </w:pPr>
          </w:p>
        </w:tc>
      </w:tr>
      <w:tr w:rsidR="0079669F" w14:paraId="4E9B1ECC" w14:textId="77777777">
        <w:tc>
          <w:tcPr>
            <w:tcW w:w="1479" w:type="dxa"/>
          </w:tcPr>
          <w:p w14:paraId="616F4A54"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05836E62" w14:textId="77777777" w:rsidR="0079669F" w:rsidRDefault="0079669F">
            <w:pPr>
              <w:rPr>
                <w:rFonts w:eastAsia="Yu Mincho"/>
                <w:sz w:val="21"/>
                <w:szCs w:val="21"/>
                <w:lang w:val="en-US" w:eastAsia="ja-JP"/>
              </w:rPr>
            </w:pPr>
          </w:p>
        </w:tc>
        <w:tc>
          <w:tcPr>
            <w:tcW w:w="6781" w:type="dxa"/>
          </w:tcPr>
          <w:p w14:paraId="1E2E4E5D" w14:textId="77777777" w:rsidR="0079669F" w:rsidRDefault="00F55185">
            <w:pPr>
              <w:pStyle w:val="BodyText"/>
              <w:rPr>
                <w:rFonts w:eastAsiaTheme="minorEastAsia"/>
                <w:lang w:val="en-US" w:eastAsia="zh-CN"/>
              </w:rPr>
            </w:pPr>
            <w:r>
              <w:rPr>
                <w:rFonts w:eastAsiaTheme="minorEastAsia"/>
                <w:lang w:val="en-GB" w:eastAsia="zh-CN"/>
              </w:rPr>
              <w:t xml:space="preserve">In general, in our view </w:t>
            </w:r>
            <w:proofErr w:type="gramStart"/>
            <w:r>
              <w:rPr>
                <w:rFonts w:eastAsiaTheme="minorEastAsia"/>
                <w:lang w:val="en-GB" w:eastAsia="zh-CN"/>
              </w:rPr>
              <w:t>both of the options</w:t>
            </w:r>
            <w:proofErr w:type="gramEnd"/>
            <w:r>
              <w:rPr>
                <w:rFonts w:eastAsiaTheme="minorEastAsia"/>
                <w:lang w:val="en-GB" w:eastAsia="zh-CN"/>
              </w:rPr>
              <w:t xml:space="preserve"> now are sub-optimal approaches, </w:t>
            </w:r>
            <w:proofErr w:type="gramStart"/>
            <w:r>
              <w:rPr>
                <w:rFonts w:eastAsiaTheme="minorEastAsia"/>
                <w:lang w:val="en-GB" w:eastAsia="zh-CN"/>
              </w:rPr>
              <w:t xml:space="preserve">in particular </w:t>
            </w:r>
            <w:proofErr w:type="spellStart"/>
            <w:r>
              <w:rPr>
                <w:rFonts w:eastAsiaTheme="minorEastAsia"/>
                <w:lang w:val="en-GB" w:eastAsia="zh-CN"/>
              </w:rPr>
              <w:t>Opt</w:t>
            </w:r>
            <w:proofErr w:type="spellEnd"/>
            <w:proofErr w:type="gram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7181186E" w14:textId="77777777" w:rsidR="0079669F" w:rsidRDefault="00F55185">
            <w:pPr>
              <w:pStyle w:val="BodyText"/>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w:t>
            </w:r>
            <w:proofErr w:type="gramStart"/>
            <w:r>
              <w:rPr>
                <w:rFonts w:eastAsiaTheme="minorEastAsia"/>
                <w:color w:val="000000" w:themeColor="text1"/>
                <w:lang w:val="en-GB" w:eastAsia="zh-CN"/>
              </w:rPr>
              <w:t>has to</w:t>
            </w:r>
            <w:proofErr w:type="gramEnd"/>
            <w:r>
              <w:rPr>
                <w:rFonts w:eastAsiaTheme="minorEastAsia"/>
                <w:color w:val="000000" w:themeColor="text1"/>
                <w:lang w:val="en-GB" w:eastAsia="zh-CN"/>
              </w:rPr>
              <w:t xml:space="preserve"> be introduced in the </w:t>
            </w:r>
            <w:proofErr w:type="spellStart"/>
            <w:proofErr w:type="gramStart"/>
            <w:r>
              <w:rPr>
                <w:rFonts w:eastAsiaTheme="minorEastAsia"/>
                <w:color w:val="000000" w:themeColor="text1"/>
                <w:lang w:val="en-GB" w:eastAsia="zh-CN"/>
              </w:rPr>
              <w:t>mean time</w:t>
            </w:r>
            <w:proofErr w:type="spellEnd"/>
            <w:proofErr w:type="gram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00931B37" w14:textId="77777777" w:rsidR="0079669F" w:rsidRDefault="00F55185">
            <w:pPr>
              <w:pStyle w:val="BodyText"/>
              <w:rPr>
                <w:rFonts w:eastAsiaTheme="minorEastAsia"/>
                <w:lang w:val="en-GB" w:eastAsia="zh-CN"/>
              </w:rPr>
            </w:pPr>
            <w:r>
              <w:rPr>
                <w:rFonts w:eastAsiaTheme="minorEastAsia"/>
                <w:lang w:val="en-GB" w:eastAsia="zh-CN"/>
              </w:rPr>
              <w:t>We suggest the following changes:</w:t>
            </w:r>
          </w:p>
          <w:p w14:paraId="2687CC26" w14:textId="77777777" w:rsidR="0079669F" w:rsidRDefault="00F55185">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42AF8601"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2B49C2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45D88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common signals/</w:t>
            </w:r>
            <w:proofErr w:type="gramStart"/>
            <w:r>
              <w:rPr>
                <w:rFonts w:ascii="Times New Roman" w:hAnsi="Times New Roman" w:cs="Times New Roman"/>
                <w:sz w:val="21"/>
                <w:szCs w:val="21"/>
                <w:lang w:val="en-US"/>
              </w:rPr>
              <w:t>channels</w:t>
            </w:r>
            <w:proofErr w:type="gramEnd"/>
            <w:r>
              <w:rPr>
                <w:rFonts w:ascii="Times New Roman" w:hAnsi="Times New Roman" w:cs="Times New Roman"/>
                <w:sz w:val="21"/>
                <w:szCs w:val="21"/>
                <w:lang w:val="en-US"/>
              </w:rPr>
              <w:t xml:space="preserve">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1DF4ACEF" w14:textId="77777777" w:rsidR="0079669F" w:rsidRDefault="0079669F">
            <w:pPr>
              <w:pStyle w:val="BodyText"/>
              <w:rPr>
                <w:lang w:val="en-GB"/>
              </w:rPr>
            </w:pPr>
          </w:p>
        </w:tc>
      </w:tr>
      <w:tr w:rsidR="0079669F" w14:paraId="1BD4EFBF" w14:textId="77777777">
        <w:tc>
          <w:tcPr>
            <w:tcW w:w="1479" w:type="dxa"/>
          </w:tcPr>
          <w:p w14:paraId="2FF94703"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925FBD6" w14:textId="77777777" w:rsidR="0079669F" w:rsidRDefault="00F55185">
            <w:pPr>
              <w:rPr>
                <w:rFonts w:eastAsia="Yu Mincho"/>
                <w:sz w:val="21"/>
                <w:szCs w:val="21"/>
                <w:lang w:val="en-US" w:eastAsia="ja-JP"/>
              </w:rPr>
            </w:pPr>
            <w:r>
              <w:rPr>
                <w:rFonts w:eastAsia="Yu Mincho"/>
                <w:sz w:val="21"/>
                <w:szCs w:val="21"/>
                <w:lang w:val="en-US" w:eastAsia="ja-JP"/>
              </w:rPr>
              <w:t>Y</w:t>
            </w:r>
          </w:p>
        </w:tc>
        <w:tc>
          <w:tcPr>
            <w:tcW w:w="6781" w:type="dxa"/>
          </w:tcPr>
          <w:p w14:paraId="113AE7A2" w14:textId="77777777" w:rsidR="0079669F" w:rsidRDefault="0079669F">
            <w:pPr>
              <w:pStyle w:val="BodyText"/>
              <w:rPr>
                <w:rFonts w:eastAsiaTheme="minorEastAsia"/>
                <w:lang w:val="en-GB" w:eastAsia="zh-CN"/>
              </w:rPr>
            </w:pPr>
          </w:p>
        </w:tc>
      </w:tr>
      <w:tr w:rsidR="0079669F" w14:paraId="4F3D44A4" w14:textId="77777777">
        <w:tc>
          <w:tcPr>
            <w:tcW w:w="1479" w:type="dxa"/>
          </w:tcPr>
          <w:p w14:paraId="52FE273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7B331EA0" w14:textId="77777777" w:rsidR="0079669F" w:rsidRDefault="00F55185">
            <w:pPr>
              <w:rPr>
                <w:rFonts w:eastAsia="Yu Mincho"/>
                <w:sz w:val="21"/>
                <w:szCs w:val="21"/>
                <w:lang w:val="en-US" w:eastAsia="ja-JP"/>
              </w:rPr>
            </w:pPr>
            <w:r>
              <w:rPr>
                <w:rFonts w:eastAsia="Yu Mincho"/>
                <w:sz w:val="21"/>
                <w:szCs w:val="21"/>
                <w:lang w:val="en-US" w:eastAsia="ja-JP"/>
              </w:rPr>
              <w:t>N</w:t>
            </w:r>
          </w:p>
        </w:tc>
        <w:tc>
          <w:tcPr>
            <w:tcW w:w="6781" w:type="dxa"/>
          </w:tcPr>
          <w:p w14:paraId="732AE26C" w14:textId="77777777" w:rsidR="0079669F" w:rsidRDefault="00F55185">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79669F" w14:paraId="3B058B77" w14:textId="77777777">
        <w:tc>
          <w:tcPr>
            <w:tcW w:w="1479" w:type="dxa"/>
          </w:tcPr>
          <w:p w14:paraId="7C7F27B5"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5234CAE" w14:textId="77777777" w:rsidR="0079669F" w:rsidRDefault="0079669F">
            <w:pPr>
              <w:rPr>
                <w:rFonts w:eastAsia="Yu Mincho"/>
                <w:sz w:val="21"/>
                <w:szCs w:val="21"/>
                <w:lang w:val="en-US" w:eastAsia="ja-JP"/>
              </w:rPr>
            </w:pPr>
          </w:p>
        </w:tc>
        <w:tc>
          <w:tcPr>
            <w:tcW w:w="6781" w:type="dxa"/>
          </w:tcPr>
          <w:p w14:paraId="264187DA" w14:textId="77777777" w:rsidR="0079669F" w:rsidRDefault="00F55185">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79669F" w14:paraId="561F3389" w14:textId="77777777">
        <w:tc>
          <w:tcPr>
            <w:tcW w:w="1479" w:type="dxa"/>
          </w:tcPr>
          <w:p w14:paraId="5EC422D4"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25790D9D" w14:textId="77777777" w:rsidR="0079669F" w:rsidRDefault="0079669F">
            <w:pPr>
              <w:rPr>
                <w:rFonts w:eastAsia="Yu Mincho"/>
                <w:sz w:val="21"/>
                <w:szCs w:val="21"/>
                <w:lang w:val="en-US" w:eastAsia="ja-JP"/>
              </w:rPr>
            </w:pPr>
          </w:p>
        </w:tc>
        <w:tc>
          <w:tcPr>
            <w:tcW w:w="6781" w:type="dxa"/>
          </w:tcPr>
          <w:p w14:paraId="300BF769" w14:textId="77777777" w:rsidR="0079669F" w:rsidRDefault="00F55185">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79669F" w14:paraId="7A1E4838" w14:textId="77777777">
        <w:tc>
          <w:tcPr>
            <w:tcW w:w="1479" w:type="dxa"/>
          </w:tcPr>
          <w:p w14:paraId="0608F80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1209FB4" w14:textId="77777777" w:rsidR="0079669F" w:rsidRDefault="0079669F">
            <w:pPr>
              <w:rPr>
                <w:rFonts w:eastAsia="Yu Mincho"/>
                <w:sz w:val="21"/>
                <w:szCs w:val="21"/>
                <w:lang w:val="en-US" w:eastAsia="ja-JP"/>
              </w:rPr>
            </w:pPr>
          </w:p>
        </w:tc>
        <w:tc>
          <w:tcPr>
            <w:tcW w:w="6781" w:type="dxa"/>
          </w:tcPr>
          <w:p w14:paraId="7B9B90D5" w14:textId="77777777" w:rsidR="0079669F" w:rsidRDefault="00F55185">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w:t>
            </w:r>
            <w:proofErr w:type="gramStart"/>
            <w:r>
              <w:rPr>
                <w:rFonts w:eastAsia="Malgun Gothic"/>
                <w:lang w:val="en-GB" w:eastAsia="ko-KR"/>
              </w:rPr>
              <w:t>1</w:t>
            </w:r>
            <w:proofErr w:type="gramEnd"/>
            <w:r>
              <w:rPr>
                <w:rFonts w:eastAsia="Malgun Gothic"/>
                <w:lang w:val="en-GB" w:eastAsia="ko-KR"/>
              </w:rPr>
              <w:t xml:space="preserve"> but we should try to study whether option 2 is feasible in terms of performance and complexity.</w:t>
            </w:r>
          </w:p>
          <w:p w14:paraId="1A10306B" w14:textId="77777777" w:rsidR="0079669F" w:rsidRDefault="0079669F">
            <w:pPr>
              <w:pStyle w:val="BodyText"/>
              <w:rPr>
                <w:rFonts w:eastAsiaTheme="minorEastAsia"/>
                <w:lang w:val="en-GB" w:eastAsia="zh-CN"/>
              </w:rPr>
            </w:pPr>
          </w:p>
        </w:tc>
      </w:tr>
      <w:tr w:rsidR="0079669F" w14:paraId="04B6FB48" w14:textId="77777777">
        <w:tc>
          <w:tcPr>
            <w:tcW w:w="1479" w:type="dxa"/>
          </w:tcPr>
          <w:p w14:paraId="76C573E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0FFBF33C" w14:textId="77777777" w:rsidR="0079669F" w:rsidRDefault="0079669F">
            <w:pPr>
              <w:rPr>
                <w:rFonts w:eastAsia="Yu Mincho"/>
                <w:sz w:val="21"/>
                <w:szCs w:val="21"/>
                <w:lang w:val="en-US" w:eastAsia="ja-JP"/>
              </w:rPr>
            </w:pPr>
          </w:p>
        </w:tc>
        <w:tc>
          <w:tcPr>
            <w:tcW w:w="6781" w:type="dxa"/>
          </w:tcPr>
          <w:p w14:paraId="4FAEEC95" w14:textId="77777777" w:rsidR="0079669F" w:rsidRDefault="00F55185">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79669F" w14:paraId="6BA12F08" w14:textId="77777777">
        <w:tc>
          <w:tcPr>
            <w:tcW w:w="1479" w:type="dxa"/>
          </w:tcPr>
          <w:p w14:paraId="7AD2A2E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BFE555" w14:textId="77777777" w:rsidR="0079669F" w:rsidRDefault="0079669F">
            <w:pPr>
              <w:rPr>
                <w:rFonts w:eastAsia="Yu Mincho"/>
                <w:sz w:val="21"/>
                <w:szCs w:val="21"/>
                <w:lang w:val="en-US" w:eastAsia="ja-JP"/>
              </w:rPr>
            </w:pPr>
          </w:p>
        </w:tc>
        <w:tc>
          <w:tcPr>
            <w:tcW w:w="6781" w:type="dxa"/>
          </w:tcPr>
          <w:p w14:paraId="45CDEC48" w14:textId="77777777" w:rsidR="0079669F" w:rsidRDefault="00F55185">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07EE707C" w14:textId="77777777" w:rsidR="0079669F" w:rsidRDefault="00F55185">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615DEEDB" w14:textId="77777777" w:rsidR="0079669F" w:rsidRDefault="00F55185">
            <w:pPr>
              <w:pStyle w:val="BodyText"/>
              <w:rPr>
                <w:lang w:val="en-GB"/>
              </w:rPr>
            </w:pPr>
            <w:r>
              <w:rPr>
                <w:lang w:val="en-US"/>
              </w:rPr>
              <w:t>Also, it is beneficial from the NES perspective as the operating BW of common signals will be less.</w:t>
            </w:r>
          </w:p>
        </w:tc>
      </w:tr>
      <w:tr w:rsidR="0079669F" w14:paraId="7969BA20" w14:textId="77777777">
        <w:tc>
          <w:tcPr>
            <w:tcW w:w="1479" w:type="dxa"/>
          </w:tcPr>
          <w:p w14:paraId="21964031"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1C295C10" w14:textId="77777777" w:rsidR="0079669F" w:rsidRDefault="0079669F">
            <w:pPr>
              <w:rPr>
                <w:rFonts w:eastAsia="Yu Mincho"/>
                <w:sz w:val="21"/>
                <w:szCs w:val="21"/>
                <w:lang w:val="en-US" w:eastAsia="ja-JP"/>
              </w:rPr>
            </w:pPr>
          </w:p>
        </w:tc>
        <w:tc>
          <w:tcPr>
            <w:tcW w:w="6781" w:type="dxa"/>
          </w:tcPr>
          <w:p w14:paraId="79BD977E" w14:textId="77777777" w:rsidR="0079669F" w:rsidRDefault="00F55185">
            <w:pPr>
              <w:pStyle w:val="BodyText"/>
              <w:rPr>
                <w:lang w:val="en-GB"/>
              </w:rPr>
            </w:pPr>
            <w:r>
              <w:rPr>
                <w:rFonts w:eastAsiaTheme="minorEastAsia"/>
                <w:lang w:val="en-GB" w:eastAsia="zh-CN"/>
              </w:rPr>
              <w:t>Fine</w:t>
            </w:r>
          </w:p>
        </w:tc>
      </w:tr>
      <w:tr w:rsidR="0079669F" w14:paraId="21B2B994" w14:textId="77777777">
        <w:tc>
          <w:tcPr>
            <w:tcW w:w="1479" w:type="dxa"/>
            <w:tcBorders>
              <w:top w:val="nil"/>
              <w:bottom w:val="nil"/>
            </w:tcBorders>
          </w:tcPr>
          <w:p w14:paraId="6816597B" w14:textId="77777777" w:rsidR="0079669F" w:rsidRDefault="00F55185">
            <w:pPr>
              <w:rPr>
                <w:rFonts w:eastAsia="Yu Mincho"/>
                <w:sz w:val="21"/>
                <w:szCs w:val="21"/>
                <w:lang w:val="en-US" w:eastAsia="ja-JP"/>
              </w:rPr>
            </w:pPr>
            <w:r>
              <w:rPr>
                <w:rFonts w:eastAsia="Malgun Gothic" w:hint="eastAsia"/>
                <w:sz w:val="21"/>
                <w:szCs w:val="21"/>
                <w:lang w:val="en-US" w:eastAsia="ko-KR"/>
              </w:rPr>
              <w:lastRenderedPageBreak/>
              <w:t>LGE</w:t>
            </w:r>
          </w:p>
        </w:tc>
        <w:tc>
          <w:tcPr>
            <w:tcW w:w="1371" w:type="dxa"/>
            <w:tcBorders>
              <w:top w:val="nil"/>
              <w:bottom w:val="nil"/>
            </w:tcBorders>
          </w:tcPr>
          <w:p w14:paraId="3C73A744" w14:textId="77777777" w:rsidR="0079669F" w:rsidRDefault="0079669F">
            <w:pPr>
              <w:rPr>
                <w:rFonts w:eastAsia="SimSun"/>
                <w:sz w:val="21"/>
                <w:szCs w:val="21"/>
                <w:lang w:val="en-US" w:eastAsia="zh-CN"/>
              </w:rPr>
            </w:pPr>
          </w:p>
        </w:tc>
        <w:tc>
          <w:tcPr>
            <w:tcW w:w="6781" w:type="dxa"/>
            <w:tcBorders>
              <w:top w:val="nil"/>
              <w:bottom w:val="nil"/>
            </w:tcBorders>
          </w:tcPr>
          <w:p w14:paraId="3BE49E8A" w14:textId="77777777" w:rsidR="0079669F" w:rsidRDefault="00F55185">
            <w:pPr>
              <w:pStyle w:val="BodyText"/>
              <w:rPr>
                <w:rFonts w:eastAsia="Malgun Gothic"/>
                <w:lang w:val="en-GB" w:eastAsia="ko-KR"/>
              </w:rPr>
            </w:pPr>
            <w:r>
              <w:rPr>
                <w:rFonts w:eastAsia="Malgun Gothic" w:hint="eastAsia"/>
                <w:lang w:val="en-GB" w:eastAsia="ko-KR"/>
              </w:rPr>
              <w:t xml:space="preserve">Proposal 4.2 mentions the case when the minimum spectrum allocation is </w:t>
            </w:r>
            <w:proofErr w:type="spellStart"/>
            <w:r>
              <w:rPr>
                <w:rFonts w:eastAsia="Malgun Gothic" w:hint="eastAsia"/>
                <w:lang w:val="en-GB" w:eastAsia="ko-KR"/>
              </w:rPr>
              <w:t>smalle</w:t>
            </w:r>
            <w:proofErr w:type="spellEnd"/>
            <w:r>
              <w:rPr>
                <w:rFonts w:eastAsia="Malgun Gothic" w:hint="eastAsia"/>
                <w:lang w:val="en-GB" w:eastAsia="ko-KR"/>
              </w:rPr>
              <w:t xml:space="preserve"> than the common signa/channel BW. </w:t>
            </w:r>
          </w:p>
          <w:p w14:paraId="4CA2EEDF" w14:textId="77777777" w:rsidR="0079669F" w:rsidRDefault="00F55185">
            <w:pPr>
              <w:pStyle w:val="BodyText"/>
              <w:rPr>
                <w:strike/>
                <w:lang w:val="en-GB"/>
              </w:rPr>
            </w:pPr>
            <w:r>
              <w:rPr>
                <w:rFonts w:eastAsia="Malgun Gothic" w:hint="eastAsia"/>
                <w:lang w:val="en-GB" w:eastAsia="ko-KR"/>
              </w:rPr>
              <w:t xml:space="preserve">But, before discussing the proposal 4.2, we may need to decide whether the common </w:t>
            </w:r>
            <w:proofErr w:type="spellStart"/>
            <w:r>
              <w:rPr>
                <w:rFonts w:eastAsia="Malgun Gothic" w:hint="eastAsia"/>
                <w:lang w:val="en-GB" w:eastAsia="ko-KR"/>
              </w:rPr>
              <w:t>singal</w:t>
            </w:r>
            <w:proofErr w:type="spellEnd"/>
            <w:r>
              <w:rPr>
                <w:rFonts w:eastAsia="Malgun Gothic" w:hint="eastAsia"/>
                <w:lang w:val="en-GB" w:eastAsia="ko-KR"/>
              </w:rPr>
              <w:t xml:space="preserve">/channel BW can be wider than the minimum spectrum allocation or not.  </w:t>
            </w:r>
          </w:p>
        </w:tc>
      </w:tr>
      <w:tr w:rsidR="0079669F" w14:paraId="53FE4367" w14:textId="77777777">
        <w:tc>
          <w:tcPr>
            <w:tcW w:w="1479" w:type="dxa"/>
            <w:tcBorders>
              <w:top w:val="nil"/>
            </w:tcBorders>
          </w:tcPr>
          <w:p w14:paraId="60863110" w14:textId="77777777" w:rsidR="0079669F" w:rsidRDefault="0079669F">
            <w:pPr>
              <w:rPr>
                <w:rFonts w:eastAsiaTheme="minorEastAsia"/>
                <w:sz w:val="21"/>
                <w:szCs w:val="21"/>
                <w:lang w:val="en-US" w:eastAsia="zh-CN"/>
              </w:rPr>
            </w:pPr>
          </w:p>
        </w:tc>
        <w:tc>
          <w:tcPr>
            <w:tcW w:w="1371" w:type="dxa"/>
            <w:tcBorders>
              <w:top w:val="nil"/>
            </w:tcBorders>
          </w:tcPr>
          <w:p w14:paraId="17152BE6" w14:textId="77777777" w:rsidR="0079669F" w:rsidRDefault="0079669F">
            <w:pPr>
              <w:rPr>
                <w:rFonts w:eastAsia="SimSun"/>
                <w:sz w:val="21"/>
                <w:szCs w:val="21"/>
                <w:lang w:val="en-US" w:eastAsia="zh-CN"/>
              </w:rPr>
            </w:pPr>
          </w:p>
        </w:tc>
        <w:tc>
          <w:tcPr>
            <w:tcW w:w="6781" w:type="dxa"/>
            <w:tcBorders>
              <w:top w:val="nil"/>
            </w:tcBorders>
          </w:tcPr>
          <w:p w14:paraId="2241DE6A" w14:textId="77777777" w:rsidR="0079669F" w:rsidRDefault="0079669F">
            <w:pPr>
              <w:pStyle w:val="BodyText"/>
              <w:rPr>
                <w:rFonts w:eastAsia="Malgun Gothic"/>
                <w:lang w:val="en-GB" w:eastAsia="ko-KR"/>
              </w:rPr>
            </w:pPr>
          </w:p>
        </w:tc>
      </w:tr>
    </w:tbl>
    <w:p w14:paraId="5C6C976A" w14:textId="77777777" w:rsidR="0079669F" w:rsidRDefault="0079669F">
      <w:pPr>
        <w:pStyle w:val="BodyText"/>
        <w:rPr>
          <w:lang w:val="en-GB"/>
        </w:rPr>
      </w:pPr>
      <w:bookmarkStart w:id="13" w:name="_Toc101519362"/>
      <w:bookmarkEnd w:id="13"/>
    </w:p>
    <w:p w14:paraId="4CF9A4E9" w14:textId="77777777" w:rsidR="0079669F" w:rsidRDefault="00F55185">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0384B99" w14:textId="77777777" w:rsidR="0079669F" w:rsidRDefault="00F5518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2AB8F4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4"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4"/>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149A6D0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0355F32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79669F" w14:paraId="0D5584CF" w14:textId="77777777">
        <w:tc>
          <w:tcPr>
            <w:tcW w:w="1479" w:type="dxa"/>
            <w:shd w:val="clear" w:color="auto" w:fill="D9D9D9" w:themeFill="background1" w:themeFillShade="D9"/>
          </w:tcPr>
          <w:p w14:paraId="135DBC78"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0E13FBE6"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2FB351CA" w14:textId="77777777" w:rsidR="0079669F" w:rsidRDefault="00F55185">
            <w:pPr>
              <w:rPr>
                <w:sz w:val="21"/>
                <w:szCs w:val="21"/>
              </w:rPr>
            </w:pPr>
            <w:r>
              <w:rPr>
                <w:sz w:val="21"/>
                <w:szCs w:val="21"/>
              </w:rPr>
              <w:t>Comments</w:t>
            </w:r>
          </w:p>
        </w:tc>
      </w:tr>
      <w:tr w:rsidR="0079669F" w14:paraId="27B2BA86" w14:textId="77777777">
        <w:tc>
          <w:tcPr>
            <w:tcW w:w="1479" w:type="dxa"/>
          </w:tcPr>
          <w:p w14:paraId="24D4A52F"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CD1C775" w14:textId="77777777" w:rsidR="0079669F" w:rsidRDefault="0079669F">
            <w:pPr>
              <w:rPr>
                <w:rFonts w:eastAsia="SimSun"/>
                <w:sz w:val="21"/>
                <w:szCs w:val="21"/>
                <w:lang w:val="en-US" w:eastAsia="zh-CN"/>
              </w:rPr>
            </w:pPr>
          </w:p>
        </w:tc>
        <w:tc>
          <w:tcPr>
            <w:tcW w:w="6780" w:type="dxa"/>
          </w:tcPr>
          <w:p w14:paraId="66DD7CA3" w14:textId="77777777" w:rsidR="0079669F" w:rsidRDefault="00F55185">
            <w:pPr>
              <w:pStyle w:val="BodyText"/>
              <w:rPr>
                <w:lang w:val="en-GB"/>
              </w:rPr>
            </w:pPr>
            <w:r>
              <w:rPr>
                <w:rFonts w:hint="eastAsia"/>
                <w:lang w:val="en-GB"/>
              </w:rPr>
              <w:t xml:space="preserve">The proposal is updated based on the discussion </w:t>
            </w:r>
            <w:proofErr w:type="gramStart"/>
            <w:r>
              <w:rPr>
                <w:rFonts w:hint="eastAsia"/>
                <w:lang w:val="en-GB"/>
              </w:rPr>
              <w:t>in</w:t>
            </w:r>
            <w:proofErr w:type="gramEnd"/>
            <w:r>
              <w:rPr>
                <w:rFonts w:hint="eastAsia"/>
                <w:lang w:val="en-GB"/>
              </w:rPr>
              <w:t xml:space="preserve"> Monday online</w:t>
            </w:r>
          </w:p>
          <w:p w14:paraId="5A036EB3" w14:textId="77777777" w:rsidR="0079669F" w:rsidRDefault="00F55185">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50BAC209" w14:textId="77777777" w:rsidR="0079669F" w:rsidRDefault="00F55185">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79669F" w14:paraId="60D07D9B" w14:textId="77777777">
        <w:tc>
          <w:tcPr>
            <w:tcW w:w="1479" w:type="dxa"/>
          </w:tcPr>
          <w:p w14:paraId="0EAA65B3"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3A0C2E4A" w14:textId="77777777" w:rsidR="0079669F" w:rsidRDefault="0079669F">
            <w:pPr>
              <w:rPr>
                <w:rFonts w:eastAsia="SimSun"/>
                <w:sz w:val="21"/>
                <w:szCs w:val="21"/>
                <w:lang w:val="en-US" w:eastAsia="zh-CN"/>
              </w:rPr>
            </w:pPr>
          </w:p>
        </w:tc>
        <w:tc>
          <w:tcPr>
            <w:tcW w:w="6780" w:type="dxa"/>
          </w:tcPr>
          <w:p w14:paraId="00589172" w14:textId="77777777" w:rsidR="0079669F" w:rsidRDefault="00F55185">
            <w:pPr>
              <w:pStyle w:val="BodyText"/>
              <w:rPr>
                <w:lang w:val="en-GB"/>
              </w:rPr>
            </w:pPr>
            <w:r>
              <w:rPr>
                <w:lang w:val="en-GB"/>
              </w:rPr>
              <w:t>Ok, but detailed discussions are probably better handled in the upcoming initial access agenda item.</w:t>
            </w:r>
          </w:p>
        </w:tc>
      </w:tr>
      <w:tr w:rsidR="0079669F" w14:paraId="77F95BD9" w14:textId="77777777">
        <w:tc>
          <w:tcPr>
            <w:tcW w:w="1479" w:type="dxa"/>
          </w:tcPr>
          <w:p w14:paraId="396F902E"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07FB1A05" w14:textId="77777777" w:rsidR="0079669F" w:rsidRDefault="0079669F">
            <w:pPr>
              <w:rPr>
                <w:rFonts w:eastAsia="SimSun"/>
                <w:sz w:val="21"/>
                <w:szCs w:val="21"/>
                <w:lang w:val="en-US" w:eastAsia="zh-CN"/>
              </w:rPr>
            </w:pPr>
          </w:p>
        </w:tc>
        <w:tc>
          <w:tcPr>
            <w:tcW w:w="6780" w:type="dxa"/>
          </w:tcPr>
          <w:p w14:paraId="4721D51C" w14:textId="77777777" w:rsidR="0079669F" w:rsidRDefault="00F55185">
            <w:pPr>
              <w:pStyle w:val="BodyText"/>
              <w:rPr>
                <w:rFonts w:eastAsia="Malgun Gothic"/>
                <w:lang w:val="en-GB" w:eastAsia="ko-KR"/>
              </w:rPr>
            </w:pPr>
            <w:r>
              <w:rPr>
                <w:rFonts w:eastAsia="Malgun Gothic" w:hint="eastAsia"/>
                <w:lang w:val="en-GB" w:eastAsia="ko-KR"/>
              </w:rPr>
              <w:t xml:space="preserve">Revised Proposal 4.2a seems better to cover options. </w:t>
            </w:r>
          </w:p>
        </w:tc>
      </w:tr>
      <w:tr w:rsidR="0079669F" w14:paraId="7F611189" w14:textId="77777777">
        <w:tc>
          <w:tcPr>
            <w:tcW w:w="1479" w:type="dxa"/>
          </w:tcPr>
          <w:p w14:paraId="34459B6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D66A257" w14:textId="77777777" w:rsidR="0079669F" w:rsidRDefault="0079669F">
            <w:pPr>
              <w:rPr>
                <w:rFonts w:eastAsia="SimSun"/>
                <w:sz w:val="21"/>
                <w:szCs w:val="21"/>
                <w:lang w:val="en-US" w:eastAsia="zh-CN"/>
              </w:rPr>
            </w:pPr>
          </w:p>
        </w:tc>
        <w:tc>
          <w:tcPr>
            <w:tcW w:w="6780" w:type="dxa"/>
          </w:tcPr>
          <w:p w14:paraId="156ED619" w14:textId="77777777" w:rsidR="0079669F" w:rsidRDefault="00F55185">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in general support this proposal for future study, although we do not support Opt2. But for Opt1, we still think “punctured” is too restrictive for </w:t>
            </w:r>
            <w:proofErr w:type="spellStart"/>
            <w:proofErr w:type="gramStart"/>
            <w:r>
              <w:rPr>
                <w:rFonts w:eastAsiaTheme="minorEastAsia"/>
                <w:lang w:val="en-GB" w:eastAsia="zh-CN"/>
              </w:rPr>
              <w:t>a</w:t>
            </w:r>
            <w:proofErr w:type="spellEnd"/>
            <w:proofErr w:type="gramEnd"/>
            <w:r>
              <w:rPr>
                <w:rFonts w:eastAsiaTheme="minorEastAsia"/>
                <w:lang w:val="en-GB" w:eastAsia="zh-CN"/>
              </w:rPr>
              <w:t xml:space="preserve"> optimal design. We suggest </w:t>
            </w:r>
            <w:proofErr w:type="gramStart"/>
            <w:r>
              <w:rPr>
                <w:rFonts w:eastAsiaTheme="minorEastAsia"/>
                <w:lang w:val="en-GB" w:eastAsia="zh-CN"/>
              </w:rPr>
              <w:t>to use</w:t>
            </w:r>
            <w:proofErr w:type="gramEnd"/>
            <w:r>
              <w:rPr>
                <w:rFonts w:eastAsiaTheme="minorEastAsia"/>
                <w:lang w:val="en-GB" w:eastAsia="zh-CN"/>
              </w:rPr>
              <w:t xml:space="preserve"> the wording the RAN1 chair used in online session:</w:t>
            </w:r>
          </w:p>
          <w:p w14:paraId="58184589"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Pr>
                <w:rFonts w:ascii="Times New Roman" w:hAnsi="Times New Roman" w:cs="Times New Roman" w:hint="eastAsia"/>
                <w:strike/>
                <w:color w:val="00B050"/>
                <w:sz w:val="21"/>
                <w:szCs w:val="21"/>
                <w:lang w:val="en-US"/>
              </w:rPr>
              <w:t xml:space="preserve">punctured to fit into </w:t>
            </w:r>
            <w:r>
              <w:rPr>
                <w:rFonts w:ascii="Times New Roman" w:eastAsiaTheme="minorEastAsia" w:hAnsi="Times New Roman" w:hint="eastAsia"/>
                <w:color w:val="00B050"/>
                <w:sz w:val="21"/>
                <w:szCs w:val="21"/>
                <w:lang w:val="en-US" w:eastAsia="zh-CN"/>
              </w:rPr>
              <w:t>feasible/reusable for</w:t>
            </w:r>
            <w:r>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36308B69" w14:textId="77777777" w:rsidR="0079669F" w:rsidRDefault="0079669F">
            <w:pPr>
              <w:pStyle w:val="BodyText"/>
              <w:rPr>
                <w:rFonts w:eastAsiaTheme="minorEastAsia"/>
                <w:lang w:val="en-US" w:eastAsia="zh-CN"/>
              </w:rPr>
            </w:pPr>
          </w:p>
        </w:tc>
      </w:tr>
      <w:tr w:rsidR="0079669F" w14:paraId="62B84C35" w14:textId="77777777">
        <w:tc>
          <w:tcPr>
            <w:tcW w:w="1479" w:type="dxa"/>
          </w:tcPr>
          <w:p w14:paraId="49EA9F2B" w14:textId="77777777" w:rsidR="0079669F" w:rsidRDefault="00F55185">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E90BC3" w14:textId="77777777" w:rsidR="0079669F" w:rsidRDefault="0079669F">
            <w:pPr>
              <w:rPr>
                <w:rFonts w:eastAsia="SimSun"/>
                <w:sz w:val="21"/>
                <w:szCs w:val="21"/>
                <w:lang w:val="en-US" w:eastAsia="zh-CN"/>
              </w:rPr>
            </w:pPr>
          </w:p>
        </w:tc>
        <w:tc>
          <w:tcPr>
            <w:tcW w:w="6780" w:type="dxa"/>
          </w:tcPr>
          <w:p w14:paraId="2F751B32" w14:textId="77777777" w:rsidR="0079669F" w:rsidRDefault="00F55185">
            <w:pPr>
              <w:pStyle w:val="BodyText"/>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3AA1217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is supported</w:t>
            </w:r>
          </w:p>
          <w:p w14:paraId="528D6C9B" w14:textId="77777777" w:rsidR="0079669F" w:rsidRDefault="00F55185">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 xml:space="preserve">or opt2, this option requires multiple design of SSB depending </w:t>
            </w:r>
            <w:proofErr w:type="gramStart"/>
            <w:r>
              <w:rPr>
                <w:color w:val="FF0000"/>
                <w:sz w:val="21"/>
                <w:szCs w:val="21"/>
                <w:lang w:val="en-US" w:eastAsia="ko-KR"/>
              </w:rPr>
              <w:t>of</w:t>
            </w:r>
            <w:proofErr w:type="gramEnd"/>
            <w:r>
              <w:rPr>
                <w:color w:val="FF0000"/>
                <w:sz w:val="21"/>
                <w:szCs w:val="21"/>
                <w:lang w:val="en-US" w:eastAsia="ko-KR"/>
              </w:rPr>
              <w:t xml:space="preserve"> the size of spectrum, which is not aligned with SID striving only single option for each feature. So, we suggest </w:t>
            </w:r>
            <w:proofErr w:type="gramStart"/>
            <w:r>
              <w:rPr>
                <w:color w:val="FF0000"/>
                <w:sz w:val="21"/>
                <w:szCs w:val="21"/>
                <w:lang w:val="en-US" w:eastAsia="ko-KR"/>
              </w:rPr>
              <w:t>to remove</w:t>
            </w:r>
            <w:proofErr w:type="gramEnd"/>
          </w:p>
          <w:p w14:paraId="168C4DC1" w14:textId="77777777" w:rsidR="0079669F" w:rsidRDefault="00F5518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hint="eastAsia"/>
                <w:strike/>
                <w:sz w:val="21"/>
                <w:szCs w:val="21"/>
                <w:lang w:val="en-US"/>
              </w:rPr>
              <w:t xml:space="preserve">Opt2: </w:t>
            </w:r>
            <w:r>
              <w:rPr>
                <w:rFonts w:ascii="Times New Roman" w:hAnsi="Times New Roman" w:cs="Times New Roman"/>
                <w:strike/>
                <w:color w:val="FF0000"/>
                <w:sz w:val="21"/>
                <w:szCs w:val="21"/>
                <w:lang w:val="en-US"/>
              </w:rPr>
              <w:t xml:space="preserve">dedicated </w:t>
            </w:r>
            <w:r>
              <w:rPr>
                <w:rFonts w:ascii="Times New Roman" w:hAnsi="Times New Roman" w:cs="Times New Roman"/>
                <w:strike/>
                <w:sz w:val="21"/>
                <w:szCs w:val="21"/>
                <w:lang w:val="en-US"/>
              </w:rPr>
              <w:t>design of the common signals/channels</w:t>
            </w:r>
            <w:r>
              <w:rPr>
                <w:rFonts w:ascii="Times New Roman" w:hAnsi="Times New Roman" w:cs="Times New Roman" w:hint="eastAsia"/>
                <w:strike/>
                <w:color w:val="FF0000"/>
                <w:sz w:val="21"/>
                <w:szCs w:val="21"/>
                <w:lang w:val="en-US"/>
              </w:rPr>
              <w:t xml:space="preserve"> for initial access</w:t>
            </w:r>
            <w:r>
              <w:rPr>
                <w:rFonts w:ascii="Times New Roman" w:hAnsi="Times New Roman" w:cs="Times New Roman" w:hint="eastAsia"/>
                <w:strike/>
                <w:sz w:val="21"/>
                <w:szCs w:val="21"/>
                <w:lang w:val="en-US"/>
              </w:rPr>
              <w:t xml:space="preserve"> </w:t>
            </w:r>
            <w:r>
              <w:rPr>
                <w:rFonts w:ascii="Times New Roman" w:hAnsi="Times New Roman" w:cs="Times New Roman"/>
                <w:strike/>
                <w:sz w:val="21"/>
                <w:szCs w:val="21"/>
                <w:lang w:val="en-US"/>
              </w:rPr>
              <w:t>for the minimum spectrum allocation</w:t>
            </w:r>
            <w:r>
              <w:rPr>
                <w:rFonts w:ascii="Times New Roman" w:hAnsi="Times New Roman" w:cs="Times New Roman" w:hint="eastAsia"/>
                <w:strike/>
                <w:sz w:val="21"/>
                <w:szCs w:val="21"/>
                <w:lang w:val="en-US"/>
              </w:rPr>
              <w:t xml:space="preserve"> </w:t>
            </w:r>
            <w:r>
              <w:rPr>
                <w:rFonts w:ascii="Times New Roman" w:hAnsi="Times New Roman" w:cs="Times New Roman" w:hint="eastAsia"/>
                <w:strike/>
                <w:color w:val="FF0000"/>
                <w:sz w:val="21"/>
                <w:szCs w:val="21"/>
                <w:lang w:val="en-US"/>
              </w:rPr>
              <w:t>from other</w:t>
            </w:r>
            <w:r>
              <w:rPr>
                <w:rFonts w:ascii="Times New Roman" w:hAnsi="Times New Roman" w:cs="Times New Roman"/>
                <w:strike/>
                <w:color w:val="FF0000"/>
                <w:sz w:val="21"/>
                <w:szCs w:val="21"/>
                <w:lang w:val="en-US"/>
              </w:rPr>
              <w:t xml:space="preserve"> spectrum </w:t>
            </w:r>
            <w:proofErr w:type="gramStart"/>
            <w:r>
              <w:rPr>
                <w:rFonts w:ascii="Times New Roman" w:hAnsi="Times New Roman" w:cs="Times New Roman"/>
                <w:strike/>
                <w:color w:val="FF0000"/>
                <w:sz w:val="21"/>
                <w:szCs w:val="21"/>
                <w:lang w:val="en-US"/>
              </w:rPr>
              <w:t>allocation</w:t>
            </w:r>
            <w:r>
              <w:rPr>
                <w:rFonts w:ascii="Times New Roman" w:hAnsi="Times New Roman" w:cs="Times New Roman" w:hint="eastAsia"/>
                <w:strike/>
                <w:color w:val="FF0000"/>
                <w:sz w:val="21"/>
                <w:szCs w:val="21"/>
                <w:lang w:val="en-US"/>
              </w:rPr>
              <w:t>s ,</w:t>
            </w:r>
            <w:proofErr w:type="gramEnd"/>
            <w:r>
              <w:rPr>
                <w:rFonts w:ascii="Times New Roman" w:hAnsi="Times New Roman" w:cs="Times New Roman" w:hint="eastAsia"/>
                <w:strike/>
                <w:color w:val="FF0000"/>
                <w:sz w:val="21"/>
                <w:szCs w:val="21"/>
                <w:lang w:val="en-US"/>
              </w:rPr>
              <w:t xml:space="preserve"> if </w:t>
            </w:r>
            <w:r>
              <w:rPr>
                <w:rFonts w:ascii="Times New Roman" w:hAnsi="Times New Roman" w:cs="Times New Roman"/>
                <w:strike/>
                <w:color w:val="FF0000"/>
                <w:sz w:val="21"/>
                <w:szCs w:val="21"/>
                <w:lang w:val="en-US"/>
              </w:rPr>
              <w:t>the minimum spectrum allocation</w:t>
            </w:r>
            <w:r>
              <w:rPr>
                <w:rFonts w:ascii="Times New Roman" w:hAnsi="Times New Roman" w:cs="Times New Roman" w:hint="eastAsia"/>
                <w:strike/>
                <w:color w:val="FF0000"/>
                <w:sz w:val="21"/>
                <w:szCs w:val="21"/>
                <w:lang w:val="en-US"/>
              </w:rPr>
              <w:t xml:space="preserve"> is </w:t>
            </w:r>
            <w:r>
              <w:rPr>
                <w:rFonts w:ascii="Times New Roman" w:hAnsi="Times New Roman" w:cs="Times New Roman" w:hint="eastAsia"/>
                <w:strike/>
                <w:color w:val="FF0000"/>
                <w:sz w:val="21"/>
                <w:szCs w:val="21"/>
                <w:lang w:val="en-US"/>
              </w:rPr>
              <w:lastRenderedPageBreak/>
              <w:t>smaller than the</w:t>
            </w:r>
            <w:r>
              <w:rPr>
                <w:rFonts w:ascii="Times New Roman" w:hAnsi="Times New Roman" w:cs="Times New Roman"/>
                <w:strike/>
                <w:color w:val="FF0000"/>
                <w:sz w:val="21"/>
                <w:szCs w:val="21"/>
                <w:lang w:val="en-US"/>
              </w:rPr>
              <w:t xml:space="preserve"> common signals/channels BW</w:t>
            </w:r>
            <w:r>
              <w:rPr>
                <w:rFonts w:ascii="Times New Roman" w:hAnsi="Times New Roman" w:cs="Times New Roman" w:hint="eastAsia"/>
                <w:strike/>
                <w:color w:val="FF0000"/>
                <w:sz w:val="21"/>
                <w:szCs w:val="21"/>
                <w:lang w:val="en-US"/>
              </w:rPr>
              <w:t xml:space="preserve"> for initial access for other spectrum allocations</w:t>
            </w:r>
          </w:p>
          <w:p w14:paraId="1F8F979E" w14:textId="77777777" w:rsidR="0079669F" w:rsidRDefault="00F55185">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 it is special case for opt1, if the minimum spectrum of allocation is always larger than common signals/channel BW, opt1 will not happen.</w:t>
            </w:r>
          </w:p>
        </w:tc>
      </w:tr>
      <w:tr w:rsidR="0079669F" w14:paraId="2972706F" w14:textId="77777777">
        <w:tc>
          <w:tcPr>
            <w:tcW w:w="1479" w:type="dxa"/>
          </w:tcPr>
          <w:p w14:paraId="535075DA" w14:textId="77777777" w:rsidR="0079669F" w:rsidRDefault="00F55185">
            <w:pPr>
              <w:rPr>
                <w:rFonts w:ascii="Arial" w:eastAsia="Malgun Gothic" w:hAnsi="Arial" w:cs="Arial"/>
                <w:sz w:val="21"/>
                <w:szCs w:val="21"/>
                <w:lang w:val="en-US" w:eastAsia="ko-KR"/>
              </w:rPr>
            </w:pPr>
            <w:r>
              <w:rPr>
                <w:rFonts w:ascii="Arial" w:eastAsia="Malgun Gothic" w:hAnsi="Arial" w:cs="Arial"/>
                <w:sz w:val="21"/>
                <w:szCs w:val="21"/>
                <w:lang w:val="en-US" w:eastAsia="ko-KR"/>
              </w:rPr>
              <w:lastRenderedPageBreak/>
              <w:t>Fraunhofer</w:t>
            </w:r>
          </w:p>
        </w:tc>
        <w:tc>
          <w:tcPr>
            <w:tcW w:w="1372" w:type="dxa"/>
          </w:tcPr>
          <w:p w14:paraId="50C61BEA" w14:textId="77777777" w:rsidR="0079669F" w:rsidRDefault="0079669F">
            <w:pPr>
              <w:rPr>
                <w:rFonts w:eastAsia="SimSun"/>
                <w:sz w:val="21"/>
                <w:szCs w:val="21"/>
                <w:lang w:val="en-US" w:eastAsia="zh-CN"/>
              </w:rPr>
            </w:pPr>
          </w:p>
        </w:tc>
        <w:tc>
          <w:tcPr>
            <w:tcW w:w="6780" w:type="dxa"/>
          </w:tcPr>
          <w:p w14:paraId="5B29B32D" w14:textId="77777777" w:rsidR="0079669F" w:rsidRDefault="00F55185">
            <w:pPr>
              <w:suppressAutoHyphens w:val="0"/>
              <w:spacing w:after="0" w:line="240" w:lineRule="auto"/>
              <w:jc w:val="left"/>
              <w:rPr>
                <w:sz w:val="21"/>
                <w:szCs w:val="21"/>
                <w:highlight w:val="yellow"/>
                <w:lang w:val="en-US" w:eastAsia="zh-CN"/>
              </w:rPr>
            </w:pPr>
            <w:r>
              <w:rPr>
                <w:rFonts w:ascii="Arial" w:hAnsi="Arial" w:cs="Arial"/>
                <w:sz w:val="21"/>
                <w:szCs w:val="21"/>
                <w:lang w:val="en-US" w:eastAsia="zh-CN"/>
              </w:rPr>
              <w:t xml:space="preserve">We agree with OPPO that Opt1 should be modified to reflect what was discussed </w:t>
            </w:r>
            <w:proofErr w:type="gramStart"/>
            <w:r>
              <w:rPr>
                <w:rFonts w:ascii="Arial" w:hAnsi="Arial" w:cs="Arial"/>
                <w:sz w:val="21"/>
                <w:szCs w:val="21"/>
                <w:lang w:val="en-US" w:eastAsia="zh-CN"/>
              </w:rPr>
              <w:t>in</w:t>
            </w:r>
            <w:proofErr w:type="gramEnd"/>
            <w:r>
              <w:rPr>
                <w:rFonts w:ascii="Arial" w:hAnsi="Arial" w:cs="Arial"/>
                <w:sz w:val="21"/>
                <w:szCs w:val="21"/>
                <w:lang w:val="en-US" w:eastAsia="zh-CN"/>
              </w:rPr>
              <w:t xml:space="preserve"> Monday online, which can be seen in the following text copied from the chair notes:</w:t>
            </w:r>
            <w:r>
              <w:rPr>
                <w:sz w:val="21"/>
                <w:szCs w:val="21"/>
                <w:highlight w:val="yellow"/>
                <w:lang w:val="en-US" w:eastAsia="zh-CN"/>
              </w:rPr>
              <w:br/>
            </w:r>
            <w:r>
              <w:rPr>
                <w:sz w:val="21"/>
                <w:szCs w:val="21"/>
                <w:highlight w:val="yellow"/>
                <w:lang w:val="en-US" w:eastAsia="zh-CN"/>
              </w:rPr>
              <w:br/>
              <w:t xml:space="preserve">     Agreement</w:t>
            </w:r>
          </w:p>
          <w:p w14:paraId="69CBB703" w14:textId="77777777" w:rsidR="0079669F" w:rsidRDefault="00F55185">
            <w:pPr>
              <w:numPr>
                <w:ilvl w:val="0"/>
                <w:numId w:val="10"/>
              </w:numPr>
              <w:suppressAutoHyphens w:val="0"/>
              <w:spacing w:after="0" w:line="252" w:lineRule="auto"/>
              <w:ind w:left="100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When the minimum spectrum allocation is smaller than the 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RAN1 to consider following to operate 6GR on the minimum spectrum allocation</w:t>
            </w:r>
          </w:p>
          <w:p w14:paraId="4738DCFC" w14:textId="77777777" w:rsidR="0079669F" w:rsidRDefault="00F55185">
            <w:pPr>
              <w:numPr>
                <w:ilvl w:val="1"/>
                <w:numId w:val="10"/>
              </w:numPr>
              <w:suppressAutoHyphens w:val="0"/>
              <w:spacing w:after="0" w:line="252" w:lineRule="auto"/>
              <w:ind w:left="1448"/>
              <w:contextualSpacing/>
              <w:jc w:val="left"/>
              <w:rPr>
                <w:rFonts w:eastAsia="MS Mincho" w:cs="Times"/>
                <w:strike/>
                <w:sz w:val="21"/>
                <w:szCs w:val="21"/>
                <w:highlight w:val="yellow"/>
                <w:lang w:val="en-US" w:eastAsia="zh-CN"/>
              </w:rPr>
            </w:pPr>
            <w:r>
              <w:rPr>
                <w:rFonts w:eastAsia="DengXian" w:cs="Times"/>
                <w:sz w:val="21"/>
                <w:szCs w:val="21"/>
                <w:highlight w:val="yellow"/>
                <w:lang w:val="en-US" w:eastAsia="zh-CN"/>
              </w:rPr>
              <w:t xml:space="preserve">Opt1: </w:t>
            </w:r>
            <w:r>
              <w:rPr>
                <w:rFonts w:eastAsia="MS Mincho" w:cs="Times"/>
                <w:sz w:val="21"/>
                <w:szCs w:val="21"/>
                <w:highlight w:val="yellow"/>
                <w:lang w:val="en-US" w:eastAsia="zh-CN"/>
              </w:rPr>
              <w:t>common signals/channels BW</w:t>
            </w:r>
            <w:r>
              <w:rPr>
                <w:rFonts w:eastAsia="DengXian" w:cs="Times"/>
                <w:sz w:val="21"/>
                <w:szCs w:val="21"/>
                <w:highlight w:val="yellow"/>
                <w:lang w:val="en-US" w:eastAsia="zh-CN"/>
              </w:rPr>
              <w:t xml:space="preserve"> for initial access</w:t>
            </w:r>
            <w:r>
              <w:rPr>
                <w:rFonts w:eastAsia="MS Mincho" w:cs="Times"/>
                <w:sz w:val="21"/>
                <w:szCs w:val="21"/>
                <w:highlight w:val="yellow"/>
                <w:lang w:val="en-US" w:eastAsia="zh-CN"/>
              </w:rPr>
              <w:t xml:space="preserve"> </w:t>
            </w:r>
            <w:r>
              <w:rPr>
                <w:rFonts w:eastAsia="MS Mincho" w:cs="Times"/>
                <w:b/>
                <w:bCs/>
                <w:color w:val="00B050"/>
                <w:sz w:val="21"/>
                <w:szCs w:val="21"/>
                <w:highlight w:val="yellow"/>
                <w:lang w:val="en-US" w:eastAsia="zh-CN"/>
              </w:rPr>
              <w:t xml:space="preserve">are </w:t>
            </w:r>
            <w:r>
              <w:rPr>
                <w:rFonts w:eastAsia="DengXian" w:cs="Times"/>
                <w:b/>
                <w:bCs/>
                <w:color w:val="00B050"/>
                <w:sz w:val="21"/>
                <w:szCs w:val="21"/>
                <w:highlight w:val="yellow"/>
                <w:lang w:val="en-US" w:eastAsia="zh-CN"/>
              </w:rPr>
              <w:t>feasible/reusable</w:t>
            </w:r>
            <w:r>
              <w:rPr>
                <w:rFonts w:eastAsia="DengXian" w:cs="Times"/>
                <w:color w:val="00B050"/>
                <w:sz w:val="21"/>
                <w:szCs w:val="21"/>
                <w:highlight w:val="yellow"/>
                <w:lang w:val="en-US" w:eastAsia="zh-CN"/>
              </w:rPr>
              <w:t xml:space="preserve"> </w:t>
            </w:r>
            <w:r>
              <w:rPr>
                <w:rFonts w:eastAsia="DengXian" w:cs="Times"/>
                <w:sz w:val="21"/>
                <w:szCs w:val="21"/>
                <w:highlight w:val="yellow"/>
                <w:lang w:val="en-US" w:eastAsia="zh-CN"/>
              </w:rPr>
              <w:t>for</w:t>
            </w:r>
            <w:r>
              <w:rPr>
                <w:rFonts w:eastAsia="MS Mincho" w:cs="Times"/>
                <w:sz w:val="21"/>
                <w:szCs w:val="21"/>
                <w:highlight w:val="yellow"/>
                <w:lang w:val="en-US" w:eastAsia="zh-CN"/>
              </w:rPr>
              <w:t xml:space="preserve"> the minimum spectrum allocation</w:t>
            </w:r>
          </w:p>
          <w:p w14:paraId="6B8282CA" w14:textId="77777777" w:rsidR="0079669F" w:rsidRDefault="00F55185">
            <w:pPr>
              <w:numPr>
                <w:ilvl w:val="1"/>
                <w:numId w:val="10"/>
              </w:numPr>
              <w:suppressAutoHyphens w:val="0"/>
              <w:spacing w:after="0" w:line="252" w:lineRule="auto"/>
              <w:ind w:left="1448"/>
              <w:contextualSpacing/>
              <w:jc w:val="left"/>
              <w:rPr>
                <w:rFonts w:eastAsia="MS Mincho" w:cs="Times"/>
                <w:sz w:val="21"/>
                <w:szCs w:val="21"/>
                <w:highlight w:val="yellow"/>
                <w:lang w:val="en-US" w:eastAsia="zh-CN"/>
              </w:rPr>
            </w:pPr>
            <w:r>
              <w:rPr>
                <w:rFonts w:eastAsia="MS Mincho" w:cs="Times"/>
                <w:sz w:val="21"/>
                <w:szCs w:val="21"/>
                <w:highlight w:val="yellow"/>
                <w:lang w:val="en-US" w:eastAsia="zh-CN"/>
              </w:rPr>
              <w:t>Opt2: specific design of the common signals/channels for the minimum spectrum allocation</w:t>
            </w:r>
          </w:p>
          <w:p w14:paraId="08E07805" w14:textId="77777777" w:rsidR="0079669F" w:rsidRDefault="00F55185">
            <w:pPr>
              <w:pStyle w:val="Heading4"/>
              <w:ind w:left="0" w:firstLine="0"/>
              <w:rPr>
                <w:highlight w:val="yellow"/>
              </w:rPr>
            </w:pPr>
            <w:r>
              <w:t xml:space="preserve">It is better to avoid repeating same </w:t>
            </w:r>
            <w:proofErr w:type="gramStart"/>
            <w:r>
              <w:t>arguments in</w:t>
            </w:r>
            <w:proofErr w:type="gramEnd"/>
            <w:r>
              <w:t xml:space="preserve"> online, and to be more general.</w:t>
            </w:r>
            <w:r>
              <w:br/>
            </w:r>
          </w:p>
          <w:p w14:paraId="26691C61" w14:textId="77777777" w:rsidR="0079669F" w:rsidRDefault="00F55185">
            <w:pPr>
              <w:pStyle w:val="BodyText"/>
              <w:rPr>
                <w:rFonts w:ascii="Arial" w:eastAsia="Malgun Gothic" w:hAnsi="Arial" w:cs="Arial"/>
                <w:lang w:val="en-GB" w:eastAsia="ko-KR"/>
              </w:rPr>
            </w:pPr>
            <w:r>
              <w:rPr>
                <w:rFonts w:ascii="Arial" w:eastAsia="Malgun Gothic" w:hAnsi="Arial" w:cs="Arial"/>
                <w:lang w:val="en-GB" w:eastAsia="ko-KR"/>
              </w:rPr>
              <w:t>We also do not support Opt2. We support keeping Opt3.</w:t>
            </w:r>
          </w:p>
        </w:tc>
      </w:tr>
      <w:tr w:rsidR="0079669F" w14:paraId="43F4141B" w14:textId="77777777">
        <w:tc>
          <w:tcPr>
            <w:tcW w:w="1479" w:type="dxa"/>
          </w:tcPr>
          <w:p w14:paraId="265018D5" w14:textId="77777777" w:rsidR="0079669F" w:rsidRDefault="00F55185">
            <w:pPr>
              <w:rPr>
                <w:rFonts w:eastAsia="Malgun Gothic"/>
                <w:sz w:val="21"/>
                <w:szCs w:val="21"/>
                <w:lang w:val="en-US" w:eastAsia="ko-KR"/>
              </w:rPr>
            </w:pPr>
            <w:r>
              <w:rPr>
                <w:rFonts w:eastAsiaTheme="minorEastAsia"/>
                <w:sz w:val="21"/>
                <w:szCs w:val="21"/>
                <w:lang w:val="en-US" w:eastAsia="zh-CN"/>
              </w:rPr>
              <w:t>IMU</w:t>
            </w:r>
          </w:p>
        </w:tc>
        <w:tc>
          <w:tcPr>
            <w:tcW w:w="1372" w:type="dxa"/>
          </w:tcPr>
          <w:p w14:paraId="69D57A4B" w14:textId="77777777" w:rsidR="0079669F" w:rsidRDefault="0079669F">
            <w:pPr>
              <w:rPr>
                <w:rFonts w:eastAsia="SimSun"/>
                <w:sz w:val="21"/>
                <w:szCs w:val="21"/>
                <w:lang w:val="en-US" w:eastAsia="zh-CN"/>
              </w:rPr>
            </w:pPr>
          </w:p>
        </w:tc>
        <w:tc>
          <w:tcPr>
            <w:tcW w:w="6780" w:type="dxa"/>
          </w:tcPr>
          <w:p w14:paraId="3DC1840F" w14:textId="77777777" w:rsidR="0079669F" w:rsidRDefault="00F55185">
            <w:pPr>
              <w:suppressAutoHyphens w:val="0"/>
              <w:spacing w:after="0" w:line="240" w:lineRule="auto"/>
              <w:jc w:val="left"/>
              <w:rPr>
                <w:rFonts w:ascii="Arial" w:hAnsi="Arial" w:cs="Arial"/>
                <w:sz w:val="21"/>
                <w:szCs w:val="21"/>
                <w:lang w:val="en-US" w:eastAsia="zh-CN"/>
              </w:rPr>
            </w:pPr>
            <w:r>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79669F" w14:paraId="0EB742F3" w14:textId="77777777">
        <w:tc>
          <w:tcPr>
            <w:tcW w:w="1479" w:type="dxa"/>
          </w:tcPr>
          <w:p w14:paraId="05B435C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6D804206" w14:textId="77777777" w:rsidR="0079669F" w:rsidRDefault="0079669F">
            <w:pPr>
              <w:rPr>
                <w:rFonts w:eastAsia="SimSun"/>
                <w:sz w:val="21"/>
                <w:szCs w:val="21"/>
                <w:lang w:val="en-US" w:eastAsia="zh-CN"/>
              </w:rPr>
            </w:pPr>
          </w:p>
        </w:tc>
        <w:tc>
          <w:tcPr>
            <w:tcW w:w="6780" w:type="dxa"/>
          </w:tcPr>
          <w:p w14:paraId="6C71D07F" w14:textId="77777777" w:rsidR="0079669F" w:rsidRDefault="00F55185">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w:t>
            </w:r>
            <w:proofErr w:type="gramStart"/>
            <w:r>
              <w:rPr>
                <w:rFonts w:eastAsiaTheme="minorEastAsia"/>
                <w:lang w:val="en-GB" w:eastAsia="zh-CN"/>
              </w:rPr>
              <w:t>decided</w:t>
            </w:r>
            <w:proofErr w:type="gramEnd"/>
            <w:r>
              <w:rPr>
                <w:rFonts w:eastAsiaTheme="minorEastAsia"/>
                <w:lang w:val="en-GB" w:eastAsia="zh-CN"/>
              </w:rPr>
              <w:t xml:space="preserve"> and the details would anyway be discussed in the initial access agenda item. But if majority companies support the proposal, it is also fine with us. </w:t>
            </w:r>
          </w:p>
          <w:p w14:paraId="65587CC3" w14:textId="77777777" w:rsidR="0079669F" w:rsidRDefault="00F55185">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79669F" w14:paraId="56038B58" w14:textId="77777777">
        <w:tc>
          <w:tcPr>
            <w:tcW w:w="1479" w:type="dxa"/>
          </w:tcPr>
          <w:p w14:paraId="27900C4A"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5C344C92" w14:textId="77777777" w:rsidR="0079669F" w:rsidRDefault="0079669F">
            <w:pPr>
              <w:rPr>
                <w:rFonts w:eastAsia="SimSun"/>
                <w:sz w:val="21"/>
                <w:szCs w:val="21"/>
                <w:lang w:val="en-US" w:eastAsia="zh-CN"/>
              </w:rPr>
            </w:pPr>
          </w:p>
        </w:tc>
        <w:tc>
          <w:tcPr>
            <w:tcW w:w="6780" w:type="dxa"/>
          </w:tcPr>
          <w:p w14:paraId="5D6A6723" w14:textId="77777777" w:rsidR="0079669F" w:rsidRDefault="00F55185">
            <w:pPr>
              <w:pStyle w:val="BodyText"/>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‘common signals/channels’</w:t>
            </w:r>
            <w:r>
              <w:rPr>
                <w:rFonts w:eastAsiaTheme="minorEastAsia" w:hint="eastAsia"/>
                <w:lang w:val="en-US" w:eastAsia="zh-CN"/>
              </w:rPr>
              <w:t xml:space="preserve"> design is discussed in different proposals of this summary. We prefer to continue </w:t>
            </w:r>
            <w:proofErr w:type="gramStart"/>
            <w:r>
              <w:rPr>
                <w:rFonts w:eastAsiaTheme="minorEastAsia" w:hint="eastAsia"/>
                <w:lang w:val="en-US" w:eastAsia="zh-CN"/>
              </w:rPr>
              <w:t>discuss</w:t>
            </w:r>
            <w:proofErr w:type="gramEnd"/>
            <w:r>
              <w:rPr>
                <w:rFonts w:eastAsiaTheme="minorEastAsia" w:hint="eastAsia"/>
                <w:lang w:val="en-US" w:eastAsia="zh-CN"/>
              </w:rPr>
              <w:t xml:space="preserve"> proposal 4.1a </w:t>
            </w:r>
            <w:proofErr w:type="gramStart"/>
            <w:r>
              <w:rPr>
                <w:rFonts w:eastAsiaTheme="minorEastAsia" w:hint="eastAsia"/>
                <w:lang w:val="en-US" w:eastAsia="zh-CN"/>
              </w:rPr>
              <w:t>on</w:t>
            </w:r>
            <w:proofErr w:type="gramEnd"/>
            <w:r>
              <w:rPr>
                <w:rFonts w:eastAsiaTheme="minorEastAsia" w:hint="eastAsia"/>
                <w:lang w:val="en-US" w:eastAsia="zh-CN"/>
              </w:rPr>
              <w:t xml:space="preserve"> this part, in this proposal all possible directions are listed, which is not </w:t>
            </w:r>
            <w:proofErr w:type="gramStart"/>
            <w:r>
              <w:rPr>
                <w:rFonts w:eastAsiaTheme="minorEastAsia" w:hint="eastAsia"/>
                <w:lang w:val="en-US" w:eastAsia="zh-CN"/>
              </w:rPr>
              <w:t>much</w:t>
            </w:r>
            <w:proofErr w:type="gramEnd"/>
            <w:r>
              <w:rPr>
                <w:rFonts w:eastAsiaTheme="minorEastAsia" w:hint="eastAsia"/>
                <w:lang w:val="en-US" w:eastAsia="zh-CN"/>
              </w:rPr>
              <w:t xml:space="preserve"> helpful.</w:t>
            </w:r>
          </w:p>
        </w:tc>
      </w:tr>
      <w:tr w:rsidR="0079669F" w14:paraId="7D385600" w14:textId="77777777">
        <w:tc>
          <w:tcPr>
            <w:tcW w:w="1479" w:type="dxa"/>
          </w:tcPr>
          <w:p w14:paraId="6105A2CE"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3043B1FF" w14:textId="77777777" w:rsidR="0079669F" w:rsidRDefault="0079669F">
            <w:pPr>
              <w:rPr>
                <w:rFonts w:eastAsia="SimSun"/>
                <w:sz w:val="21"/>
                <w:szCs w:val="21"/>
                <w:lang w:val="en-US" w:eastAsia="zh-CN"/>
              </w:rPr>
            </w:pPr>
          </w:p>
        </w:tc>
        <w:tc>
          <w:tcPr>
            <w:tcW w:w="6780" w:type="dxa"/>
          </w:tcPr>
          <w:p w14:paraId="30105276" w14:textId="77777777" w:rsidR="0079669F" w:rsidRDefault="00F55185">
            <w:pPr>
              <w:pStyle w:val="BodyText"/>
              <w:rPr>
                <w:rFonts w:eastAsiaTheme="minorEastAsia"/>
                <w:lang w:val="en-US" w:eastAsia="zh-CN"/>
              </w:rPr>
            </w:pPr>
            <w:r>
              <w:rPr>
                <w:rFonts w:eastAsiaTheme="minorEastAsia"/>
                <w:lang w:val="en-GB" w:eastAsia="zh-CN"/>
              </w:rPr>
              <w:t>We think this is a good list of options. RAN1 can study these options.</w:t>
            </w:r>
          </w:p>
        </w:tc>
      </w:tr>
      <w:tr w:rsidR="008A194B" w14:paraId="7F0A1003" w14:textId="77777777" w:rsidTr="008A194B">
        <w:tc>
          <w:tcPr>
            <w:tcW w:w="1479" w:type="dxa"/>
          </w:tcPr>
          <w:p w14:paraId="4B88233A" w14:textId="77777777" w:rsidR="008A194B" w:rsidRPr="00F85D01" w:rsidRDefault="008A194B"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0BC3E77" w14:textId="77777777" w:rsidR="008A194B" w:rsidRDefault="008A194B" w:rsidP="00F85D01">
            <w:pPr>
              <w:rPr>
                <w:rFonts w:eastAsia="SimSun"/>
                <w:sz w:val="21"/>
                <w:szCs w:val="21"/>
                <w:lang w:val="en-US" w:eastAsia="zh-CN"/>
              </w:rPr>
            </w:pPr>
          </w:p>
        </w:tc>
        <w:tc>
          <w:tcPr>
            <w:tcW w:w="6780" w:type="dxa"/>
          </w:tcPr>
          <w:p w14:paraId="10B51F45" w14:textId="77777777" w:rsidR="008A194B" w:rsidRDefault="008A194B" w:rsidP="00F85D01">
            <w:pPr>
              <w:pStyle w:val="BodyText"/>
              <w:rPr>
                <w:lang w:val="en-GB"/>
              </w:rPr>
            </w:pPr>
            <w:r>
              <w:rPr>
                <w:rFonts w:hint="eastAsia"/>
                <w:lang w:val="en-GB"/>
              </w:rPr>
              <w:t>On option 2, instead of "separate", we propose to modify to "scalable" as following. Separate meaning completely different but scalable is aligned with the intention of single design. In our view, not only minimum spectrum allocation, multiple of spectrum allocation needs to be solved by scalable design.</w:t>
            </w:r>
          </w:p>
          <w:p w14:paraId="0F7D4AD9" w14:textId="77777777" w:rsidR="008A194B" w:rsidRDefault="008A194B" w:rsidP="00F85D01">
            <w:pPr>
              <w:pStyle w:val="BodyText"/>
              <w:rPr>
                <w:lang w:val="en-GB"/>
              </w:rPr>
            </w:pPr>
          </w:p>
          <w:p w14:paraId="54AD23D3" w14:textId="77777777" w:rsidR="008A194B" w:rsidRPr="00F85D01" w:rsidRDefault="008A194B" w:rsidP="008A194B">
            <w:pPr>
              <w:pStyle w:val="ListParagraph"/>
              <w:numPr>
                <w:ilvl w:val="1"/>
                <w:numId w:val="10"/>
              </w:numPr>
              <w:suppressAutoHyphens w:val="0"/>
              <w:rPr>
                <w:rFonts w:ascii="Times New Roman" w:hAnsi="Times New Roman" w:cs="Times New Roman"/>
                <w:b w:val="0"/>
                <w:bCs w:val="0"/>
                <w:sz w:val="21"/>
                <w:szCs w:val="21"/>
                <w:lang w:val="en-US"/>
              </w:rPr>
            </w:pPr>
            <w:r w:rsidRPr="00F85D01">
              <w:rPr>
                <w:rFonts w:ascii="Times New Roman" w:hAnsi="Times New Roman" w:cs="Times New Roman"/>
                <w:b w:val="0"/>
                <w:bCs w:val="0"/>
                <w:sz w:val="21"/>
                <w:szCs w:val="21"/>
                <w:lang w:val="en-US"/>
              </w:rPr>
              <w:t xml:space="preserve">Opt2: </w:t>
            </w:r>
            <w:r w:rsidRPr="00F85D01">
              <w:rPr>
                <w:rFonts w:ascii="Times New Roman" w:hAnsi="Times New Roman" w:cs="Times New Roman"/>
                <w:strike/>
                <w:color w:val="FF0000"/>
                <w:sz w:val="21"/>
                <w:szCs w:val="21"/>
                <w:lang w:val="en-US"/>
              </w:rPr>
              <w:t>Separate</w:t>
            </w:r>
            <w:r w:rsidRPr="00F85D01">
              <w:rPr>
                <w:rFonts w:ascii="Times New Roman" w:hAnsi="Times New Roman" w:cs="Times New Roman"/>
                <w:b w:val="0"/>
                <w:bCs w:val="0"/>
                <w:color w:val="FF0000"/>
                <w:sz w:val="21"/>
                <w:szCs w:val="21"/>
                <w:lang w:val="en-US"/>
              </w:rPr>
              <w:t xml:space="preserve"> </w:t>
            </w:r>
            <w:r w:rsidRPr="00F85D01">
              <w:rPr>
                <w:rFonts w:ascii="Times New Roman" w:hAnsi="Times New Roman" w:cs="Times New Roman"/>
                <w:color w:val="FF0000"/>
                <w:sz w:val="21"/>
                <w:szCs w:val="21"/>
                <w:lang w:val="en-US"/>
              </w:rPr>
              <w:t xml:space="preserve">scalable </w:t>
            </w:r>
            <w:r w:rsidRPr="00F85D01">
              <w:rPr>
                <w:rFonts w:ascii="Times New Roman" w:hAnsi="Times New Roman" w:cs="Times New Roman"/>
                <w:b w:val="0"/>
                <w:bCs w:val="0"/>
                <w:sz w:val="21"/>
                <w:szCs w:val="21"/>
                <w:lang w:val="en-US"/>
              </w:rPr>
              <w:t>design of the common signals/channels</w:t>
            </w:r>
            <w:r w:rsidRPr="00F85D01">
              <w:rPr>
                <w:rFonts w:ascii="Times New Roman" w:hAnsi="Times New Roman" w:cs="Times New Roman"/>
                <w:b w:val="0"/>
                <w:bCs w:val="0"/>
                <w:color w:val="FF0000"/>
                <w:sz w:val="21"/>
                <w:szCs w:val="21"/>
                <w:lang w:val="en-US"/>
              </w:rPr>
              <w:t xml:space="preserve"> for initial access</w:t>
            </w:r>
            <w:r w:rsidRPr="00F85D01">
              <w:rPr>
                <w:rFonts w:ascii="Times New Roman" w:hAnsi="Times New Roman" w:cs="Times New Roman"/>
                <w:b w:val="0"/>
                <w:bCs w:val="0"/>
                <w:sz w:val="21"/>
                <w:szCs w:val="21"/>
                <w:lang w:val="en-US"/>
              </w:rPr>
              <w:t xml:space="preserve"> for the minimum spectrum allocation </w:t>
            </w:r>
            <w:r w:rsidRPr="00F85D01">
              <w:rPr>
                <w:rFonts w:ascii="Times New Roman" w:hAnsi="Times New Roman" w:cs="Times New Roman"/>
                <w:b w:val="0"/>
                <w:bCs w:val="0"/>
                <w:color w:val="FF0000"/>
                <w:sz w:val="21"/>
                <w:szCs w:val="21"/>
                <w:lang w:val="en-US"/>
              </w:rPr>
              <w:t xml:space="preserve">from other spectrum </w:t>
            </w:r>
            <w:proofErr w:type="gramStart"/>
            <w:r w:rsidRPr="00F85D01">
              <w:rPr>
                <w:rFonts w:ascii="Times New Roman" w:hAnsi="Times New Roman" w:cs="Times New Roman"/>
                <w:b w:val="0"/>
                <w:bCs w:val="0"/>
                <w:color w:val="FF0000"/>
                <w:sz w:val="21"/>
                <w:szCs w:val="21"/>
                <w:lang w:val="en-US"/>
              </w:rPr>
              <w:t>allocations ,</w:t>
            </w:r>
            <w:proofErr w:type="gramEnd"/>
            <w:r w:rsidRPr="00F85D01">
              <w:rPr>
                <w:rFonts w:ascii="Times New Roman" w:hAnsi="Times New Roman" w:cs="Times New Roman"/>
                <w:b w:val="0"/>
                <w:bCs w:val="0"/>
                <w:color w:val="FF0000"/>
                <w:sz w:val="21"/>
                <w:szCs w:val="21"/>
                <w:lang w:val="en-US"/>
              </w:rPr>
              <w:t xml:space="preserve"> if the minimum spectrum allocation is smaller than the common signals/channels BW for initial access for other spectrum allocations</w:t>
            </w:r>
          </w:p>
          <w:p w14:paraId="114429F3" w14:textId="77777777" w:rsidR="008A194B" w:rsidRPr="00F85D01" w:rsidRDefault="008A194B" w:rsidP="00F85D01">
            <w:pPr>
              <w:pStyle w:val="BodyText"/>
              <w:rPr>
                <w:lang w:val="en-GB"/>
              </w:rPr>
            </w:pPr>
          </w:p>
        </w:tc>
      </w:tr>
    </w:tbl>
    <w:p w14:paraId="754835BC" w14:textId="77777777" w:rsidR="0079669F" w:rsidRPr="008E4C0A" w:rsidRDefault="0079669F">
      <w:pPr>
        <w:pStyle w:val="BodyText"/>
        <w:rPr>
          <w:lang w:val="en-GB"/>
        </w:rPr>
      </w:pPr>
    </w:p>
    <w:p w14:paraId="6E425153" w14:textId="77777777" w:rsidR="0079669F" w:rsidRDefault="0079669F">
      <w:pPr>
        <w:pStyle w:val="BodyText"/>
        <w:rPr>
          <w:lang w:val="en-GB"/>
        </w:rPr>
      </w:pPr>
    </w:p>
    <w:p w14:paraId="0136C9E1" w14:textId="77777777" w:rsidR="0079669F" w:rsidRDefault="00F55185">
      <w:pPr>
        <w:pStyle w:val="Heading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2DEB5F6E" w14:textId="77777777" w:rsidR="0079669F" w:rsidRDefault="00F55185">
      <w:pPr>
        <w:spacing w:after="0" w:line="240" w:lineRule="auto"/>
        <w:rPr>
          <w:rFonts w:eastAsia="MS Mincho"/>
          <w:sz w:val="21"/>
          <w:szCs w:val="21"/>
          <w:lang w:val="en-US" w:eastAsia="ja-JP"/>
        </w:rPr>
      </w:pPr>
      <w:bookmarkStart w:id="15" w:name="_Hlk210256376"/>
      <w:r>
        <w:rPr>
          <w:rFonts w:eastAsia="MS Mincho"/>
          <w:sz w:val="21"/>
          <w:szCs w:val="21"/>
          <w:lang w:val="en-US" w:eastAsia="ja-JP"/>
        </w:rPr>
        <w:t xml:space="preserve">At the last RAN1 meeting, overall coverage for 6GR was discussed and the following agreement was made: </w:t>
      </w:r>
      <w:bookmarkEnd w:id="15"/>
    </w:p>
    <w:tbl>
      <w:tblPr>
        <w:tblStyle w:val="TableGrid4"/>
        <w:tblW w:w="9630" w:type="dxa"/>
        <w:tblLayout w:type="fixed"/>
        <w:tblLook w:val="04A0" w:firstRow="1" w:lastRow="0" w:firstColumn="1" w:lastColumn="0" w:noHBand="0" w:noVBand="1"/>
      </w:tblPr>
      <w:tblGrid>
        <w:gridCol w:w="9630"/>
      </w:tblGrid>
      <w:tr w:rsidR="0079669F" w14:paraId="5BB97370" w14:textId="77777777">
        <w:tc>
          <w:tcPr>
            <w:tcW w:w="9630" w:type="dxa"/>
          </w:tcPr>
          <w:p w14:paraId="39B8DCA0" w14:textId="77777777" w:rsidR="0079669F" w:rsidRDefault="00F5518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3F4A70E" w14:textId="77777777" w:rsidR="0079669F" w:rsidRDefault="00F5518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748E8818" w14:textId="77777777" w:rsidR="0079669F" w:rsidRDefault="0079669F">
      <w:pPr>
        <w:spacing w:after="0" w:line="240" w:lineRule="auto"/>
        <w:rPr>
          <w:rFonts w:eastAsia="MS Mincho"/>
          <w:sz w:val="21"/>
          <w:szCs w:val="21"/>
          <w:lang w:val="en-US" w:eastAsia="ja-JP"/>
        </w:rPr>
      </w:pPr>
    </w:p>
    <w:p w14:paraId="1B07FCF4" w14:textId="77777777" w:rsidR="0079669F" w:rsidRDefault="00F5518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79669F" w14:paraId="60F2D40E" w14:textId="77777777">
        <w:tc>
          <w:tcPr>
            <w:tcW w:w="9630" w:type="dxa"/>
          </w:tcPr>
          <w:p w14:paraId="1C7FD66A"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F5155B4"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E51D93F" w14:textId="77777777" w:rsidR="0079669F" w:rsidRDefault="00F5518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45080D4B" w14:textId="77777777" w:rsidR="0079669F" w:rsidRDefault="00F5518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5EBE06CF" w14:textId="77777777" w:rsidR="0079669F" w:rsidRDefault="0079669F">
      <w:pPr>
        <w:spacing w:after="0" w:line="240" w:lineRule="auto"/>
        <w:rPr>
          <w:rFonts w:eastAsia="MS Mincho"/>
          <w:sz w:val="21"/>
          <w:szCs w:val="21"/>
          <w:lang w:val="en-US" w:eastAsia="ja-JP"/>
        </w:rPr>
      </w:pPr>
    </w:p>
    <w:p w14:paraId="3B18185A" w14:textId="77777777" w:rsidR="0079669F" w:rsidRDefault="00F55185">
      <w:pPr>
        <w:pStyle w:val="BodyText"/>
        <w:rPr>
          <w:lang w:val="en-US"/>
        </w:rPr>
      </w:pPr>
      <w:r>
        <w:rPr>
          <w:lang w:val="en-US"/>
        </w:rPr>
        <w:t xml:space="preserve">Quite a few companies provide </w:t>
      </w:r>
      <w:proofErr w:type="gramStart"/>
      <w:r>
        <w:rPr>
          <w:lang w:val="en-US"/>
        </w:rPr>
        <w:t>the views</w:t>
      </w:r>
      <w:proofErr w:type="gramEnd"/>
      <w:r>
        <w:rPr>
          <w:lang w:val="en-US"/>
        </w:rPr>
        <w:t xml:space="preserve">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66B16C7" w14:textId="77777777" w:rsidR="0079669F" w:rsidRDefault="0079669F">
      <w:pPr>
        <w:pStyle w:val="BodyText"/>
        <w:rPr>
          <w:lang w:val="en-US"/>
        </w:rPr>
      </w:pPr>
    </w:p>
    <w:p w14:paraId="7555A136" w14:textId="77777777" w:rsidR="0079669F" w:rsidRDefault="00F55185">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71169B69" w14:textId="77777777" w:rsidR="0079669F" w:rsidRDefault="00F55185">
      <w:pPr>
        <w:pStyle w:val="BodyText"/>
        <w:numPr>
          <w:ilvl w:val="0"/>
          <w:numId w:val="20"/>
        </w:numPr>
        <w:rPr>
          <w:lang w:val="en-US"/>
        </w:rPr>
      </w:pPr>
      <w:r>
        <w:rPr>
          <w:lang w:val="en-US"/>
        </w:rPr>
        <w:t>More antenna elements for BS and/or UE</w:t>
      </w:r>
    </w:p>
    <w:p w14:paraId="0B5502A9" w14:textId="77777777" w:rsidR="0079669F" w:rsidRDefault="00F55185">
      <w:pPr>
        <w:pStyle w:val="BodyText"/>
        <w:numPr>
          <w:ilvl w:val="1"/>
          <w:numId w:val="20"/>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5753B614" w14:textId="77777777" w:rsidR="0079669F" w:rsidRDefault="00F55185">
      <w:pPr>
        <w:pStyle w:val="BodyText"/>
        <w:numPr>
          <w:ilvl w:val="0"/>
          <w:numId w:val="20"/>
        </w:numPr>
      </w:pPr>
      <w:r>
        <w:t>More number of TRX</w:t>
      </w:r>
    </w:p>
    <w:p w14:paraId="417D0F4F" w14:textId="77777777" w:rsidR="0079669F" w:rsidRDefault="00F55185">
      <w:pPr>
        <w:pStyle w:val="BodyText"/>
        <w:numPr>
          <w:ilvl w:val="1"/>
          <w:numId w:val="20"/>
        </w:numPr>
        <w:rPr>
          <w:highlight w:val="magenta"/>
          <w:lang w:val="en-US"/>
        </w:rPr>
      </w:pPr>
      <w:r>
        <w:rPr>
          <w:highlight w:val="magenta"/>
          <w:lang w:val="en-US"/>
        </w:rPr>
        <w:t>This aspect can be discussed in RAN1 6G study AI11.2 for evaluation assumptions</w:t>
      </w:r>
    </w:p>
    <w:p w14:paraId="75C10EB5" w14:textId="77777777" w:rsidR="0079669F" w:rsidRDefault="00F55185">
      <w:pPr>
        <w:pStyle w:val="BodyText"/>
        <w:numPr>
          <w:ilvl w:val="0"/>
          <w:numId w:val="20"/>
        </w:numPr>
      </w:pPr>
      <w:r>
        <w:t>Incresed UE Tx power</w:t>
      </w:r>
    </w:p>
    <w:p w14:paraId="0A5E1AC3" w14:textId="77777777" w:rsidR="0079669F" w:rsidRDefault="00F55185">
      <w:pPr>
        <w:pStyle w:val="BodyText"/>
        <w:numPr>
          <w:ilvl w:val="1"/>
          <w:numId w:val="20"/>
        </w:numPr>
        <w:rPr>
          <w:highlight w:val="magenta"/>
        </w:rPr>
      </w:pPr>
      <w:r>
        <w:rPr>
          <w:highlight w:val="magenta"/>
          <w:lang w:val="en-US"/>
        </w:rPr>
        <w:t xml:space="preserve">Should be led by RAN4. </w:t>
      </w:r>
      <w:r>
        <w:rPr>
          <w:highlight w:val="magenta"/>
        </w:rPr>
        <w:t>Early RAN4 involvement is necessary</w:t>
      </w:r>
    </w:p>
    <w:p w14:paraId="5735589F" w14:textId="77777777" w:rsidR="0079669F" w:rsidRDefault="0079669F">
      <w:pPr>
        <w:pStyle w:val="BodyText"/>
        <w:rPr>
          <w:lang w:val="en-US"/>
        </w:rPr>
      </w:pPr>
    </w:p>
    <w:p w14:paraId="3495A4ED" w14:textId="77777777" w:rsidR="0079669F" w:rsidRDefault="00F55185">
      <w:pPr>
        <w:pStyle w:val="BodyText"/>
        <w:rPr>
          <w:lang w:val="en-US"/>
        </w:rPr>
      </w:pPr>
      <w:r>
        <w:rPr>
          <w:lang w:val="en-US"/>
        </w:rPr>
        <w:t>Due to the lack of clear coverage target(s), companies have divergent views which channels need to be improved, and how to do it, including but not limited to</w:t>
      </w:r>
    </w:p>
    <w:p w14:paraId="6BE4F7C7" w14:textId="77777777" w:rsidR="0079669F" w:rsidRDefault="00F55185">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4A028BC6"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5EB8F5C8"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78B9E51A" w14:textId="77777777" w:rsidR="0079669F" w:rsidRDefault="00F55185">
      <w:pPr>
        <w:pStyle w:val="ListParagraph"/>
        <w:numPr>
          <w:ilvl w:val="1"/>
          <w:numId w:val="20"/>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0E97026C" w14:textId="77777777" w:rsidR="0079669F" w:rsidRDefault="00F55185">
      <w:pPr>
        <w:pStyle w:val="BodyText"/>
        <w:numPr>
          <w:ilvl w:val="0"/>
          <w:numId w:val="20"/>
        </w:numPr>
      </w:pPr>
      <w:r>
        <w:t>How to improve coverage</w:t>
      </w:r>
    </w:p>
    <w:p w14:paraId="524492F8" w14:textId="77777777" w:rsidR="0079669F" w:rsidRDefault="00F55185">
      <w:pPr>
        <w:pStyle w:val="BodyText"/>
        <w:numPr>
          <w:ilvl w:val="1"/>
          <w:numId w:val="20"/>
        </w:numPr>
      </w:pPr>
      <w:r>
        <w:t>Repetitions</w:t>
      </w:r>
    </w:p>
    <w:p w14:paraId="2BC7149A" w14:textId="77777777" w:rsidR="0079669F" w:rsidRDefault="00F55185">
      <w:pPr>
        <w:pStyle w:val="BodyText"/>
        <w:numPr>
          <w:ilvl w:val="2"/>
          <w:numId w:val="20"/>
        </w:numPr>
        <w:rPr>
          <w:lang w:val="en-US"/>
        </w:rPr>
      </w:pPr>
      <w:r>
        <w:rPr>
          <w:lang w:val="en-US"/>
        </w:rPr>
        <w:t xml:space="preserve">Including unified </w:t>
      </w:r>
      <w:proofErr w:type="gramStart"/>
      <w:r>
        <w:rPr>
          <w:lang w:val="en-US"/>
        </w:rPr>
        <w:t>solution</w:t>
      </w:r>
      <w:proofErr w:type="gramEnd"/>
      <w:r>
        <w:rPr>
          <w:lang w:val="en-US"/>
        </w:rPr>
        <w:t xml:space="preserve"> among different channels</w:t>
      </w:r>
    </w:p>
    <w:p w14:paraId="0F6E2FFD" w14:textId="77777777" w:rsidR="0079669F" w:rsidRDefault="00F55185">
      <w:pPr>
        <w:pStyle w:val="BodyText"/>
        <w:numPr>
          <w:ilvl w:val="1"/>
          <w:numId w:val="20"/>
        </w:numPr>
      </w:pPr>
      <w:r>
        <w:t>Available Slot Counting (ASC)</w:t>
      </w:r>
    </w:p>
    <w:p w14:paraId="1133C0CC" w14:textId="77777777" w:rsidR="0079669F" w:rsidRDefault="00F55185">
      <w:pPr>
        <w:pStyle w:val="BodyText"/>
        <w:numPr>
          <w:ilvl w:val="1"/>
          <w:numId w:val="20"/>
        </w:numPr>
        <w:rPr>
          <w:lang w:val="en-US"/>
        </w:rPr>
      </w:pPr>
      <w:r>
        <w:rPr>
          <w:lang w:val="en-US"/>
        </w:rPr>
        <w:t>DMRS bundling/Joint Channel Estimation (JCE)</w:t>
      </w:r>
    </w:p>
    <w:p w14:paraId="09781B51" w14:textId="77777777" w:rsidR="0079669F" w:rsidRDefault="00F55185">
      <w:pPr>
        <w:pStyle w:val="BodyText"/>
        <w:numPr>
          <w:ilvl w:val="1"/>
          <w:numId w:val="20"/>
        </w:numPr>
      </w:pPr>
      <w:r>
        <w:t>TBoMS</w:t>
      </w:r>
    </w:p>
    <w:p w14:paraId="5FBCB7A8" w14:textId="77777777" w:rsidR="0079669F" w:rsidRDefault="00F55185">
      <w:pPr>
        <w:pStyle w:val="BodyText"/>
        <w:numPr>
          <w:ilvl w:val="1"/>
          <w:numId w:val="20"/>
        </w:numPr>
        <w:rPr>
          <w:lang w:val="en-US"/>
        </w:rPr>
      </w:pPr>
      <w:r>
        <w:rPr>
          <w:lang w:val="en-US"/>
        </w:rPr>
        <w:t>Cross-slot Tx, including PUSCH and RS</w:t>
      </w:r>
    </w:p>
    <w:p w14:paraId="65DEA1F0" w14:textId="77777777" w:rsidR="0079669F" w:rsidRDefault="00F55185">
      <w:pPr>
        <w:pStyle w:val="ListParagraph"/>
        <w:numPr>
          <w:ilvl w:val="1"/>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28F76255" w14:textId="77777777" w:rsidR="0079669F" w:rsidRDefault="00F55185">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3584312B" w14:textId="77777777" w:rsidR="0079669F" w:rsidRDefault="00F55185">
      <w:pPr>
        <w:rPr>
          <w:rFonts w:eastAsia="Yu Mincho"/>
          <w:sz w:val="21"/>
          <w:szCs w:val="21"/>
          <w:lang w:eastAsia="ja-JP"/>
        </w:rPr>
      </w:pPr>
      <w:r>
        <w:rPr>
          <w:rFonts w:eastAsia="Yu Mincho"/>
          <w:sz w:val="21"/>
          <w:szCs w:val="21"/>
          <w:lang w:eastAsia="ja-JP"/>
        </w:rPr>
        <w:lastRenderedPageBreak/>
        <w:t xml:space="preserve">Give the situation, moderator assume it’s premature to discuss any solutions for coverage enhancement without clear coverage target(s). Following proposal can be considered </w:t>
      </w:r>
      <w:proofErr w:type="gramStart"/>
      <w:r>
        <w:rPr>
          <w:rFonts w:eastAsia="Yu Mincho"/>
          <w:sz w:val="21"/>
          <w:szCs w:val="21"/>
          <w:lang w:eastAsia="ja-JP"/>
        </w:rPr>
        <w:t>similar to</w:t>
      </w:r>
      <w:proofErr w:type="gramEnd"/>
      <w:r>
        <w:rPr>
          <w:rFonts w:eastAsia="Yu Mincho"/>
          <w:sz w:val="21"/>
          <w:szCs w:val="21"/>
          <w:lang w:eastAsia="ja-JP"/>
        </w:rPr>
        <w:t xml:space="preserve"> other discussion points</w:t>
      </w:r>
    </w:p>
    <w:p w14:paraId="2B5F13BE" w14:textId="77777777" w:rsidR="0079669F" w:rsidRDefault="0079669F">
      <w:pPr>
        <w:pStyle w:val="BodyText"/>
        <w:rPr>
          <w:lang w:val="en-US"/>
        </w:rPr>
      </w:pPr>
    </w:p>
    <w:p w14:paraId="798520AF" w14:textId="77777777" w:rsidR="0079669F" w:rsidRDefault="00F55185">
      <w:pPr>
        <w:pStyle w:val="Heading4"/>
      </w:pPr>
      <w:r>
        <w:rPr>
          <w:rFonts w:hint="eastAsia"/>
          <w:highlight w:val="yellow"/>
        </w:rPr>
        <w:t>[Old]</w:t>
      </w:r>
      <w:r>
        <w:rPr>
          <w:highlight w:val="yellow"/>
        </w:rPr>
        <w:t>Proposal 5.1:</w:t>
      </w:r>
    </w:p>
    <w:p w14:paraId="0343D06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79669F" w14:paraId="293A1ABE" w14:textId="77777777">
        <w:tc>
          <w:tcPr>
            <w:tcW w:w="1704" w:type="dxa"/>
            <w:shd w:val="clear" w:color="auto" w:fill="D9D9D9" w:themeFill="background1" w:themeFillShade="D9"/>
          </w:tcPr>
          <w:p w14:paraId="5B9F2947"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03FF8089"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F2B5EC" w14:textId="77777777" w:rsidR="0079669F" w:rsidRDefault="00F55185">
            <w:pPr>
              <w:rPr>
                <w:sz w:val="21"/>
                <w:szCs w:val="21"/>
              </w:rPr>
            </w:pPr>
            <w:r>
              <w:rPr>
                <w:sz w:val="21"/>
                <w:szCs w:val="21"/>
              </w:rPr>
              <w:t>Comments</w:t>
            </w:r>
          </w:p>
        </w:tc>
      </w:tr>
      <w:tr w:rsidR="0079669F" w14:paraId="1157542D" w14:textId="77777777">
        <w:tc>
          <w:tcPr>
            <w:tcW w:w="1704" w:type="dxa"/>
          </w:tcPr>
          <w:p w14:paraId="3520B62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146" w:type="dxa"/>
          </w:tcPr>
          <w:p w14:paraId="42F9BD4E" w14:textId="77777777" w:rsidR="0079669F" w:rsidRDefault="0079669F">
            <w:pPr>
              <w:rPr>
                <w:rFonts w:eastAsia="Yu Mincho"/>
                <w:sz w:val="21"/>
                <w:szCs w:val="21"/>
                <w:lang w:eastAsia="ja-JP"/>
              </w:rPr>
            </w:pPr>
          </w:p>
        </w:tc>
        <w:tc>
          <w:tcPr>
            <w:tcW w:w="6781" w:type="dxa"/>
          </w:tcPr>
          <w:p w14:paraId="01E034D4" w14:textId="77777777" w:rsidR="0079669F" w:rsidRDefault="00F55185">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79669F" w14:paraId="6C511E0A" w14:textId="77777777">
        <w:tc>
          <w:tcPr>
            <w:tcW w:w="1704" w:type="dxa"/>
          </w:tcPr>
          <w:p w14:paraId="5E450DC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146" w:type="dxa"/>
          </w:tcPr>
          <w:p w14:paraId="1A2F5EF2" w14:textId="77777777" w:rsidR="0079669F" w:rsidRDefault="0079669F">
            <w:pPr>
              <w:rPr>
                <w:rFonts w:eastAsia="Yu Mincho"/>
                <w:sz w:val="21"/>
                <w:szCs w:val="21"/>
                <w:lang w:eastAsia="ja-JP"/>
              </w:rPr>
            </w:pPr>
          </w:p>
        </w:tc>
        <w:tc>
          <w:tcPr>
            <w:tcW w:w="6781" w:type="dxa"/>
          </w:tcPr>
          <w:p w14:paraId="265A2BDA" w14:textId="77777777" w:rsidR="0079669F" w:rsidRDefault="00F55185">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79669F" w14:paraId="5BFEBF2D" w14:textId="77777777">
        <w:tc>
          <w:tcPr>
            <w:tcW w:w="1704" w:type="dxa"/>
          </w:tcPr>
          <w:p w14:paraId="7EFA4949" w14:textId="77777777" w:rsidR="0079669F" w:rsidRDefault="00F55185">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62DA65D6"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F81A75E" w14:textId="77777777" w:rsidR="0079669F" w:rsidRDefault="0079669F">
            <w:pPr>
              <w:pStyle w:val="BodyText"/>
              <w:rPr>
                <w:lang w:val="en-GB"/>
              </w:rPr>
            </w:pPr>
          </w:p>
        </w:tc>
      </w:tr>
      <w:tr w:rsidR="0079669F" w14:paraId="49BB99E1" w14:textId="77777777">
        <w:tc>
          <w:tcPr>
            <w:tcW w:w="1704" w:type="dxa"/>
          </w:tcPr>
          <w:p w14:paraId="56F90F44" w14:textId="77777777" w:rsidR="0079669F" w:rsidRDefault="00F55185">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2BCB8F74"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3B4B1042" w14:textId="77777777" w:rsidR="0079669F" w:rsidRDefault="0079669F">
            <w:pPr>
              <w:pStyle w:val="BodyText"/>
              <w:rPr>
                <w:lang w:val="en-GB"/>
              </w:rPr>
            </w:pPr>
          </w:p>
        </w:tc>
      </w:tr>
      <w:tr w:rsidR="0079669F" w14:paraId="2E499FD0" w14:textId="77777777">
        <w:tc>
          <w:tcPr>
            <w:tcW w:w="1704" w:type="dxa"/>
          </w:tcPr>
          <w:p w14:paraId="3D0B27C7"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001CB5E"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0FE3B955" w14:textId="77777777" w:rsidR="0079669F" w:rsidRDefault="0079669F">
            <w:pPr>
              <w:pStyle w:val="BodyText"/>
              <w:rPr>
                <w:lang w:val="en-GB"/>
              </w:rPr>
            </w:pPr>
          </w:p>
        </w:tc>
      </w:tr>
      <w:tr w:rsidR="0079669F" w14:paraId="5E43872C" w14:textId="77777777">
        <w:tc>
          <w:tcPr>
            <w:tcW w:w="1704" w:type="dxa"/>
          </w:tcPr>
          <w:p w14:paraId="5984AF4D"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5245F46A" w14:textId="77777777" w:rsidR="0079669F" w:rsidRDefault="0079669F">
            <w:pPr>
              <w:rPr>
                <w:rFonts w:eastAsiaTheme="minorEastAsia"/>
                <w:sz w:val="21"/>
                <w:szCs w:val="21"/>
                <w:lang w:eastAsia="zh-CN"/>
              </w:rPr>
            </w:pPr>
          </w:p>
        </w:tc>
        <w:tc>
          <w:tcPr>
            <w:tcW w:w="6781" w:type="dxa"/>
          </w:tcPr>
          <w:p w14:paraId="60BE5F5F" w14:textId="77777777" w:rsidR="0079669F" w:rsidRDefault="00F55185">
            <w:pPr>
              <w:pStyle w:val="BodyText"/>
              <w:rPr>
                <w:lang w:val="en-GB"/>
              </w:rPr>
            </w:pPr>
            <w:r>
              <w:rPr>
                <w:lang w:val="en-GB"/>
              </w:rPr>
              <w:t xml:space="preserve">5G NR introduced coverage enhancement starting from Rel17 which was quite late and coverage enhancement solutions were part of NTN until Rel19. </w:t>
            </w:r>
          </w:p>
          <w:p w14:paraId="025DA9B0" w14:textId="77777777" w:rsidR="0079669F" w:rsidRDefault="00F55185">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w:t>
            </w:r>
            <w:proofErr w:type="gramStart"/>
            <w:r>
              <w:rPr>
                <w:lang w:val="en-GB"/>
              </w:rPr>
              <w:t>taken into account</w:t>
            </w:r>
            <w:proofErr w:type="gramEnd"/>
            <w:r>
              <w:rPr>
                <w:lang w:val="en-GB"/>
              </w:rPr>
              <w:t xml:space="preserve">.   </w:t>
            </w:r>
          </w:p>
        </w:tc>
      </w:tr>
      <w:tr w:rsidR="0079669F" w14:paraId="2C54123B" w14:textId="77777777">
        <w:tc>
          <w:tcPr>
            <w:tcW w:w="1704" w:type="dxa"/>
          </w:tcPr>
          <w:p w14:paraId="5FA592B4" w14:textId="77777777" w:rsidR="0079669F" w:rsidRDefault="00F55185">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6DF9ED90" w14:textId="77777777" w:rsidR="0079669F" w:rsidRDefault="0079669F">
            <w:pPr>
              <w:rPr>
                <w:rFonts w:eastAsiaTheme="minorEastAsia"/>
                <w:sz w:val="21"/>
                <w:szCs w:val="21"/>
                <w:lang w:eastAsia="zh-CN"/>
              </w:rPr>
            </w:pPr>
          </w:p>
        </w:tc>
        <w:tc>
          <w:tcPr>
            <w:tcW w:w="6781" w:type="dxa"/>
          </w:tcPr>
          <w:p w14:paraId="281B95EA" w14:textId="77777777" w:rsidR="0079669F" w:rsidRDefault="00F55185">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4552FB5D" w14:textId="77777777" w:rsidR="0079669F" w:rsidRDefault="00F55185">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1B81F1F5" w14:textId="77777777" w:rsidR="0079669F" w:rsidRDefault="00F55185">
            <w:pPr>
              <w:pStyle w:val="BodyText"/>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632C0F4E" w14:textId="77777777" w:rsidR="0079669F" w:rsidRDefault="00F55185">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79669F" w14:paraId="566F8233" w14:textId="77777777">
        <w:tc>
          <w:tcPr>
            <w:tcW w:w="1704" w:type="dxa"/>
          </w:tcPr>
          <w:p w14:paraId="304C34AE"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146" w:type="dxa"/>
          </w:tcPr>
          <w:p w14:paraId="768DC97B" w14:textId="77777777" w:rsidR="0079669F" w:rsidRDefault="0079669F">
            <w:pPr>
              <w:rPr>
                <w:rFonts w:eastAsiaTheme="minorEastAsia"/>
                <w:sz w:val="21"/>
                <w:szCs w:val="21"/>
                <w:lang w:eastAsia="zh-CN"/>
              </w:rPr>
            </w:pPr>
          </w:p>
        </w:tc>
        <w:tc>
          <w:tcPr>
            <w:tcW w:w="6781" w:type="dxa"/>
          </w:tcPr>
          <w:p w14:paraId="38775E75" w14:textId="77777777" w:rsidR="0079669F" w:rsidRDefault="00F55185">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79669F" w14:paraId="68B90A48" w14:textId="77777777">
        <w:tc>
          <w:tcPr>
            <w:tcW w:w="1704" w:type="dxa"/>
          </w:tcPr>
          <w:p w14:paraId="0EE2B440"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146" w:type="dxa"/>
          </w:tcPr>
          <w:p w14:paraId="2A29A6EF" w14:textId="77777777" w:rsidR="0079669F" w:rsidRDefault="0079669F">
            <w:pPr>
              <w:rPr>
                <w:rFonts w:eastAsiaTheme="minorEastAsia"/>
                <w:sz w:val="21"/>
                <w:szCs w:val="21"/>
                <w:lang w:eastAsia="zh-CN"/>
              </w:rPr>
            </w:pPr>
          </w:p>
        </w:tc>
        <w:tc>
          <w:tcPr>
            <w:tcW w:w="6781" w:type="dxa"/>
          </w:tcPr>
          <w:p w14:paraId="1AF5F4B2" w14:textId="77777777" w:rsidR="0079669F" w:rsidRDefault="00F55185">
            <w:pPr>
              <w:pStyle w:val="BodyText"/>
              <w:rPr>
                <w:lang w:val="en-GB"/>
              </w:rPr>
            </w:pPr>
            <w:r>
              <w:rPr>
                <w:lang w:val="en-GB"/>
              </w:rPr>
              <w:t>Okay</w:t>
            </w:r>
          </w:p>
        </w:tc>
      </w:tr>
      <w:tr w:rsidR="0079669F" w14:paraId="26102859" w14:textId="77777777">
        <w:tc>
          <w:tcPr>
            <w:tcW w:w="1704" w:type="dxa"/>
          </w:tcPr>
          <w:p w14:paraId="1DCC6026"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44914C2D"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152420EF" w14:textId="77777777" w:rsidR="0079669F" w:rsidRDefault="00F55185">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79669F" w14:paraId="219C7FB7" w14:textId="77777777">
        <w:tc>
          <w:tcPr>
            <w:tcW w:w="1704" w:type="dxa"/>
          </w:tcPr>
          <w:p w14:paraId="54E8A8A9"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7C9B3C6C" w14:textId="77777777" w:rsidR="0079669F" w:rsidRDefault="0079669F">
            <w:pPr>
              <w:rPr>
                <w:rFonts w:eastAsiaTheme="minorEastAsia"/>
                <w:sz w:val="21"/>
                <w:szCs w:val="21"/>
                <w:lang w:eastAsia="zh-CN"/>
              </w:rPr>
            </w:pPr>
          </w:p>
        </w:tc>
        <w:tc>
          <w:tcPr>
            <w:tcW w:w="6781" w:type="dxa"/>
          </w:tcPr>
          <w:p w14:paraId="6A6A040D" w14:textId="77777777" w:rsidR="0079669F" w:rsidRDefault="00F55185">
            <w:pPr>
              <w:pStyle w:val="BodyText"/>
              <w:rPr>
                <w:lang w:val="en-GB"/>
              </w:rPr>
            </w:pPr>
            <w:r>
              <w:rPr>
                <w:lang w:val="en-GB"/>
              </w:rPr>
              <w:t xml:space="preserve">OK to discuss. </w:t>
            </w:r>
          </w:p>
          <w:p w14:paraId="002A5AA4" w14:textId="77777777" w:rsidR="0079669F" w:rsidRDefault="00F55185">
            <w:pPr>
              <w:pStyle w:val="BodyText"/>
              <w:rPr>
                <w:lang w:val="en-GB"/>
              </w:rPr>
            </w:pPr>
            <w:r>
              <w:rPr>
                <w:lang w:val="en-GB"/>
              </w:rPr>
              <w:t>Coverage enhancements are both a UE-specific issue (e.g., number of Rx antennas) and a network specific issue (e.g., varying targets for BLER, latency, false detection/miss, …</w:t>
            </w:r>
            <w:proofErr w:type="gramStart"/>
            <w:r>
              <w:rPr>
                <w:lang w:val="en-GB"/>
              </w:rPr>
              <w:t>), and</w:t>
            </w:r>
            <w:proofErr w:type="gramEnd"/>
            <w:r>
              <w:rPr>
                <w:lang w:val="en-GB"/>
              </w:rPr>
              <w:t xml:space="preserve"> can be different in UL and DL.</w:t>
            </w:r>
          </w:p>
          <w:p w14:paraId="73E3F8FA" w14:textId="77777777" w:rsidR="0079669F" w:rsidRDefault="00F55185">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BD37FE4" w14:textId="77777777" w:rsidR="0079669F" w:rsidRDefault="00F55185">
            <w:pPr>
              <w:pStyle w:val="BodyText"/>
              <w:rPr>
                <w:lang w:val="en-GB"/>
              </w:rPr>
            </w:pPr>
            <w:r>
              <w:rPr>
                <w:lang w:val="en-GB"/>
              </w:rPr>
              <w:t>We think it is meaningful to discuss/decide support for some basic repetition feature with most details FFS at least for the UL channels/signals in Rel-21 6GR.</w:t>
            </w:r>
          </w:p>
          <w:p w14:paraId="4BDE1370" w14:textId="77777777" w:rsidR="0079669F" w:rsidRDefault="00F55185">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79669F" w14:paraId="24B42E3E" w14:textId="77777777">
        <w:tc>
          <w:tcPr>
            <w:tcW w:w="1704" w:type="dxa"/>
          </w:tcPr>
          <w:p w14:paraId="0BDC42A9"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146" w:type="dxa"/>
          </w:tcPr>
          <w:p w14:paraId="1BF60332" w14:textId="77777777" w:rsidR="0079669F" w:rsidRDefault="0079669F">
            <w:pPr>
              <w:rPr>
                <w:rFonts w:eastAsiaTheme="minorEastAsia"/>
                <w:sz w:val="21"/>
                <w:szCs w:val="21"/>
                <w:lang w:eastAsia="zh-CN"/>
              </w:rPr>
            </w:pPr>
          </w:p>
        </w:tc>
        <w:tc>
          <w:tcPr>
            <w:tcW w:w="6781" w:type="dxa"/>
          </w:tcPr>
          <w:p w14:paraId="47E558AD" w14:textId="77777777" w:rsidR="0079669F" w:rsidRDefault="00F55185">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4487B193" w14:textId="77777777" w:rsidR="0079669F" w:rsidRDefault="00F55185">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79669F" w14:paraId="03FD1A7F" w14:textId="77777777">
        <w:tc>
          <w:tcPr>
            <w:tcW w:w="1704" w:type="dxa"/>
          </w:tcPr>
          <w:p w14:paraId="2F5ED232"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3B2A18D" w14:textId="77777777" w:rsidR="0079669F" w:rsidRDefault="00F55185">
            <w:pPr>
              <w:rPr>
                <w:rFonts w:eastAsiaTheme="minorEastAsia"/>
                <w:sz w:val="21"/>
                <w:szCs w:val="21"/>
                <w:lang w:eastAsia="zh-CN"/>
              </w:rPr>
            </w:pPr>
            <w:r>
              <w:rPr>
                <w:rFonts w:eastAsia="Yu Mincho"/>
                <w:sz w:val="21"/>
                <w:szCs w:val="21"/>
                <w:lang w:eastAsia="ja-JP"/>
              </w:rPr>
              <w:t>Yes</w:t>
            </w:r>
          </w:p>
        </w:tc>
        <w:tc>
          <w:tcPr>
            <w:tcW w:w="6781" w:type="dxa"/>
          </w:tcPr>
          <w:p w14:paraId="56EC92CF" w14:textId="77777777" w:rsidR="0079669F" w:rsidRDefault="00F55185">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4CC90151" w14:textId="77777777" w:rsidR="0079669F" w:rsidRDefault="0079669F">
            <w:pPr>
              <w:pStyle w:val="BodyText"/>
              <w:rPr>
                <w:lang w:val="en-GB"/>
              </w:rPr>
            </w:pPr>
          </w:p>
          <w:p w14:paraId="56444C67" w14:textId="77777777" w:rsidR="0079669F" w:rsidRDefault="00F55185">
            <w:pPr>
              <w:pStyle w:val="Heading4"/>
            </w:pPr>
            <w:r>
              <w:rPr>
                <w:highlight w:val="yellow"/>
              </w:rPr>
              <w:t>Proposal 5.1:</w:t>
            </w:r>
          </w:p>
          <w:p w14:paraId="1533EC4E" w14:textId="77777777" w:rsidR="0079669F" w:rsidRDefault="00F55185">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79669F" w14:paraId="452C3C50" w14:textId="77777777">
        <w:tc>
          <w:tcPr>
            <w:tcW w:w="1704" w:type="dxa"/>
          </w:tcPr>
          <w:p w14:paraId="1FEE296B"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0EB7B8F4" w14:textId="77777777" w:rsidR="0079669F" w:rsidRDefault="00F55185">
            <w:pPr>
              <w:rPr>
                <w:rFonts w:eastAsiaTheme="minorEastAsia"/>
                <w:sz w:val="21"/>
                <w:szCs w:val="21"/>
                <w:lang w:eastAsia="zh-CN"/>
              </w:rPr>
            </w:pPr>
            <w:r>
              <w:rPr>
                <w:rFonts w:eastAsiaTheme="minorEastAsia" w:hint="eastAsia"/>
                <w:sz w:val="21"/>
                <w:szCs w:val="21"/>
                <w:lang w:eastAsia="zh-CN"/>
              </w:rPr>
              <w:t>Y</w:t>
            </w:r>
          </w:p>
        </w:tc>
        <w:tc>
          <w:tcPr>
            <w:tcW w:w="6781" w:type="dxa"/>
          </w:tcPr>
          <w:p w14:paraId="393F1C44" w14:textId="77777777" w:rsidR="0079669F" w:rsidRDefault="00F55185">
            <w:pPr>
              <w:pStyle w:val="BodyText"/>
              <w:rPr>
                <w:lang w:val="en-GB"/>
              </w:rPr>
            </w:pPr>
            <w:r>
              <w:rPr>
                <w:rFonts w:hint="eastAsia"/>
                <w:lang w:val="en-GB"/>
              </w:rPr>
              <w:t>O</w:t>
            </w:r>
            <w:r>
              <w:rPr>
                <w:lang w:val="en-GB"/>
              </w:rPr>
              <w:t>K</w:t>
            </w:r>
          </w:p>
        </w:tc>
      </w:tr>
      <w:tr w:rsidR="0079669F" w14:paraId="009F8A98" w14:textId="77777777">
        <w:tc>
          <w:tcPr>
            <w:tcW w:w="1704" w:type="dxa"/>
            <w:tcBorders>
              <w:top w:val="nil"/>
            </w:tcBorders>
          </w:tcPr>
          <w:p w14:paraId="4D129A36"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5DB2D897"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Borders>
              <w:top w:val="nil"/>
            </w:tcBorders>
          </w:tcPr>
          <w:p w14:paraId="312C03EE" w14:textId="77777777" w:rsidR="0079669F" w:rsidRDefault="00F55185">
            <w:pPr>
              <w:rPr>
                <w:sz w:val="21"/>
                <w:szCs w:val="21"/>
                <w:lang w:val="en-US"/>
              </w:rPr>
            </w:pPr>
            <w:r>
              <w:rPr>
                <w:sz w:val="21"/>
                <w:szCs w:val="21"/>
                <w:lang w:val="en-US"/>
              </w:rPr>
              <w:t xml:space="preserve">For the coverage, as commented </w:t>
            </w:r>
            <w:proofErr w:type="gramStart"/>
            <w:r>
              <w:rPr>
                <w:sz w:val="21"/>
                <w:szCs w:val="21"/>
                <w:lang w:val="en-US"/>
              </w:rPr>
              <w:t>in</w:t>
            </w:r>
            <w:proofErr w:type="gramEnd"/>
            <w:r>
              <w:rPr>
                <w:sz w:val="21"/>
                <w:szCs w:val="21"/>
                <w:lang w:val="en-US"/>
              </w:rPr>
              <w:t xml:space="preserve"> offline, we prefer to focus on more specific </w:t>
            </w:r>
            <w:proofErr w:type="gramStart"/>
            <w:r>
              <w:rPr>
                <w:sz w:val="21"/>
                <w:szCs w:val="21"/>
                <w:lang w:val="en-US"/>
              </w:rPr>
              <w:t>issue</w:t>
            </w:r>
            <w:proofErr w:type="gramEnd"/>
            <w:r>
              <w:rPr>
                <w:sz w:val="21"/>
                <w:szCs w:val="21"/>
                <w:lang w:val="en-US"/>
              </w:rPr>
              <w:t>,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79669F" w14:paraId="16284AD2" w14:textId="77777777">
        <w:tc>
          <w:tcPr>
            <w:tcW w:w="1704" w:type="dxa"/>
          </w:tcPr>
          <w:p w14:paraId="0394A77D"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146" w:type="dxa"/>
          </w:tcPr>
          <w:p w14:paraId="78EA17B6" w14:textId="77777777" w:rsidR="0079669F" w:rsidRDefault="0079669F">
            <w:pPr>
              <w:rPr>
                <w:rFonts w:eastAsia="Yu Mincho"/>
                <w:sz w:val="21"/>
                <w:szCs w:val="21"/>
                <w:lang w:eastAsia="ja-JP"/>
              </w:rPr>
            </w:pPr>
          </w:p>
        </w:tc>
        <w:tc>
          <w:tcPr>
            <w:tcW w:w="6781" w:type="dxa"/>
          </w:tcPr>
          <w:p w14:paraId="479C9A62" w14:textId="77777777" w:rsidR="0079669F" w:rsidRDefault="00F55185">
            <w:pPr>
              <w:pStyle w:val="BodyText"/>
              <w:rPr>
                <w:rFonts w:eastAsia="Malgun Gothic"/>
                <w:lang w:val="en-GB" w:eastAsia="ko-KR"/>
              </w:rPr>
            </w:pPr>
            <w:r>
              <w:rPr>
                <w:rFonts w:eastAsia="Malgun Gothic" w:hint="eastAsia"/>
                <w:lang w:val="en-GB" w:eastAsia="ko-KR"/>
              </w:rPr>
              <w:t xml:space="preserve">We are fine with the proposal 5.1 to study and </w:t>
            </w:r>
            <w:proofErr w:type="spellStart"/>
            <w:r>
              <w:rPr>
                <w:rFonts w:eastAsia="Malgun Gothic" w:hint="eastAsia"/>
                <w:lang w:val="en-GB" w:eastAsia="ko-KR"/>
              </w:rPr>
              <w:t>indentify</w:t>
            </w:r>
            <w:proofErr w:type="spellEnd"/>
            <w:r>
              <w:rPr>
                <w:rFonts w:eastAsia="Malgun Gothic" w:hint="eastAsia"/>
                <w:lang w:val="en-GB" w:eastAsia="ko-KR"/>
              </w:rPr>
              <w:t xml:space="preserve"> the lessons </w:t>
            </w:r>
            <w:proofErr w:type="spellStart"/>
            <w:r>
              <w:rPr>
                <w:rFonts w:eastAsia="Malgun Gothic" w:hint="eastAsia"/>
                <w:lang w:val="en-GB" w:eastAsia="ko-KR"/>
              </w:rPr>
              <w:t>learnd</w:t>
            </w:r>
            <w:proofErr w:type="spellEnd"/>
            <w:r>
              <w:rPr>
                <w:rFonts w:eastAsia="Malgun Gothic" w:hint="eastAsia"/>
                <w:lang w:val="en-GB" w:eastAsia="ko-KR"/>
              </w:rPr>
              <w:t xml:space="preserve"> from NR coverage enhancement features in </w:t>
            </w:r>
            <w:proofErr w:type="spellStart"/>
            <w:r>
              <w:rPr>
                <w:rFonts w:eastAsia="Malgun Gothic" w:hint="eastAsia"/>
                <w:lang w:val="en-GB" w:eastAsia="ko-KR"/>
              </w:rPr>
              <w:t>Agend</w:t>
            </w:r>
            <w:proofErr w:type="spellEnd"/>
            <w:r>
              <w:rPr>
                <w:rFonts w:eastAsia="Malgun Gothic" w:hint="eastAsia"/>
                <w:lang w:val="en-GB" w:eastAsia="ko-KR"/>
              </w:rPr>
              <w:t xml:space="preserve"> Item 11.1.</w:t>
            </w:r>
          </w:p>
          <w:p w14:paraId="5DDB8687" w14:textId="77777777" w:rsidR="0079669F" w:rsidRDefault="0079669F">
            <w:pPr>
              <w:pStyle w:val="BodyText"/>
              <w:rPr>
                <w:rFonts w:eastAsia="Malgun Gothic"/>
                <w:lang w:val="en-GB" w:eastAsia="ko-KR"/>
              </w:rPr>
            </w:pPr>
          </w:p>
          <w:p w14:paraId="49C4DC95" w14:textId="77777777" w:rsidR="0079669F" w:rsidRDefault="00F55185">
            <w:pPr>
              <w:pStyle w:val="BodyText"/>
              <w:rPr>
                <w:rFonts w:eastAsia="Malgun Gothic"/>
                <w:lang w:val="en-GB" w:eastAsia="ko-KR"/>
              </w:rPr>
            </w:pPr>
            <w:r>
              <w:rPr>
                <w:rFonts w:eastAsia="Malgun Gothic" w:hint="eastAsia"/>
                <w:lang w:val="en-GB" w:eastAsia="ko-KR"/>
              </w:rPr>
              <w:t xml:space="preserve">From the next year, we think some topics which is potentially listed up will be studied in </w:t>
            </w:r>
            <w:r>
              <w:rPr>
                <w:rFonts w:eastAsia="Malgun Gothic"/>
                <w:lang w:val="en-GB" w:eastAsia="ko-KR"/>
              </w:rPr>
              <w:t>corresponding</w:t>
            </w:r>
            <w:r>
              <w:rPr>
                <w:rFonts w:eastAsia="Malgun Gothic" w:hint="eastAsia"/>
                <w:lang w:val="en-GB" w:eastAsia="ko-KR"/>
              </w:rPr>
              <w:t xml:space="preserve"> agenda items. For example, time domain solutions (e.g., repetition, ACS, JCE, </w:t>
            </w:r>
            <w:proofErr w:type="spellStart"/>
            <w:r>
              <w:rPr>
                <w:rFonts w:eastAsia="Malgun Gothic" w:hint="eastAsia"/>
                <w:lang w:val="en-GB" w:eastAsia="ko-KR"/>
              </w:rPr>
              <w:t>TBoMS</w:t>
            </w:r>
            <w:proofErr w:type="spellEnd"/>
            <w:r>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204F1D6B" w14:textId="77777777" w:rsidR="0079669F" w:rsidRDefault="00F55185">
            <w:pPr>
              <w:rPr>
                <w:sz w:val="21"/>
                <w:szCs w:val="21"/>
                <w:lang w:val="en-US"/>
              </w:rPr>
            </w:pPr>
            <w:r>
              <w:rPr>
                <w:rFonts w:eastAsia="Malgun Gothic" w:hint="eastAsia"/>
                <w:lang w:eastAsia="ko-KR"/>
              </w:rPr>
              <w:t>We need to be clear which is a right Agenda Item to be discussed the schemes for coverage enhancement.</w:t>
            </w:r>
          </w:p>
        </w:tc>
      </w:tr>
    </w:tbl>
    <w:p w14:paraId="22CB0F91" w14:textId="77777777" w:rsidR="0079669F" w:rsidRDefault="0079669F">
      <w:pPr>
        <w:pStyle w:val="BodyText"/>
        <w:rPr>
          <w:lang w:val="en-US"/>
        </w:rPr>
      </w:pPr>
    </w:p>
    <w:p w14:paraId="6320E6C5" w14:textId="77777777" w:rsidR="0079669F" w:rsidRDefault="00F55185">
      <w:pPr>
        <w:pStyle w:val="Heading4"/>
      </w:pPr>
      <w:bookmarkStart w:id="16"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041FD25"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E99254B"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4389892"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1A41F7AD"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79669F" w14:paraId="25BCD6E1" w14:textId="77777777">
        <w:tc>
          <w:tcPr>
            <w:tcW w:w="1479" w:type="dxa"/>
            <w:shd w:val="clear" w:color="auto" w:fill="D9D9D9" w:themeFill="background1" w:themeFillShade="D9"/>
          </w:tcPr>
          <w:bookmarkEnd w:id="16"/>
          <w:p w14:paraId="6FC76B21" w14:textId="77777777" w:rsidR="0079669F" w:rsidRDefault="00F55185">
            <w:pPr>
              <w:rPr>
                <w:sz w:val="21"/>
                <w:szCs w:val="21"/>
              </w:rPr>
            </w:pPr>
            <w:r>
              <w:rPr>
                <w:sz w:val="21"/>
                <w:szCs w:val="21"/>
              </w:rPr>
              <w:t>Company</w:t>
            </w:r>
          </w:p>
        </w:tc>
        <w:tc>
          <w:tcPr>
            <w:tcW w:w="1372" w:type="dxa"/>
            <w:shd w:val="clear" w:color="auto" w:fill="D9D9D9" w:themeFill="background1" w:themeFillShade="D9"/>
          </w:tcPr>
          <w:p w14:paraId="5065D589" w14:textId="77777777" w:rsidR="0079669F" w:rsidRDefault="00F55185">
            <w:pPr>
              <w:rPr>
                <w:sz w:val="21"/>
                <w:szCs w:val="21"/>
              </w:rPr>
            </w:pPr>
            <w:r>
              <w:rPr>
                <w:sz w:val="21"/>
                <w:szCs w:val="21"/>
              </w:rPr>
              <w:t>Y/N</w:t>
            </w:r>
          </w:p>
        </w:tc>
        <w:tc>
          <w:tcPr>
            <w:tcW w:w="6780" w:type="dxa"/>
            <w:shd w:val="clear" w:color="auto" w:fill="D9D9D9" w:themeFill="background1" w:themeFillShade="D9"/>
          </w:tcPr>
          <w:p w14:paraId="6DBDCF0B" w14:textId="77777777" w:rsidR="0079669F" w:rsidRDefault="00F55185">
            <w:pPr>
              <w:rPr>
                <w:sz w:val="21"/>
                <w:szCs w:val="21"/>
              </w:rPr>
            </w:pPr>
            <w:r>
              <w:rPr>
                <w:sz w:val="21"/>
                <w:szCs w:val="21"/>
              </w:rPr>
              <w:t>Comments</w:t>
            </w:r>
          </w:p>
        </w:tc>
      </w:tr>
      <w:tr w:rsidR="0079669F" w14:paraId="7B1DE7D6" w14:textId="77777777">
        <w:tc>
          <w:tcPr>
            <w:tcW w:w="1479" w:type="dxa"/>
          </w:tcPr>
          <w:p w14:paraId="588C2F35"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4FBEA4F" w14:textId="77777777" w:rsidR="0079669F" w:rsidRDefault="0079669F">
            <w:pPr>
              <w:rPr>
                <w:rFonts w:eastAsia="SimSun"/>
                <w:sz w:val="21"/>
                <w:szCs w:val="21"/>
                <w:lang w:val="en-US" w:eastAsia="zh-CN"/>
              </w:rPr>
            </w:pPr>
          </w:p>
        </w:tc>
        <w:tc>
          <w:tcPr>
            <w:tcW w:w="6780" w:type="dxa"/>
          </w:tcPr>
          <w:p w14:paraId="1F589B50" w14:textId="77777777" w:rsidR="0079669F" w:rsidRDefault="00F55185">
            <w:pPr>
              <w:pStyle w:val="BodyText"/>
              <w:rPr>
                <w:lang w:val="en-US"/>
              </w:rPr>
            </w:pPr>
            <w:r>
              <w:rPr>
                <w:rFonts w:hint="eastAsia"/>
                <w:lang w:val="en-US"/>
              </w:rPr>
              <w:t>Updated proposal after Monday offline</w:t>
            </w:r>
          </w:p>
          <w:p w14:paraId="254B11E6" w14:textId="77777777" w:rsidR="0079669F" w:rsidRDefault="00F55185">
            <w:pPr>
              <w:pStyle w:val="BodyText"/>
              <w:numPr>
                <w:ilvl w:val="0"/>
                <w:numId w:val="19"/>
              </w:numPr>
              <w:suppressAutoHyphens w:val="0"/>
              <w:overflowPunct w:val="0"/>
              <w:rPr>
                <w:lang w:val="en-US"/>
              </w:rPr>
            </w:pPr>
            <w:r>
              <w:rPr>
                <w:rFonts w:hint="eastAsia"/>
                <w:lang w:val="en-US"/>
              </w:rPr>
              <w:t>Yellow highlight needs further discussion</w:t>
            </w:r>
          </w:p>
          <w:p w14:paraId="4BFA631F" w14:textId="77777777" w:rsidR="0079669F" w:rsidRDefault="00F55185">
            <w:pPr>
              <w:pStyle w:val="ListParagraph"/>
              <w:numPr>
                <w:ilvl w:val="0"/>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FB96970"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670ECAF9"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3D8D91C4" w14:textId="77777777" w:rsidR="0079669F" w:rsidRDefault="00F55185">
            <w:pPr>
              <w:pStyle w:val="ListParagraph"/>
              <w:numPr>
                <w:ilvl w:val="1"/>
                <w:numId w:val="19"/>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79669F" w14:paraId="5B9221C3" w14:textId="77777777">
        <w:tc>
          <w:tcPr>
            <w:tcW w:w="1479" w:type="dxa"/>
          </w:tcPr>
          <w:p w14:paraId="45540290"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2" w:type="dxa"/>
          </w:tcPr>
          <w:p w14:paraId="42F33809" w14:textId="77777777" w:rsidR="0079669F" w:rsidRDefault="0079669F">
            <w:pPr>
              <w:rPr>
                <w:rFonts w:eastAsia="SimSun"/>
                <w:sz w:val="21"/>
                <w:szCs w:val="21"/>
                <w:lang w:val="en-US" w:eastAsia="zh-CN"/>
              </w:rPr>
            </w:pPr>
          </w:p>
        </w:tc>
        <w:tc>
          <w:tcPr>
            <w:tcW w:w="6780" w:type="dxa"/>
          </w:tcPr>
          <w:p w14:paraId="07B9966D" w14:textId="77777777" w:rsidR="0079669F" w:rsidRDefault="00F55185">
            <w:pPr>
              <w:pStyle w:val="BodyText"/>
              <w:rPr>
                <w:lang w:val="en-US"/>
              </w:rPr>
            </w:pPr>
            <w:r>
              <w:rPr>
                <w:lang w:val="en-US"/>
              </w:rPr>
              <w:t>The 3</w:t>
            </w:r>
            <w:r>
              <w:rPr>
                <w:vertAlign w:val="superscript"/>
                <w:lang w:val="en-US"/>
              </w:rPr>
              <w:t>rd</w:t>
            </w:r>
            <w:r>
              <w:rPr>
                <w:lang w:val="en-US"/>
              </w:rPr>
              <w:t xml:space="preserve"> bullet is good, having some numbers as input to RAN could be useful.</w:t>
            </w:r>
          </w:p>
          <w:p w14:paraId="75CC8F50" w14:textId="77777777" w:rsidR="0079669F" w:rsidRDefault="00F55185">
            <w:pPr>
              <w:pStyle w:val="BodyText"/>
              <w:rPr>
                <w:lang w:val="en-US"/>
              </w:rPr>
            </w:pPr>
            <w:r>
              <w:rPr>
                <w:lang w:val="en-US"/>
              </w:rPr>
              <w:t>On the 2</w:t>
            </w:r>
            <w:r>
              <w:rPr>
                <w:vertAlign w:val="superscript"/>
                <w:lang w:val="en-US"/>
              </w:rPr>
              <w:t>nd</w:t>
            </w:r>
            <w:r>
              <w:rPr>
                <w:lang w:val="en-US"/>
              </w:rPr>
              <w:t xml:space="preserve"> bullet, we think it does not add that much. Aiming for 500 m </w:t>
            </w:r>
            <w:proofErr w:type="gramStart"/>
            <w:r>
              <w:rPr>
                <w:lang w:val="en-US"/>
              </w:rPr>
              <w:t>ISD @</w:t>
            </w:r>
            <w:proofErr w:type="gramEnd"/>
            <w:r>
              <w:rPr>
                <w:lang w:val="en-US"/>
              </w:rPr>
              <w:t xml:space="preserve"> 7GHz could be fine, but without further assumptions (e.g. what environment to assume) it does not add </w:t>
            </w:r>
            <w:proofErr w:type="gramStart"/>
            <w:r>
              <w:rPr>
                <w:lang w:val="en-US"/>
              </w:rPr>
              <w:t>much</w:t>
            </w:r>
            <w:proofErr w:type="gramEnd"/>
            <w:r>
              <w:rPr>
                <w:lang w:val="en-US"/>
              </w:rPr>
              <w:t xml:space="preserve"> and it might be better to delete the </w:t>
            </w:r>
            <w:r>
              <w:rPr>
                <w:strike/>
                <w:lang w:val="en-US"/>
              </w:rPr>
              <w:t xml:space="preserve">third </w:t>
            </w:r>
            <w:r>
              <w:rPr>
                <w:u w:val="single"/>
                <w:lang w:val="en-US"/>
              </w:rPr>
              <w:t>second</w:t>
            </w:r>
            <w:r>
              <w:rPr>
                <w:lang w:val="en-US"/>
              </w:rPr>
              <w:t xml:space="preserve"> bullet to avoid lengthy online discussions. Simulations done under the third bullet can anyway provide input on the 7 GHz coverage.</w:t>
            </w:r>
          </w:p>
          <w:p w14:paraId="43A2E759" w14:textId="77777777" w:rsidR="0079669F" w:rsidRDefault="00F55185">
            <w:pPr>
              <w:pStyle w:val="BodyText"/>
              <w:rPr>
                <w:lang w:val="en-US"/>
              </w:rPr>
            </w:pPr>
            <w:r>
              <w:rPr>
                <w:lang w:val="en-US"/>
              </w:rPr>
              <w:t>Note: in the discussions yesterday, two “coverage aspects” were discussed, sometimes a bit mixed – coverage (extension) for the lowest-tiers UEs where the data rate is a couple of kbit/s, as well as coverage in general for significant higher data rates</w:t>
            </w:r>
          </w:p>
        </w:tc>
      </w:tr>
      <w:tr w:rsidR="0079669F" w14:paraId="62B26D52" w14:textId="77777777">
        <w:tc>
          <w:tcPr>
            <w:tcW w:w="1479" w:type="dxa"/>
          </w:tcPr>
          <w:p w14:paraId="10262D47"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23A3C4CD" w14:textId="77777777" w:rsidR="0079669F" w:rsidRDefault="0079669F">
            <w:pPr>
              <w:rPr>
                <w:rFonts w:eastAsia="SimSun"/>
                <w:sz w:val="21"/>
                <w:szCs w:val="21"/>
                <w:lang w:val="en-US" w:eastAsia="zh-CN"/>
              </w:rPr>
            </w:pPr>
          </w:p>
        </w:tc>
        <w:tc>
          <w:tcPr>
            <w:tcW w:w="6780" w:type="dxa"/>
          </w:tcPr>
          <w:p w14:paraId="5CC1B54D" w14:textId="77777777" w:rsidR="0079669F" w:rsidRDefault="00F55185">
            <w:pPr>
              <w:pStyle w:val="BodyText"/>
              <w:rPr>
                <w:rFonts w:eastAsia="Malgun Gothic"/>
                <w:lang w:val="en-US" w:eastAsia="ko-KR"/>
              </w:rPr>
            </w:pPr>
            <w:r>
              <w:rPr>
                <w:rFonts w:eastAsia="Malgun Gothic" w:hint="eastAsia"/>
                <w:lang w:val="en-US" w:eastAsia="ko-KR"/>
              </w:rPr>
              <w:t>Suggest small modification as follows:</w:t>
            </w:r>
          </w:p>
          <w:p w14:paraId="0E553A18" w14:textId="77777777" w:rsidR="0079669F" w:rsidRDefault="0079669F">
            <w:pPr>
              <w:pStyle w:val="BodyText"/>
              <w:rPr>
                <w:rFonts w:eastAsia="Malgun Gothic"/>
                <w:lang w:val="en-US" w:eastAsia="ko-KR"/>
              </w:rPr>
            </w:pPr>
          </w:p>
          <w:p w14:paraId="76A26C81" w14:textId="77777777" w:rsidR="0079669F" w:rsidRDefault="00F55185">
            <w:pPr>
              <w:pStyle w:val="ListParagraph"/>
              <w:numPr>
                <w:ilvl w:val="0"/>
                <w:numId w:val="10"/>
              </w:numPr>
              <w:suppressAutoHyphens w:val="0"/>
              <w:ind w:left="284" w:hanging="284"/>
              <w:rPr>
                <w:color w:val="FF0000"/>
                <w:sz w:val="21"/>
                <w:szCs w:val="21"/>
                <w:lang w:val="en-US"/>
              </w:rPr>
            </w:pPr>
            <w:r>
              <w:rPr>
                <w:rFonts w:eastAsia="Malgun Gothic" w:hint="eastAsia"/>
                <w:color w:val="FF0000"/>
                <w:sz w:val="21"/>
                <w:szCs w:val="21"/>
                <w:highlight w:val="cyan"/>
                <w:lang w:val="en-US" w:eastAsia="ko-KR"/>
              </w:rPr>
              <w:t xml:space="preserve">Companies are encouraged to provide </w:t>
            </w:r>
            <w:r>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50297D22" w14:textId="77777777" w:rsidR="0079669F" w:rsidRDefault="0079669F">
            <w:pPr>
              <w:pStyle w:val="BodyText"/>
              <w:rPr>
                <w:rFonts w:eastAsia="Malgun Gothic"/>
                <w:lang w:val="en-US" w:eastAsia="ko-KR"/>
              </w:rPr>
            </w:pPr>
          </w:p>
        </w:tc>
      </w:tr>
      <w:tr w:rsidR="0079669F" w14:paraId="21DDCE23" w14:textId="77777777">
        <w:tc>
          <w:tcPr>
            <w:tcW w:w="1479" w:type="dxa"/>
          </w:tcPr>
          <w:p w14:paraId="7218D92C"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3E506CE3" w14:textId="77777777" w:rsidR="0079669F" w:rsidRDefault="0079669F">
            <w:pPr>
              <w:rPr>
                <w:rFonts w:eastAsia="SimSun"/>
                <w:sz w:val="21"/>
                <w:szCs w:val="21"/>
                <w:lang w:val="en-US" w:eastAsia="zh-CN"/>
              </w:rPr>
            </w:pPr>
          </w:p>
        </w:tc>
        <w:tc>
          <w:tcPr>
            <w:tcW w:w="6780" w:type="dxa"/>
          </w:tcPr>
          <w:p w14:paraId="2E6E1CB4" w14:textId="77777777" w:rsidR="0079669F" w:rsidRDefault="00F55185">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 xml:space="preserve">s analyzed in our contribution, it is too early to determine the metric for coverage. We suggest </w:t>
            </w:r>
            <w:proofErr w:type="gramStart"/>
            <w:r>
              <w:rPr>
                <w:rFonts w:eastAsiaTheme="minorEastAsia"/>
                <w:lang w:val="en-US" w:eastAsia="zh-CN"/>
              </w:rPr>
              <w:t>to consider</w:t>
            </w:r>
            <w:proofErr w:type="gramEnd"/>
            <w:r>
              <w:rPr>
                <w:rFonts w:eastAsiaTheme="minorEastAsia"/>
                <w:lang w:val="en-US" w:eastAsia="zh-CN"/>
              </w:rPr>
              <w:t xml:space="preserve"> MIL and MPL together with MCL. And</w:t>
            </w:r>
            <w:r>
              <w:rPr>
                <w:rFonts w:eastAsiaTheme="minorEastAsia"/>
                <w:lang w:val="en-GB" w:eastAsia="zh-CN"/>
              </w:rPr>
              <w:t xml:space="preserve"> when we discuss the coverage in 6G, we think the baseline coverage performance of each channel should be provided. </w:t>
            </w:r>
          </w:p>
          <w:p w14:paraId="514FEFDE" w14:textId="77777777" w:rsidR="0079669F" w:rsidRDefault="00F55185">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 xml:space="preserve">uggest </w:t>
            </w:r>
            <w:proofErr w:type="gramStart"/>
            <w:r>
              <w:rPr>
                <w:rFonts w:eastAsiaTheme="minorEastAsia"/>
                <w:lang w:val="en-GB" w:eastAsia="zh-CN"/>
              </w:rPr>
              <w:t>to improve</w:t>
            </w:r>
            <w:proofErr w:type="gramEnd"/>
            <w:r>
              <w:rPr>
                <w:rFonts w:eastAsiaTheme="minorEastAsia"/>
                <w:lang w:val="en-GB" w:eastAsia="zh-CN"/>
              </w:rPr>
              <w:t xml:space="preserve"> the proposal as below:</w:t>
            </w:r>
          </w:p>
          <w:p w14:paraId="02B2069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2B4B59E"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9A8162F"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70680B38"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62834918" w14:textId="77777777" w:rsidR="0079669F" w:rsidRDefault="00F55185">
            <w:pPr>
              <w:pStyle w:val="ListParagraph"/>
              <w:numPr>
                <w:ilvl w:val="0"/>
                <w:numId w:val="10"/>
              </w:numPr>
              <w:suppressAutoHyphens w:val="0"/>
              <w:ind w:left="284" w:hanging="284"/>
              <w:rPr>
                <w:rFonts w:ascii="Times New Roman" w:hAnsi="Times New Roman" w:cs="Times New Roman"/>
                <w:color w:val="00B050"/>
                <w:sz w:val="21"/>
                <w:szCs w:val="21"/>
                <w:lang w:val="en-US"/>
              </w:rPr>
            </w:pPr>
            <w:r>
              <w:rPr>
                <w:rFonts w:ascii="Times New Roman" w:eastAsiaTheme="minorEastAsia" w:hAnsi="Times New Roman" w:cs="Times New Roman" w:hint="eastAsia"/>
                <w:color w:val="00B050"/>
                <w:sz w:val="21"/>
                <w:szCs w:val="21"/>
                <w:lang w:val="en-US" w:eastAsia="zh-CN"/>
              </w:rPr>
              <w:t>C</w:t>
            </w:r>
            <w:r>
              <w:rPr>
                <w:rFonts w:ascii="Times New Roman" w:eastAsiaTheme="minorEastAsia" w:hAnsi="Times New Roman" w:cs="Times New Roman"/>
                <w:color w:val="00B050"/>
                <w:sz w:val="21"/>
                <w:szCs w:val="21"/>
                <w:lang w:val="en-US" w:eastAsia="zh-CN"/>
              </w:rPr>
              <w:t xml:space="preserve">ompanies are encouraged to provide the baseline coverage performance of each channel as benchmark </w:t>
            </w:r>
            <w:proofErr w:type="gramStart"/>
            <w:r>
              <w:rPr>
                <w:rFonts w:ascii="Times New Roman" w:eastAsiaTheme="minorEastAsia" w:hAnsi="Times New Roman" w:cs="Times New Roman"/>
                <w:color w:val="00B050"/>
                <w:sz w:val="21"/>
                <w:szCs w:val="21"/>
                <w:lang w:val="en-US" w:eastAsia="zh-CN"/>
              </w:rPr>
              <w:t>of</w:t>
            </w:r>
            <w:proofErr w:type="gramEnd"/>
            <w:r>
              <w:rPr>
                <w:rFonts w:ascii="Times New Roman" w:eastAsiaTheme="minorEastAsia" w:hAnsi="Times New Roman" w:cs="Times New Roman"/>
                <w:color w:val="00B050"/>
                <w:sz w:val="21"/>
                <w:szCs w:val="21"/>
                <w:lang w:val="en-US" w:eastAsia="zh-CN"/>
              </w:rPr>
              <w:t xml:space="preserve"> their analysis.</w:t>
            </w:r>
          </w:p>
          <w:p w14:paraId="61981155" w14:textId="77777777" w:rsidR="0079669F" w:rsidRDefault="0079669F">
            <w:pPr>
              <w:pStyle w:val="BodyText"/>
              <w:rPr>
                <w:rFonts w:eastAsiaTheme="minorEastAsia"/>
                <w:lang w:val="en-US" w:eastAsia="zh-CN"/>
              </w:rPr>
            </w:pPr>
          </w:p>
        </w:tc>
      </w:tr>
      <w:tr w:rsidR="0079669F" w14:paraId="521B31DF" w14:textId="77777777">
        <w:tc>
          <w:tcPr>
            <w:tcW w:w="1479" w:type="dxa"/>
          </w:tcPr>
          <w:p w14:paraId="5539C98A" w14:textId="77777777" w:rsidR="0079669F" w:rsidRDefault="00F5518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4F58F26" w14:textId="77777777" w:rsidR="0079669F" w:rsidRDefault="0079669F">
            <w:pPr>
              <w:rPr>
                <w:rFonts w:eastAsia="SimSun"/>
                <w:sz w:val="21"/>
                <w:szCs w:val="21"/>
                <w:lang w:val="en-US" w:eastAsia="zh-CN"/>
              </w:rPr>
            </w:pPr>
          </w:p>
        </w:tc>
        <w:tc>
          <w:tcPr>
            <w:tcW w:w="6780" w:type="dxa"/>
          </w:tcPr>
          <w:p w14:paraId="7B815A60" w14:textId="77777777" w:rsidR="0079669F" w:rsidRDefault="00F55185">
            <w:pPr>
              <w:pStyle w:val="BodyText"/>
              <w:rPr>
                <w:rFonts w:eastAsia="Malgun Gothic"/>
                <w:lang w:val="en-US" w:eastAsia="ko-KR"/>
              </w:rPr>
            </w:pPr>
            <w:r>
              <w:rPr>
                <w:rFonts w:eastAsia="Malgun Gothic"/>
                <w:lang w:val="en-US" w:eastAsia="ko-KR"/>
              </w:rPr>
              <w:t xml:space="preserve">We suggest </w:t>
            </w:r>
            <w:proofErr w:type="gramStart"/>
            <w:r>
              <w:rPr>
                <w:rFonts w:eastAsia="Malgun Gothic"/>
                <w:lang w:val="en-US" w:eastAsia="ko-KR"/>
              </w:rPr>
              <w:t>to have</w:t>
            </w:r>
            <w:proofErr w:type="gramEnd"/>
            <w:r>
              <w:rPr>
                <w:rFonts w:eastAsia="Malgun Gothic"/>
                <w:lang w:val="en-US" w:eastAsia="ko-KR"/>
              </w:rPr>
              <w:t xml:space="preserve"> step-by-step approach as we did for other topics.</w:t>
            </w:r>
          </w:p>
          <w:p w14:paraId="2C751035" w14:textId="77777777" w:rsidR="0079669F" w:rsidRDefault="00F55185">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21FB9A7F" w14:textId="77777777" w:rsidR="0079669F" w:rsidRDefault="00F55185">
            <w:pPr>
              <w:pStyle w:val="BodyText"/>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4C62BA6D" w14:textId="77777777" w:rsidR="0079669F" w:rsidRDefault="00F55185">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0296BB99" w14:textId="77777777" w:rsidR="0079669F" w:rsidRDefault="00F55185">
            <w:pPr>
              <w:pStyle w:val="BodyText"/>
              <w:rPr>
                <w:rFonts w:eastAsia="Malgun Gothic"/>
                <w:lang w:val="en-US" w:eastAsia="ko-KR"/>
              </w:rPr>
            </w:pPr>
            <w:r>
              <w:rPr>
                <w:rFonts w:eastAsia="Malgun Gothic" w:hint="eastAsia"/>
                <w:lang w:val="en-US" w:eastAsia="ko-KR"/>
              </w:rPr>
              <w:t>W</w:t>
            </w:r>
            <w:r>
              <w:rPr>
                <w:rFonts w:eastAsia="Malgun Gothic"/>
                <w:lang w:val="en-US" w:eastAsia="ko-KR"/>
              </w:rPr>
              <w:t xml:space="preserve">e suggest </w:t>
            </w:r>
            <w:proofErr w:type="gramStart"/>
            <w:r>
              <w:rPr>
                <w:rFonts w:eastAsia="Malgun Gothic"/>
                <w:lang w:val="en-US" w:eastAsia="ko-KR"/>
              </w:rPr>
              <w:t>to reformulate</w:t>
            </w:r>
            <w:proofErr w:type="gramEnd"/>
            <w:r>
              <w:rPr>
                <w:rFonts w:eastAsia="Malgun Gothic"/>
                <w:lang w:val="en-US" w:eastAsia="ko-KR"/>
              </w:rPr>
              <w:t xml:space="preserve"> the FL proposal as shown below. Note that without initial coverage analysis, we are not sure it is agreeable to set the target for 500m for 7 GHz.</w:t>
            </w:r>
          </w:p>
          <w:p w14:paraId="6BA78172"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For study of 6GR coverage, </w:t>
            </w:r>
          </w:p>
          <w:p w14:paraId="141DDA5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4E29F9"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49AD24A6"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1263E36D" w14:textId="77777777" w:rsidR="0079669F" w:rsidRDefault="00F5518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highlight w:val="yellow"/>
                <w:lang w:val="en-US"/>
              </w:rPr>
              <w:t>Whether and how all 6GR channels/signals meet the coverage target(s)</w:t>
            </w:r>
            <w:r>
              <w:rPr>
                <w:rFonts w:ascii="Times New Roman" w:hAnsi="Times New Roman" w:cs="Times New Roman"/>
                <w:strike/>
                <w:color w:val="FF0000"/>
                <w:sz w:val="21"/>
                <w:szCs w:val="21"/>
                <w:lang w:val="en-US"/>
              </w:rPr>
              <w:t xml:space="preserve"> from initial release</w:t>
            </w:r>
          </w:p>
          <w:p w14:paraId="1D188E63" w14:textId="77777777" w:rsidR="0079669F" w:rsidRDefault="0079669F">
            <w:pPr>
              <w:pStyle w:val="BodyText"/>
              <w:rPr>
                <w:rFonts w:eastAsiaTheme="minorEastAsia"/>
                <w:lang w:val="en-US" w:eastAsia="zh-CN"/>
              </w:rPr>
            </w:pPr>
          </w:p>
        </w:tc>
      </w:tr>
      <w:tr w:rsidR="0079669F" w14:paraId="5BEAA15D" w14:textId="77777777">
        <w:tc>
          <w:tcPr>
            <w:tcW w:w="1479" w:type="dxa"/>
          </w:tcPr>
          <w:p w14:paraId="785523E8" w14:textId="77777777" w:rsidR="0079669F" w:rsidRDefault="00F55185">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54F6AB2" w14:textId="77777777" w:rsidR="0079669F" w:rsidRDefault="0079669F">
            <w:pPr>
              <w:rPr>
                <w:rFonts w:eastAsia="SimSun"/>
                <w:sz w:val="21"/>
                <w:szCs w:val="21"/>
                <w:lang w:val="en-US" w:eastAsia="zh-CN"/>
              </w:rPr>
            </w:pPr>
          </w:p>
        </w:tc>
        <w:tc>
          <w:tcPr>
            <w:tcW w:w="6780" w:type="dxa"/>
          </w:tcPr>
          <w:p w14:paraId="02BD32C4"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2F5145AC" w14:textId="77777777" w:rsidR="0079669F" w:rsidRDefault="00F55185">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w:t>
            </w:r>
            <w:r>
              <w:rPr>
                <w:rFonts w:eastAsiaTheme="minorEastAsia"/>
                <w:lang w:val="en-US" w:eastAsia="zh-CN"/>
              </w:rPr>
              <w:lastRenderedPageBreak/>
              <w:t xml:space="preserve">it is practical considering that next RAN1 meeting is just few weeks later and we do not have the aligned evaluation assumptions yet. The proposed updated from LGE is more appropriate. </w:t>
            </w:r>
          </w:p>
        </w:tc>
      </w:tr>
      <w:tr w:rsidR="0079669F" w14:paraId="4D8956B4" w14:textId="77777777">
        <w:tc>
          <w:tcPr>
            <w:tcW w:w="1479" w:type="dxa"/>
          </w:tcPr>
          <w:p w14:paraId="533D615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4CD6BA0" w14:textId="77777777" w:rsidR="0079669F" w:rsidRDefault="0079669F">
            <w:pPr>
              <w:rPr>
                <w:rFonts w:eastAsia="SimSun"/>
                <w:sz w:val="21"/>
                <w:szCs w:val="21"/>
                <w:lang w:val="en-US" w:eastAsia="zh-CN"/>
              </w:rPr>
            </w:pPr>
          </w:p>
        </w:tc>
        <w:tc>
          <w:tcPr>
            <w:tcW w:w="6780" w:type="dxa"/>
          </w:tcPr>
          <w:p w14:paraId="07A6CB78" w14:textId="77777777" w:rsidR="0079669F" w:rsidRDefault="00F55185">
            <w:pPr>
              <w:pStyle w:val="BodyText"/>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24D87544" w14:textId="77777777" w:rsidR="0079669F" w:rsidRDefault="00F55185">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1F176DCC"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60DBF882" w14:textId="77777777" w:rsidR="0079669F" w:rsidRDefault="00F55185">
            <w:pPr>
              <w:pStyle w:val="ListParagraph"/>
              <w:numPr>
                <w:ilvl w:val="0"/>
                <w:numId w:val="10"/>
              </w:numPr>
              <w:suppressAutoHyphens w:val="0"/>
              <w:ind w:left="284" w:hanging="284"/>
              <w:rPr>
                <w:rFonts w:ascii="Times New Roman" w:hAnsi="Times New Roman" w:cs="Times New Roman"/>
                <w:strike/>
                <w:color w:val="FF0000"/>
                <w:sz w:val="21"/>
                <w:szCs w:val="21"/>
                <w:lang w:val="en-US"/>
              </w:rPr>
            </w:pPr>
            <w:r>
              <w:rPr>
                <w:rFonts w:hint="eastAsia"/>
                <w:strike/>
                <w:color w:val="FF0000"/>
                <w:sz w:val="21"/>
                <w:szCs w:val="21"/>
                <w:lang w:val="en-US"/>
              </w:rPr>
              <w:t>For around 7GHz, the study of 6GR design should aim at continuous coverage with ISD of at least 500m</w:t>
            </w:r>
          </w:p>
          <w:p w14:paraId="71D9856A"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0E02CD1" w14:textId="77777777" w:rsidR="0079669F" w:rsidRDefault="00F55185">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3242AC2" w14:textId="77777777" w:rsidR="0079669F" w:rsidRDefault="0079669F">
            <w:pPr>
              <w:pStyle w:val="BodyText"/>
              <w:rPr>
                <w:rFonts w:eastAsiaTheme="minorEastAsia"/>
                <w:lang w:val="en-US" w:eastAsia="zh-CN"/>
              </w:rPr>
            </w:pPr>
          </w:p>
        </w:tc>
      </w:tr>
      <w:tr w:rsidR="0079669F" w14:paraId="24D3CA1F" w14:textId="77777777">
        <w:tc>
          <w:tcPr>
            <w:tcW w:w="1479" w:type="dxa"/>
          </w:tcPr>
          <w:p w14:paraId="28D0058B"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2" w:type="dxa"/>
          </w:tcPr>
          <w:p w14:paraId="4F716A48" w14:textId="77777777" w:rsidR="0079669F" w:rsidRDefault="0079669F">
            <w:pPr>
              <w:rPr>
                <w:rFonts w:eastAsia="SimSun"/>
                <w:sz w:val="21"/>
                <w:szCs w:val="21"/>
                <w:lang w:val="en-US" w:eastAsia="zh-CN"/>
              </w:rPr>
            </w:pPr>
          </w:p>
        </w:tc>
        <w:tc>
          <w:tcPr>
            <w:tcW w:w="6780" w:type="dxa"/>
          </w:tcPr>
          <w:p w14:paraId="4D071C41" w14:textId="77777777" w:rsidR="0079669F" w:rsidRDefault="00F55185">
            <w:pPr>
              <w:pStyle w:val="BodyText"/>
              <w:rPr>
                <w:rFonts w:eastAsiaTheme="minorEastAsia"/>
                <w:lang w:val="en-US" w:eastAsia="zh-CN"/>
              </w:rPr>
            </w:pPr>
            <w:r>
              <w:rPr>
                <w:rFonts w:eastAsiaTheme="minorEastAsia"/>
                <w:lang w:val="en-US" w:eastAsia="zh-CN"/>
              </w:rPr>
              <w:t xml:space="preserve">Agree with proposal. This coverage target should apply </w:t>
            </w:r>
            <w:proofErr w:type="gramStart"/>
            <w:r>
              <w:rPr>
                <w:rFonts w:eastAsiaTheme="minorEastAsia"/>
                <w:lang w:val="en-US" w:eastAsia="zh-CN"/>
              </w:rPr>
              <w:t>for</w:t>
            </w:r>
            <w:proofErr w:type="gramEnd"/>
            <w:r>
              <w:rPr>
                <w:rFonts w:eastAsiaTheme="minorEastAsia"/>
                <w:lang w:val="en-US" w:eastAsia="zh-CN"/>
              </w:rPr>
              <w:t xml:space="preserve"> all devices (e.g. the coverage should be achieved also for a device with 1RX).</w:t>
            </w:r>
          </w:p>
        </w:tc>
      </w:tr>
      <w:tr w:rsidR="0079669F" w14:paraId="2C54CED1" w14:textId="77777777">
        <w:tc>
          <w:tcPr>
            <w:tcW w:w="1479" w:type="dxa"/>
          </w:tcPr>
          <w:p w14:paraId="6BFDDF4D"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2" w:type="dxa"/>
          </w:tcPr>
          <w:p w14:paraId="056C773A" w14:textId="77777777" w:rsidR="0079669F" w:rsidRDefault="0079669F">
            <w:pPr>
              <w:rPr>
                <w:rFonts w:eastAsia="SimSun"/>
                <w:sz w:val="21"/>
                <w:szCs w:val="21"/>
                <w:lang w:val="en-US" w:eastAsia="zh-CN"/>
              </w:rPr>
            </w:pPr>
          </w:p>
        </w:tc>
        <w:tc>
          <w:tcPr>
            <w:tcW w:w="6780" w:type="dxa"/>
          </w:tcPr>
          <w:p w14:paraId="2D268F10" w14:textId="77777777" w:rsidR="0079669F" w:rsidRDefault="00F55185">
            <w:pPr>
              <w:pStyle w:val="BodyText"/>
              <w:rPr>
                <w:rFonts w:eastAsiaTheme="minorEastAsia"/>
                <w:lang w:val="en-US" w:eastAsia="zh-CN"/>
              </w:rPr>
            </w:pPr>
            <w:r>
              <w:rPr>
                <w:rFonts w:eastAsiaTheme="minorEastAsia" w:hint="eastAsia"/>
                <w:lang w:val="en-US" w:eastAsia="zh-CN"/>
              </w:rPr>
              <w:t>At this stage, only the first bullet is realistic to prepare in the next meeting.</w:t>
            </w:r>
          </w:p>
          <w:p w14:paraId="3B4B2BFC" w14:textId="77777777" w:rsidR="0079669F" w:rsidRDefault="00F55185">
            <w:pPr>
              <w:pStyle w:val="BodyText"/>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it is repeating the SID.</w:t>
            </w:r>
          </w:p>
          <w:p w14:paraId="4DE32DD9" w14:textId="77777777" w:rsidR="0079669F" w:rsidRDefault="00F55185">
            <w:pPr>
              <w:pStyle w:val="BodyText"/>
              <w:rPr>
                <w:rFonts w:eastAsiaTheme="minorEastAsia"/>
                <w:lang w:val="en-US" w:eastAsia="zh-CN"/>
              </w:rPr>
            </w:pPr>
            <w:r>
              <w:rPr>
                <w:rFonts w:eastAsiaTheme="minorEastAsia" w:hint="eastAsia"/>
                <w:lang w:val="en-US" w:eastAsia="zh-CN"/>
              </w:rPr>
              <w:t>For the 3</w:t>
            </w:r>
            <w:r>
              <w:rPr>
                <w:rFonts w:eastAsiaTheme="minorEastAsia" w:hint="eastAsia"/>
                <w:vertAlign w:val="superscript"/>
                <w:lang w:val="en-US" w:eastAsia="zh-CN"/>
              </w:rPr>
              <w:t>rd</w:t>
            </w:r>
            <w:r>
              <w:rPr>
                <w:rFonts w:eastAsiaTheme="minorEastAsia" w:hint="eastAsia"/>
                <w:lang w:val="en-US" w:eastAsia="zh-CN"/>
              </w:rPr>
              <w:t xml:space="preserve"> bullet, we do not think RAN1 can finish all evaluation of all channels without detailed design on any 6G channel in RAN1#123.</w:t>
            </w:r>
          </w:p>
          <w:p w14:paraId="1F62CCBA" w14:textId="77777777" w:rsidR="0079669F" w:rsidRDefault="00F55185">
            <w:pPr>
              <w:pStyle w:val="BodyText"/>
              <w:rPr>
                <w:rFonts w:eastAsiaTheme="minorEastAsia"/>
                <w:lang w:val="en-US" w:eastAsia="zh-CN"/>
              </w:rPr>
            </w:pPr>
            <w:r>
              <w:rPr>
                <w:rFonts w:eastAsiaTheme="minorEastAsia" w:hint="eastAsia"/>
                <w:lang w:val="en-US" w:eastAsia="zh-CN"/>
              </w:rPr>
              <w:t>For the 4</w:t>
            </w:r>
            <w:r>
              <w:rPr>
                <w:rFonts w:eastAsiaTheme="minorEastAsia" w:hint="eastAsia"/>
                <w:vertAlign w:val="superscript"/>
                <w:lang w:val="en-US" w:eastAsia="zh-CN"/>
              </w:rPr>
              <w:t>th</w:t>
            </w:r>
            <w:r>
              <w:rPr>
                <w:rFonts w:eastAsiaTheme="minorEastAsia" w:hint="eastAsia"/>
                <w:lang w:val="en-US" w:eastAsia="zh-CN"/>
              </w:rPr>
              <w:t xml:space="preserve"> bullet, it is common understanding, otherwise what </w:t>
            </w:r>
            <w:r>
              <w:rPr>
                <w:rFonts w:eastAsiaTheme="minorEastAsia"/>
                <w:lang w:val="en-US" w:eastAsia="zh-CN"/>
              </w:rPr>
              <w:t>‘</w:t>
            </w:r>
            <w:r>
              <w:rPr>
                <w:rFonts w:eastAsiaTheme="minorEastAsia" w:hint="eastAsia"/>
                <w:lang w:val="en-US" w:eastAsia="zh-CN"/>
              </w:rPr>
              <w:t>target</w:t>
            </w:r>
            <w:r>
              <w:rPr>
                <w:rFonts w:eastAsiaTheme="minorEastAsia"/>
                <w:lang w:val="en-US" w:eastAsia="zh-CN"/>
              </w:rPr>
              <w:t>’</w:t>
            </w:r>
            <w:r>
              <w:rPr>
                <w:rFonts w:eastAsiaTheme="minorEastAsia" w:hint="eastAsia"/>
                <w:lang w:val="en-US" w:eastAsia="zh-CN"/>
              </w:rPr>
              <w:t xml:space="preserve"> means.</w:t>
            </w:r>
          </w:p>
        </w:tc>
      </w:tr>
      <w:tr w:rsidR="008E4C0A" w14:paraId="00DBA216" w14:textId="77777777" w:rsidTr="008E4C0A">
        <w:tc>
          <w:tcPr>
            <w:tcW w:w="1479" w:type="dxa"/>
          </w:tcPr>
          <w:p w14:paraId="56409D0E" w14:textId="77777777" w:rsidR="008E4C0A" w:rsidRPr="00F85D01"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7D5FC87" w14:textId="77777777" w:rsidR="008E4C0A" w:rsidRDefault="008E4C0A" w:rsidP="00F85D01">
            <w:pPr>
              <w:rPr>
                <w:rFonts w:eastAsia="SimSun"/>
                <w:sz w:val="21"/>
                <w:szCs w:val="21"/>
                <w:lang w:val="en-US" w:eastAsia="zh-CN"/>
              </w:rPr>
            </w:pPr>
          </w:p>
        </w:tc>
        <w:tc>
          <w:tcPr>
            <w:tcW w:w="6780" w:type="dxa"/>
          </w:tcPr>
          <w:p w14:paraId="374583BC" w14:textId="77777777" w:rsidR="008E4C0A" w:rsidRPr="00F85D01" w:rsidRDefault="008E4C0A" w:rsidP="00F85D01">
            <w:pPr>
              <w:pStyle w:val="BodyText"/>
              <w:rPr>
                <w:lang w:val="en-US"/>
              </w:rPr>
            </w:pPr>
            <w:r>
              <w:rPr>
                <w:rFonts w:hint="eastAsia"/>
                <w:lang w:val="en-US"/>
              </w:rPr>
              <w:t xml:space="preserve">We also propose to remove 2nd bullet as the meaning is unclear. For the handover margin, just </w:t>
            </w:r>
            <w:r>
              <w:rPr>
                <w:rFonts w:hint="eastAsia"/>
                <w:color w:val="FF0000"/>
                <w:lang w:val="en-US"/>
              </w:rPr>
              <w:t>continuous coverage is not sufficient.</w:t>
            </w:r>
          </w:p>
        </w:tc>
      </w:tr>
    </w:tbl>
    <w:p w14:paraId="4C8EFA32" w14:textId="77777777" w:rsidR="0079669F" w:rsidRPr="008E4C0A" w:rsidRDefault="0079669F">
      <w:pPr>
        <w:pStyle w:val="BodyText"/>
        <w:rPr>
          <w:lang w:val="en-GB"/>
        </w:rPr>
      </w:pPr>
    </w:p>
    <w:p w14:paraId="24213AF0" w14:textId="77777777" w:rsidR="0079669F" w:rsidRDefault="0079669F">
      <w:pPr>
        <w:pStyle w:val="BodyText"/>
        <w:rPr>
          <w:lang w:val="en-GB"/>
        </w:rPr>
      </w:pPr>
    </w:p>
    <w:p w14:paraId="29DEDCCF" w14:textId="77777777" w:rsidR="0079669F" w:rsidRDefault="00F5518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5C9BFF2" w14:textId="77777777" w:rsidR="0079669F" w:rsidRDefault="00F55185">
      <w:pPr>
        <w:rPr>
          <w:rFonts w:eastAsiaTheme="minorEastAsia"/>
          <w:sz w:val="21"/>
          <w:szCs w:val="21"/>
        </w:rPr>
      </w:pPr>
      <w:r>
        <w:rPr>
          <w:rFonts w:eastAsiaTheme="minorEastAsia"/>
          <w:sz w:val="21"/>
          <w:szCs w:val="21"/>
        </w:rPr>
        <w:t xml:space="preserve">At the last RAN1 meeting, MRSS aspect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C079540" w14:textId="77777777">
        <w:tc>
          <w:tcPr>
            <w:tcW w:w="9630" w:type="dxa"/>
          </w:tcPr>
          <w:p w14:paraId="07D5A373" w14:textId="77777777" w:rsidR="0079669F" w:rsidRDefault="00F5518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9EC21E9" w14:textId="77777777" w:rsidR="0079669F" w:rsidRDefault="00F5518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2DDA4C9" w14:textId="77777777" w:rsidR="0079669F" w:rsidRDefault="00F5518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9F5971B" w14:textId="77777777" w:rsidR="0079669F" w:rsidRDefault="0079669F">
      <w:pPr>
        <w:rPr>
          <w:rFonts w:eastAsia="MS Gothic"/>
          <w:sz w:val="21"/>
          <w:szCs w:val="21"/>
        </w:rPr>
      </w:pPr>
    </w:p>
    <w:p w14:paraId="5DB2E583" w14:textId="77777777" w:rsidR="0079669F" w:rsidRDefault="00F55185">
      <w:pPr>
        <w:pStyle w:val="BodyText"/>
        <w:rPr>
          <w:lang w:val="en-US"/>
        </w:rPr>
      </w:pPr>
      <w:r>
        <w:rPr>
          <w:highlight w:val="magenta"/>
          <w:lang w:val="en-US"/>
        </w:rPr>
        <w:t xml:space="preserve">Not only the frame structure as stated in the SID, </w:t>
      </w:r>
      <w:proofErr w:type="gramStart"/>
      <w:r>
        <w:rPr>
          <w:highlight w:val="magenta"/>
          <w:lang w:val="en-US"/>
        </w:rPr>
        <w:t>a number of companies mention</w:t>
      </w:r>
      <w:proofErr w:type="gramEnd"/>
      <w:r>
        <w:rPr>
          <w:highlight w:val="magenta"/>
          <w:lang w:val="en-US"/>
        </w:rPr>
        <w:t xml:space="preserve">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31BB26D" w14:textId="77777777" w:rsidR="0079669F" w:rsidRDefault="0079669F">
      <w:pPr>
        <w:pStyle w:val="BodyText"/>
        <w:rPr>
          <w:lang w:val="en-US"/>
        </w:rPr>
      </w:pPr>
    </w:p>
    <w:p w14:paraId="4898BF49" w14:textId="77777777" w:rsidR="0079669F" w:rsidRDefault="00F55185">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26EF3C7F" w14:textId="77777777" w:rsidR="0079669F" w:rsidRDefault="00F55185">
      <w:pPr>
        <w:pStyle w:val="BodyText"/>
        <w:numPr>
          <w:ilvl w:val="0"/>
          <w:numId w:val="21"/>
        </w:numPr>
        <w:rPr>
          <w:lang w:val="en-US"/>
        </w:rPr>
      </w:pPr>
      <w:r>
        <w:rPr>
          <w:lang w:val="en-US"/>
        </w:rPr>
        <w:t>legacy and practical restrictions due to “always-on” signals like LTE CRS</w:t>
      </w:r>
    </w:p>
    <w:p w14:paraId="42F099F8" w14:textId="77777777" w:rsidR="0079669F" w:rsidRDefault="00F55185">
      <w:pPr>
        <w:pStyle w:val="BodyText"/>
        <w:numPr>
          <w:ilvl w:val="1"/>
          <w:numId w:val="21"/>
        </w:numPr>
        <w:rPr>
          <w:lang w:val="en-US"/>
        </w:rPr>
      </w:pPr>
      <w:r>
        <w:rPr>
          <w:lang w:val="en-US"/>
        </w:rPr>
        <w:t>Caused overhead and reduced NR PDCCH capacity</w:t>
      </w:r>
    </w:p>
    <w:p w14:paraId="234FA406" w14:textId="77777777" w:rsidR="0079669F" w:rsidRDefault="00F55185">
      <w:pPr>
        <w:pStyle w:val="BodyText"/>
        <w:numPr>
          <w:ilvl w:val="1"/>
          <w:numId w:val="21"/>
        </w:numPr>
        <w:rPr>
          <w:lang w:val="en-US"/>
        </w:rPr>
      </w:pPr>
      <w:r>
        <w:rPr>
          <w:lang w:val="en-US"/>
        </w:rPr>
        <w:t>But already removed from NR</w:t>
      </w:r>
    </w:p>
    <w:p w14:paraId="4154475B" w14:textId="77777777" w:rsidR="0079669F" w:rsidRDefault="00F55185">
      <w:pPr>
        <w:pStyle w:val="BodyText"/>
        <w:numPr>
          <w:ilvl w:val="0"/>
          <w:numId w:val="21"/>
        </w:numPr>
        <w:rPr>
          <w:lang w:val="en-US"/>
        </w:rPr>
      </w:pPr>
      <w:r>
        <w:rPr>
          <w:lang w:val="en-US"/>
        </w:rPr>
        <w:lastRenderedPageBreak/>
        <w:t>The maximum number of rate-matching patterns of PDSCH</w:t>
      </w:r>
    </w:p>
    <w:p w14:paraId="59424B58" w14:textId="77777777" w:rsidR="0079669F" w:rsidRDefault="00F55185">
      <w:pPr>
        <w:pStyle w:val="BodyText"/>
        <w:numPr>
          <w:ilvl w:val="1"/>
          <w:numId w:val="21"/>
        </w:numPr>
        <w:rPr>
          <w:lang w:val="en-US"/>
        </w:rPr>
      </w:pPr>
      <w:r>
        <w:rPr>
          <w:lang w:val="en-US"/>
        </w:rPr>
        <w:t>too limited and thus costs inefficient inter-RAT resource sharing</w:t>
      </w:r>
    </w:p>
    <w:p w14:paraId="5F514E47" w14:textId="77777777" w:rsidR="0079669F" w:rsidRDefault="00F55185">
      <w:pPr>
        <w:pStyle w:val="BodyText"/>
        <w:numPr>
          <w:ilvl w:val="0"/>
          <w:numId w:val="21"/>
        </w:numPr>
        <w:rPr>
          <w:lang w:val="en-US"/>
        </w:rPr>
      </w:pPr>
      <w:r>
        <w:rPr>
          <w:lang w:val="en-US"/>
        </w:rPr>
        <w:t>The restriction of no overlap between rate-matching pattern and PDSCH DMRS REs derived from DCI</w:t>
      </w:r>
    </w:p>
    <w:p w14:paraId="4D34D56E" w14:textId="77777777" w:rsidR="0079669F" w:rsidRDefault="00F55185">
      <w:pPr>
        <w:pStyle w:val="BodyText"/>
        <w:numPr>
          <w:ilvl w:val="1"/>
          <w:numId w:val="21"/>
        </w:numPr>
        <w:rPr>
          <w:lang w:val="en-US"/>
        </w:rPr>
      </w:pPr>
      <w:r>
        <w:rPr>
          <w:lang w:val="en-US"/>
        </w:rPr>
        <w:t>costs inefficient inter-RAT resource sharing</w:t>
      </w:r>
    </w:p>
    <w:p w14:paraId="7EECBC6B" w14:textId="77777777" w:rsidR="0079669F" w:rsidRDefault="00F55185">
      <w:pPr>
        <w:pStyle w:val="BodyText"/>
        <w:numPr>
          <w:ilvl w:val="0"/>
          <w:numId w:val="21"/>
        </w:numPr>
        <w:rPr>
          <w:lang w:val="en-US"/>
        </w:rPr>
      </w:pPr>
      <w:r>
        <w:rPr>
          <w:lang w:val="en-US"/>
        </w:rPr>
        <w:t>Rate-matching patterns in the first release of NR</w:t>
      </w:r>
    </w:p>
    <w:p w14:paraId="5B053E72" w14:textId="77777777" w:rsidR="0079669F" w:rsidRDefault="00F55185">
      <w:pPr>
        <w:pStyle w:val="BodyText"/>
        <w:numPr>
          <w:ilvl w:val="1"/>
          <w:numId w:val="21"/>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733972B4" w14:textId="77777777" w:rsidR="0079669F" w:rsidRDefault="00F55185">
      <w:pPr>
        <w:pStyle w:val="BodyText"/>
        <w:numPr>
          <w:ilvl w:val="0"/>
          <w:numId w:val="21"/>
        </w:numPr>
        <w:rPr>
          <w:lang w:val="en-US"/>
        </w:rPr>
      </w:pPr>
      <w:r>
        <w:rPr>
          <w:lang w:val="en-US"/>
        </w:rPr>
        <w:t>overall overhead from operating both RATs on the same carrier</w:t>
      </w:r>
    </w:p>
    <w:p w14:paraId="7DF254AE" w14:textId="77777777" w:rsidR="0079669F" w:rsidRDefault="00F55185">
      <w:pPr>
        <w:pStyle w:val="BodyText"/>
        <w:numPr>
          <w:ilvl w:val="1"/>
          <w:numId w:val="21"/>
        </w:numPr>
        <w:rPr>
          <w:lang w:val="en-US"/>
        </w:rPr>
      </w:pPr>
      <w:r>
        <w:rPr>
          <w:lang w:val="en-US"/>
        </w:rPr>
        <w:t xml:space="preserve"> impacted degraded the overall spectrum efficiency and made DSS less attractive than anticipated</w:t>
      </w:r>
    </w:p>
    <w:p w14:paraId="54A789A0" w14:textId="77777777" w:rsidR="0079669F" w:rsidRDefault="00F55185">
      <w:pPr>
        <w:pStyle w:val="BodyText"/>
        <w:numPr>
          <w:ilvl w:val="0"/>
          <w:numId w:val="21"/>
        </w:numPr>
        <w:rPr>
          <w:lang w:val="en-US"/>
        </w:rPr>
      </w:pPr>
      <w:r>
        <w:rPr>
          <w:lang w:val="en-US"/>
        </w:rPr>
        <w:t>SDM was not considered</w:t>
      </w:r>
    </w:p>
    <w:p w14:paraId="3A57A70D" w14:textId="77777777" w:rsidR="0079669F" w:rsidRDefault="00F55185">
      <w:pPr>
        <w:pStyle w:val="BodyText"/>
        <w:numPr>
          <w:ilvl w:val="1"/>
          <w:numId w:val="21"/>
        </w:numPr>
        <w:rPr>
          <w:lang w:val="en-US"/>
        </w:rPr>
      </w:pPr>
      <w:r>
        <w:rPr>
          <w:lang w:val="en-US"/>
        </w:rPr>
        <w:t>SDM between 5G and 6G users would allow maximum flexibility for resource allocation</w:t>
      </w:r>
    </w:p>
    <w:p w14:paraId="4FB07517" w14:textId="77777777" w:rsidR="0079669F" w:rsidRDefault="00F55185">
      <w:pPr>
        <w:pStyle w:val="ListParagraph"/>
        <w:numPr>
          <w:ilvl w:val="0"/>
          <w:numId w:val="2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3F88C541" w14:textId="77777777" w:rsidR="0079669F" w:rsidRDefault="00F55185">
      <w:pPr>
        <w:pStyle w:val="BodyText"/>
        <w:numPr>
          <w:ilvl w:val="1"/>
          <w:numId w:val="21"/>
        </w:numPr>
        <w:rPr>
          <w:lang w:val="en-US"/>
        </w:rPr>
      </w:pPr>
      <w:proofErr w:type="gramStart"/>
      <w:r>
        <w:rPr>
          <w:lang w:val="en-US"/>
        </w:rPr>
        <w:t>timing</w:t>
      </w:r>
      <w:proofErr w:type="gramEnd"/>
      <w:r>
        <w:rPr>
          <w:lang w:val="en-US"/>
        </w:rPr>
        <w:t xml:space="preserve"> mismatches may cause signal collisions, reduced throughput.</w:t>
      </w:r>
    </w:p>
    <w:p w14:paraId="7D04168B" w14:textId="77777777" w:rsidR="0079669F" w:rsidRDefault="0079669F">
      <w:pPr>
        <w:pStyle w:val="BodyText"/>
        <w:rPr>
          <w:lang w:val="en-US"/>
        </w:rPr>
      </w:pPr>
    </w:p>
    <w:p w14:paraId="20E1BAB9"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0EC51829" w14:textId="77777777" w:rsidR="0079669F" w:rsidRDefault="0079669F">
      <w:pPr>
        <w:pStyle w:val="BodyText"/>
        <w:rPr>
          <w:lang w:val="en-US"/>
        </w:rPr>
      </w:pPr>
    </w:p>
    <w:p w14:paraId="3A3CA547" w14:textId="135D26E8" w:rsidR="0079669F" w:rsidRDefault="00980A7A">
      <w:pPr>
        <w:pStyle w:val="Heading4"/>
      </w:pPr>
      <w:r>
        <w:rPr>
          <w:rFonts w:hint="eastAsia"/>
          <w:highlight w:val="yellow"/>
        </w:rPr>
        <w:t>[Old]</w:t>
      </w:r>
      <w:r>
        <w:rPr>
          <w:highlight w:val="yellow"/>
        </w:rPr>
        <w:t>Proposed observation 6.1:</w:t>
      </w:r>
    </w:p>
    <w:p w14:paraId="439D5A1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69671F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49EAE0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6871D3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68784B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A02BC9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60ACBC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673729C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4A4A13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16E2AF8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1742D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31062D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551929C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4163C81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2C00520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356D1EC" w14:textId="77777777" w:rsidR="0079669F" w:rsidRDefault="00F55185">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79669F" w14:paraId="50C0F628" w14:textId="77777777">
        <w:tc>
          <w:tcPr>
            <w:tcW w:w="1479" w:type="dxa"/>
            <w:shd w:val="clear" w:color="auto" w:fill="D9D9D9" w:themeFill="background1" w:themeFillShade="D9"/>
          </w:tcPr>
          <w:p w14:paraId="54C0113E"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7624E70"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1681380" w14:textId="77777777" w:rsidR="0079669F" w:rsidRDefault="00F55185">
            <w:pPr>
              <w:rPr>
                <w:sz w:val="21"/>
                <w:szCs w:val="21"/>
              </w:rPr>
            </w:pPr>
            <w:r>
              <w:rPr>
                <w:sz w:val="21"/>
                <w:szCs w:val="21"/>
              </w:rPr>
              <w:t>Comments</w:t>
            </w:r>
          </w:p>
        </w:tc>
      </w:tr>
      <w:tr w:rsidR="0079669F" w14:paraId="47B0444E" w14:textId="77777777">
        <w:tc>
          <w:tcPr>
            <w:tcW w:w="1479" w:type="dxa"/>
          </w:tcPr>
          <w:p w14:paraId="15B042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5F4573C" w14:textId="77777777" w:rsidR="0079669F" w:rsidRDefault="0079669F">
            <w:pPr>
              <w:rPr>
                <w:rFonts w:eastAsia="Yu Mincho"/>
                <w:sz w:val="21"/>
                <w:szCs w:val="21"/>
                <w:lang w:eastAsia="ja-JP"/>
              </w:rPr>
            </w:pPr>
          </w:p>
        </w:tc>
        <w:tc>
          <w:tcPr>
            <w:tcW w:w="6781" w:type="dxa"/>
          </w:tcPr>
          <w:p w14:paraId="29C362C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28D896C" w14:textId="77777777">
        <w:tc>
          <w:tcPr>
            <w:tcW w:w="1479" w:type="dxa"/>
          </w:tcPr>
          <w:p w14:paraId="5039350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DB465CC" w14:textId="77777777" w:rsidR="0079669F" w:rsidRDefault="0079669F">
            <w:pPr>
              <w:rPr>
                <w:rFonts w:eastAsia="Yu Mincho"/>
                <w:sz w:val="21"/>
                <w:szCs w:val="21"/>
                <w:lang w:eastAsia="ja-JP"/>
              </w:rPr>
            </w:pPr>
          </w:p>
        </w:tc>
        <w:tc>
          <w:tcPr>
            <w:tcW w:w="6781" w:type="dxa"/>
          </w:tcPr>
          <w:p w14:paraId="4CB2208B" w14:textId="77777777" w:rsidR="0079669F" w:rsidRDefault="00F55185">
            <w:pPr>
              <w:pStyle w:val="BodyText"/>
              <w:rPr>
                <w:lang w:val="en-US"/>
              </w:rPr>
            </w:pPr>
            <w:r>
              <w:rPr>
                <w:lang w:val="en-US"/>
              </w:rPr>
              <w:t>On "the restriction of no overlap between rate-matching pattern and PDSCH DMRS REs derived from DCI", instead of "cost inefficient", it could be "resource inefficient"?</w:t>
            </w:r>
          </w:p>
          <w:p w14:paraId="689761BD" w14:textId="77777777" w:rsidR="0079669F" w:rsidRDefault="00F55185">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79669F" w14:paraId="3816BACF" w14:textId="77777777">
        <w:tc>
          <w:tcPr>
            <w:tcW w:w="1479" w:type="dxa"/>
          </w:tcPr>
          <w:p w14:paraId="5ADDAE14"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56C17CD" w14:textId="77777777" w:rsidR="0079669F" w:rsidRDefault="00F55185">
            <w:pPr>
              <w:rPr>
                <w:rFonts w:eastAsia="Yu Mincho"/>
                <w:sz w:val="21"/>
                <w:szCs w:val="21"/>
                <w:lang w:eastAsia="ja-JP"/>
              </w:rPr>
            </w:pPr>
            <w:r>
              <w:rPr>
                <w:rFonts w:eastAsia="Yu Mincho"/>
                <w:sz w:val="21"/>
                <w:szCs w:val="21"/>
                <w:lang w:eastAsia="ja-JP"/>
              </w:rPr>
              <w:t>Y with updates</w:t>
            </w:r>
          </w:p>
        </w:tc>
        <w:tc>
          <w:tcPr>
            <w:tcW w:w="6781" w:type="dxa"/>
          </w:tcPr>
          <w:p w14:paraId="1ED9C17B" w14:textId="77777777" w:rsidR="0079669F" w:rsidRDefault="00F55185">
            <w:pPr>
              <w:pStyle w:val="BodyText"/>
              <w:rPr>
                <w:lang w:val="en-US"/>
              </w:rPr>
            </w:pPr>
            <w:r>
              <w:rPr>
                <w:lang w:val="en-US"/>
              </w:rPr>
              <w:t xml:space="preserve">From our perspective, rate matching patterns </w:t>
            </w:r>
            <w:proofErr w:type="gramStart"/>
            <w:r>
              <w:rPr>
                <w:lang w:val="en-US"/>
              </w:rPr>
              <w:t>is</w:t>
            </w:r>
            <w:proofErr w:type="gramEnd"/>
            <w:r>
              <w:rPr>
                <w:lang w:val="en-US"/>
              </w:rPr>
              <w:t xml:space="preserve"> not only used to avoid LTE-</w:t>
            </w:r>
            <w:proofErr w:type="gramStart"/>
            <w:r>
              <w:rPr>
                <w:lang w:val="en-US"/>
              </w:rPr>
              <w:t>CRS, but</w:t>
            </w:r>
            <w:proofErr w:type="gramEnd"/>
            <w:r>
              <w:rPr>
                <w:lang w:val="en-US"/>
              </w:rPr>
              <w:t xml:space="preserve"> also used to avoid channels or reference signals of NR itself; thus, the 2nd/3rd bullets are the lesson of rate matching patterns in NR, which is </w:t>
            </w:r>
            <w:r>
              <w:rPr>
                <w:lang w:val="en-US"/>
              </w:rPr>
              <w:lastRenderedPageBreak/>
              <w:t xml:space="preserve">more </w:t>
            </w:r>
            <w:proofErr w:type="gramStart"/>
            <w:r>
              <w:rPr>
                <w:lang w:val="en-US"/>
              </w:rPr>
              <w:t>related</w:t>
            </w:r>
            <w:proofErr w:type="gramEnd"/>
            <w:r>
              <w:rPr>
                <w:lang w:val="en-US"/>
              </w:rPr>
              <w:t xml:space="preserve">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22E05364" w14:textId="77777777" w:rsidR="0079669F" w:rsidRDefault="00F55185">
            <w:pPr>
              <w:pStyle w:val="BodyText"/>
              <w:rPr>
                <w:lang w:val="en-US"/>
              </w:rPr>
            </w:pPr>
            <w:r>
              <w:rPr>
                <w:lang w:val="en-US"/>
              </w:rPr>
              <w:t xml:space="preserve">For the 4th bullet, rate-matching patterns in the first release of NR </w:t>
            </w:r>
            <w:proofErr w:type="gramStart"/>
            <w:r>
              <w:rPr>
                <w:lang w:val="en-US"/>
              </w:rPr>
              <w:t>is</w:t>
            </w:r>
            <w:proofErr w:type="gramEnd"/>
            <w:r>
              <w:rPr>
                <w:lang w:val="en-US"/>
              </w:rPr>
              <w:t xml:space="preserve"> not clear. It should be emphasized as the LTE CRS rate-matching patterns.</w:t>
            </w:r>
          </w:p>
          <w:p w14:paraId="12EBF6A7" w14:textId="77777777" w:rsidR="0079669F" w:rsidRDefault="00F55185">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0162178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2E162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21483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081126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14F3691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5913E23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6ADA89B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5CE34F3C"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17638B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60ECDF5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A40B48A"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1F5B0B38"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02CA2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0E824C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04D804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E1F0BDB" w14:textId="77777777" w:rsidR="0079669F" w:rsidRDefault="00F55185">
            <w:pPr>
              <w:pStyle w:val="ListParagraph"/>
              <w:numPr>
                <w:ilvl w:val="0"/>
                <w:numId w:val="2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tc>
      </w:tr>
      <w:tr w:rsidR="0079669F" w14:paraId="4B555430" w14:textId="77777777">
        <w:tc>
          <w:tcPr>
            <w:tcW w:w="1479" w:type="dxa"/>
          </w:tcPr>
          <w:p w14:paraId="5B09608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1C9FAC2" w14:textId="77777777" w:rsidR="0079669F" w:rsidRDefault="0079669F">
            <w:pPr>
              <w:rPr>
                <w:rFonts w:eastAsia="Yu Mincho"/>
                <w:sz w:val="21"/>
                <w:szCs w:val="21"/>
                <w:lang w:eastAsia="ja-JP"/>
              </w:rPr>
            </w:pPr>
          </w:p>
        </w:tc>
        <w:tc>
          <w:tcPr>
            <w:tcW w:w="6781" w:type="dxa"/>
          </w:tcPr>
          <w:p w14:paraId="0CA5AFC8" w14:textId="77777777" w:rsidR="0079669F" w:rsidRDefault="00F55185">
            <w:pPr>
              <w:pStyle w:val="BodyText"/>
              <w:rPr>
                <w:lang w:val="en-US"/>
              </w:rPr>
            </w:pPr>
            <w:r>
              <w:rPr>
                <w:lang w:val="en-US"/>
              </w:rPr>
              <w:t xml:space="preserve">We think one additional point is that rate matching does not consider the beamforming impact. </w:t>
            </w:r>
            <w:proofErr w:type="gramStart"/>
            <w:r>
              <w:rPr>
                <w:lang w:val="en-US"/>
              </w:rPr>
              <w:t>Different from</w:t>
            </w:r>
            <w:proofErr w:type="gramEnd"/>
            <w:r>
              <w:rPr>
                <w:lang w:val="en-US"/>
              </w:rPr>
              <w:t xml:space="preserve"> LTE, in 5G, the SSB is beamformed.</w:t>
            </w:r>
          </w:p>
        </w:tc>
      </w:tr>
      <w:tr w:rsidR="0079669F" w14:paraId="1273C9DF" w14:textId="77777777">
        <w:tc>
          <w:tcPr>
            <w:tcW w:w="1479" w:type="dxa"/>
          </w:tcPr>
          <w:p w14:paraId="238B88A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3B0773D9" w14:textId="77777777" w:rsidR="0079669F" w:rsidRDefault="00F55185">
            <w:pPr>
              <w:rPr>
                <w:rFonts w:eastAsia="Yu Mincho"/>
                <w:sz w:val="21"/>
                <w:szCs w:val="21"/>
                <w:lang w:eastAsia="ja-JP"/>
              </w:rPr>
            </w:pPr>
            <w:r>
              <w:rPr>
                <w:rFonts w:eastAsia="Yu Mincho"/>
                <w:sz w:val="21"/>
                <w:szCs w:val="21"/>
                <w:lang w:eastAsia="ja-JP"/>
              </w:rPr>
              <w:t>N</w:t>
            </w:r>
          </w:p>
        </w:tc>
        <w:tc>
          <w:tcPr>
            <w:tcW w:w="6781" w:type="dxa"/>
          </w:tcPr>
          <w:p w14:paraId="27F4103E" w14:textId="77777777" w:rsidR="0079669F" w:rsidRDefault="00F55185">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w:t>
            </w:r>
            <w:proofErr w:type="gramStart"/>
            <w:r>
              <w:rPr>
                <w:lang w:val="en-US"/>
              </w:rPr>
              <w:t>to</w:t>
            </w:r>
            <w:proofErr w:type="gramEnd"/>
            <w:r>
              <w:rPr>
                <w:lang w:val="en-US"/>
              </w:rPr>
              <w:t xml:space="preserve"> the inter-RAT scheduler, offers resource efficiency using rate matching, however no or less field implementation. The market needs to be captured clearly not from the previous specification,</w:t>
            </w:r>
          </w:p>
          <w:p w14:paraId="591FEE24" w14:textId="77777777" w:rsidR="0079669F" w:rsidRDefault="0079669F">
            <w:pPr>
              <w:pStyle w:val="BodyText"/>
              <w:rPr>
                <w:lang w:val="en-US"/>
              </w:rPr>
            </w:pPr>
          </w:p>
          <w:p w14:paraId="38FFD031" w14:textId="77777777" w:rsidR="0079669F" w:rsidRDefault="00F55185">
            <w:pPr>
              <w:pStyle w:val="BodyText"/>
              <w:rPr>
                <w:b/>
                <w:bCs/>
                <w:color w:val="FF0000"/>
                <w:lang w:val="en-US"/>
              </w:rPr>
            </w:pPr>
            <w:r>
              <w:rPr>
                <w:b/>
                <w:bCs/>
                <w:color w:val="FF0000"/>
                <w:lang w:val="en-US"/>
              </w:rPr>
              <w:t>The lessons learned from LTE-NR DSS include</w:t>
            </w:r>
          </w:p>
          <w:p w14:paraId="48E2BDF8" w14:textId="77777777" w:rsidR="0079669F" w:rsidRDefault="00F55185">
            <w:pPr>
              <w:pStyle w:val="BodyText"/>
              <w:numPr>
                <w:ilvl w:val="0"/>
                <w:numId w:val="23"/>
              </w:numPr>
              <w:rPr>
                <w:b/>
                <w:bCs/>
                <w:color w:val="FF0000"/>
                <w:lang w:val="en-US"/>
              </w:rPr>
            </w:pPr>
            <w:r>
              <w:rPr>
                <w:b/>
                <w:bCs/>
                <w:color w:val="FF0000"/>
                <w:lang w:val="en-US"/>
              </w:rPr>
              <w:t xml:space="preserve">Semi-static: Hard resource split between RATs with less impact </w:t>
            </w:r>
            <w:proofErr w:type="gramStart"/>
            <w:r>
              <w:rPr>
                <w:b/>
                <w:bCs/>
                <w:color w:val="FF0000"/>
                <w:lang w:val="en-US"/>
              </w:rPr>
              <w:t>to</w:t>
            </w:r>
            <w:proofErr w:type="gramEnd"/>
            <w:r>
              <w:rPr>
                <w:b/>
                <w:bCs/>
                <w:color w:val="FF0000"/>
                <w:lang w:val="en-US"/>
              </w:rPr>
              <w:t xml:space="preserve"> the inter-RAT scheduling. Less Resource efficiency during peak load at the same time in both RATs. </w:t>
            </w:r>
          </w:p>
          <w:p w14:paraId="3D9EA896" w14:textId="77777777" w:rsidR="0079669F" w:rsidRDefault="00F55185">
            <w:pPr>
              <w:pStyle w:val="BodyText"/>
              <w:numPr>
                <w:ilvl w:val="0"/>
                <w:numId w:val="23"/>
              </w:numPr>
              <w:rPr>
                <w:b/>
                <w:bCs/>
                <w:color w:val="FF0000"/>
                <w:lang w:val="en-US"/>
              </w:rPr>
            </w:pPr>
            <w:r>
              <w:rPr>
                <w:b/>
                <w:bCs/>
                <w:color w:val="FF0000"/>
                <w:lang w:val="en-US"/>
              </w:rPr>
              <w:t xml:space="preserve">Dynamic: increased resource efficiency using rate matching with inter-RAT scheduling coordination. </w:t>
            </w:r>
          </w:p>
          <w:p w14:paraId="0AB66600" w14:textId="77777777" w:rsidR="0079669F" w:rsidRDefault="0079669F">
            <w:pPr>
              <w:pStyle w:val="BodyText"/>
              <w:rPr>
                <w:lang w:val="en-US"/>
              </w:rPr>
            </w:pPr>
          </w:p>
        </w:tc>
      </w:tr>
      <w:tr w:rsidR="0079669F" w14:paraId="5ABAAA7B" w14:textId="77777777">
        <w:tc>
          <w:tcPr>
            <w:tcW w:w="1479" w:type="dxa"/>
          </w:tcPr>
          <w:p w14:paraId="7F142881"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362DB6B"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428869C5" w14:textId="77777777" w:rsidR="0079669F" w:rsidRDefault="00F55185">
            <w:pPr>
              <w:pStyle w:val="BodyText"/>
              <w:rPr>
                <w:lang w:val="en-US"/>
              </w:rPr>
            </w:pPr>
            <w:r>
              <w:rPr>
                <w:lang w:val="en-US"/>
              </w:rPr>
              <w:t xml:space="preserve">We tend to agree </w:t>
            </w:r>
            <w:proofErr w:type="gramStart"/>
            <w:r>
              <w:rPr>
                <w:lang w:val="en-US"/>
              </w:rPr>
              <w:t>to</w:t>
            </w:r>
            <w:proofErr w:type="gramEnd"/>
            <w:r>
              <w:rPr>
                <w:lang w:val="en-US"/>
              </w:rPr>
              <w:t xml:space="preserve"> some of the </w:t>
            </w:r>
            <w:proofErr w:type="spellStart"/>
            <w:r>
              <w:rPr>
                <w:lang w:val="en-US"/>
              </w:rPr>
              <w:t>lessions</w:t>
            </w:r>
            <w:proofErr w:type="spellEnd"/>
            <w:r>
              <w:rPr>
                <w:lang w:val="en-US"/>
              </w:rPr>
              <w:t xml:space="preserve"> learnt from LTE-NR DSS as listed, but not all. We suggest </w:t>
            </w:r>
            <w:proofErr w:type="gramStart"/>
            <w:r>
              <w:rPr>
                <w:lang w:val="en-US"/>
              </w:rPr>
              <w:t>to modify</w:t>
            </w:r>
            <w:proofErr w:type="gramEnd"/>
            <w:r>
              <w:rPr>
                <w:lang w:val="en-US"/>
              </w:rPr>
              <w:t xml:space="preserve"> the proposed observations as </w:t>
            </w:r>
            <w:proofErr w:type="gramStart"/>
            <w:r>
              <w:rPr>
                <w:lang w:val="en-US"/>
              </w:rPr>
              <w:t>followed</w:t>
            </w:r>
            <w:proofErr w:type="gramEnd"/>
            <w:r>
              <w:rPr>
                <w:lang w:val="en-US"/>
              </w:rPr>
              <w:t>.</w:t>
            </w:r>
          </w:p>
          <w:p w14:paraId="064E728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A8B5A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lastRenderedPageBreak/>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F166EAA"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3AA0312C"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2E8B2E6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2C8072A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56BB117C"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19AB150"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069140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0D56D5D6"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5756390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21D6838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3D81B96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34B25D97"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9BD340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2A82105E" w14:textId="77777777" w:rsidR="0079669F" w:rsidRDefault="00F55185">
            <w:pPr>
              <w:pStyle w:val="BodyText"/>
              <w:rPr>
                <w:lang w:val="en-US"/>
              </w:rPr>
            </w:pPr>
            <w:proofErr w:type="gramStart"/>
            <w:r>
              <w:rPr>
                <w:lang w:val="en-US"/>
              </w:rPr>
              <w:t>timing</w:t>
            </w:r>
            <w:proofErr w:type="gramEnd"/>
            <w:r>
              <w:rPr>
                <w:lang w:val="en-US"/>
              </w:rPr>
              <w:t xml:space="preserve"> mismatches may cause signal collisions, reduced throughput.</w:t>
            </w:r>
          </w:p>
        </w:tc>
      </w:tr>
      <w:tr w:rsidR="0079669F" w14:paraId="1DD8645A" w14:textId="77777777">
        <w:tc>
          <w:tcPr>
            <w:tcW w:w="1479" w:type="dxa"/>
          </w:tcPr>
          <w:p w14:paraId="462B23B3"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00055CE7" w14:textId="77777777" w:rsidR="0079669F" w:rsidRDefault="0079669F">
            <w:pPr>
              <w:rPr>
                <w:rFonts w:eastAsia="Yu Mincho"/>
                <w:sz w:val="21"/>
                <w:szCs w:val="21"/>
                <w:lang w:eastAsia="ja-JP"/>
              </w:rPr>
            </w:pPr>
          </w:p>
        </w:tc>
        <w:tc>
          <w:tcPr>
            <w:tcW w:w="6781" w:type="dxa"/>
          </w:tcPr>
          <w:p w14:paraId="68C9B958" w14:textId="77777777" w:rsidR="0079669F" w:rsidRDefault="00F55185">
            <w:pPr>
              <w:pStyle w:val="BodyText"/>
              <w:rPr>
                <w:lang w:val="en-US"/>
              </w:rPr>
            </w:pPr>
            <w:r>
              <w:rPr>
                <w:lang w:val="en-GB"/>
              </w:rPr>
              <w:t>Okay</w:t>
            </w:r>
          </w:p>
        </w:tc>
      </w:tr>
      <w:tr w:rsidR="0079669F" w14:paraId="06BCB21C" w14:textId="77777777">
        <w:tc>
          <w:tcPr>
            <w:tcW w:w="1479" w:type="dxa"/>
          </w:tcPr>
          <w:p w14:paraId="118E89F2"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44EB3B3" w14:textId="77777777" w:rsidR="0079669F" w:rsidRDefault="0079669F">
            <w:pPr>
              <w:rPr>
                <w:rFonts w:eastAsia="Yu Mincho"/>
                <w:sz w:val="21"/>
                <w:szCs w:val="21"/>
                <w:lang w:eastAsia="ja-JP"/>
              </w:rPr>
            </w:pPr>
          </w:p>
        </w:tc>
        <w:tc>
          <w:tcPr>
            <w:tcW w:w="6781" w:type="dxa"/>
          </w:tcPr>
          <w:p w14:paraId="7A50A900" w14:textId="77777777" w:rsidR="0079669F" w:rsidRDefault="00F55185">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3705014" w14:textId="77777777" w:rsidR="0079669F" w:rsidRDefault="00F55185">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79669F" w14:paraId="0B36AA63" w14:textId="77777777">
        <w:tc>
          <w:tcPr>
            <w:tcW w:w="1479" w:type="dxa"/>
          </w:tcPr>
          <w:p w14:paraId="1009A169"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5C81E653" w14:textId="77777777" w:rsidR="0079669F" w:rsidRDefault="00F55185">
            <w:pPr>
              <w:rPr>
                <w:rFonts w:eastAsia="Yu Mincho"/>
                <w:sz w:val="21"/>
                <w:szCs w:val="21"/>
                <w:lang w:eastAsia="ja-JP"/>
              </w:rPr>
            </w:pPr>
            <w:r>
              <w:rPr>
                <w:rFonts w:eastAsia="Yu Mincho"/>
                <w:sz w:val="21"/>
                <w:szCs w:val="21"/>
                <w:lang w:eastAsia="ja-JP"/>
              </w:rPr>
              <w:t>Y with Modification</w:t>
            </w:r>
          </w:p>
        </w:tc>
        <w:tc>
          <w:tcPr>
            <w:tcW w:w="6781" w:type="dxa"/>
          </w:tcPr>
          <w:p w14:paraId="7E6DEC4B" w14:textId="77777777" w:rsidR="0079669F" w:rsidRDefault="00F55185">
            <w:pPr>
              <w:pStyle w:val="BodyText"/>
              <w:rPr>
                <w:lang w:val="en-US"/>
              </w:rPr>
            </w:pPr>
            <w:r>
              <w:rPr>
                <w:lang w:val="en-US"/>
              </w:rPr>
              <w:t xml:space="preserve">We support the intent of the proposal. </w:t>
            </w:r>
          </w:p>
          <w:p w14:paraId="5A0EF9E6" w14:textId="77777777" w:rsidR="0079669F" w:rsidRDefault="00F55185">
            <w:pPr>
              <w:pStyle w:val="BodyText"/>
              <w:rPr>
                <w:lang w:val="en-US"/>
              </w:rPr>
            </w:pPr>
            <w:r>
              <w:rPr>
                <w:lang w:val="en-US"/>
              </w:rPr>
              <w:t>First bullet is not related to the 5G NR but from DSS point of view can be captured in single line as below,</w:t>
            </w:r>
          </w:p>
          <w:p w14:paraId="0B95C1C0" w14:textId="77777777" w:rsidR="0079669F" w:rsidRDefault="00F55185">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79669F" w14:paraId="09989850" w14:textId="77777777">
        <w:tc>
          <w:tcPr>
            <w:tcW w:w="1479" w:type="dxa"/>
          </w:tcPr>
          <w:p w14:paraId="4B333DF4"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07DC9701" w14:textId="77777777" w:rsidR="0079669F" w:rsidRDefault="0079669F">
            <w:pPr>
              <w:rPr>
                <w:rFonts w:eastAsia="Yu Mincho"/>
                <w:sz w:val="21"/>
                <w:szCs w:val="21"/>
                <w:lang w:eastAsia="ja-JP"/>
              </w:rPr>
            </w:pPr>
          </w:p>
        </w:tc>
        <w:tc>
          <w:tcPr>
            <w:tcW w:w="6781" w:type="dxa"/>
          </w:tcPr>
          <w:p w14:paraId="3499C147" w14:textId="77777777" w:rsidR="0079669F" w:rsidRDefault="00F55185">
            <w:pPr>
              <w:pStyle w:val="BodyText"/>
              <w:rPr>
                <w:lang w:val="en-US"/>
              </w:rPr>
            </w:pPr>
            <w:r>
              <w:rPr>
                <w:rFonts w:hint="eastAsia"/>
                <w:lang w:val="en-GB"/>
              </w:rPr>
              <w:t>O</w:t>
            </w:r>
            <w:r>
              <w:rPr>
                <w:lang w:val="en-GB"/>
              </w:rPr>
              <w:t>K</w:t>
            </w:r>
          </w:p>
        </w:tc>
      </w:tr>
      <w:tr w:rsidR="0079669F" w14:paraId="6507B52B" w14:textId="77777777">
        <w:tc>
          <w:tcPr>
            <w:tcW w:w="1479" w:type="dxa"/>
          </w:tcPr>
          <w:p w14:paraId="3E17EE88" w14:textId="77777777" w:rsidR="0079669F" w:rsidRDefault="00F55185">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3726BD76" w14:textId="77777777" w:rsidR="0079669F" w:rsidRDefault="00F55185">
            <w:pPr>
              <w:rPr>
                <w:rFonts w:eastAsia="Yu Mincho"/>
                <w:sz w:val="21"/>
                <w:szCs w:val="21"/>
                <w:lang w:eastAsia="ja-JP"/>
              </w:rPr>
            </w:pPr>
            <w:r>
              <w:rPr>
                <w:rFonts w:eastAsiaTheme="minorEastAsia" w:hint="eastAsia"/>
                <w:sz w:val="21"/>
                <w:szCs w:val="21"/>
                <w:lang w:eastAsia="zh-CN"/>
              </w:rPr>
              <w:t>Y with comments</w:t>
            </w:r>
          </w:p>
        </w:tc>
        <w:tc>
          <w:tcPr>
            <w:tcW w:w="6781" w:type="dxa"/>
          </w:tcPr>
          <w:p w14:paraId="643F1A7A" w14:textId="77777777" w:rsidR="0079669F" w:rsidRDefault="00F55185">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3E7A684" w14:textId="77777777" w:rsidR="0079669F" w:rsidRDefault="00F55185">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48EBFAE2"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20047D48" w14:textId="77777777" w:rsidR="0079669F" w:rsidRDefault="00F55185">
            <w:pPr>
              <w:pStyle w:val="ListParagraph"/>
              <w:numPr>
                <w:ilvl w:val="0"/>
                <w:numId w:val="18"/>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6746EA14" w14:textId="77777777" w:rsidR="0079669F" w:rsidRDefault="00F55185">
            <w:pPr>
              <w:pStyle w:val="BodyText"/>
              <w:rPr>
                <w:lang w:val="en-US"/>
              </w:rPr>
            </w:pPr>
            <w:proofErr w:type="gramStart"/>
            <w:r>
              <w:rPr>
                <w:lang w:val="en-US"/>
              </w:rPr>
              <w:lastRenderedPageBreak/>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268EE094"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524A430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5FAB618"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7E2879ED" w14:textId="77777777" w:rsidR="0079669F" w:rsidRDefault="00F55185">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1DA76AD" w14:textId="77777777" w:rsidR="0079669F" w:rsidRDefault="0079669F">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79669F" w14:paraId="7B8719DA" w14:textId="77777777">
        <w:tc>
          <w:tcPr>
            <w:tcW w:w="1479" w:type="dxa"/>
          </w:tcPr>
          <w:p w14:paraId="73BE293B" w14:textId="77777777" w:rsidR="0079669F" w:rsidRDefault="00F55185">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6140AAE0" w14:textId="77777777" w:rsidR="0079669F" w:rsidRDefault="0079669F">
            <w:pPr>
              <w:suppressAutoHyphens w:val="0"/>
              <w:rPr>
                <w:rFonts w:eastAsia="Yu Mincho"/>
                <w:sz w:val="21"/>
                <w:szCs w:val="21"/>
                <w:lang w:eastAsia="ja-JP"/>
              </w:rPr>
            </w:pPr>
          </w:p>
        </w:tc>
        <w:tc>
          <w:tcPr>
            <w:tcW w:w="6780" w:type="dxa"/>
          </w:tcPr>
          <w:p w14:paraId="08E849B1"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525FB782" w14:textId="77777777" w:rsidR="0079669F" w:rsidRDefault="00F55185">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 xml:space="preserve">t need to mention it. However, NR PDCCH, especially located within the first 3 OFDM symbols, shall be considered for 6GR PDCCH, which is </w:t>
            </w:r>
            <w:proofErr w:type="gramStart"/>
            <w:r>
              <w:rPr>
                <w:rFonts w:eastAsia="SimSun" w:hint="eastAsia"/>
                <w:lang w:val="en-US" w:eastAsia="zh-CN"/>
              </w:rPr>
              <w:t>similar to</w:t>
            </w:r>
            <w:proofErr w:type="gramEnd"/>
            <w:r>
              <w:rPr>
                <w:rFonts w:eastAsia="SimSun" w:hint="eastAsia"/>
                <w:lang w:val="en-US" w:eastAsia="zh-CN"/>
              </w:rPr>
              <w:t xml:space="preserve"> the LTE PDCCH region avoided by NR PDCCH.</w:t>
            </w:r>
          </w:p>
          <w:p w14:paraId="3D0FD683" w14:textId="77777777" w:rsidR="0079669F" w:rsidRDefault="00F55185">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3A522BA" w14:textId="77777777" w:rsidR="0079669F" w:rsidRDefault="00F55185">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3209D2" w14:textId="77777777" w:rsidR="0079669F" w:rsidRDefault="00F55185">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47AF855F" w14:textId="77777777" w:rsidR="0079669F" w:rsidRDefault="00F55185">
            <w:pPr>
              <w:pStyle w:val="BodyText"/>
              <w:suppressAutoHyphens w:val="0"/>
              <w:rPr>
                <w:rFonts w:eastAsia="SimSun"/>
                <w:lang w:val="en-US" w:eastAsia="zh-CN"/>
              </w:rPr>
            </w:pPr>
            <w:r>
              <w:rPr>
                <w:rFonts w:eastAsia="SimSun" w:hint="eastAsia"/>
                <w:lang w:val="en-US" w:eastAsia="zh-CN"/>
              </w:rPr>
              <w:t xml:space="preserve">Furthermore, we suggest not </w:t>
            </w:r>
            <w:proofErr w:type="gramStart"/>
            <w:r>
              <w:rPr>
                <w:rFonts w:eastAsia="SimSun" w:hint="eastAsia"/>
                <w:lang w:val="en-US" w:eastAsia="zh-CN"/>
              </w:rPr>
              <w:t>to have</w:t>
            </w:r>
            <w:proofErr w:type="gramEnd"/>
            <w:r>
              <w:rPr>
                <w:rFonts w:eastAsia="SimSun" w:hint="eastAsia"/>
                <w:lang w:val="en-US" w:eastAsia="zh-CN"/>
              </w:rPr>
              <w:t xml:space="preserve"> 3 proposals, i.e. </w:t>
            </w:r>
            <w:proofErr w:type="gramStart"/>
            <w:r>
              <w:rPr>
                <w:rFonts w:eastAsia="SimSun" w:hint="eastAsia"/>
                <w:lang w:val="en-US" w:eastAsia="zh-CN"/>
              </w:rPr>
              <w:t>combine</w:t>
            </w:r>
            <w:proofErr w:type="gramEnd"/>
            <w:r>
              <w:rPr>
                <w:rFonts w:eastAsia="SimSun" w:hint="eastAsia"/>
                <w:lang w:val="en-US" w:eastAsia="zh-CN"/>
              </w:rPr>
              <w:t xml:space="preserve"> </w:t>
            </w:r>
            <w:proofErr w:type="gramStart"/>
            <w:r>
              <w:rPr>
                <w:rFonts w:eastAsia="SimSun" w:hint="eastAsia"/>
                <w:lang w:val="en-US" w:eastAsia="zh-CN"/>
              </w:rPr>
              <w:t>the proposal</w:t>
            </w:r>
            <w:proofErr w:type="gramEnd"/>
            <w:r>
              <w:rPr>
                <w:rFonts w:eastAsia="SimSun" w:hint="eastAsia"/>
                <w:lang w:val="en-US" w:eastAsia="zh-CN"/>
              </w:rPr>
              <w:t xml:space="preserve"> 6.1, 6.2 and 6.3 together. </w:t>
            </w:r>
          </w:p>
          <w:p w14:paraId="339C5D50" w14:textId="77777777" w:rsidR="0079669F" w:rsidRDefault="00F55185">
            <w:pPr>
              <w:pStyle w:val="BodyText"/>
              <w:suppressAutoHyphens w:val="0"/>
              <w:rPr>
                <w:rFonts w:eastAsia="SimSun"/>
                <w:lang w:val="en-US" w:eastAsia="zh-CN"/>
              </w:rPr>
            </w:pPr>
            <w:r>
              <w:rPr>
                <w:rFonts w:eastAsia="SimSun" w:hint="eastAsia"/>
                <w:lang w:val="en-US" w:eastAsia="zh-CN"/>
              </w:rPr>
              <w:t xml:space="preserve">Based on that, we have the following </w:t>
            </w:r>
            <w:proofErr w:type="gramStart"/>
            <w:r>
              <w:rPr>
                <w:rFonts w:eastAsia="SimSun" w:hint="eastAsia"/>
                <w:lang w:val="en-US" w:eastAsia="zh-CN"/>
              </w:rPr>
              <w:t>suggestion</w:t>
            </w:r>
            <w:proofErr w:type="gramEnd"/>
            <w:r>
              <w:rPr>
                <w:rFonts w:eastAsia="SimSun" w:hint="eastAsia"/>
                <w:lang w:val="en-US" w:eastAsia="zh-CN"/>
              </w:rPr>
              <w:t>:</w:t>
            </w:r>
          </w:p>
          <w:p w14:paraId="10B48AB3"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939B73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3635953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40A929E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34B8759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23847F1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2D0D8A80" w14:textId="77777777" w:rsidR="0079669F" w:rsidRDefault="0079669F">
            <w:pPr>
              <w:pStyle w:val="BodyText"/>
              <w:suppressAutoHyphens w:val="0"/>
              <w:rPr>
                <w:rFonts w:eastAsia="SimSun"/>
                <w:lang w:val="en-US" w:eastAsia="zh-CN"/>
              </w:rPr>
            </w:pPr>
          </w:p>
        </w:tc>
      </w:tr>
      <w:tr w:rsidR="0079669F" w14:paraId="246A9F54" w14:textId="77777777">
        <w:tc>
          <w:tcPr>
            <w:tcW w:w="1479" w:type="dxa"/>
          </w:tcPr>
          <w:p w14:paraId="08F7B9BC" w14:textId="77777777" w:rsidR="0079669F" w:rsidRDefault="00F55185">
            <w:pPr>
              <w:suppressAutoHyphens w:val="0"/>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2" w:type="dxa"/>
          </w:tcPr>
          <w:p w14:paraId="229D0663" w14:textId="77777777" w:rsidR="0079669F" w:rsidRDefault="0079669F">
            <w:pPr>
              <w:suppressAutoHyphens w:val="0"/>
              <w:rPr>
                <w:rFonts w:eastAsia="Yu Mincho"/>
                <w:sz w:val="21"/>
                <w:szCs w:val="21"/>
                <w:lang w:eastAsia="ja-JP"/>
              </w:rPr>
            </w:pPr>
          </w:p>
        </w:tc>
        <w:tc>
          <w:tcPr>
            <w:tcW w:w="6780" w:type="dxa"/>
          </w:tcPr>
          <w:p w14:paraId="7D0ADA6E" w14:textId="77777777" w:rsidR="0079669F" w:rsidRDefault="00F55185">
            <w:pPr>
              <w:pStyle w:val="BodyText"/>
              <w:suppressAutoHyphens w:val="0"/>
              <w:rPr>
                <w:rFonts w:eastAsia="SimSun"/>
                <w:lang w:val="en-US" w:eastAsia="zh-CN"/>
              </w:rPr>
            </w:pPr>
            <w:r>
              <w:rPr>
                <w:rFonts w:eastAsia="SimSun"/>
                <w:lang w:val="en-US" w:eastAsia="zh-CN"/>
              </w:rPr>
              <w:t>OK</w:t>
            </w:r>
          </w:p>
        </w:tc>
      </w:tr>
      <w:tr w:rsidR="0079669F" w14:paraId="7E1B21C7" w14:textId="77777777">
        <w:tc>
          <w:tcPr>
            <w:tcW w:w="1479" w:type="dxa"/>
          </w:tcPr>
          <w:p w14:paraId="296F2C9D" w14:textId="77777777" w:rsidR="0079669F" w:rsidRDefault="00F55185">
            <w:pPr>
              <w:rPr>
                <w:rFonts w:eastAsia="Malgun Gothic"/>
                <w:sz w:val="21"/>
                <w:szCs w:val="21"/>
                <w:lang w:val="en-US" w:eastAsia="ko-KR"/>
              </w:rPr>
            </w:pPr>
            <w:r>
              <w:rPr>
                <w:sz w:val="21"/>
                <w:szCs w:val="21"/>
                <w:lang w:eastAsia="zh-CN"/>
              </w:rPr>
              <w:t>LGE</w:t>
            </w:r>
          </w:p>
        </w:tc>
        <w:tc>
          <w:tcPr>
            <w:tcW w:w="1372" w:type="dxa"/>
          </w:tcPr>
          <w:p w14:paraId="290F475F" w14:textId="77777777" w:rsidR="0079669F" w:rsidRDefault="0079669F">
            <w:pPr>
              <w:rPr>
                <w:rFonts w:eastAsia="Yu Mincho"/>
                <w:sz w:val="21"/>
                <w:szCs w:val="21"/>
                <w:lang w:eastAsia="ja-JP"/>
              </w:rPr>
            </w:pPr>
          </w:p>
        </w:tc>
        <w:tc>
          <w:tcPr>
            <w:tcW w:w="6780" w:type="dxa"/>
          </w:tcPr>
          <w:p w14:paraId="4A31D42A" w14:textId="77777777" w:rsidR="0079669F" w:rsidRDefault="00F55185">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74A52220" w14:textId="77777777" w:rsidR="0079669F" w:rsidRDefault="00F55185">
            <w:pPr>
              <w:pStyle w:val="BodyText"/>
              <w:rPr>
                <w:rFonts w:eastAsia="Malgun Gothic"/>
                <w:lang w:val="en-US" w:eastAsia="ko-KR"/>
              </w:rPr>
            </w:pPr>
            <w:r>
              <w:rPr>
                <w:b/>
                <w:bCs/>
                <w:color w:val="FF0000"/>
                <w:lang w:val="en-US" w:eastAsia="ko-KR"/>
              </w:rPr>
              <w:t>Constraints on using DSS in scenarios with loosely coordinated RATs</w:t>
            </w:r>
          </w:p>
        </w:tc>
      </w:tr>
      <w:tr w:rsidR="0079669F" w14:paraId="10DEA8E4" w14:textId="77777777">
        <w:tc>
          <w:tcPr>
            <w:tcW w:w="1479" w:type="dxa"/>
          </w:tcPr>
          <w:p w14:paraId="71EBCEBE"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2" w:type="dxa"/>
          </w:tcPr>
          <w:p w14:paraId="7E674E2C" w14:textId="77777777" w:rsidR="0079669F" w:rsidRDefault="0079669F">
            <w:pPr>
              <w:rPr>
                <w:rFonts w:eastAsia="Yu Mincho"/>
                <w:sz w:val="21"/>
                <w:szCs w:val="21"/>
                <w:lang w:eastAsia="ja-JP"/>
              </w:rPr>
            </w:pPr>
          </w:p>
        </w:tc>
        <w:tc>
          <w:tcPr>
            <w:tcW w:w="6780" w:type="dxa"/>
          </w:tcPr>
          <w:p w14:paraId="5C2EF7A0" w14:textId="77777777" w:rsidR="0079669F" w:rsidRDefault="00F55185">
            <w:pPr>
              <w:spacing w:after="120" w:line="252" w:lineRule="auto"/>
              <w:rPr>
                <w:rFonts w:eastAsia="Yu Mincho"/>
                <w:sz w:val="21"/>
                <w:szCs w:val="21"/>
                <w:lang w:eastAsia="ja-JP"/>
              </w:rPr>
            </w:pPr>
            <w:r>
              <w:rPr>
                <w:rFonts w:eastAsia="Yu Mincho" w:hint="eastAsia"/>
                <w:sz w:val="21"/>
                <w:szCs w:val="21"/>
                <w:lang w:eastAsia="ja-JP"/>
              </w:rPr>
              <w:t>OK</w:t>
            </w:r>
          </w:p>
        </w:tc>
      </w:tr>
      <w:tr w:rsidR="0079669F" w14:paraId="2981E10B" w14:textId="77777777">
        <w:tc>
          <w:tcPr>
            <w:tcW w:w="1479" w:type="dxa"/>
          </w:tcPr>
          <w:p w14:paraId="4901FEA8" w14:textId="77777777" w:rsidR="0079669F" w:rsidRDefault="00F55185">
            <w:pPr>
              <w:rPr>
                <w:rFonts w:eastAsia="Yu Mincho"/>
                <w:sz w:val="21"/>
                <w:szCs w:val="21"/>
                <w:lang w:eastAsia="ja-JP"/>
              </w:rPr>
            </w:pPr>
            <w:r>
              <w:rPr>
                <w:rFonts w:eastAsia="Yu Mincho"/>
                <w:sz w:val="21"/>
                <w:szCs w:val="21"/>
                <w:lang w:eastAsia="ja-JP"/>
              </w:rPr>
              <w:t>SONY</w:t>
            </w:r>
          </w:p>
        </w:tc>
        <w:tc>
          <w:tcPr>
            <w:tcW w:w="1372" w:type="dxa"/>
          </w:tcPr>
          <w:p w14:paraId="6C9345F9" w14:textId="77777777" w:rsidR="0079669F" w:rsidRDefault="0079669F">
            <w:pPr>
              <w:rPr>
                <w:rFonts w:eastAsia="Yu Mincho"/>
                <w:sz w:val="21"/>
                <w:szCs w:val="21"/>
                <w:lang w:eastAsia="ja-JP"/>
              </w:rPr>
            </w:pPr>
          </w:p>
        </w:tc>
        <w:tc>
          <w:tcPr>
            <w:tcW w:w="6780" w:type="dxa"/>
          </w:tcPr>
          <w:p w14:paraId="68F06494" w14:textId="77777777" w:rsidR="0079669F" w:rsidRDefault="00F55185">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694F7D2C" w14:textId="77777777" w:rsidR="0079669F" w:rsidRDefault="00F55185">
            <w:pPr>
              <w:spacing w:after="120" w:line="252" w:lineRule="auto"/>
              <w:rPr>
                <w:rFonts w:eastAsia="Yu Mincho"/>
                <w:sz w:val="21"/>
                <w:szCs w:val="21"/>
                <w:lang w:eastAsia="ja-JP"/>
              </w:rPr>
            </w:pPr>
            <w:r>
              <w:rPr>
                <w:rFonts w:eastAsia="Yu Mincho"/>
                <w:sz w:val="21"/>
                <w:szCs w:val="21"/>
                <w:lang w:eastAsia="ja-JP"/>
              </w:rPr>
              <w:t xml:space="preserve">[4G-IoT covers </w:t>
            </w:r>
            <w:proofErr w:type="spellStart"/>
            <w:r>
              <w:rPr>
                <w:rFonts w:eastAsia="Yu Mincho"/>
                <w:sz w:val="21"/>
                <w:szCs w:val="21"/>
                <w:lang w:eastAsia="ja-JP"/>
              </w:rPr>
              <w:t>eMTC</w:t>
            </w:r>
            <w:proofErr w:type="spellEnd"/>
            <w:r>
              <w:rPr>
                <w:rFonts w:eastAsia="Yu Mincho"/>
                <w:sz w:val="21"/>
                <w:szCs w:val="21"/>
                <w:lang w:eastAsia="ja-JP"/>
              </w:rPr>
              <w:t xml:space="preserve"> and NB-IoT in this context]</w:t>
            </w:r>
          </w:p>
        </w:tc>
      </w:tr>
      <w:tr w:rsidR="0079669F" w14:paraId="7BA6563A" w14:textId="77777777">
        <w:tc>
          <w:tcPr>
            <w:tcW w:w="1479" w:type="dxa"/>
          </w:tcPr>
          <w:p w14:paraId="76A33796"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2" w:type="dxa"/>
          </w:tcPr>
          <w:p w14:paraId="6E987877" w14:textId="77777777" w:rsidR="0079669F" w:rsidRDefault="0079669F">
            <w:pPr>
              <w:rPr>
                <w:rFonts w:eastAsia="Yu Mincho"/>
                <w:sz w:val="21"/>
                <w:szCs w:val="21"/>
                <w:lang w:eastAsia="ja-JP"/>
              </w:rPr>
            </w:pPr>
          </w:p>
        </w:tc>
        <w:tc>
          <w:tcPr>
            <w:tcW w:w="6780" w:type="dxa"/>
          </w:tcPr>
          <w:p w14:paraId="6A525A8C"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The following should be removed:</w:t>
            </w:r>
          </w:p>
          <w:p w14:paraId="7468ADA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overall overhead from operating both RATs on the same carrier</w:t>
            </w:r>
          </w:p>
          <w:p w14:paraId="6EDB0F72"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impacted degraded the overall spectrum efficiency and made DSS less attractive than anticipated</w:t>
            </w:r>
          </w:p>
          <w:p w14:paraId="64EC8DB6"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natural</w:t>
            </w:r>
            <w:r>
              <w:rPr>
                <w:rFonts w:eastAsiaTheme="minorEastAsia" w:hint="eastAsia"/>
                <w:sz w:val="21"/>
                <w:szCs w:val="21"/>
                <w:lang w:val="en-US" w:eastAsia="zh-CN"/>
              </w:rPr>
              <w:t xml:space="preserve"> consequence when deploying 2 RAT in the same frequency</w:t>
            </w:r>
          </w:p>
          <w:p w14:paraId="62055E59"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SDM was not considered</w:t>
            </w:r>
          </w:p>
          <w:p w14:paraId="0301775E" w14:textId="77777777" w:rsidR="0079669F" w:rsidRDefault="00F55185">
            <w:pPr>
              <w:pStyle w:val="ListParagraph"/>
              <w:numPr>
                <w:ilvl w:val="2"/>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Limited flexibility for resource allocation</w:t>
            </w:r>
          </w:p>
          <w:p w14:paraId="6A4D0E5D"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hint="eastAsia"/>
                <w:sz w:val="21"/>
                <w:szCs w:val="21"/>
                <w:lang w:val="en-US" w:eastAsia="zh-CN"/>
              </w:rPr>
              <w:t>Unrealistic to pursue SDM since they are different systems, service flows and even different antenna assumptions</w:t>
            </w:r>
          </w:p>
          <w:p w14:paraId="292CEEFD"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Interoperability issues between different vendors</w:t>
            </w:r>
          </w:p>
          <w:p w14:paraId="3BD92B4A" w14:textId="77777777" w:rsidR="0079669F" w:rsidRDefault="00F55185">
            <w:pPr>
              <w:pStyle w:val="ListParagraph"/>
              <w:numPr>
                <w:ilvl w:val="2"/>
                <w:numId w:val="12"/>
              </w:numPr>
              <w:rPr>
                <w:rFonts w:ascii="Times New Roman" w:hAnsi="Times New Roman" w:cs="Times New Roman"/>
                <w:strike/>
                <w:color w:val="C00000"/>
                <w:sz w:val="21"/>
                <w:szCs w:val="21"/>
                <w:lang w:val="en-US"/>
              </w:rPr>
            </w:pPr>
            <w:proofErr w:type="gramStart"/>
            <w:r>
              <w:rPr>
                <w:rFonts w:ascii="Times New Roman" w:hAnsi="Times New Roman" w:cs="Times New Roman"/>
                <w:strike/>
                <w:color w:val="C00000"/>
                <w:sz w:val="21"/>
                <w:szCs w:val="21"/>
                <w:lang w:val="en-US"/>
              </w:rPr>
              <w:t>timing</w:t>
            </w:r>
            <w:proofErr w:type="gramEnd"/>
            <w:r>
              <w:rPr>
                <w:rFonts w:ascii="Times New Roman" w:hAnsi="Times New Roman" w:cs="Times New Roman"/>
                <w:strike/>
                <w:color w:val="C00000"/>
                <w:sz w:val="21"/>
                <w:szCs w:val="21"/>
                <w:lang w:val="en-US"/>
              </w:rPr>
              <w:t xml:space="preserve"> mismatches may cause signal collisions, reduced throughput.</w:t>
            </w:r>
          </w:p>
          <w:p w14:paraId="155E8562" w14:textId="77777777" w:rsidR="0079669F" w:rsidRDefault="00F55185">
            <w:pPr>
              <w:pStyle w:val="ListParagraph"/>
              <w:numPr>
                <w:ilvl w:val="0"/>
                <w:numId w:val="12"/>
              </w:numPr>
              <w:spacing w:after="120"/>
              <w:rPr>
                <w:rFonts w:eastAsiaTheme="minorEastAsia"/>
                <w:sz w:val="21"/>
                <w:szCs w:val="21"/>
                <w:lang w:val="en-US" w:eastAsia="zh-CN"/>
              </w:rPr>
            </w:pPr>
            <w:r>
              <w:rPr>
                <w:rFonts w:eastAsiaTheme="minorEastAsia"/>
                <w:sz w:val="21"/>
                <w:szCs w:val="21"/>
                <w:lang w:val="en-US" w:eastAsia="zh-CN"/>
              </w:rPr>
              <w:t>U</w:t>
            </w:r>
            <w:r>
              <w:rPr>
                <w:rFonts w:eastAsiaTheme="minorEastAsia" w:hint="eastAsia"/>
                <w:sz w:val="21"/>
                <w:szCs w:val="21"/>
                <w:lang w:val="en-US" w:eastAsia="zh-CN"/>
              </w:rPr>
              <w:t>nclear if this is common to both FDD and TDD systems and why this will happen when we already assume same site deployment</w:t>
            </w:r>
          </w:p>
          <w:p w14:paraId="662FCFB9" w14:textId="77777777" w:rsidR="0079669F" w:rsidRDefault="0079669F">
            <w:pPr>
              <w:spacing w:after="120" w:line="252" w:lineRule="auto"/>
              <w:rPr>
                <w:rFonts w:eastAsiaTheme="minorEastAsia"/>
                <w:sz w:val="21"/>
                <w:szCs w:val="21"/>
                <w:lang w:val="en-US" w:eastAsia="zh-CN"/>
              </w:rPr>
            </w:pPr>
          </w:p>
          <w:p w14:paraId="5340E537" w14:textId="77777777" w:rsidR="0079669F" w:rsidRDefault="0079669F">
            <w:pPr>
              <w:spacing w:after="120" w:line="252" w:lineRule="auto"/>
              <w:rPr>
                <w:rFonts w:eastAsiaTheme="minorEastAsia"/>
                <w:sz w:val="21"/>
                <w:szCs w:val="21"/>
                <w:lang w:val="en-US" w:eastAsia="zh-CN"/>
              </w:rPr>
            </w:pPr>
          </w:p>
        </w:tc>
      </w:tr>
    </w:tbl>
    <w:p w14:paraId="3746FAD0" w14:textId="77777777" w:rsidR="0079669F" w:rsidRDefault="0079669F">
      <w:pPr>
        <w:pStyle w:val="BodyText"/>
        <w:rPr>
          <w:lang w:val="en-US"/>
        </w:rPr>
      </w:pPr>
    </w:p>
    <w:p w14:paraId="2AF723EA" w14:textId="77777777" w:rsidR="00980A7A" w:rsidRDefault="00980A7A" w:rsidP="00980A7A">
      <w:pPr>
        <w:pStyle w:val="Heading4"/>
      </w:pPr>
      <w:r>
        <w:rPr>
          <w:highlight w:val="yellow"/>
        </w:rPr>
        <w:t>Proposed observation 6.1</w:t>
      </w:r>
      <w:r>
        <w:rPr>
          <w:rFonts w:hint="eastAsia"/>
          <w:highlight w:val="yellow"/>
        </w:rPr>
        <w:t>a</w:t>
      </w:r>
      <w:r>
        <w:rPr>
          <w:highlight w:val="yellow"/>
        </w:rPr>
        <w:t>:</w:t>
      </w:r>
    </w:p>
    <w:p w14:paraId="6629A4C4"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6A2EE7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3A2F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DEA24B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4A908F4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26D45867"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too limited and thus </w:t>
      </w:r>
      <w:r w:rsidRPr="004A3F1C">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3B502C34"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0DBC96FE"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C</w:t>
      </w:r>
      <w:r w:rsidRPr="004A3F1C">
        <w:rPr>
          <w:rFonts w:ascii="Times New Roman" w:hAnsi="Times New Roman" w:cs="Times New Roman"/>
          <w:color w:val="FF0000"/>
          <w:sz w:val="21"/>
          <w:szCs w:val="21"/>
          <w:lang w:val="en-US"/>
        </w:rPr>
        <w:t xml:space="preserve">aused </w:t>
      </w:r>
      <w:r>
        <w:rPr>
          <w:rFonts w:ascii="Times New Roman" w:hAnsi="Times New Roman" w:cs="Times New Roman"/>
          <w:sz w:val="21"/>
          <w:szCs w:val="21"/>
          <w:lang w:val="en-US"/>
        </w:rPr>
        <w:t>inefficient inter-RAT resource sharing</w:t>
      </w:r>
    </w:p>
    <w:p w14:paraId="16F9486C"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4A3F1C">
        <w:rPr>
          <w:rFonts w:ascii="Times New Roman" w:hAnsi="Times New Roman" w:cs="Times New Roman"/>
          <w:color w:val="FF0000"/>
          <w:sz w:val="21"/>
          <w:szCs w:val="21"/>
          <w:lang w:val="en-US"/>
        </w:rPr>
        <w:t>LTE-CRS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w:t>
      </w:r>
      <w:r>
        <w:rPr>
          <w:rFonts w:ascii="Times New Roman" w:hAnsi="Times New Roman" w:cs="Times New Roman"/>
          <w:sz w:val="21"/>
          <w:szCs w:val="21"/>
          <w:lang w:val="en-US"/>
        </w:rPr>
        <w:t>ate-matching patterns in the first release of NR</w:t>
      </w:r>
    </w:p>
    <w:p w14:paraId="745C08E9"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9CEBCE6" w14:textId="77777777" w:rsidR="00980A7A" w:rsidRPr="004A3F1C" w:rsidRDefault="00980A7A" w:rsidP="00980A7A">
      <w:pPr>
        <w:pStyle w:val="ListParagraph"/>
        <w:numPr>
          <w:ilvl w:val="1"/>
          <w:numId w:val="12"/>
        </w:numPr>
        <w:rPr>
          <w:rFonts w:ascii="Times New Roman" w:hAnsi="Times New Roman" w:cs="Times New Roman"/>
          <w:color w:val="FF0000"/>
          <w:sz w:val="21"/>
          <w:szCs w:val="21"/>
          <w:lang w:val="en-US"/>
        </w:rPr>
      </w:pPr>
      <w:r w:rsidRPr="004A3F1C">
        <w:rPr>
          <w:rFonts w:ascii="Times New Roman" w:hAnsi="Times New Roman" w:cs="Times New Roman"/>
          <w:color w:val="FF0000"/>
          <w:sz w:val="21"/>
          <w:szCs w:val="21"/>
          <w:lang w:val="en-US"/>
        </w:rPr>
        <w:t>Rate-matching patterns only apply for RRC_CONNECTED UE</w:t>
      </w:r>
    </w:p>
    <w:p w14:paraId="5B31668B" w14:textId="77777777" w:rsidR="00980A7A" w:rsidRPr="00E72E8E" w:rsidRDefault="00980A7A" w:rsidP="00980A7A">
      <w:pPr>
        <w:pStyle w:val="ListParagraph"/>
        <w:numPr>
          <w:ilvl w:val="2"/>
          <w:numId w:val="12"/>
        </w:numPr>
        <w:rPr>
          <w:rFonts w:ascii="Times New Roman" w:hAnsi="Times New Roman" w:cs="Times New Roman"/>
          <w:sz w:val="21"/>
          <w:szCs w:val="21"/>
          <w:lang w:val="en-US"/>
        </w:rPr>
      </w:pPr>
      <w:r w:rsidRPr="00E72E8E">
        <w:rPr>
          <w:rFonts w:ascii="Times New Roman" w:hAnsi="Times New Roman" w:cs="Times New Roman"/>
          <w:color w:val="FF0000"/>
          <w:sz w:val="21"/>
          <w:szCs w:val="21"/>
          <w:lang w:val="en-US"/>
        </w:rPr>
        <w:t xml:space="preserve">Channels/signals pre-allocated for idle/inactive UE operations cannot be dynamically shared with other RAT </w:t>
      </w:r>
    </w:p>
    <w:p w14:paraId="1137DC0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700EA36" w14:textId="77777777" w:rsidR="00980A7A" w:rsidRDefault="00980A7A" w:rsidP="00980A7A">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degraded the overall spectrum efficiency and made DSS less attractive than anticipated</w:t>
      </w:r>
    </w:p>
    <w:p w14:paraId="6925E225" w14:textId="77777777" w:rsidR="00980A7A" w:rsidRPr="004A3F1C" w:rsidRDefault="00980A7A" w:rsidP="00980A7A">
      <w:pPr>
        <w:pStyle w:val="ListParagraph"/>
        <w:numPr>
          <w:ilvl w:val="1"/>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SDM was not considered</w:t>
      </w:r>
    </w:p>
    <w:p w14:paraId="6D619F0C" w14:textId="77777777" w:rsidR="00980A7A" w:rsidRPr="004A3F1C" w:rsidRDefault="00980A7A" w:rsidP="00980A7A">
      <w:pPr>
        <w:pStyle w:val="ListParagraph"/>
        <w:numPr>
          <w:ilvl w:val="2"/>
          <w:numId w:val="12"/>
        </w:numPr>
        <w:rPr>
          <w:rFonts w:ascii="Times New Roman" w:hAnsi="Times New Roman" w:cs="Times New Roman"/>
          <w:sz w:val="21"/>
          <w:szCs w:val="21"/>
          <w:highlight w:val="yellow"/>
          <w:lang w:val="en-US"/>
        </w:rPr>
      </w:pPr>
      <w:r w:rsidRPr="004A3F1C">
        <w:rPr>
          <w:rFonts w:ascii="Times New Roman" w:hAnsi="Times New Roman" w:cs="Times New Roman"/>
          <w:sz w:val="21"/>
          <w:szCs w:val="21"/>
          <w:highlight w:val="yellow"/>
          <w:lang w:val="en-US"/>
        </w:rPr>
        <w:t>Limited flexibility for resource allocation</w:t>
      </w:r>
    </w:p>
    <w:p w14:paraId="551F87FE"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5B10632" w14:textId="77777777" w:rsidR="00980A7A" w:rsidRDefault="00980A7A" w:rsidP="00980A7A">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timing</w:t>
      </w:r>
      <w:proofErr w:type="gramEnd"/>
      <w:r>
        <w:rPr>
          <w:rFonts w:ascii="Times New Roman" w:hAnsi="Times New Roman" w:cs="Times New Roman"/>
          <w:sz w:val="21"/>
          <w:szCs w:val="21"/>
          <w:lang w:val="en-US"/>
        </w:rPr>
        <w:t xml:space="preserve"> mismatches may cause signal collisions, reduced throughput.</w:t>
      </w:r>
    </w:p>
    <w:p w14:paraId="151D9559" w14:textId="77777777" w:rsidR="00980A7A" w:rsidRDefault="00980A7A">
      <w:pPr>
        <w:pStyle w:val="BodyText"/>
        <w:rPr>
          <w:lang w:val="en-US"/>
        </w:rPr>
      </w:pPr>
    </w:p>
    <w:tbl>
      <w:tblPr>
        <w:tblStyle w:val="TableGrid"/>
        <w:tblW w:w="9631" w:type="dxa"/>
        <w:tblLayout w:type="fixed"/>
        <w:tblLook w:val="04A0" w:firstRow="1" w:lastRow="0" w:firstColumn="1" w:lastColumn="0" w:noHBand="0" w:noVBand="1"/>
      </w:tblPr>
      <w:tblGrid>
        <w:gridCol w:w="1479"/>
        <w:gridCol w:w="1371"/>
        <w:gridCol w:w="6781"/>
      </w:tblGrid>
      <w:tr w:rsidR="008E4C0A" w14:paraId="439E9E9A" w14:textId="77777777" w:rsidTr="00F85D01">
        <w:tc>
          <w:tcPr>
            <w:tcW w:w="1479" w:type="dxa"/>
            <w:shd w:val="clear" w:color="auto" w:fill="D9D9D9" w:themeFill="background1" w:themeFillShade="D9"/>
          </w:tcPr>
          <w:p w14:paraId="5AFFB1EB" w14:textId="77777777" w:rsidR="008E4C0A" w:rsidRDefault="008E4C0A" w:rsidP="00F85D01">
            <w:pPr>
              <w:rPr>
                <w:sz w:val="21"/>
                <w:szCs w:val="21"/>
              </w:rPr>
            </w:pPr>
            <w:r>
              <w:rPr>
                <w:sz w:val="21"/>
                <w:szCs w:val="21"/>
              </w:rPr>
              <w:t>Company</w:t>
            </w:r>
          </w:p>
        </w:tc>
        <w:tc>
          <w:tcPr>
            <w:tcW w:w="1371" w:type="dxa"/>
            <w:shd w:val="clear" w:color="auto" w:fill="D9D9D9" w:themeFill="background1" w:themeFillShade="D9"/>
          </w:tcPr>
          <w:p w14:paraId="1E5962C8" w14:textId="77777777" w:rsidR="008E4C0A" w:rsidRDefault="008E4C0A" w:rsidP="00F85D01">
            <w:pPr>
              <w:rPr>
                <w:sz w:val="21"/>
                <w:szCs w:val="21"/>
              </w:rPr>
            </w:pPr>
            <w:r>
              <w:rPr>
                <w:sz w:val="21"/>
                <w:szCs w:val="21"/>
              </w:rPr>
              <w:t>Y/N</w:t>
            </w:r>
          </w:p>
        </w:tc>
        <w:tc>
          <w:tcPr>
            <w:tcW w:w="6781" w:type="dxa"/>
            <w:shd w:val="clear" w:color="auto" w:fill="D9D9D9" w:themeFill="background1" w:themeFillShade="D9"/>
          </w:tcPr>
          <w:p w14:paraId="662F6766" w14:textId="77777777" w:rsidR="008E4C0A" w:rsidRDefault="008E4C0A" w:rsidP="00F85D01">
            <w:pPr>
              <w:rPr>
                <w:sz w:val="21"/>
                <w:szCs w:val="21"/>
              </w:rPr>
            </w:pPr>
            <w:r>
              <w:rPr>
                <w:sz w:val="21"/>
                <w:szCs w:val="21"/>
              </w:rPr>
              <w:t>Comments</w:t>
            </w:r>
          </w:p>
        </w:tc>
      </w:tr>
      <w:tr w:rsidR="008E4C0A" w14:paraId="0F13C626" w14:textId="77777777" w:rsidTr="00F85D01">
        <w:tc>
          <w:tcPr>
            <w:tcW w:w="1479" w:type="dxa"/>
          </w:tcPr>
          <w:p w14:paraId="37375F06" w14:textId="77777777" w:rsidR="008E4C0A" w:rsidRDefault="008E4C0A" w:rsidP="00F85D01">
            <w:pPr>
              <w:rPr>
                <w:rFonts w:eastAsia="Yu Mincho"/>
                <w:sz w:val="21"/>
                <w:szCs w:val="21"/>
                <w:lang w:val="en-US" w:eastAsia="ja-JP"/>
              </w:rPr>
            </w:pPr>
            <w:r>
              <w:rPr>
                <w:rFonts w:eastAsia="Yu Mincho" w:hint="eastAsia"/>
                <w:sz w:val="21"/>
                <w:szCs w:val="21"/>
                <w:lang w:val="en-US" w:eastAsia="ja-JP"/>
              </w:rPr>
              <w:t>Panasonic</w:t>
            </w:r>
          </w:p>
        </w:tc>
        <w:tc>
          <w:tcPr>
            <w:tcW w:w="1371" w:type="dxa"/>
          </w:tcPr>
          <w:p w14:paraId="6245444A" w14:textId="77777777" w:rsidR="008E4C0A" w:rsidRDefault="008E4C0A" w:rsidP="00F85D01">
            <w:pPr>
              <w:rPr>
                <w:rFonts w:eastAsia="Yu Mincho"/>
                <w:sz w:val="21"/>
                <w:szCs w:val="21"/>
                <w:lang w:eastAsia="ja-JP"/>
              </w:rPr>
            </w:pPr>
          </w:p>
        </w:tc>
        <w:tc>
          <w:tcPr>
            <w:tcW w:w="6781" w:type="dxa"/>
          </w:tcPr>
          <w:p w14:paraId="1659C64B" w14:textId="77777777" w:rsidR="008E4C0A" w:rsidRDefault="008E4C0A" w:rsidP="00F85D01">
            <w:pPr>
              <w:pStyle w:val="BodyText"/>
              <w:rPr>
                <w:lang w:val="en-US"/>
              </w:rPr>
            </w:pPr>
            <w:r>
              <w:rPr>
                <w:rFonts w:hint="eastAsia"/>
                <w:lang w:val="en-US"/>
              </w:rPr>
              <w:t xml:space="preserve">We propose to add </w:t>
            </w:r>
          </w:p>
          <w:p w14:paraId="0D18E4F2" w14:textId="77777777" w:rsidR="008E4C0A" w:rsidRPr="000F45E8" w:rsidRDefault="008E4C0A" w:rsidP="008E4C0A">
            <w:pPr>
              <w:pStyle w:val="ListParagraph"/>
              <w:numPr>
                <w:ilvl w:val="1"/>
                <w:numId w:val="12"/>
              </w:numPr>
              <w:rPr>
                <w:lang w:val="en-US"/>
              </w:rPr>
            </w:pPr>
            <w:r w:rsidRPr="00F85D01">
              <w:rPr>
                <w:b w:val="0"/>
                <w:bCs w:val="0"/>
                <w:lang w:val="en-US"/>
              </w:rPr>
              <w:t xml:space="preserve"> </w:t>
            </w:r>
            <w:r>
              <w:rPr>
                <w:rFonts w:ascii="Times New Roman" w:hAnsi="Times New Roman" w:cs="Times New Roman" w:hint="eastAsia"/>
                <w:b w:val="0"/>
                <w:bCs w:val="0"/>
                <w:sz w:val="21"/>
                <w:szCs w:val="21"/>
                <w:lang w:val="en-US"/>
              </w:rPr>
              <w:t>Only co-location between LTE and NR is assumed.</w:t>
            </w:r>
          </w:p>
        </w:tc>
      </w:tr>
    </w:tbl>
    <w:p w14:paraId="17600DD7" w14:textId="77777777" w:rsidR="008E4C0A" w:rsidRPr="008E4C0A" w:rsidRDefault="008E4C0A">
      <w:pPr>
        <w:pStyle w:val="BodyText"/>
        <w:rPr>
          <w:lang w:val="en-GB"/>
        </w:rPr>
      </w:pPr>
    </w:p>
    <w:p w14:paraId="3910CE43" w14:textId="77777777" w:rsidR="0079669F" w:rsidRDefault="0079669F">
      <w:pPr>
        <w:pStyle w:val="BodyText"/>
        <w:rPr>
          <w:lang w:val="en-US"/>
        </w:rPr>
      </w:pPr>
    </w:p>
    <w:p w14:paraId="54C5ABDE" w14:textId="77777777" w:rsidR="0079669F" w:rsidRDefault="00F55185">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E5F4116" w14:textId="77777777" w:rsidR="0079669F" w:rsidRDefault="00F55185">
      <w:pPr>
        <w:pStyle w:val="BodyText"/>
        <w:numPr>
          <w:ilvl w:val="0"/>
          <w:numId w:val="24"/>
        </w:numPr>
        <w:rPr>
          <w:lang w:val="en-US"/>
        </w:rPr>
      </w:pPr>
      <w:r>
        <w:rPr>
          <w:lang w:val="en-US"/>
        </w:rPr>
        <w:t>General</w:t>
      </w:r>
    </w:p>
    <w:p w14:paraId="6750AFDF" w14:textId="77777777" w:rsidR="0079669F" w:rsidRDefault="00F55185">
      <w:pPr>
        <w:pStyle w:val="BodyText"/>
        <w:numPr>
          <w:ilvl w:val="1"/>
          <w:numId w:val="24"/>
        </w:numPr>
        <w:rPr>
          <w:lang w:val="en-US"/>
        </w:rPr>
      </w:pPr>
      <w:r>
        <w:rPr>
          <w:lang w:val="en-US"/>
        </w:rPr>
        <w:t>UE/NW implementation complexity</w:t>
      </w:r>
    </w:p>
    <w:p w14:paraId="1D77F7C6" w14:textId="77777777" w:rsidR="0079669F" w:rsidRDefault="00F55185">
      <w:pPr>
        <w:pStyle w:val="BodyText"/>
        <w:numPr>
          <w:ilvl w:val="1"/>
          <w:numId w:val="24"/>
        </w:numPr>
        <w:rPr>
          <w:lang w:val="en-US"/>
        </w:rPr>
      </w:pPr>
      <w:r>
        <w:rPr>
          <w:lang w:val="en-US"/>
        </w:rPr>
        <w:t>Scheduler coordination</w:t>
      </w:r>
    </w:p>
    <w:p w14:paraId="1E6920C7" w14:textId="77777777" w:rsidR="0079669F" w:rsidRDefault="00F55185">
      <w:pPr>
        <w:pStyle w:val="BodyText"/>
        <w:numPr>
          <w:ilvl w:val="2"/>
          <w:numId w:val="24"/>
        </w:numPr>
        <w:rPr>
          <w:lang w:val="en-US"/>
        </w:rPr>
      </w:pPr>
      <w:r>
        <w:rPr>
          <w:lang w:val="en-US"/>
        </w:rPr>
        <w:t xml:space="preserve">Including </w:t>
      </w:r>
      <w:proofErr w:type="gramStart"/>
      <w:r>
        <w:rPr>
          <w:lang w:val="en-US"/>
        </w:rPr>
        <w:t>Multi-vendor</w:t>
      </w:r>
      <w:proofErr w:type="gramEnd"/>
      <w:r>
        <w:rPr>
          <w:lang w:val="en-US"/>
        </w:rPr>
        <w:t xml:space="preserve"> (e.g., Inter-DU) operation</w:t>
      </w:r>
    </w:p>
    <w:p w14:paraId="421B2E76" w14:textId="77777777" w:rsidR="0079669F" w:rsidRDefault="00F55185">
      <w:pPr>
        <w:pStyle w:val="BodyText"/>
        <w:numPr>
          <w:ilvl w:val="1"/>
          <w:numId w:val="24"/>
        </w:numPr>
        <w:rPr>
          <w:lang w:val="en-US"/>
        </w:rPr>
      </w:pPr>
      <w:r>
        <w:rPr>
          <w:lang w:val="en-US"/>
        </w:rPr>
        <w:lastRenderedPageBreak/>
        <w:t>Traffic pattern</w:t>
      </w:r>
    </w:p>
    <w:p w14:paraId="27D2393D" w14:textId="77777777" w:rsidR="0079669F" w:rsidRDefault="00F55185">
      <w:pPr>
        <w:pStyle w:val="BodyText"/>
        <w:numPr>
          <w:ilvl w:val="1"/>
          <w:numId w:val="24"/>
        </w:numPr>
        <w:rPr>
          <w:lang w:val="en-US"/>
        </w:rPr>
      </w:pPr>
      <w:r>
        <w:rPr>
          <w:lang w:val="en-US"/>
        </w:rPr>
        <w:t>Radio resource utilization</w:t>
      </w:r>
    </w:p>
    <w:p w14:paraId="46EAA0DE" w14:textId="77777777" w:rsidR="0079669F" w:rsidRDefault="00F55185">
      <w:pPr>
        <w:pStyle w:val="BodyText"/>
        <w:numPr>
          <w:ilvl w:val="2"/>
          <w:numId w:val="24"/>
        </w:numPr>
        <w:rPr>
          <w:lang w:val="en-US"/>
        </w:rPr>
      </w:pPr>
      <w:r>
        <w:rPr>
          <w:lang w:val="en-US"/>
        </w:rPr>
        <w:t>Including PDCCH capacity</w:t>
      </w:r>
    </w:p>
    <w:p w14:paraId="322A37F8" w14:textId="77777777" w:rsidR="0079669F" w:rsidRDefault="00F55185">
      <w:pPr>
        <w:pStyle w:val="BodyText"/>
        <w:numPr>
          <w:ilvl w:val="1"/>
          <w:numId w:val="24"/>
        </w:numPr>
        <w:rPr>
          <w:lang w:val="en-US"/>
        </w:rPr>
      </w:pPr>
      <w:r>
        <w:rPr>
          <w:lang w:val="en-US"/>
        </w:rPr>
        <w:t>No impact on legacy NR UE behavior</w:t>
      </w:r>
    </w:p>
    <w:p w14:paraId="18B1FE56" w14:textId="77777777" w:rsidR="0079669F" w:rsidRDefault="00F55185">
      <w:pPr>
        <w:pStyle w:val="BodyText"/>
        <w:numPr>
          <w:ilvl w:val="1"/>
          <w:numId w:val="24"/>
        </w:numPr>
        <w:rPr>
          <w:lang w:val="en-US"/>
        </w:rPr>
      </w:pPr>
      <w:r>
        <w:rPr>
          <w:lang w:val="en-US"/>
        </w:rPr>
        <w:t>MRSS should not limit 6GR design, and can be postponed after basic 6GR design is defined</w:t>
      </w:r>
    </w:p>
    <w:p w14:paraId="7F76E987" w14:textId="77777777" w:rsidR="0079669F" w:rsidRDefault="00F55185">
      <w:pPr>
        <w:pStyle w:val="BodyText"/>
        <w:numPr>
          <w:ilvl w:val="0"/>
          <w:numId w:val="24"/>
        </w:numPr>
        <w:rPr>
          <w:lang w:val="en-US"/>
        </w:rPr>
      </w:pPr>
      <w:r>
        <w:rPr>
          <w:lang w:val="en-US"/>
        </w:rPr>
        <w:t>Operating bands/carriers</w:t>
      </w:r>
    </w:p>
    <w:p w14:paraId="0FE9DA67" w14:textId="77777777" w:rsidR="0079669F" w:rsidRDefault="00F55185">
      <w:pPr>
        <w:pStyle w:val="BodyText"/>
        <w:numPr>
          <w:ilvl w:val="1"/>
          <w:numId w:val="24"/>
        </w:numPr>
        <w:rPr>
          <w:lang w:val="en-US"/>
        </w:rPr>
      </w:pPr>
      <w:r>
        <w:rPr>
          <w:lang w:val="en-US"/>
        </w:rPr>
        <w:t>unified MRSS migration technique across all the bands</w:t>
      </w:r>
    </w:p>
    <w:p w14:paraId="196C6CB9" w14:textId="77777777" w:rsidR="0079669F" w:rsidRDefault="00F55185">
      <w:pPr>
        <w:pStyle w:val="BodyText"/>
        <w:numPr>
          <w:ilvl w:val="1"/>
          <w:numId w:val="24"/>
        </w:numPr>
        <w:rPr>
          <w:lang w:val="en-US"/>
        </w:rPr>
      </w:pPr>
      <w:r>
        <w:rPr>
          <w:lang w:val="en-US"/>
        </w:rPr>
        <w:t>Single shared carrier MRSS, MRSS + 6G-only multicarrier aggregation, UL-only on MRSS with DL on 6G-only carrier</w:t>
      </w:r>
    </w:p>
    <w:p w14:paraId="6F93BDBC" w14:textId="77777777" w:rsidR="0079669F" w:rsidRDefault="00F55185">
      <w:pPr>
        <w:pStyle w:val="BodyText"/>
        <w:numPr>
          <w:ilvl w:val="0"/>
          <w:numId w:val="24"/>
        </w:numPr>
        <w:rPr>
          <w:lang w:val="en-US"/>
        </w:rPr>
      </w:pPr>
      <w:r>
        <w:rPr>
          <w:lang w:val="en-US"/>
        </w:rPr>
        <w:t>Resource split/sharing</w:t>
      </w:r>
    </w:p>
    <w:p w14:paraId="11E2CEE9" w14:textId="77777777" w:rsidR="0079669F" w:rsidRDefault="00F55185">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45286CA1" w14:textId="77777777" w:rsidR="0079669F" w:rsidRDefault="00F55185">
      <w:pPr>
        <w:pStyle w:val="BodyText"/>
        <w:numPr>
          <w:ilvl w:val="2"/>
          <w:numId w:val="24"/>
        </w:numPr>
        <w:rPr>
          <w:lang w:val="en-US"/>
        </w:rPr>
      </w:pPr>
      <w:r>
        <w:rPr>
          <w:rFonts w:eastAsia="Yu Gothic"/>
          <w:lang w:val="en-US"/>
        </w:rPr>
        <w:t xml:space="preserve">Including slot and </w:t>
      </w:r>
      <w:proofErr w:type="gramStart"/>
      <w:r>
        <w:rPr>
          <w:rFonts w:eastAsia="Yu Gothic"/>
          <w:lang w:val="en-US"/>
        </w:rPr>
        <w:t>mini-slot</w:t>
      </w:r>
      <w:proofErr w:type="gramEnd"/>
      <w:r>
        <w:rPr>
          <w:rFonts w:eastAsia="Yu Gothic"/>
          <w:lang w:val="en-US"/>
        </w:rPr>
        <w:t xml:space="preserve"> based scheduling</w:t>
      </w:r>
    </w:p>
    <w:p w14:paraId="3ADC27DE" w14:textId="77777777" w:rsidR="0079669F" w:rsidRDefault="00F55185">
      <w:pPr>
        <w:pStyle w:val="BodyText"/>
        <w:numPr>
          <w:ilvl w:val="1"/>
          <w:numId w:val="24"/>
        </w:numPr>
        <w:rPr>
          <w:lang w:val="en-US"/>
        </w:rPr>
      </w:pPr>
      <w:r>
        <w:rPr>
          <w:lang w:val="en-US"/>
        </w:rPr>
        <w:t>Opt0: Semi-static TDM/FDM</w:t>
      </w:r>
    </w:p>
    <w:p w14:paraId="2AF23F26" w14:textId="77777777" w:rsidR="0079669F" w:rsidRDefault="00F55185">
      <w:pPr>
        <w:pStyle w:val="BodyText"/>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A6D63EE" w14:textId="77777777" w:rsidR="0079669F" w:rsidRDefault="00F55185">
      <w:pPr>
        <w:pStyle w:val="BodyText"/>
        <w:numPr>
          <w:ilvl w:val="1"/>
          <w:numId w:val="24"/>
        </w:numPr>
        <w:rPr>
          <w:lang w:val="en-US"/>
        </w:rPr>
      </w:pPr>
      <w:r>
        <w:rPr>
          <w:lang w:val="en-US"/>
        </w:rPr>
        <w:t>Opt1: Signal sharing</w:t>
      </w:r>
    </w:p>
    <w:p w14:paraId="419F741B" w14:textId="77777777" w:rsidR="0079669F" w:rsidRDefault="00F55185">
      <w:pPr>
        <w:pStyle w:val="BodyText"/>
        <w:numPr>
          <w:ilvl w:val="2"/>
          <w:numId w:val="24"/>
        </w:numPr>
        <w:rPr>
          <w:lang w:val="en-US"/>
        </w:rPr>
      </w:pPr>
      <w:r>
        <w:rPr>
          <w:lang w:val="en-US"/>
        </w:rPr>
        <w:t>Pros</w:t>
      </w:r>
    </w:p>
    <w:p w14:paraId="1D361710" w14:textId="77777777" w:rsidR="0079669F" w:rsidRDefault="00F55185">
      <w:pPr>
        <w:pStyle w:val="BodyText"/>
        <w:numPr>
          <w:ilvl w:val="3"/>
          <w:numId w:val="24"/>
        </w:numPr>
        <w:rPr>
          <w:lang w:val="en-US"/>
        </w:rPr>
      </w:pPr>
      <w:r>
        <w:rPr>
          <w:lang w:val="en-US"/>
        </w:rPr>
        <w:t>Reduced resource overhead, including SSB, CORESET</w:t>
      </w:r>
    </w:p>
    <w:p w14:paraId="3F1F7FD4" w14:textId="77777777" w:rsidR="0079669F" w:rsidRDefault="00F55185">
      <w:pPr>
        <w:pStyle w:val="BodyText"/>
        <w:numPr>
          <w:ilvl w:val="3"/>
          <w:numId w:val="24"/>
        </w:numPr>
        <w:rPr>
          <w:lang w:val="en-US"/>
        </w:rPr>
      </w:pPr>
      <w:r>
        <w:rPr>
          <w:lang w:val="en-US"/>
        </w:rPr>
        <w:t>Enhancing 6G UE performance by leveraging 5G reference signals received by the UE</w:t>
      </w:r>
    </w:p>
    <w:p w14:paraId="3677B8A4" w14:textId="77777777" w:rsidR="0079669F" w:rsidRDefault="00F55185">
      <w:pPr>
        <w:pStyle w:val="BodyText"/>
        <w:numPr>
          <w:ilvl w:val="2"/>
          <w:numId w:val="24"/>
        </w:numPr>
        <w:rPr>
          <w:lang w:val="en-US"/>
        </w:rPr>
      </w:pPr>
      <w:r>
        <w:rPr>
          <w:lang w:val="en-US"/>
        </w:rPr>
        <w:t>Cons</w:t>
      </w:r>
    </w:p>
    <w:p w14:paraId="29F33024" w14:textId="77777777" w:rsidR="0079669F" w:rsidRDefault="00F55185">
      <w:pPr>
        <w:pStyle w:val="BodyText"/>
        <w:numPr>
          <w:ilvl w:val="3"/>
          <w:numId w:val="24"/>
        </w:numPr>
        <w:rPr>
          <w:lang w:val="en-US"/>
        </w:rPr>
      </w:pPr>
      <w:r>
        <w:rPr>
          <w:lang w:val="en-US"/>
        </w:rPr>
        <w:t>Limit 6GR signal design, including EE and coverage</w:t>
      </w:r>
    </w:p>
    <w:p w14:paraId="718A9045" w14:textId="77777777" w:rsidR="0079669F" w:rsidRDefault="00F55185">
      <w:pPr>
        <w:pStyle w:val="BodyText"/>
        <w:numPr>
          <w:ilvl w:val="3"/>
          <w:numId w:val="24"/>
        </w:numPr>
        <w:rPr>
          <w:lang w:val="en-US"/>
        </w:rPr>
      </w:pPr>
      <w:r>
        <w:rPr>
          <w:lang w:val="en-US"/>
        </w:rPr>
        <w:t>Complicate UE implementation</w:t>
      </w:r>
    </w:p>
    <w:p w14:paraId="6BCD93EF" w14:textId="77777777" w:rsidR="0079669F" w:rsidRDefault="00F55185">
      <w:pPr>
        <w:pStyle w:val="BodyText"/>
        <w:numPr>
          <w:ilvl w:val="1"/>
          <w:numId w:val="24"/>
        </w:numPr>
        <w:rPr>
          <w:lang w:val="en-US"/>
        </w:rPr>
      </w:pPr>
      <w:r>
        <w:rPr>
          <w:lang w:val="en-US"/>
        </w:rPr>
        <w:t>Opt2: Rate-matching</w:t>
      </w:r>
    </w:p>
    <w:p w14:paraId="48B1352E" w14:textId="77777777" w:rsidR="0079669F" w:rsidRDefault="00F55185">
      <w:pPr>
        <w:pStyle w:val="BodyText"/>
        <w:numPr>
          <w:ilvl w:val="2"/>
          <w:numId w:val="24"/>
        </w:numPr>
        <w:rPr>
          <w:lang w:val="en-US"/>
        </w:rPr>
      </w:pPr>
      <w:r>
        <w:rPr>
          <w:lang w:val="en-US"/>
        </w:rPr>
        <w:t>Pros:</w:t>
      </w:r>
    </w:p>
    <w:p w14:paraId="5151FB34" w14:textId="77777777" w:rsidR="0079669F" w:rsidRDefault="00F55185">
      <w:pPr>
        <w:pStyle w:val="BodyText"/>
        <w:numPr>
          <w:ilvl w:val="3"/>
          <w:numId w:val="24"/>
        </w:numPr>
        <w:rPr>
          <w:lang w:val="en-US"/>
        </w:rPr>
      </w:pPr>
      <w:proofErr w:type="gramStart"/>
      <w:r>
        <w:rPr>
          <w:lang w:val="en-US"/>
        </w:rPr>
        <w:t>Similar to</w:t>
      </w:r>
      <w:proofErr w:type="gramEnd"/>
      <w:r>
        <w:rPr>
          <w:lang w:val="en-US"/>
        </w:rPr>
        <w:t xml:space="preserve"> LTE-NR DSS</w:t>
      </w:r>
    </w:p>
    <w:p w14:paraId="511EDD65" w14:textId="77777777" w:rsidR="0079669F" w:rsidRDefault="00F55185">
      <w:pPr>
        <w:pStyle w:val="BodyText"/>
        <w:numPr>
          <w:ilvl w:val="2"/>
          <w:numId w:val="24"/>
        </w:numPr>
        <w:rPr>
          <w:lang w:val="en-US"/>
        </w:rPr>
      </w:pPr>
      <w:r>
        <w:rPr>
          <w:lang w:val="en-US"/>
        </w:rPr>
        <w:t>Cons</w:t>
      </w:r>
    </w:p>
    <w:p w14:paraId="28204DED" w14:textId="77777777" w:rsidR="0079669F" w:rsidRDefault="00F55185">
      <w:pPr>
        <w:pStyle w:val="BodyText"/>
        <w:numPr>
          <w:ilvl w:val="3"/>
          <w:numId w:val="24"/>
        </w:numPr>
        <w:rPr>
          <w:lang w:val="en-US"/>
        </w:rPr>
      </w:pPr>
      <w:r>
        <w:rPr>
          <w:lang w:val="en-US"/>
        </w:rPr>
        <w:t>(Not identified from contributions)</w:t>
      </w:r>
    </w:p>
    <w:p w14:paraId="7A5A3597" w14:textId="77777777" w:rsidR="0079669F" w:rsidRDefault="00F55185">
      <w:pPr>
        <w:pStyle w:val="BodyText"/>
        <w:numPr>
          <w:ilvl w:val="1"/>
          <w:numId w:val="24"/>
        </w:numPr>
        <w:rPr>
          <w:lang w:val="en-US"/>
        </w:rPr>
      </w:pPr>
      <w:r>
        <w:rPr>
          <w:lang w:val="en-US"/>
        </w:rPr>
        <w:t>Opt3: SDM</w:t>
      </w:r>
    </w:p>
    <w:p w14:paraId="71C6E068" w14:textId="77777777" w:rsidR="0079669F" w:rsidRDefault="00F55185">
      <w:pPr>
        <w:pStyle w:val="BodyText"/>
        <w:numPr>
          <w:ilvl w:val="2"/>
          <w:numId w:val="24"/>
        </w:numPr>
        <w:rPr>
          <w:lang w:val="en-US"/>
        </w:rPr>
      </w:pPr>
      <w:r>
        <w:rPr>
          <w:lang w:val="en-US"/>
        </w:rPr>
        <w:t>Pros</w:t>
      </w:r>
    </w:p>
    <w:p w14:paraId="759BEE0A" w14:textId="77777777" w:rsidR="0079669F" w:rsidRDefault="00F55185">
      <w:pPr>
        <w:pStyle w:val="BodyText"/>
        <w:numPr>
          <w:ilvl w:val="3"/>
          <w:numId w:val="24"/>
        </w:numPr>
        <w:rPr>
          <w:lang w:val="en-US"/>
        </w:rPr>
      </w:pPr>
      <w:r>
        <w:rPr>
          <w:lang w:val="en-US"/>
        </w:rPr>
        <w:t>SDM between 5G and 6G users would allow maximum flexibility for resource allocation</w:t>
      </w:r>
    </w:p>
    <w:p w14:paraId="7A07E400" w14:textId="77777777" w:rsidR="0079669F" w:rsidRDefault="00F55185">
      <w:pPr>
        <w:pStyle w:val="BodyText"/>
        <w:numPr>
          <w:ilvl w:val="2"/>
          <w:numId w:val="24"/>
        </w:numPr>
        <w:rPr>
          <w:lang w:val="en-US"/>
        </w:rPr>
      </w:pPr>
      <w:r>
        <w:rPr>
          <w:lang w:val="en-US"/>
        </w:rPr>
        <w:t>Cons</w:t>
      </w:r>
    </w:p>
    <w:p w14:paraId="1BC2C345" w14:textId="77777777" w:rsidR="0079669F" w:rsidRDefault="00F55185">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19C9FDDE" w14:textId="77777777" w:rsidR="0079669F" w:rsidRDefault="0079669F">
      <w:pPr>
        <w:pStyle w:val="BodyText"/>
        <w:rPr>
          <w:lang w:val="en-US"/>
        </w:rPr>
      </w:pPr>
    </w:p>
    <w:p w14:paraId="751CF248" w14:textId="77777777" w:rsidR="0079669F" w:rsidRDefault="00F55185">
      <w:pPr>
        <w:pStyle w:val="BodyText"/>
        <w:rPr>
          <w:lang w:val="en-US"/>
        </w:rPr>
      </w:pPr>
      <w:r>
        <w:rPr>
          <w:lang w:val="en-US"/>
        </w:rPr>
        <w:t>According to the input, following proposals can be considered as starting point</w:t>
      </w:r>
    </w:p>
    <w:p w14:paraId="72879CAE" w14:textId="77777777" w:rsidR="0079669F" w:rsidRDefault="0079669F">
      <w:pPr>
        <w:pStyle w:val="BodyText"/>
        <w:rPr>
          <w:lang w:val="en-US"/>
        </w:rPr>
      </w:pPr>
    </w:p>
    <w:p w14:paraId="5792A809" w14:textId="690C9B30" w:rsidR="0079669F" w:rsidRDefault="00980A7A">
      <w:pPr>
        <w:pStyle w:val="Heading4"/>
      </w:pPr>
      <w:r>
        <w:rPr>
          <w:rFonts w:hint="eastAsia"/>
          <w:highlight w:val="yellow"/>
        </w:rPr>
        <w:t>[Old]</w:t>
      </w:r>
      <w:r>
        <w:rPr>
          <w:highlight w:val="yellow"/>
        </w:rPr>
        <w:t>Proposal 6.2:</w:t>
      </w:r>
    </w:p>
    <w:p w14:paraId="30453F9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6BA5EB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73873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BAC0F6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Traffic pattern</w:t>
      </w:r>
    </w:p>
    <w:p w14:paraId="02D72E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1422563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0451E77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79669F" w14:paraId="6C60D4DC" w14:textId="77777777">
        <w:tc>
          <w:tcPr>
            <w:tcW w:w="1479" w:type="dxa"/>
            <w:shd w:val="clear" w:color="auto" w:fill="D9D9D9" w:themeFill="background1" w:themeFillShade="D9"/>
          </w:tcPr>
          <w:p w14:paraId="55292076"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CF281C"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17427A77" w14:textId="77777777" w:rsidR="0079669F" w:rsidRDefault="00F55185">
            <w:pPr>
              <w:rPr>
                <w:sz w:val="21"/>
                <w:szCs w:val="21"/>
              </w:rPr>
            </w:pPr>
            <w:r>
              <w:rPr>
                <w:sz w:val="21"/>
                <w:szCs w:val="21"/>
              </w:rPr>
              <w:t>Comments</w:t>
            </w:r>
          </w:p>
        </w:tc>
      </w:tr>
      <w:tr w:rsidR="0079669F" w14:paraId="378410B0" w14:textId="77777777">
        <w:tc>
          <w:tcPr>
            <w:tcW w:w="1479" w:type="dxa"/>
          </w:tcPr>
          <w:p w14:paraId="59D2ED8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BEEA285" w14:textId="77777777" w:rsidR="0079669F" w:rsidRDefault="0079669F">
            <w:pPr>
              <w:rPr>
                <w:rFonts w:eastAsia="Yu Mincho"/>
                <w:sz w:val="21"/>
                <w:szCs w:val="21"/>
                <w:lang w:eastAsia="ja-JP"/>
              </w:rPr>
            </w:pPr>
          </w:p>
        </w:tc>
        <w:tc>
          <w:tcPr>
            <w:tcW w:w="6781" w:type="dxa"/>
          </w:tcPr>
          <w:p w14:paraId="5CDD7951"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71C0406" w14:textId="77777777">
        <w:tc>
          <w:tcPr>
            <w:tcW w:w="1479" w:type="dxa"/>
          </w:tcPr>
          <w:p w14:paraId="6080F7DE"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EB1E7E0" w14:textId="77777777" w:rsidR="0079669F" w:rsidRDefault="0079669F">
            <w:pPr>
              <w:rPr>
                <w:rFonts w:eastAsia="Yu Mincho"/>
                <w:sz w:val="21"/>
                <w:szCs w:val="21"/>
                <w:lang w:eastAsia="ja-JP"/>
              </w:rPr>
            </w:pPr>
          </w:p>
        </w:tc>
        <w:tc>
          <w:tcPr>
            <w:tcW w:w="6781" w:type="dxa"/>
          </w:tcPr>
          <w:p w14:paraId="1A194941" w14:textId="77777777" w:rsidR="0079669F" w:rsidRDefault="00F55185">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79669F" w14:paraId="4567F31C" w14:textId="77777777">
        <w:tc>
          <w:tcPr>
            <w:tcW w:w="1479" w:type="dxa"/>
          </w:tcPr>
          <w:p w14:paraId="68D349F8"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CC9AF99" w14:textId="77777777" w:rsidR="0079669F" w:rsidRDefault="00F55185">
            <w:pPr>
              <w:rPr>
                <w:rFonts w:eastAsia="Yu Mincho"/>
                <w:sz w:val="21"/>
                <w:szCs w:val="21"/>
                <w:lang w:eastAsia="ja-JP"/>
              </w:rPr>
            </w:pPr>
            <w:r>
              <w:rPr>
                <w:rFonts w:eastAsiaTheme="minorEastAsia"/>
                <w:sz w:val="21"/>
                <w:szCs w:val="21"/>
                <w:lang w:eastAsia="zh-CN"/>
              </w:rPr>
              <w:t>Y</w:t>
            </w:r>
          </w:p>
        </w:tc>
        <w:tc>
          <w:tcPr>
            <w:tcW w:w="6781" w:type="dxa"/>
          </w:tcPr>
          <w:p w14:paraId="306247C4" w14:textId="77777777" w:rsidR="0079669F" w:rsidRDefault="00F55185">
            <w:pPr>
              <w:pStyle w:val="BodyText"/>
              <w:rPr>
                <w:lang w:val="en-US"/>
              </w:rPr>
            </w:pPr>
            <w:r>
              <w:rPr>
                <w:lang w:val="en-US"/>
              </w:rPr>
              <w:t>Support</w:t>
            </w:r>
          </w:p>
        </w:tc>
      </w:tr>
      <w:tr w:rsidR="0079669F" w14:paraId="58C1E749" w14:textId="77777777">
        <w:tc>
          <w:tcPr>
            <w:tcW w:w="1479" w:type="dxa"/>
          </w:tcPr>
          <w:p w14:paraId="3FE648E5" w14:textId="77777777" w:rsidR="0079669F" w:rsidRDefault="00F55185">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00875D3A" w14:textId="77777777" w:rsidR="0079669F" w:rsidRDefault="00F55185">
            <w:pPr>
              <w:rPr>
                <w:rFonts w:eastAsiaTheme="minorEastAsia"/>
                <w:sz w:val="21"/>
                <w:szCs w:val="21"/>
                <w:lang w:eastAsia="zh-CN"/>
              </w:rPr>
            </w:pPr>
            <w:r>
              <w:rPr>
                <w:rFonts w:eastAsiaTheme="minorEastAsia"/>
                <w:sz w:val="21"/>
                <w:szCs w:val="21"/>
                <w:lang w:eastAsia="zh-CN"/>
              </w:rPr>
              <w:t>Y</w:t>
            </w:r>
          </w:p>
        </w:tc>
        <w:tc>
          <w:tcPr>
            <w:tcW w:w="6781" w:type="dxa"/>
          </w:tcPr>
          <w:p w14:paraId="641019FD" w14:textId="77777777" w:rsidR="0079669F" w:rsidRDefault="0079669F">
            <w:pPr>
              <w:pStyle w:val="BodyText"/>
              <w:rPr>
                <w:lang w:val="en-US"/>
              </w:rPr>
            </w:pPr>
          </w:p>
        </w:tc>
      </w:tr>
      <w:tr w:rsidR="0079669F" w14:paraId="0B4AA80F" w14:textId="77777777">
        <w:tc>
          <w:tcPr>
            <w:tcW w:w="1479" w:type="dxa"/>
          </w:tcPr>
          <w:p w14:paraId="21D2C1C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D6186A1" w14:textId="77777777" w:rsidR="0079669F" w:rsidRDefault="0079669F">
            <w:pPr>
              <w:rPr>
                <w:rFonts w:eastAsiaTheme="minorEastAsia"/>
                <w:sz w:val="21"/>
                <w:szCs w:val="21"/>
                <w:lang w:eastAsia="zh-CN"/>
              </w:rPr>
            </w:pPr>
          </w:p>
        </w:tc>
        <w:tc>
          <w:tcPr>
            <w:tcW w:w="6781" w:type="dxa"/>
          </w:tcPr>
          <w:p w14:paraId="117687F6" w14:textId="77777777" w:rsidR="0079669F" w:rsidRDefault="00F55185">
            <w:pPr>
              <w:pStyle w:val="BodyText"/>
              <w:rPr>
                <w:lang w:val="en-US"/>
              </w:rPr>
            </w:pPr>
            <w:r>
              <w:rPr>
                <w:lang w:val="en-US"/>
              </w:rPr>
              <w:t>We think the “traffic pattern” in the proposal should be clarified. Some examples could be helpful.</w:t>
            </w:r>
          </w:p>
        </w:tc>
      </w:tr>
      <w:tr w:rsidR="0079669F" w14:paraId="48708368" w14:textId="77777777">
        <w:tc>
          <w:tcPr>
            <w:tcW w:w="1479" w:type="dxa"/>
          </w:tcPr>
          <w:p w14:paraId="4A1E0A0F"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D74CDA4" w14:textId="77777777" w:rsidR="0079669F" w:rsidRDefault="0079669F">
            <w:pPr>
              <w:rPr>
                <w:rFonts w:eastAsiaTheme="minorEastAsia"/>
                <w:sz w:val="21"/>
                <w:szCs w:val="21"/>
                <w:lang w:eastAsia="zh-CN"/>
              </w:rPr>
            </w:pPr>
          </w:p>
        </w:tc>
        <w:tc>
          <w:tcPr>
            <w:tcW w:w="6781" w:type="dxa"/>
          </w:tcPr>
          <w:p w14:paraId="050217E0" w14:textId="77777777" w:rsidR="0079669F" w:rsidRDefault="00F55185">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3C5A93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9D05597" w14:textId="77777777" w:rsidR="0079669F" w:rsidRDefault="0079669F">
            <w:pPr>
              <w:pStyle w:val="BodyText"/>
              <w:rPr>
                <w:lang w:val="en-US"/>
              </w:rPr>
            </w:pPr>
          </w:p>
        </w:tc>
      </w:tr>
      <w:tr w:rsidR="0079669F" w14:paraId="5113C977" w14:textId="77777777">
        <w:tc>
          <w:tcPr>
            <w:tcW w:w="1479" w:type="dxa"/>
          </w:tcPr>
          <w:p w14:paraId="1F6E08DF"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5B570F8D" w14:textId="77777777" w:rsidR="0079669F" w:rsidRDefault="00F55185">
            <w:pPr>
              <w:rPr>
                <w:rFonts w:eastAsiaTheme="minorEastAsia"/>
                <w:sz w:val="21"/>
                <w:szCs w:val="21"/>
                <w:lang w:eastAsia="zh-CN"/>
              </w:rPr>
            </w:pPr>
            <w:r>
              <w:rPr>
                <w:rFonts w:eastAsia="Yu Mincho"/>
                <w:sz w:val="21"/>
                <w:szCs w:val="21"/>
                <w:lang w:eastAsia="ja-JP"/>
              </w:rPr>
              <w:t>Comment</w:t>
            </w:r>
          </w:p>
        </w:tc>
        <w:tc>
          <w:tcPr>
            <w:tcW w:w="6781" w:type="dxa"/>
          </w:tcPr>
          <w:p w14:paraId="35FC8B6F" w14:textId="77777777" w:rsidR="0079669F" w:rsidRDefault="00F55185">
            <w:pPr>
              <w:pStyle w:val="BodyText"/>
              <w:rPr>
                <w:rFonts w:eastAsia="PMingLiU"/>
                <w:lang w:val="en-US" w:eastAsia="zh-TW"/>
              </w:rPr>
            </w:pPr>
            <w:r>
              <w:rPr>
                <w:rFonts w:eastAsia="PMingLiU"/>
                <w:lang w:val="en-US" w:eastAsia="zh-TW"/>
              </w:rPr>
              <w:t>Agree with Panasonic’s comment.</w:t>
            </w:r>
          </w:p>
          <w:p w14:paraId="347DFACA" w14:textId="77777777" w:rsidR="0079669F" w:rsidRDefault="00F55185">
            <w:pPr>
              <w:pStyle w:val="BodyText"/>
              <w:rPr>
                <w:lang w:val="en-US"/>
              </w:rPr>
            </w:pPr>
            <w:r>
              <w:rPr>
                <w:lang w:val="en-US"/>
              </w:rPr>
              <w:t xml:space="preserve">We are not clear how traffic pattern (e.g., periodic, aperiodic) of a UE impacts the support of NR-6GR MRSS. Furthermore, from reading the contributions submitted to this meeting, </w:t>
            </w:r>
            <w:proofErr w:type="gramStart"/>
            <w:r>
              <w:rPr>
                <w:lang w:val="en-US"/>
              </w:rPr>
              <w:t>a number of</w:t>
            </w:r>
            <w:proofErr w:type="gramEnd"/>
            <w:r>
              <w:rPr>
                <w:lang w:val="en-US"/>
              </w:rPr>
              <w:t xml:space="preserve"> companies also mentioned about aligned numerology, aligned frame/slot/symbol boundaries, collocation of NR and 6GR BS/TRP, and NR-6GR MRSS operating bands (in FR1 only). We see these high-level aspects / assumptions should be addressed and concluded from the beginning. </w:t>
            </w:r>
          </w:p>
          <w:p w14:paraId="600AEC93" w14:textId="77777777" w:rsidR="0079669F" w:rsidRDefault="00F55185">
            <w:pPr>
              <w:pStyle w:val="BodyText"/>
              <w:rPr>
                <w:lang w:val="en-US"/>
              </w:rPr>
            </w:pPr>
            <w:r>
              <w:rPr>
                <w:lang w:val="en-US"/>
              </w:rPr>
              <w:t>In terms of “Single shared carrier MRSS, MRSS + 6G-only multicarrier aggregation, UL-only on MRSS with DL on 6G-only carrier”, this should be categorized as operating scenarios.</w:t>
            </w:r>
          </w:p>
          <w:p w14:paraId="1E22B166" w14:textId="77777777" w:rsidR="0079669F" w:rsidRDefault="00F55185">
            <w:pPr>
              <w:pStyle w:val="BodyText"/>
              <w:rPr>
                <w:lang w:val="en-US"/>
              </w:rPr>
            </w:pPr>
            <w:r>
              <w:rPr>
                <w:lang w:val="en-US"/>
              </w:rPr>
              <w:t xml:space="preserve">Lastly, we are not sure </w:t>
            </w:r>
            <w:proofErr w:type="gramStart"/>
            <w:r>
              <w:rPr>
                <w:lang w:val="en-US"/>
              </w:rPr>
              <w:t>how can</w:t>
            </w:r>
            <w:proofErr w:type="gramEnd"/>
            <w:r>
              <w:rPr>
                <w:lang w:val="en-US"/>
              </w:rPr>
              <w:t xml:space="preserve"> the issue of multi-vendor (e.g., Inter-DU) operation can be studied and resolved in 3GPP.</w:t>
            </w:r>
          </w:p>
          <w:p w14:paraId="33FC6268" w14:textId="77777777" w:rsidR="0079669F" w:rsidRDefault="00F55185">
            <w:pPr>
              <w:pStyle w:val="BodyText"/>
              <w:rPr>
                <w:lang w:val="en-US"/>
              </w:rPr>
            </w:pPr>
            <w:r>
              <w:rPr>
                <w:lang w:val="en-US"/>
              </w:rPr>
              <w:t>Therefore, we suggest the following modifications.</w:t>
            </w:r>
          </w:p>
          <w:p w14:paraId="74580D24"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70FD045A"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359CEEA7"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607C3D2E"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1943F69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F58A3E6"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694979A" w14:textId="77777777" w:rsidR="0079669F" w:rsidRDefault="00F55185">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D88E21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37572C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66566BC" w14:textId="77777777" w:rsidR="0079669F" w:rsidRDefault="00F55185">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1B231410" w14:textId="77777777" w:rsidR="0079669F" w:rsidRDefault="00F55185">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2BC57484" w14:textId="77777777" w:rsidR="0079669F" w:rsidRDefault="0079669F">
            <w:pPr>
              <w:pStyle w:val="BodyText"/>
              <w:rPr>
                <w:lang w:val="en-US"/>
              </w:rPr>
            </w:pPr>
          </w:p>
        </w:tc>
      </w:tr>
      <w:tr w:rsidR="0079669F" w14:paraId="437EB10B" w14:textId="77777777">
        <w:tc>
          <w:tcPr>
            <w:tcW w:w="1479" w:type="dxa"/>
          </w:tcPr>
          <w:p w14:paraId="7F24A814" w14:textId="77777777" w:rsidR="0079669F" w:rsidRDefault="00F5518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3C50FCE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A030AA7" w14:textId="77777777" w:rsidR="0079669F" w:rsidRDefault="00F55185">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1BC6F40"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504C823" w14:textId="77777777" w:rsidR="0079669F" w:rsidRDefault="0079669F">
            <w:pPr>
              <w:pStyle w:val="BodyText"/>
              <w:rPr>
                <w:rFonts w:eastAsia="PMingLiU"/>
                <w:lang w:val="en-US" w:eastAsia="zh-TW"/>
              </w:rPr>
            </w:pPr>
          </w:p>
        </w:tc>
      </w:tr>
      <w:tr w:rsidR="0079669F" w14:paraId="07003EFE" w14:textId="77777777">
        <w:tc>
          <w:tcPr>
            <w:tcW w:w="1479" w:type="dxa"/>
          </w:tcPr>
          <w:p w14:paraId="6E5AD407" w14:textId="77777777" w:rsidR="0079669F" w:rsidRDefault="00F55185">
            <w:pPr>
              <w:rPr>
                <w:rFonts w:eastAsia="Yu Mincho"/>
                <w:sz w:val="21"/>
                <w:szCs w:val="21"/>
                <w:lang w:val="en-US" w:eastAsia="ja-JP"/>
              </w:rPr>
            </w:pPr>
            <w:r>
              <w:rPr>
                <w:rFonts w:eastAsia="Yu Mincho"/>
                <w:sz w:val="21"/>
                <w:szCs w:val="21"/>
                <w:lang w:val="en-US" w:eastAsia="ja-JP"/>
              </w:rPr>
              <w:t>Fraunhofer</w:t>
            </w:r>
          </w:p>
        </w:tc>
        <w:tc>
          <w:tcPr>
            <w:tcW w:w="1371" w:type="dxa"/>
          </w:tcPr>
          <w:p w14:paraId="2D84F300"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606B148D" w14:textId="77777777" w:rsidR="0079669F" w:rsidRDefault="0079669F">
            <w:pPr>
              <w:pStyle w:val="BodyText"/>
              <w:rPr>
                <w:lang w:val="en-US"/>
              </w:rPr>
            </w:pPr>
          </w:p>
        </w:tc>
      </w:tr>
      <w:tr w:rsidR="0079669F" w14:paraId="54466377" w14:textId="77777777">
        <w:tc>
          <w:tcPr>
            <w:tcW w:w="1479" w:type="dxa"/>
          </w:tcPr>
          <w:p w14:paraId="2F7D3A9D"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723E768B" w14:textId="77777777" w:rsidR="0079669F" w:rsidRDefault="0079669F">
            <w:pPr>
              <w:rPr>
                <w:rFonts w:eastAsia="Yu Mincho"/>
                <w:sz w:val="21"/>
                <w:szCs w:val="21"/>
                <w:lang w:eastAsia="ja-JP"/>
              </w:rPr>
            </w:pPr>
          </w:p>
        </w:tc>
        <w:tc>
          <w:tcPr>
            <w:tcW w:w="6781" w:type="dxa"/>
          </w:tcPr>
          <w:p w14:paraId="6156A6B5" w14:textId="77777777" w:rsidR="0079669F" w:rsidRDefault="00F55185">
            <w:pPr>
              <w:pStyle w:val="BodyText"/>
              <w:rPr>
                <w:lang w:val="en-US"/>
              </w:rPr>
            </w:pPr>
            <w:r>
              <w:rPr>
                <w:lang w:val="en-GB"/>
              </w:rPr>
              <w:t>Okay</w:t>
            </w:r>
          </w:p>
        </w:tc>
      </w:tr>
      <w:tr w:rsidR="0079669F" w14:paraId="553BDF0F" w14:textId="77777777">
        <w:tc>
          <w:tcPr>
            <w:tcW w:w="1479" w:type="dxa"/>
          </w:tcPr>
          <w:p w14:paraId="2B62B3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497DA8C" w14:textId="77777777" w:rsidR="0079669F" w:rsidRDefault="0079669F">
            <w:pPr>
              <w:rPr>
                <w:rFonts w:eastAsia="Yu Mincho"/>
                <w:sz w:val="21"/>
                <w:szCs w:val="21"/>
                <w:lang w:eastAsia="ja-JP"/>
              </w:rPr>
            </w:pPr>
          </w:p>
        </w:tc>
        <w:tc>
          <w:tcPr>
            <w:tcW w:w="6781" w:type="dxa"/>
          </w:tcPr>
          <w:p w14:paraId="50A7ECFF" w14:textId="77777777" w:rsidR="0079669F" w:rsidRDefault="00F55185">
            <w:pPr>
              <w:pStyle w:val="BodyText"/>
              <w:rPr>
                <w:lang w:val="en-GB"/>
              </w:rPr>
            </w:pPr>
            <w:r>
              <w:rPr>
                <w:lang w:val="en-US"/>
              </w:rPr>
              <w:t>We agree that there is a need to clarify what is meant by “traffic pattern” here.</w:t>
            </w:r>
          </w:p>
        </w:tc>
      </w:tr>
      <w:tr w:rsidR="0079669F" w14:paraId="7F20B4B0" w14:textId="77777777">
        <w:tc>
          <w:tcPr>
            <w:tcW w:w="1479" w:type="dxa"/>
          </w:tcPr>
          <w:p w14:paraId="74E915EB"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CFABF8D" w14:textId="77777777" w:rsidR="0079669F" w:rsidRDefault="0079669F">
            <w:pPr>
              <w:rPr>
                <w:rFonts w:eastAsia="Yu Mincho"/>
                <w:sz w:val="21"/>
                <w:szCs w:val="21"/>
                <w:lang w:eastAsia="ja-JP"/>
              </w:rPr>
            </w:pPr>
          </w:p>
        </w:tc>
        <w:tc>
          <w:tcPr>
            <w:tcW w:w="6781" w:type="dxa"/>
          </w:tcPr>
          <w:p w14:paraId="2A933C58" w14:textId="77777777" w:rsidR="0079669F" w:rsidRDefault="00F55185">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D7ED7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62514A4" w14:textId="77777777" w:rsidR="0079669F" w:rsidRDefault="0079669F">
            <w:pPr>
              <w:pStyle w:val="BodyText"/>
              <w:rPr>
                <w:lang w:val="en-US"/>
              </w:rPr>
            </w:pPr>
          </w:p>
          <w:p w14:paraId="479596BE" w14:textId="77777777" w:rsidR="0079669F" w:rsidRDefault="00F55185">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0C4D595"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2A4297D0" w14:textId="77777777" w:rsidR="0079669F" w:rsidRDefault="0079669F">
            <w:pPr>
              <w:pStyle w:val="BodyText"/>
              <w:rPr>
                <w:rFonts w:eastAsia="Malgun Gothic"/>
                <w:lang w:val="en-US" w:eastAsia="ko-KR"/>
              </w:rPr>
            </w:pPr>
          </w:p>
          <w:p w14:paraId="57C6C281" w14:textId="77777777" w:rsidR="0079669F" w:rsidRDefault="00F55185">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79669F" w14:paraId="5F71E478" w14:textId="77777777">
        <w:tc>
          <w:tcPr>
            <w:tcW w:w="1479" w:type="dxa"/>
          </w:tcPr>
          <w:p w14:paraId="24C0BE5F" w14:textId="77777777" w:rsidR="0079669F" w:rsidRDefault="00F55185">
            <w:pPr>
              <w:rPr>
                <w:rFonts w:eastAsia="Yu Mincho"/>
                <w:sz w:val="21"/>
                <w:szCs w:val="21"/>
                <w:lang w:val="en-US" w:eastAsia="ja-JP"/>
              </w:rPr>
            </w:pPr>
            <w:r>
              <w:rPr>
                <w:rFonts w:eastAsia="Yu Mincho"/>
                <w:sz w:val="21"/>
                <w:szCs w:val="21"/>
                <w:lang w:val="en-US" w:eastAsia="ja-JP"/>
              </w:rPr>
              <w:t>HONOR</w:t>
            </w:r>
          </w:p>
        </w:tc>
        <w:tc>
          <w:tcPr>
            <w:tcW w:w="1371" w:type="dxa"/>
          </w:tcPr>
          <w:p w14:paraId="115414DC" w14:textId="77777777" w:rsidR="0079669F" w:rsidRDefault="0079669F">
            <w:pPr>
              <w:rPr>
                <w:rFonts w:eastAsia="Yu Mincho"/>
                <w:sz w:val="21"/>
                <w:szCs w:val="21"/>
                <w:lang w:eastAsia="ja-JP"/>
              </w:rPr>
            </w:pPr>
          </w:p>
        </w:tc>
        <w:tc>
          <w:tcPr>
            <w:tcW w:w="6781" w:type="dxa"/>
          </w:tcPr>
          <w:p w14:paraId="61B1074C" w14:textId="77777777" w:rsidR="0079669F" w:rsidRDefault="00F55185">
            <w:pPr>
              <w:pStyle w:val="BodyText"/>
              <w:rPr>
                <w:lang w:val="en-US"/>
              </w:rPr>
            </w:pPr>
            <w:r>
              <w:rPr>
                <w:rFonts w:hint="eastAsia"/>
                <w:lang w:val="en-US"/>
              </w:rPr>
              <w:t>O</w:t>
            </w:r>
            <w:r>
              <w:rPr>
                <w:lang w:val="en-US"/>
              </w:rPr>
              <w:t>K</w:t>
            </w:r>
          </w:p>
        </w:tc>
      </w:tr>
      <w:tr w:rsidR="0079669F" w14:paraId="2A707502" w14:textId="77777777">
        <w:tc>
          <w:tcPr>
            <w:tcW w:w="1479" w:type="dxa"/>
          </w:tcPr>
          <w:p w14:paraId="2F56C51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ED38947" w14:textId="77777777" w:rsidR="0079669F" w:rsidRDefault="0079669F">
            <w:pPr>
              <w:rPr>
                <w:rFonts w:eastAsia="Yu Mincho"/>
                <w:sz w:val="21"/>
                <w:szCs w:val="21"/>
                <w:lang w:eastAsia="ja-JP"/>
              </w:rPr>
            </w:pPr>
          </w:p>
        </w:tc>
        <w:tc>
          <w:tcPr>
            <w:tcW w:w="6781" w:type="dxa"/>
          </w:tcPr>
          <w:p w14:paraId="044629AF"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12B9DD98"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7F76BA7A"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08DCC53F" w14:textId="77777777" w:rsidR="0079669F" w:rsidRDefault="00F55185">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1887BD28" w14:textId="77777777" w:rsidR="0079669F" w:rsidRDefault="0079669F">
            <w:pPr>
              <w:pStyle w:val="BodyText"/>
              <w:rPr>
                <w:lang w:val="en-US"/>
              </w:rPr>
            </w:pPr>
          </w:p>
        </w:tc>
      </w:tr>
      <w:tr w:rsidR="0079669F" w14:paraId="07F05660" w14:textId="77777777">
        <w:tc>
          <w:tcPr>
            <w:tcW w:w="1479" w:type="dxa"/>
          </w:tcPr>
          <w:p w14:paraId="3745A086"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52C0382"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048F4901" w14:textId="77777777" w:rsidR="0079669F" w:rsidRDefault="00F55185">
            <w:pPr>
              <w:pStyle w:val="BodyText"/>
              <w:rPr>
                <w:rFonts w:eastAsia="SimSun"/>
                <w:lang w:val="en-US" w:eastAsia="zh-CN"/>
              </w:rPr>
            </w:pPr>
            <w:r>
              <w:rPr>
                <w:rFonts w:eastAsia="SimSun" w:hint="eastAsia"/>
                <w:lang w:val="en-US" w:eastAsia="zh-CN"/>
              </w:rPr>
              <w:t xml:space="preserve">This proposal does not provide much information for study. Suggest </w:t>
            </w:r>
            <w:proofErr w:type="gramStart"/>
            <w:r>
              <w:rPr>
                <w:rFonts w:eastAsia="SimSun" w:hint="eastAsia"/>
                <w:lang w:val="en-US" w:eastAsia="zh-CN"/>
              </w:rPr>
              <w:t>to combine</w:t>
            </w:r>
            <w:proofErr w:type="gramEnd"/>
            <w:r>
              <w:rPr>
                <w:rFonts w:eastAsia="SimSun" w:hint="eastAsia"/>
                <w:lang w:val="en-US" w:eastAsia="zh-CN"/>
              </w:rPr>
              <w:t xml:space="preserve"> the three proposals we </w:t>
            </w:r>
            <w:proofErr w:type="gramStart"/>
            <w:r>
              <w:rPr>
                <w:rFonts w:eastAsia="SimSun" w:hint="eastAsia"/>
                <w:lang w:val="en-US" w:eastAsia="zh-CN"/>
              </w:rPr>
              <w:t>suggested</w:t>
            </w:r>
            <w:proofErr w:type="gramEnd"/>
            <w:r>
              <w:rPr>
                <w:rFonts w:eastAsia="SimSun" w:hint="eastAsia"/>
                <w:lang w:val="en-US" w:eastAsia="zh-CN"/>
              </w:rPr>
              <w:t xml:space="preserve"> above. </w:t>
            </w:r>
          </w:p>
        </w:tc>
      </w:tr>
      <w:tr w:rsidR="0079669F" w14:paraId="531B2C87" w14:textId="77777777">
        <w:tc>
          <w:tcPr>
            <w:tcW w:w="1479" w:type="dxa"/>
          </w:tcPr>
          <w:p w14:paraId="2A2E5E65"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4FE80109" w14:textId="77777777" w:rsidR="0079669F" w:rsidRDefault="0079669F">
            <w:pPr>
              <w:rPr>
                <w:rFonts w:eastAsia="SimSun"/>
                <w:sz w:val="21"/>
                <w:szCs w:val="21"/>
                <w:lang w:val="en-US" w:eastAsia="zh-CN"/>
              </w:rPr>
            </w:pPr>
          </w:p>
        </w:tc>
        <w:tc>
          <w:tcPr>
            <w:tcW w:w="6781" w:type="dxa"/>
          </w:tcPr>
          <w:p w14:paraId="127CA6E4" w14:textId="77777777" w:rsidR="0079669F" w:rsidRDefault="00F55185">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79669F" w14:paraId="7CF9627B" w14:textId="77777777">
        <w:tc>
          <w:tcPr>
            <w:tcW w:w="1479" w:type="dxa"/>
          </w:tcPr>
          <w:p w14:paraId="54881D9E"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4E529CB" w14:textId="77777777" w:rsidR="0079669F" w:rsidRDefault="00F55185">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680F9BB" w14:textId="77777777" w:rsidR="0079669F" w:rsidRDefault="0079669F">
            <w:pPr>
              <w:pStyle w:val="BodyText"/>
              <w:rPr>
                <w:rFonts w:eastAsiaTheme="minorEastAsia"/>
                <w:lang w:val="en-US" w:eastAsia="zh-CN"/>
              </w:rPr>
            </w:pPr>
          </w:p>
        </w:tc>
      </w:tr>
      <w:tr w:rsidR="0079669F" w14:paraId="2FFE8CC4" w14:textId="77777777">
        <w:tc>
          <w:tcPr>
            <w:tcW w:w="1479" w:type="dxa"/>
          </w:tcPr>
          <w:p w14:paraId="064409F0"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7B3DFC66" w14:textId="77777777" w:rsidR="0079669F" w:rsidRDefault="0079669F">
            <w:pPr>
              <w:rPr>
                <w:rFonts w:eastAsia="Malgun Gothic"/>
                <w:sz w:val="21"/>
                <w:szCs w:val="21"/>
                <w:lang w:val="en-US" w:eastAsia="ko-KR"/>
              </w:rPr>
            </w:pPr>
          </w:p>
        </w:tc>
        <w:tc>
          <w:tcPr>
            <w:tcW w:w="6781" w:type="dxa"/>
          </w:tcPr>
          <w:p w14:paraId="1408C872" w14:textId="77777777" w:rsidR="0079669F" w:rsidRDefault="00F55185">
            <w:pPr>
              <w:pStyle w:val="BodyText"/>
              <w:rPr>
                <w:rFonts w:eastAsiaTheme="minorEastAsia"/>
                <w:lang w:val="en-US" w:eastAsia="zh-CN"/>
              </w:rPr>
            </w:pPr>
            <w:r>
              <w:rPr>
                <w:rFonts w:eastAsia="PMingLiU" w:hint="eastAsia"/>
                <w:lang w:val="en-US" w:eastAsia="zh-TW"/>
              </w:rPr>
              <w:t>Share the same view with Nokia</w:t>
            </w:r>
          </w:p>
        </w:tc>
      </w:tr>
      <w:tr w:rsidR="0079669F" w14:paraId="3EB32A1B" w14:textId="77777777">
        <w:tc>
          <w:tcPr>
            <w:tcW w:w="1479" w:type="dxa"/>
          </w:tcPr>
          <w:p w14:paraId="536AFC64"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4A616337" w14:textId="77777777" w:rsidR="0079669F" w:rsidRDefault="0079669F">
            <w:pPr>
              <w:rPr>
                <w:rFonts w:eastAsia="Malgun Gothic"/>
                <w:sz w:val="21"/>
                <w:szCs w:val="21"/>
                <w:lang w:val="en-US" w:eastAsia="ko-KR"/>
              </w:rPr>
            </w:pPr>
          </w:p>
        </w:tc>
        <w:tc>
          <w:tcPr>
            <w:tcW w:w="6781" w:type="dxa"/>
          </w:tcPr>
          <w:p w14:paraId="15281B7C" w14:textId="77777777" w:rsidR="0079669F" w:rsidRDefault="00F55185">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79669F" w14:paraId="0E94F07B" w14:textId="77777777">
        <w:tc>
          <w:tcPr>
            <w:tcW w:w="1479" w:type="dxa"/>
          </w:tcPr>
          <w:p w14:paraId="7A632147"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480087F8" w14:textId="77777777" w:rsidR="0079669F" w:rsidRDefault="0079669F">
            <w:pPr>
              <w:rPr>
                <w:rFonts w:eastAsia="SimSun"/>
                <w:sz w:val="21"/>
                <w:szCs w:val="21"/>
                <w:lang w:val="en-US" w:eastAsia="zh-CN"/>
              </w:rPr>
            </w:pPr>
          </w:p>
        </w:tc>
        <w:tc>
          <w:tcPr>
            <w:tcW w:w="6781" w:type="dxa"/>
          </w:tcPr>
          <w:p w14:paraId="576D1394" w14:textId="77777777" w:rsidR="0079669F" w:rsidRDefault="00F55185">
            <w:pPr>
              <w:pStyle w:val="BodyText"/>
              <w:rPr>
                <w:rFonts w:eastAsia="SimSun"/>
                <w:lang w:val="en-US" w:eastAsia="zh-CN"/>
              </w:rPr>
            </w:pPr>
            <w:r>
              <w:rPr>
                <w:lang w:val="en-US"/>
              </w:rPr>
              <w:t>As we highlighted in the proposed observation 6.1, scheduler coordination has a significant impact on NR-6G MRSS. Therefore, we prefer to retain the term "scheduler coordination" in the proposal.</w:t>
            </w:r>
            <w:r>
              <w:rPr>
                <w:lang w:val="en-US"/>
              </w:rPr>
              <w:br/>
              <w:t xml:space="preserve">Additionally, we are curious whether performance impacts—such as peak throughput—are being considered in this proposal. Since overhead from 5G can affect 6G throughput and vice versa, aiming for higher throughput should be one of the key objectives to be </w:t>
            </w:r>
            <w:proofErr w:type="gramStart"/>
            <w:r>
              <w:rPr>
                <w:lang w:val="en-US"/>
              </w:rPr>
              <w:t>taken into account</w:t>
            </w:r>
            <w:proofErr w:type="gramEnd"/>
            <w:r>
              <w:rPr>
                <w:lang w:val="en-US"/>
              </w:rPr>
              <w:t>.</w:t>
            </w:r>
          </w:p>
        </w:tc>
      </w:tr>
      <w:tr w:rsidR="0079669F" w14:paraId="42809778" w14:textId="77777777">
        <w:tc>
          <w:tcPr>
            <w:tcW w:w="1479" w:type="dxa"/>
          </w:tcPr>
          <w:p w14:paraId="02DA5EC0" w14:textId="77777777" w:rsidR="0079669F" w:rsidRDefault="00F55185">
            <w:pPr>
              <w:rPr>
                <w:rFonts w:eastAsiaTheme="minorEastAsia"/>
                <w:sz w:val="21"/>
                <w:szCs w:val="21"/>
                <w:lang w:eastAsia="zh-CN"/>
              </w:rPr>
            </w:pPr>
            <w:r>
              <w:rPr>
                <w:rFonts w:eastAsiaTheme="minorEastAsia" w:hint="eastAsia"/>
                <w:sz w:val="21"/>
                <w:szCs w:val="21"/>
                <w:lang w:eastAsia="zh-CN"/>
              </w:rPr>
              <w:t>CATT</w:t>
            </w:r>
          </w:p>
        </w:tc>
        <w:tc>
          <w:tcPr>
            <w:tcW w:w="1371" w:type="dxa"/>
          </w:tcPr>
          <w:p w14:paraId="0E71AAD8"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39B3D1B3" w14:textId="77777777" w:rsidR="0079669F" w:rsidRDefault="00F55185">
            <w:pPr>
              <w:pStyle w:val="BodyText"/>
              <w:rPr>
                <w:rFonts w:eastAsiaTheme="minorEastAsia"/>
                <w:lang w:val="en-US" w:eastAsia="zh-CN"/>
              </w:rPr>
            </w:pPr>
            <w:r>
              <w:rPr>
                <w:rFonts w:eastAsiaTheme="minorEastAsia" w:hint="eastAsia"/>
                <w:lang w:val="en-US" w:eastAsia="zh-CN"/>
              </w:rPr>
              <w:t>Same view as CMCC.</w:t>
            </w:r>
          </w:p>
        </w:tc>
      </w:tr>
    </w:tbl>
    <w:p w14:paraId="5A3FAF75" w14:textId="77777777" w:rsidR="0079669F" w:rsidRDefault="0079669F">
      <w:pPr>
        <w:pStyle w:val="BodyText"/>
        <w:rPr>
          <w:lang w:val="en-US"/>
        </w:rPr>
      </w:pPr>
    </w:p>
    <w:p w14:paraId="675DA18A" w14:textId="15D06A2D" w:rsidR="00980A7A" w:rsidRDefault="00B11481" w:rsidP="00980A7A">
      <w:pPr>
        <w:pStyle w:val="Heading4"/>
      </w:pPr>
      <w:r>
        <w:rPr>
          <w:rFonts w:hint="eastAsia"/>
          <w:highlight w:val="yellow"/>
        </w:rPr>
        <w:t>[Old]</w:t>
      </w:r>
      <w:r w:rsidR="00980A7A">
        <w:rPr>
          <w:highlight w:val="yellow"/>
        </w:rPr>
        <w:t>Proposal 6.2</w:t>
      </w:r>
      <w:r w:rsidR="00980A7A">
        <w:rPr>
          <w:rFonts w:hint="eastAsia"/>
          <w:highlight w:val="yellow"/>
        </w:rPr>
        <w:t>a</w:t>
      </w:r>
      <w:r w:rsidR="00980A7A">
        <w:rPr>
          <w:highlight w:val="yellow"/>
        </w:rPr>
        <w:t>:</w:t>
      </w:r>
    </w:p>
    <w:p w14:paraId="0E0B1B01" w14:textId="77777777" w:rsidR="00980A7A" w:rsidRDefault="00980A7A" w:rsidP="00980A7A">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B17B01B"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6CBE53C"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Scheduler coordination</w:t>
      </w:r>
    </w:p>
    <w:p w14:paraId="4725F814" w14:textId="77777777" w:rsidR="00980A7A" w:rsidRPr="00A83FFD" w:rsidRDefault="00980A7A" w:rsidP="00980A7A">
      <w:pPr>
        <w:pStyle w:val="ListParagraph"/>
        <w:numPr>
          <w:ilvl w:val="1"/>
          <w:numId w:val="12"/>
        </w:numPr>
        <w:rPr>
          <w:rFonts w:ascii="Times New Roman" w:hAnsi="Times New Roman" w:cs="Times New Roman"/>
          <w:sz w:val="21"/>
          <w:szCs w:val="21"/>
          <w:highlight w:val="yellow"/>
          <w:lang w:val="en-US"/>
        </w:rPr>
      </w:pPr>
      <w:r w:rsidRPr="00A83FFD">
        <w:rPr>
          <w:rFonts w:ascii="Times New Roman" w:hAnsi="Times New Roman" w:cs="Times New Roman"/>
          <w:sz w:val="21"/>
          <w:szCs w:val="21"/>
          <w:highlight w:val="yellow"/>
          <w:lang w:val="en-US"/>
        </w:rPr>
        <w:lastRenderedPageBreak/>
        <w:t>Traffic pattern</w:t>
      </w:r>
    </w:p>
    <w:p w14:paraId="16AAE378"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34E54205"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A2281F9" w14:textId="77777777" w:rsidR="00980A7A" w:rsidRPr="00AF579F" w:rsidRDefault="00980A7A" w:rsidP="00980A7A">
      <w:pPr>
        <w:pStyle w:val="ListParagraph"/>
        <w:numPr>
          <w:ilvl w:val="1"/>
          <w:numId w:val="12"/>
        </w:numPr>
        <w:rPr>
          <w:rFonts w:ascii="Times New Roman" w:hAnsi="Times New Roman" w:cs="Times New Roman"/>
          <w:sz w:val="21"/>
          <w:szCs w:val="21"/>
          <w:highlight w:val="yellow"/>
          <w:lang w:val="en-US"/>
        </w:rPr>
      </w:pPr>
      <w:r w:rsidRPr="00AF579F">
        <w:rPr>
          <w:rFonts w:ascii="Times New Roman" w:hAnsi="Times New Roman" w:cs="Times New Roman"/>
          <w:sz w:val="21"/>
          <w:szCs w:val="21"/>
          <w:highlight w:val="yellow"/>
          <w:lang w:val="en-US"/>
        </w:rPr>
        <w:t>Operating bands/carriers</w:t>
      </w:r>
    </w:p>
    <w:p w14:paraId="78E10439"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sidRPr="00A83FFD">
        <w:rPr>
          <w:rFonts w:ascii="Times New Roman" w:hAnsi="Times New Roman" w:cs="Times New Roman" w:hint="eastAsia"/>
          <w:color w:val="FF0000"/>
          <w:sz w:val="21"/>
          <w:szCs w:val="21"/>
          <w:lang w:val="en-US"/>
        </w:rPr>
        <w:t>NR and 6GR TR</w:t>
      </w:r>
      <w:r>
        <w:rPr>
          <w:rFonts w:ascii="Times New Roman" w:hAnsi="Times New Roman" w:cs="Times New Roman" w:hint="eastAsia"/>
          <w:color w:val="FF0000"/>
          <w:sz w:val="21"/>
          <w:szCs w:val="21"/>
          <w:lang w:val="en-US"/>
        </w:rPr>
        <w:t>P</w:t>
      </w:r>
      <w:r w:rsidRPr="00A83FFD">
        <w:rPr>
          <w:rFonts w:ascii="Times New Roman" w:hAnsi="Times New Roman" w:cs="Times New Roman" w:hint="eastAsia"/>
          <w:color w:val="FF0000"/>
          <w:sz w:val="21"/>
          <w:szCs w:val="21"/>
          <w:lang w:val="en-US"/>
        </w:rPr>
        <w:t xml:space="preserve"> co-location</w:t>
      </w:r>
    </w:p>
    <w:p w14:paraId="6B6BE595"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hint="eastAsia"/>
          <w:color w:val="FF0000"/>
          <w:sz w:val="21"/>
          <w:szCs w:val="21"/>
          <w:lang w:val="en-US"/>
        </w:rPr>
        <w:t>Signalling</w:t>
      </w:r>
      <w:proofErr w:type="spellEnd"/>
      <w:r>
        <w:rPr>
          <w:rFonts w:ascii="Times New Roman" w:hAnsi="Times New Roman" w:cs="Times New Roman" w:hint="eastAsia"/>
          <w:color w:val="FF0000"/>
          <w:sz w:val="21"/>
          <w:szCs w:val="21"/>
          <w:lang w:val="en-US"/>
        </w:rPr>
        <w:t xml:space="preserve"> overhead</w:t>
      </w:r>
    </w:p>
    <w:p w14:paraId="25536E1B" w14:textId="77777777" w:rsidR="00980A7A" w:rsidRDefault="00980A7A" w:rsidP="00980A7A">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NW </w:t>
      </w:r>
      <w:r w:rsidRPr="004F07A7">
        <w:rPr>
          <w:rFonts w:ascii="Times New Roman" w:hAnsi="Times New Roman" w:cs="Times New Roman"/>
          <w:color w:val="FF0000"/>
          <w:sz w:val="21"/>
          <w:szCs w:val="21"/>
          <w:lang w:val="en-US"/>
        </w:rPr>
        <w:t>Energy efficiency</w:t>
      </w:r>
    </w:p>
    <w:p w14:paraId="0CB3C7B8" w14:textId="77777777" w:rsidR="00980A7A" w:rsidRPr="00CA48C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Numerology impact/alignment</w:t>
      </w:r>
    </w:p>
    <w:p w14:paraId="6801A360" w14:textId="77777777" w:rsidR="00980A7A" w:rsidRPr="00A83FFD" w:rsidRDefault="00980A7A" w:rsidP="00980A7A">
      <w:pPr>
        <w:pStyle w:val="ListParagraph"/>
        <w:numPr>
          <w:ilvl w:val="1"/>
          <w:numId w:val="12"/>
        </w:numPr>
        <w:rPr>
          <w:rFonts w:ascii="Times New Roman" w:hAnsi="Times New Roman" w:cs="Times New Roman"/>
          <w:color w:val="FF0000"/>
          <w:sz w:val="21"/>
          <w:szCs w:val="21"/>
          <w:lang w:val="en-US"/>
        </w:rPr>
      </w:pPr>
      <w:r w:rsidRPr="00CA48CD">
        <w:rPr>
          <w:rFonts w:ascii="Times New Roman" w:hAnsi="Times New Roman" w:cs="Times New Roman"/>
          <w:color w:val="FF0000"/>
          <w:sz w:val="21"/>
          <w:szCs w:val="21"/>
          <w:lang w:val="en-US"/>
        </w:rPr>
        <w:t>Frame/slot/symbol boundary impact/alignment</w:t>
      </w:r>
    </w:p>
    <w:p w14:paraId="5B898E1E" w14:textId="77777777" w:rsidR="00980A7A" w:rsidRDefault="00980A7A">
      <w:pPr>
        <w:pStyle w:val="BodyText"/>
        <w:rPr>
          <w:lang w:val="en-US"/>
        </w:rPr>
      </w:pPr>
    </w:p>
    <w:p w14:paraId="5105D695" w14:textId="7A7BAEAB" w:rsidR="000269B7" w:rsidRDefault="000269B7" w:rsidP="000269B7">
      <w:pPr>
        <w:pStyle w:val="Heading4"/>
      </w:pPr>
      <w:r>
        <w:rPr>
          <w:highlight w:val="yellow"/>
        </w:rPr>
        <w:t>Proposal 6.2</w:t>
      </w:r>
      <w:r>
        <w:rPr>
          <w:rFonts w:hint="eastAsia"/>
          <w:highlight w:val="yellow"/>
        </w:rPr>
        <w:t>b</w:t>
      </w:r>
      <w:r>
        <w:rPr>
          <w:highlight w:val="yellow"/>
        </w:rPr>
        <w:t>:</w:t>
      </w:r>
    </w:p>
    <w:p w14:paraId="680604D8" w14:textId="77777777" w:rsidR="000269B7" w:rsidRPr="0076438F" w:rsidRDefault="000269B7" w:rsidP="000269B7">
      <w:pPr>
        <w:pStyle w:val="ListParagraph"/>
        <w:numPr>
          <w:ilvl w:val="0"/>
          <w:numId w:val="12"/>
        </w:numPr>
        <w:ind w:left="284" w:hanging="284"/>
        <w:rPr>
          <w:rFonts w:ascii="Times New Roman" w:hAnsi="Times New Roman" w:cs="Times New Roman"/>
          <w:sz w:val="21"/>
          <w:szCs w:val="21"/>
          <w:lang w:val="en-US"/>
        </w:rPr>
      </w:pPr>
      <w:r w:rsidRPr="0076438F">
        <w:rPr>
          <w:rFonts w:ascii="Times New Roman" w:hAnsi="Times New Roman" w:cs="Times New Roman"/>
          <w:sz w:val="21"/>
          <w:szCs w:val="21"/>
          <w:lang w:val="en-US"/>
        </w:rPr>
        <w:t>H</w:t>
      </w:r>
      <w:r w:rsidRPr="0076438F">
        <w:rPr>
          <w:rFonts w:ascii="Times New Roman" w:eastAsia="Batang" w:hAnsi="Times New Roman" w:cs="Times New Roman"/>
          <w:sz w:val="21"/>
          <w:szCs w:val="21"/>
          <w:lang w:val="en-US" w:eastAsia="zh-CN"/>
        </w:rPr>
        <w:t xml:space="preserve">igh-level aspects </w:t>
      </w:r>
      <w:r w:rsidRPr="0076438F">
        <w:rPr>
          <w:rFonts w:ascii="Times New Roman" w:hAnsi="Times New Roman" w:cs="Times New Roman" w:hint="eastAsia"/>
          <w:sz w:val="21"/>
          <w:szCs w:val="21"/>
          <w:lang w:val="en-US"/>
        </w:rPr>
        <w:t>to consider for</w:t>
      </w:r>
      <w:r w:rsidRPr="0076438F">
        <w:rPr>
          <w:rFonts w:ascii="Times New Roman" w:eastAsia="Batang" w:hAnsi="Times New Roman" w:cs="Times New Roman"/>
          <w:sz w:val="21"/>
          <w:szCs w:val="21"/>
          <w:lang w:val="en-US" w:eastAsia="zh-CN"/>
        </w:rPr>
        <w:t xml:space="preserve"> NR-6GR MRSS </w:t>
      </w:r>
      <w:r w:rsidRPr="0076438F">
        <w:rPr>
          <w:rFonts w:ascii="Times New Roman" w:hAnsi="Times New Roman" w:cs="Times New Roman"/>
          <w:sz w:val="21"/>
          <w:szCs w:val="21"/>
          <w:lang w:val="en-US"/>
        </w:rPr>
        <w:t>include, but not limited to</w:t>
      </w:r>
    </w:p>
    <w:p w14:paraId="49F4AFD4" w14:textId="77777777" w:rsidR="000269B7" w:rsidRPr="0076438F" w:rsidRDefault="000269B7" w:rsidP="000269B7">
      <w:pPr>
        <w:pStyle w:val="ListParagraph"/>
        <w:numPr>
          <w:ilvl w:val="1"/>
          <w:numId w:val="12"/>
        </w:numPr>
        <w:rPr>
          <w:rFonts w:ascii="Times New Roman" w:hAnsi="Times New Roman" w:cs="Times New Roman"/>
          <w:sz w:val="21"/>
          <w:szCs w:val="21"/>
          <w:highlight w:val="cyan"/>
          <w:lang w:val="en-US"/>
        </w:rPr>
      </w:pPr>
      <w:r w:rsidRPr="0076438F">
        <w:rPr>
          <w:rFonts w:ascii="Times New Roman" w:hAnsi="Times New Roman" w:cs="Times New Roman"/>
          <w:sz w:val="21"/>
          <w:szCs w:val="21"/>
          <w:highlight w:val="cyan"/>
          <w:lang w:val="en-US"/>
        </w:rPr>
        <w:t>UE/NW implementation complexity</w:t>
      </w:r>
    </w:p>
    <w:p w14:paraId="4B0A3E4B" w14:textId="77777777" w:rsidR="000269B7" w:rsidRPr="0076438F" w:rsidRDefault="000269B7" w:rsidP="000269B7">
      <w:pPr>
        <w:pStyle w:val="ListParagraph"/>
        <w:numPr>
          <w:ilvl w:val="1"/>
          <w:numId w:val="12"/>
        </w:numPr>
        <w:rPr>
          <w:rFonts w:ascii="Times New Roman" w:hAnsi="Times New Roman" w:cs="Times New Roman"/>
          <w:sz w:val="21"/>
          <w:szCs w:val="21"/>
          <w:highlight w:val="cyan"/>
          <w:lang w:val="en-US"/>
        </w:rPr>
      </w:pPr>
      <w:r w:rsidRPr="0076438F">
        <w:rPr>
          <w:rFonts w:ascii="Times New Roman" w:hAnsi="Times New Roman" w:cs="Times New Roman" w:hint="eastAsia"/>
          <w:sz w:val="21"/>
          <w:szCs w:val="21"/>
          <w:highlight w:val="cyan"/>
          <w:lang w:val="en-US"/>
        </w:rPr>
        <w:t xml:space="preserve">Resource allocation </w:t>
      </w:r>
      <w:r w:rsidRPr="0076438F">
        <w:rPr>
          <w:rFonts w:ascii="Times New Roman" w:hAnsi="Times New Roman" w:cs="Times New Roman"/>
          <w:sz w:val="21"/>
          <w:szCs w:val="21"/>
          <w:highlight w:val="cyan"/>
          <w:lang w:val="en-US"/>
        </w:rPr>
        <w:t>coordination</w:t>
      </w:r>
      <w:r w:rsidRPr="0076438F">
        <w:rPr>
          <w:rFonts w:ascii="Times New Roman" w:hAnsi="Times New Roman" w:cs="Times New Roman" w:hint="eastAsia"/>
          <w:sz w:val="21"/>
          <w:szCs w:val="21"/>
          <w:highlight w:val="cyan"/>
          <w:lang w:val="en-US"/>
        </w:rPr>
        <w:t xml:space="preserve"> between </w:t>
      </w:r>
      <w:r w:rsidRPr="0076438F">
        <w:rPr>
          <w:rFonts w:ascii="Times New Roman" w:eastAsia="Batang" w:hAnsi="Times New Roman" w:cs="Times New Roman"/>
          <w:sz w:val="21"/>
          <w:szCs w:val="21"/>
          <w:highlight w:val="cyan"/>
          <w:lang w:val="en-US" w:eastAsia="zh-CN"/>
        </w:rPr>
        <w:t>NR-6GR</w:t>
      </w:r>
    </w:p>
    <w:p w14:paraId="63049AC3" w14:textId="77777777" w:rsidR="000269B7" w:rsidRPr="0076438F" w:rsidRDefault="000269B7" w:rsidP="000269B7">
      <w:pPr>
        <w:pStyle w:val="ListParagraph"/>
        <w:numPr>
          <w:ilvl w:val="1"/>
          <w:numId w:val="12"/>
        </w:numPr>
        <w:rPr>
          <w:rFonts w:ascii="Times New Roman" w:hAnsi="Times New Roman" w:cs="Times New Roman"/>
          <w:sz w:val="21"/>
          <w:szCs w:val="21"/>
          <w:highlight w:val="yellow"/>
          <w:lang w:val="en-US"/>
        </w:rPr>
      </w:pPr>
      <w:r w:rsidRPr="0076438F">
        <w:rPr>
          <w:rFonts w:ascii="Times New Roman" w:hAnsi="Times New Roman" w:cs="Times New Roman" w:hint="eastAsia"/>
          <w:sz w:val="21"/>
          <w:szCs w:val="21"/>
          <w:highlight w:val="yellow"/>
          <w:lang w:val="en-US"/>
        </w:rPr>
        <w:t>Reliance on specific NR UE features</w:t>
      </w:r>
    </w:p>
    <w:p w14:paraId="42B20AAC" w14:textId="77777777" w:rsidR="000269B7" w:rsidRPr="0076438F" w:rsidRDefault="000269B7" w:rsidP="000269B7">
      <w:pPr>
        <w:tabs>
          <w:tab w:val="left" w:pos="0"/>
        </w:tabs>
        <w:rPr>
          <w:rFonts w:eastAsia="Yu Mincho"/>
          <w:b/>
          <w:bCs/>
          <w:sz w:val="21"/>
          <w:szCs w:val="21"/>
          <w:highlight w:val="yellow"/>
          <w:lang w:val="en-US" w:eastAsia="ja-JP"/>
        </w:rPr>
      </w:pPr>
      <w:r w:rsidRPr="0076438F">
        <w:rPr>
          <w:rFonts w:hint="eastAsia"/>
          <w:b/>
          <w:bCs/>
          <w:sz w:val="21"/>
          <w:szCs w:val="21"/>
          <w:highlight w:val="yellow"/>
          <w:lang w:val="en-US"/>
        </w:rPr>
        <w:t xml:space="preserve">Note: </w:t>
      </w:r>
      <w:r w:rsidRPr="0076438F">
        <w:rPr>
          <w:b/>
          <w:bCs/>
          <w:sz w:val="21"/>
          <w:szCs w:val="21"/>
          <w:highlight w:val="yellow"/>
          <w:lang w:val="en-US"/>
        </w:rPr>
        <w:t>F</w:t>
      </w:r>
      <w:r w:rsidRPr="0076438F">
        <w:rPr>
          <w:rFonts w:hint="eastAsia"/>
          <w:b/>
          <w:bCs/>
          <w:sz w:val="21"/>
          <w:szCs w:val="21"/>
          <w:highlight w:val="yellow"/>
          <w:lang w:val="en-US"/>
        </w:rPr>
        <w:t>ocus on typical NR deployments (NW and UE)</w:t>
      </w:r>
    </w:p>
    <w:p w14:paraId="43504E89" w14:textId="77777777" w:rsidR="000269B7" w:rsidRPr="0076438F" w:rsidRDefault="000269B7" w:rsidP="000269B7">
      <w:pPr>
        <w:pStyle w:val="ListParagraph"/>
        <w:numPr>
          <w:ilvl w:val="1"/>
          <w:numId w:val="12"/>
        </w:numPr>
        <w:rPr>
          <w:rFonts w:ascii="Times New Roman" w:hAnsi="Times New Roman" w:cs="Times New Roman"/>
          <w:sz w:val="21"/>
          <w:szCs w:val="21"/>
          <w:highlight w:val="yellow"/>
          <w:lang w:val="en-US"/>
        </w:rPr>
      </w:pPr>
      <w:r w:rsidRPr="0076438F">
        <w:rPr>
          <w:rFonts w:ascii="Times New Roman" w:hAnsi="Times New Roman" w:cs="Times New Roman"/>
          <w:sz w:val="21"/>
          <w:szCs w:val="21"/>
          <w:highlight w:val="yellow"/>
          <w:lang w:val="en-US"/>
        </w:rPr>
        <w:t>Traffic pattern</w:t>
      </w:r>
    </w:p>
    <w:p w14:paraId="7AE1C6BE" w14:textId="77777777" w:rsidR="000269B7" w:rsidRPr="0076438F" w:rsidRDefault="000269B7" w:rsidP="000269B7">
      <w:pPr>
        <w:pStyle w:val="ListParagraph"/>
        <w:numPr>
          <w:ilvl w:val="1"/>
          <w:numId w:val="12"/>
        </w:numPr>
        <w:rPr>
          <w:rFonts w:ascii="Times New Roman" w:hAnsi="Times New Roman" w:cs="Times New Roman"/>
          <w:sz w:val="21"/>
          <w:szCs w:val="21"/>
          <w:lang w:val="en-US"/>
        </w:rPr>
      </w:pPr>
      <w:r w:rsidRPr="0076438F">
        <w:rPr>
          <w:rFonts w:ascii="Times New Roman" w:hAnsi="Times New Roman" w:cs="Times New Roman"/>
          <w:sz w:val="21"/>
          <w:szCs w:val="21"/>
          <w:lang w:val="en-US"/>
        </w:rPr>
        <w:t>Radio resource utilization</w:t>
      </w:r>
    </w:p>
    <w:p w14:paraId="42925338"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proofErr w:type="spellStart"/>
      <w:r w:rsidRPr="0076438F">
        <w:rPr>
          <w:rFonts w:ascii="Times New Roman" w:hAnsi="Times New Roman" w:cs="Times New Roman" w:hint="eastAsia"/>
          <w:color w:val="FF0000"/>
          <w:sz w:val="21"/>
          <w:szCs w:val="21"/>
          <w:lang w:val="en-US"/>
        </w:rPr>
        <w:t>Signalling</w:t>
      </w:r>
      <w:proofErr w:type="spellEnd"/>
      <w:r w:rsidRPr="0076438F">
        <w:rPr>
          <w:rFonts w:ascii="Times New Roman" w:hAnsi="Times New Roman" w:cs="Times New Roman" w:hint="eastAsia"/>
          <w:color w:val="FF0000"/>
          <w:sz w:val="21"/>
          <w:szCs w:val="21"/>
          <w:lang w:val="en-US"/>
        </w:rPr>
        <w:t xml:space="preserve"> overhead</w:t>
      </w:r>
    </w:p>
    <w:p w14:paraId="028F7047" w14:textId="77777777" w:rsidR="000269B7" w:rsidRPr="0076438F" w:rsidRDefault="000269B7" w:rsidP="000269B7">
      <w:pPr>
        <w:pStyle w:val="ListParagraph"/>
        <w:numPr>
          <w:ilvl w:val="1"/>
          <w:numId w:val="12"/>
        </w:numPr>
        <w:rPr>
          <w:rFonts w:ascii="Times New Roman" w:hAnsi="Times New Roman" w:cs="Times New Roman"/>
          <w:sz w:val="21"/>
          <w:szCs w:val="21"/>
          <w:highlight w:val="yellow"/>
          <w:lang w:val="en-US"/>
        </w:rPr>
      </w:pPr>
      <w:r w:rsidRPr="0076438F">
        <w:rPr>
          <w:rFonts w:ascii="Times New Roman" w:hAnsi="Times New Roman" w:cs="Times New Roman"/>
          <w:sz w:val="21"/>
          <w:szCs w:val="21"/>
          <w:highlight w:val="yellow"/>
          <w:lang w:val="en-US"/>
        </w:rPr>
        <w:t>Operating bands/carriers</w:t>
      </w:r>
    </w:p>
    <w:p w14:paraId="53D2FA9B"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NR and 6GR TRP co-location</w:t>
      </w:r>
    </w:p>
    <w:p w14:paraId="5FE4E998"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 xml:space="preserve">NW </w:t>
      </w:r>
      <w:r w:rsidRPr="0076438F">
        <w:rPr>
          <w:rFonts w:ascii="Times New Roman" w:hAnsi="Times New Roman" w:cs="Times New Roman"/>
          <w:color w:val="FF0000"/>
          <w:sz w:val="21"/>
          <w:szCs w:val="21"/>
          <w:lang w:val="en-US"/>
        </w:rPr>
        <w:t>Energy efficiency</w:t>
      </w:r>
    </w:p>
    <w:p w14:paraId="6BE26287"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color w:val="FF0000"/>
          <w:sz w:val="21"/>
          <w:szCs w:val="21"/>
          <w:lang w:val="en-US"/>
        </w:rPr>
        <w:t>Numerology impact/alignment</w:t>
      </w:r>
    </w:p>
    <w:p w14:paraId="66EACDFA"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color w:val="FF0000"/>
          <w:sz w:val="21"/>
          <w:szCs w:val="21"/>
          <w:lang w:val="en-US"/>
        </w:rPr>
        <w:t>Frame/slot/symbol boundary impact/alignment</w:t>
      </w:r>
    </w:p>
    <w:p w14:paraId="58ECD040" w14:textId="77777777" w:rsidR="000269B7" w:rsidRPr="0076438F" w:rsidRDefault="000269B7" w:rsidP="000269B7">
      <w:pPr>
        <w:pStyle w:val="ListParagraph"/>
        <w:numPr>
          <w:ilvl w:val="1"/>
          <w:numId w:val="12"/>
        </w:numPr>
        <w:rPr>
          <w:rFonts w:ascii="Times New Roman" w:hAnsi="Times New Roman" w:cs="Times New Roman"/>
          <w:color w:val="FF0000"/>
          <w:sz w:val="21"/>
          <w:szCs w:val="21"/>
          <w:lang w:val="en-US"/>
        </w:rPr>
      </w:pPr>
      <w:r w:rsidRPr="0076438F">
        <w:rPr>
          <w:rFonts w:ascii="Times New Roman" w:hAnsi="Times New Roman" w:cs="Times New Roman" w:hint="eastAsia"/>
          <w:color w:val="FF0000"/>
          <w:sz w:val="21"/>
          <w:szCs w:val="21"/>
          <w:lang w:val="en-US"/>
        </w:rPr>
        <w:t>RB</w:t>
      </w:r>
      <w:r w:rsidRPr="0076438F">
        <w:rPr>
          <w:rFonts w:ascii="Times New Roman" w:hAnsi="Times New Roman" w:cs="Times New Roman"/>
          <w:color w:val="FF0000"/>
          <w:sz w:val="21"/>
          <w:szCs w:val="21"/>
          <w:lang w:val="en-US"/>
        </w:rPr>
        <w:t xml:space="preserve"> boundary</w:t>
      </w:r>
      <w:r w:rsidRPr="0076438F">
        <w:rPr>
          <w:rFonts w:ascii="Times New Roman" w:hAnsi="Times New Roman" w:cs="Times New Roman" w:hint="eastAsia"/>
          <w:color w:val="FF0000"/>
          <w:sz w:val="21"/>
          <w:szCs w:val="21"/>
          <w:lang w:val="en-US"/>
        </w:rPr>
        <w:t xml:space="preserve"> </w:t>
      </w:r>
      <w:r w:rsidRPr="0076438F">
        <w:rPr>
          <w:rFonts w:ascii="Times New Roman" w:hAnsi="Times New Roman" w:cs="Times New Roman"/>
          <w:color w:val="FF0000"/>
          <w:sz w:val="21"/>
          <w:szCs w:val="21"/>
          <w:lang w:val="en-US"/>
        </w:rPr>
        <w:t>impact</w:t>
      </w:r>
      <w:r w:rsidRPr="0076438F">
        <w:rPr>
          <w:rFonts w:ascii="Times New Roman" w:hAnsi="Times New Roman" w:cs="Times New Roman" w:hint="eastAsia"/>
          <w:color w:val="FF0000"/>
          <w:sz w:val="21"/>
          <w:szCs w:val="21"/>
          <w:lang w:val="en-US"/>
        </w:rPr>
        <w:t xml:space="preserve">/alignment </w:t>
      </w:r>
    </w:p>
    <w:p w14:paraId="4BE026A0" w14:textId="77777777" w:rsidR="00122A07" w:rsidRPr="00980A7A" w:rsidRDefault="00122A07">
      <w:pPr>
        <w:pStyle w:val="BodyText"/>
        <w:rPr>
          <w:lang w:val="en-US"/>
        </w:rPr>
      </w:pPr>
    </w:p>
    <w:p w14:paraId="583B05AD" w14:textId="77777777" w:rsidR="0079669F" w:rsidRDefault="0079669F">
      <w:pPr>
        <w:pStyle w:val="BodyText"/>
        <w:rPr>
          <w:lang w:val="en-GB"/>
        </w:rPr>
      </w:pPr>
    </w:p>
    <w:p w14:paraId="6B55A672" w14:textId="77777777" w:rsidR="0079669F" w:rsidRDefault="00F55185">
      <w:pPr>
        <w:pStyle w:val="Heading4"/>
      </w:pPr>
      <w:r>
        <w:rPr>
          <w:highlight w:val="yellow"/>
        </w:rPr>
        <w:t>[Low]Proposal 6.3:</w:t>
      </w:r>
    </w:p>
    <w:p w14:paraId="4FDF532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585129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D2749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07491A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A9C6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79669F" w14:paraId="44C3ABEF" w14:textId="77777777">
        <w:tc>
          <w:tcPr>
            <w:tcW w:w="1479" w:type="dxa"/>
            <w:shd w:val="clear" w:color="auto" w:fill="D9D9D9" w:themeFill="background1" w:themeFillShade="D9"/>
          </w:tcPr>
          <w:p w14:paraId="7E768E3A"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253B43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D9D4096" w14:textId="77777777" w:rsidR="0079669F" w:rsidRDefault="00F55185">
            <w:pPr>
              <w:rPr>
                <w:sz w:val="21"/>
                <w:szCs w:val="21"/>
              </w:rPr>
            </w:pPr>
            <w:r>
              <w:rPr>
                <w:sz w:val="21"/>
                <w:szCs w:val="21"/>
              </w:rPr>
              <w:t>Comments</w:t>
            </w:r>
          </w:p>
        </w:tc>
      </w:tr>
      <w:tr w:rsidR="0079669F" w14:paraId="50503CBB" w14:textId="77777777">
        <w:tc>
          <w:tcPr>
            <w:tcW w:w="1479" w:type="dxa"/>
          </w:tcPr>
          <w:p w14:paraId="21A7C9F7"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FBCFEA" w14:textId="77777777" w:rsidR="0079669F" w:rsidRDefault="0079669F">
            <w:pPr>
              <w:rPr>
                <w:rFonts w:eastAsia="Yu Mincho"/>
                <w:sz w:val="21"/>
                <w:szCs w:val="21"/>
                <w:lang w:eastAsia="ja-JP"/>
              </w:rPr>
            </w:pPr>
          </w:p>
        </w:tc>
        <w:tc>
          <w:tcPr>
            <w:tcW w:w="6781" w:type="dxa"/>
          </w:tcPr>
          <w:p w14:paraId="23640CEA" w14:textId="77777777" w:rsidR="0079669F" w:rsidRDefault="00F55185">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79669F" w14:paraId="4BF3F9E2" w14:textId="77777777">
        <w:tc>
          <w:tcPr>
            <w:tcW w:w="1479" w:type="dxa"/>
          </w:tcPr>
          <w:p w14:paraId="3136B5F7"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AEF8B04" w14:textId="77777777" w:rsidR="0079669F" w:rsidRDefault="0079669F">
            <w:pPr>
              <w:rPr>
                <w:rFonts w:eastAsia="Yu Mincho"/>
                <w:sz w:val="21"/>
                <w:szCs w:val="21"/>
                <w:lang w:eastAsia="ja-JP"/>
              </w:rPr>
            </w:pPr>
          </w:p>
        </w:tc>
        <w:tc>
          <w:tcPr>
            <w:tcW w:w="6781" w:type="dxa"/>
          </w:tcPr>
          <w:p w14:paraId="72B4DA76" w14:textId="77777777" w:rsidR="0079669F" w:rsidRDefault="00F55185">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1F2DE20C" w14:textId="77777777" w:rsidR="0079669F" w:rsidRDefault="00F55185">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3E459F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1005EE9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E9EC3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BC23C3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58BF0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4946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79669F" w14:paraId="6C83F239" w14:textId="77777777">
        <w:tc>
          <w:tcPr>
            <w:tcW w:w="1479" w:type="dxa"/>
          </w:tcPr>
          <w:p w14:paraId="69C62C1D"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72974CA4" w14:textId="77777777" w:rsidR="0079669F" w:rsidRDefault="0079669F">
            <w:pPr>
              <w:rPr>
                <w:rFonts w:eastAsia="Yu Mincho"/>
                <w:sz w:val="21"/>
                <w:szCs w:val="21"/>
                <w:lang w:eastAsia="ja-JP"/>
              </w:rPr>
            </w:pPr>
          </w:p>
        </w:tc>
        <w:tc>
          <w:tcPr>
            <w:tcW w:w="6781" w:type="dxa"/>
          </w:tcPr>
          <w:p w14:paraId="3164364D" w14:textId="77777777" w:rsidR="0079669F" w:rsidRDefault="00F55185">
            <w:pPr>
              <w:pStyle w:val="BodyTex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have concern</w:t>
            </w:r>
            <w:proofErr w:type="gramEnd"/>
            <w:r>
              <w:rPr>
                <w:rFonts w:eastAsiaTheme="minorEastAsia"/>
                <w:lang w:val="en-US" w:eastAsia="zh-CN"/>
              </w:rPr>
              <w:t xml:space="preserve"> </w:t>
            </w:r>
            <w:proofErr w:type="gramStart"/>
            <w:r>
              <w:rPr>
                <w:rFonts w:eastAsiaTheme="minorEastAsia"/>
                <w:lang w:val="en-US" w:eastAsia="zh-CN"/>
              </w:rPr>
              <w:t>on</w:t>
            </w:r>
            <w:proofErr w:type="gramEnd"/>
            <w:r>
              <w:rPr>
                <w:rFonts w:eastAsiaTheme="minorEastAsia"/>
                <w:lang w:val="en-US" w:eastAsia="zh-CN"/>
              </w:rPr>
              <w:t xml:space="preserve"> Opt0, it may result in </w:t>
            </w:r>
            <w:bookmarkStart w:id="17" w:name="OLE_LINK2"/>
            <w:r>
              <w:rPr>
                <w:rFonts w:eastAsiaTheme="minorEastAsia"/>
                <w:lang w:val="en-US" w:eastAsia="zh-CN"/>
              </w:rPr>
              <w:t>low resource utilization rate.</w:t>
            </w:r>
            <w:bookmarkEnd w:id="17"/>
          </w:p>
        </w:tc>
      </w:tr>
      <w:tr w:rsidR="0079669F" w14:paraId="70B2508A" w14:textId="77777777">
        <w:tc>
          <w:tcPr>
            <w:tcW w:w="1479" w:type="dxa"/>
          </w:tcPr>
          <w:p w14:paraId="1CF07523"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FCA8014" w14:textId="77777777" w:rsidR="0079669F" w:rsidRDefault="0079669F">
            <w:pPr>
              <w:rPr>
                <w:rFonts w:eastAsia="Yu Mincho"/>
                <w:sz w:val="21"/>
                <w:szCs w:val="21"/>
                <w:lang w:eastAsia="ja-JP"/>
              </w:rPr>
            </w:pPr>
          </w:p>
        </w:tc>
        <w:tc>
          <w:tcPr>
            <w:tcW w:w="6781" w:type="dxa"/>
          </w:tcPr>
          <w:p w14:paraId="26A05A3B" w14:textId="77777777" w:rsidR="0079669F" w:rsidRDefault="00F55185">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79669F" w14:paraId="0A96329A" w14:textId="77777777">
        <w:tc>
          <w:tcPr>
            <w:tcW w:w="1479" w:type="dxa"/>
          </w:tcPr>
          <w:p w14:paraId="03C8A670"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43A5C42B" w14:textId="77777777" w:rsidR="0079669F" w:rsidRDefault="0079669F">
            <w:pPr>
              <w:rPr>
                <w:rFonts w:eastAsia="Yu Mincho"/>
                <w:sz w:val="21"/>
                <w:szCs w:val="21"/>
                <w:lang w:eastAsia="ja-JP"/>
              </w:rPr>
            </w:pPr>
          </w:p>
        </w:tc>
        <w:tc>
          <w:tcPr>
            <w:tcW w:w="6781" w:type="dxa"/>
          </w:tcPr>
          <w:p w14:paraId="49638947" w14:textId="77777777" w:rsidR="0079669F" w:rsidRDefault="00F55185">
            <w:pPr>
              <w:pStyle w:val="BodyText"/>
              <w:rPr>
                <w:rFonts w:eastAsiaTheme="minorEastAsia"/>
                <w:lang w:val="en-US" w:eastAsia="zh-CN"/>
              </w:rPr>
            </w:pPr>
            <w:r>
              <w:rPr>
                <w:lang w:val="en-US"/>
              </w:rPr>
              <w:t xml:space="preserve">Signal sharing is not MRSS, 6GR should aim to design for non-MRSS case first. </w:t>
            </w:r>
            <w:proofErr w:type="gramStart"/>
            <w:r>
              <w:rPr>
                <w:lang w:val="en-US"/>
              </w:rPr>
              <w:t>Another concern,</w:t>
            </w:r>
            <w:proofErr w:type="gramEnd"/>
            <w:r>
              <w:rPr>
                <w:lang w:val="en-US"/>
              </w:rPr>
              <w:t xml:space="preserve"> is the RAT identification in case of signal sharing and impacts on UE complexity. Kindly delete signal sharing from MRSS, as MRSS means resource sharing between RATs. </w:t>
            </w:r>
          </w:p>
        </w:tc>
      </w:tr>
      <w:tr w:rsidR="0079669F" w14:paraId="496D4392" w14:textId="77777777">
        <w:tc>
          <w:tcPr>
            <w:tcW w:w="1479" w:type="dxa"/>
          </w:tcPr>
          <w:p w14:paraId="3F1FEE33"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4701F378" w14:textId="77777777" w:rsidR="0079669F" w:rsidRDefault="00F55185">
            <w:pPr>
              <w:rPr>
                <w:rFonts w:eastAsia="Yu Mincho"/>
                <w:sz w:val="21"/>
                <w:szCs w:val="21"/>
                <w:lang w:eastAsia="ja-JP"/>
              </w:rPr>
            </w:pPr>
            <w:r>
              <w:rPr>
                <w:rFonts w:eastAsia="Yu Mincho"/>
                <w:sz w:val="21"/>
                <w:szCs w:val="21"/>
                <w:lang w:eastAsia="ja-JP"/>
              </w:rPr>
              <w:t>Comment</w:t>
            </w:r>
          </w:p>
        </w:tc>
        <w:tc>
          <w:tcPr>
            <w:tcW w:w="6781" w:type="dxa"/>
          </w:tcPr>
          <w:p w14:paraId="30E60D60" w14:textId="77777777" w:rsidR="0079669F" w:rsidRDefault="00F55185">
            <w:pPr>
              <w:pStyle w:val="BodyText"/>
              <w:rPr>
                <w:lang w:val="en-US"/>
              </w:rPr>
            </w:pPr>
            <w:proofErr w:type="spellStart"/>
            <w:r>
              <w:rPr>
                <w:lang w:val="en-US"/>
              </w:rPr>
              <w:t>Althought</w:t>
            </w:r>
            <w:proofErr w:type="spellEnd"/>
            <w:r>
              <w:rPr>
                <w:lang w:val="en-US"/>
              </w:rPr>
              <w:t xml:space="preserve"> the FL has listed this proposal (options) as low priority for this </w:t>
            </w:r>
            <w:proofErr w:type="gramStart"/>
            <w:r>
              <w:rPr>
                <w:lang w:val="en-US"/>
              </w:rPr>
              <w:t>meeting, but</w:t>
            </w:r>
            <w:proofErr w:type="gramEnd"/>
            <w:r>
              <w:rPr>
                <w:lang w:val="en-US"/>
              </w:rPr>
              <w:t xml:space="preserve">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w:t>
            </w:r>
            <w:proofErr w:type="gramStart"/>
            <w:r>
              <w:rPr>
                <w:lang w:val="en-US"/>
              </w:rPr>
              <w:t>to modify</w:t>
            </w:r>
            <w:proofErr w:type="gramEnd"/>
            <w:r>
              <w:rPr>
                <w:lang w:val="en-US"/>
              </w:rPr>
              <w:t xml:space="preserve"> the proposal as </w:t>
            </w:r>
            <w:proofErr w:type="gramStart"/>
            <w:r>
              <w:rPr>
                <w:lang w:val="en-US"/>
              </w:rPr>
              <w:t>follow</w:t>
            </w:r>
            <w:proofErr w:type="gramEnd"/>
            <w:r>
              <w:rPr>
                <w:lang w:val="en-US"/>
              </w:rPr>
              <w:t>.</w:t>
            </w:r>
          </w:p>
          <w:p w14:paraId="049BD9FF" w14:textId="77777777" w:rsidR="0079669F" w:rsidRDefault="00F55185">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06AF00" w14:textId="77777777" w:rsidR="0079669F" w:rsidRDefault="00F55185">
            <w:pPr>
              <w:pStyle w:val="BodyText"/>
              <w:numPr>
                <w:ilvl w:val="1"/>
                <w:numId w:val="26"/>
              </w:numPr>
              <w:spacing w:after="0"/>
              <w:rPr>
                <w:b/>
                <w:bCs/>
                <w:color w:val="0070C0"/>
                <w:lang w:val="en-US"/>
              </w:rPr>
            </w:pPr>
            <w:r>
              <w:rPr>
                <w:b/>
                <w:bCs/>
                <w:color w:val="0070C0"/>
                <w:lang w:val="en-US"/>
              </w:rPr>
              <w:t>Rate matching of 6GR signals/channels around NR signals/channels</w:t>
            </w:r>
          </w:p>
          <w:p w14:paraId="1D748904" w14:textId="77777777" w:rsidR="0079669F" w:rsidRDefault="00F55185">
            <w:pPr>
              <w:pStyle w:val="BodyText"/>
              <w:numPr>
                <w:ilvl w:val="1"/>
                <w:numId w:val="26"/>
              </w:numPr>
              <w:spacing w:after="0"/>
              <w:rPr>
                <w:b/>
                <w:bCs/>
                <w:color w:val="0070C0"/>
                <w:lang w:val="en-US"/>
              </w:rPr>
            </w:pPr>
            <w:r>
              <w:rPr>
                <w:b/>
                <w:bCs/>
                <w:color w:val="0070C0"/>
                <w:lang w:val="en-US"/>
              </w:rPr>
              <w:t>NR signal sharing with 6GR</w:t>
            </w:r>
          </w:p>
          <w:p w14:paraId="1AB91527" w14:textId="77777777" w:rsidR="0079669F" w:rsidRDefault="00F55185">
            <w:pPr>
              <w:pStyle w:val="BodyText"/>
              <w:rPr>
                <w:lang w:val="en-US"/>
              </w:rPr>
            </w:pPr>
            <w:r>
              <w:rPr>
                <w:rFonts w:eastAsia="PMingLiU"/>
                <w:b/>
                <w:bCs/>
                <w:color w:val="0070C0"/>
                <w:lang w:val="en-US" w:eastAsia="zh-TW"/>
              </w:rPr>
              <w:t>S</w:t>
            </w:r>
            <w:r>
              <w:rPr>
                <w:b/>
                <w:bCs/>
                <w:color w:val="0070C0"/>
                <w:lang w:val="en-US"/>
              </w:rPr>
              <w:t>DM between NR and 6GR</w:t>
            </w:r>
          </w:p>
        </w:tc>
      </w:tr>
      <w:tr w:rsidR="0079669F" w14:paraId="4AD07343" w14:textId="77777777">
        <w:tc>
          <w:tcPr>
            <w:tcW w:w="1479" w:type="dxa"/>
          </w:tcPr>
          <w:p w14:paraId="7FC62009" w14:textId="77777777" w:rsidR="0079669F" w:rsidRDefault="00F55185">
            <w:pPr>
              <w:rPr>
                <w:rFonts w:eastAsia="Yu Mincho"/>
                <w:sz w:val="21"/>
                <w:szCs w:val="21"/>
                <w:lang w:val="en-US" w:eastAsia="ja-JP"/>
              </w:rPr>
            </w:pPr>
            <w:r>
              <w:rPr>
                <w:rFonts w:eastAsia="Yu Mincho"/>
                <w:sz w:val="21"/>
                <w:szCs w:val="21"/>
                <w:lang w:val="en-US" w:eastAsia="ja-JP"/>
              </w:rPr>
              <w:t>Fujitsu</w:t>
            </w:r>
          </w:p>
        </w:tc>
        <w:tc>
          <w:tcPr>
            <w:tcW w:w="1371" w:type="dxa"/>
          </w:tcPr>
          <w:p w14:paraId="6EC7FDF7"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966E0F3" w14:textId="77777777" w:rsidR="0079669F" w:rsidRDefault="00F55185">
            <w:pPr>
              <w:pStyle w:val="BodyText"/>
              <w:rPr>
                <w:lang w:val="en-US"/>
              </w:rPr>
            </w:pPr>
            <w:r>
              <w:rPr>
                <w:lang w:val="en-US"/>
              </w:rPr>
              <w:t>We support FL’s proposal</w:t>
            </w:r>
          </w:p>
        </w:tc>
      </w:tr>
      <w:tr w:rsidR="0079669F" w14:paraId="27CDD89B" w14:textId="77777777">
        <w:tc>
          <w:tcPr>
            <w:tcW w:w="1479" w:type="dxa"/>
          </w:tcPr>
          <w:p w14:paraId="39E2B8E4"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9DBDDB7" w14:textId="77777777" w:rsidR="0079669F" w:rsidRDefault="0079669F">
            <w:pPr>
              <w:rPr>
                <w:rFonts w:eastAsia="Yu Mincho"/>
                <w:sz w:val="21"/>
                <w:szCs w:val="21"/>
                <w:lang w:eastAsia="ja-JP"/>
              </w:rPr>
            </w:pPr>
          </w:p>
        </w:tc>
        <w:tc>
          <w:tcPr>
            <w:tcW w:w="6781" w:type="dxa"/>
          </w:tcPr>
          <w:p w14:paraId="12D59BFC" w14:textId="77777777" w:rsidR="0079669F" w:rsidRDefault="00F55185">
            <w:pPr>
              <w:pStyle w:val="BodyText"/>
              <w:rPr>
                <w:lang w:val="en-US"/>
              </w:rPr>
            </w:pPr>
            <w:r>
              <w:rPr>
                <w:lang w:val="en-GB"/>
              </w:rPr>
              <w:t>Okay</w:t>
            </w:r>
          </w:p>
        </w:tc>
      </w:tr>
      <w:tr w:rsidR="0079669F" w14:paraId="2990071C" w14:textId="77777777">
        <w:tc>
          <w:tcPr>
            <w:tcW w:w="1479" w:type="dxa"/>
          </w:tcPr>
          <w:p w14:paraId="1EFB85C8"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480A78" w14:textId="77777777" w:rsidR="0079669F" w:rsidRDefault="0079669F">
            <w:pPr>
              <w:rPr>
                <w:rFonts w:eastAsia="Yu Mincho"/>
                <w:sz w:val="21"/>
                <w:szCs w:val="21"/>
                <w:lang w:eastAsia="ja-JP"/>
              </w:rPr>
            </w:pPr>
          </w:p>
        </w:tc>
        <w:tc>
          <w:tcPr>
            <w:tcW w:w="6781" w:type="dxa"/>
          </w:tcPr>
          <w:p w14:paraId="10C67C02" w14:textId="77777777" w:rsidR="0079669F" w:rsidRDefault="00F55185">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79669F" w14:paraId="64DBAB81" w14:textId="77777777">
        <w:tc>
          <w:tcPr>
            <w:tcW w:w="1479" w:type="dxa"/>
          </w:tcPr>
          <w:p w14:paraId="156D815C"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25086524" w14:textId="77777777" w:rsidR="0079669F" w:rsidRDefault="0079669F">
            <w:pPr>
              <w:rPr>
                <w:rFonts w:eastAsia="Yu Mincho"/>
                <w:sz w:val="21"/>
                <w:szCs w:val="21"/>
                <w:lang w:eastAsia="ja-JP"/>
              </w:rPr>
            </w:pPr>
          </w:p>
        </w:tc>
        <w:tc>
          <w:tcPr>
            <w:tcW w:w="6781" w:type="dxa"/>
          </w:tcPr>
          <w:p w14:paraId="4E1CCAD4" w14:textId="77777777" w:rsidR="0079669F" w:rsidRDefault="00F55185">
            <w:pPr>
              <w:pStyle w:val="BodyText"/>
              <w:rPr>
                <w:lang w:val="en-US"/>
              </w:rPr>
            </w:pPr>
            <w:r>
              <w:rPr>
                <w:lang w:val="en-US"/>
              </w:rPr>
              <w:t>Opt0 is sufficient (at least to start with).</w:t>
            </w:r>
          </w:p>
          <w:p w14:paraId="419DFC0F" w14:textId="77777777" w:rsidR="0079669F" w:rsidRDefault="00F55185">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79669F" w14:paraId="3B8CD9BD" w14:textId="77777777">
        <w:tc>
          <w:tcPr>
            <w:tcW w:w="1479" w:type="dxa"/>
          </w:tcPr>
          <w:p w14:paraId="5A4F6ED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45B4AE7" w14:textId="77777777" w:rsidR="0079669F" w:rsidRDefault="0079669F">
            <w:pPr>
              <w:rPr>
                <w:rFonts w:eastAsia="Yu Mincho"/>
                <w:sz w:val="21"/>
                <w:szCs w:val="21"/>
                <w:lang w:eastAsia="ja-JP"/>
              </w:rPr>
            </w:pPr>
          </w:p>
        </w:tc>
        <w:tc>
          <w:tcPr>
            <w:tcW w:w="6781" w:type="dxa"/>
          </w:tcPr>
          <w:p w14:paraId="2D5546E0" w14:textId="77777777" w:rsidR="0079669F" w:rsidRDefault="00F55185">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79669F" w14:paraId="027CA930" w14:textId="77777777">
        <w:tc>
          <w:tcPr>
            <w:tcW w:w="1479" w:type="dxa"/>
          </w:tcPr>
          <w:p w14:paraId="258A03C0"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BE994B" w14:textId="77777777" w:rsidR="0079669F" w:rsidRDefault="00F55185">
            <w:pPr>
              <w:rPr>
                <w:rFonts w:eastAsia="Yu Mincho"/>
                <w:sz w:val="21"/>
                <w:szCs w:val="21"/>
                <w:lang w:eastAsia="ja-JP"/>
              </w:rPr>
            </w:pPr>
            <w:r>
              <w:rPr>
                <w:rFonts w:eastAsia="Yu Mincho" w:hint="eastAsia"/>
                <w:sz w:val="21"/>
                <w:szCs w:val="21"/>
                <w:lang w:eastAsia="ja-JP"/>
              </w:rPr>
              <w:t>Y</w:t>
            </w:r>
          </w:p>
        </w:tc>
        <w:tc>
          <w:tcPr>
            <w:tcW w:w="6781" w:type="dxa"/>
          </w:tcPr>
          <w:p w14:paraId="3D0BA318" w14:textId="77777777" w:rsidR="0079669F" w:rsidRDefault="00F55185">
            <w:pPr>
              <w:pStyle w:val="BodyText"/>
              <w:rPr>
                <w:lang w:val="en-US"/>
              </w:rPr>
            </w:pPr>
            <w:r>
              <w:rPr>
                <w:rFonts w:hint="eastAsia"/>
                <w:lang w:val="en-GB"/>
              </w:rPr>
              <w:t>O</w:t>
            </w:r>
            <w:r>
              <w:rPr>
                <w:lang w:val="en-GB"/>
              </w:rPr>
              <w:t>K</w:t>
            </w:r>
          </w:p>
        </w:tc>
      </w:tr>
      <w:tr w:rsidR="0079669F" w14:paraId="65190435" w14:textId="77777777">
        <w:tc>
          <w:tcPr>
            <w:tcW w:w="1479" w:type="dxa"/>
          </w:tcPr>
          <w:p w14:paraId="0373454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8352FB2" w14:textId="77777777" w:rsidR="0079669F" w:rsidRDefault="0079669F">
            <w:pPr>
              <w:rPr>
                <w:rFonts w:eastAsia="Yu Mincho"/>
                <w:sz w:val="21"/>
                <w:szCs w:val="21"/>
                <w:lang w:eastAsia="ja-JP"/>
              </w:rPr>
            </w:pPr>
          </w:p>
        </w:tc>
        <w:tc>
          <w:tcPr>
            <w:tcW w:w="6781" w:type="dxa"/>
          </w:tcPr>
          <w:p w14:paraId="2B73C960" w14:textId="77777777" w:rsidR="0079669F" w:rsidRDefault="00F55185">
            <w:pPr>
              <w:pStyle w:val="BodyText"/>
              <w:rPr>
                <w:rFonts w:eastAsiaTheme="minorEastAsia"/>
                <w:lang w:val="en-US" w:eastAsia="zh-CN"/>
              </w:rPr>
            </w:pPr>
            <w:r>
              <w:rPr>
                <w:rFonts w:eastAsiaTheme="minorEastAsia" w:hint="eastAsia"/>
                <w:lang w:val="en-US" w:eastAsia="zh-CN"/>
              </w:rPr>
              <w:t xml:space="preserve">For </w:t>
            </w:r>
            <w:proofErr w:type="gramStart"/>
            <w:r>
              <w:rPr>
                <w:rFonts w:eastAsiaTheme="minorEastAsia" w:hint="eastAsia"/>
                <w:lang w:val="en-US" w:eastAsia="zh-CN"/>
              </w:rPr>
              <w:t>option1</w:t>
            </w:r>
            <w:proofErr w:type="gramEnd"/>
            <w:r>
              <w:rPr>
                <w:rFonts w:eastAsiaTheme="minorEastAsia" w:hint="eastAsia"/>
                <w:lang w:val="en-US" w:eastAsia="zh-CN"/>
              </w:rPr>
              <w:t>, we propose to remove it. 6GR design should not be restricted by 5G design.</w:t>
            </w:r>
          </w:p>
          <w:p w14:paraId="14012D09" w14:textId="77777777" w:rsidR="0079669F" w:rsidRDefault="00F55185">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0C297ED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2EF416B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79669F" w14:paraId="54D3FE33" w14:textId="77777777">
        <w:tc>
          <w:tcPr>
            <w:tcW w:w="1479" w:type="dxa"/>
          </w:tcPr>
          <w:p w14:paraId="0BC36443"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61EA0D3E" w14:textId="77777777" w:rsidR="0079669F" w:rsidRDefault="00F55185">
            <w:pPr>
              <w:rPr>
                <w:rFonts w:eastAsia="SimSun"/>
                <w:sz w:val="21"/>
                <w:szCs w:val="21"/>
                <w:lang w:val="en-US" w:eastAsia="zh-CN"/>
              </w:rPr>
            </w:pPr>
            <w:r>
              <w:rPr>
                <w:rFonts w:eastAsia="SimSun" w:hint="eastAsia"/>
                <w:sz w:val="21"/>
                <w:szCs w:val="21"/>
                <w:lang w:val="en-US" w:eastAsia="zh-CN"/>
              </w:rPr>
              <w:t>N</w:t>
            </w:r>
          </w:p>
        </w:tc>
        <w:tc>
          <w:tcPr>
            <w:tcW w:w="6781" w:type="dxa"/>
          </w:tcPr>
          <w:p w14:paraId="6B0AF87C" w14:textId="77777777" w:rsidR="0079669F" w:rsidRDefault="00F55185">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1EEB9BA5" w14:textId="77777777" w:rsidR="0079669F" w:rsidRDefault="00F55185">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4FBEC050" w14:textId="77777777" w:rsidR="0079669F" w:rsidRDefault="00F55185">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63E49FD1" w14:textId="77777777" w:rsidR="0079669F" w:rsidRDefault="00F55185">
            <w:pPr>
              <w:pStyle w:val="BodyText"/>
              <w:rPr>
                <w:rFonts w:eastAsia="SimSun"/>
                <w:sz w:val="20"/>
                <w:lang w:val="en-US" w:eastAsia="zh-CN"/>
              </w:rPr>
            </w:pPr>
            <w:r>
              <w:rPr>
                <w:rFonts w:eastAsia="SimSun" w:hint="eastAsia"/>
                <w:sz w:val="20"/>
                <w:lang w:val="en-US" w:eastAsia="zh-CN"/>
              </w:rPr>
              <w:t xml:space="preserve">Option 3 is unclear. </w:t>
            </w:r>
          </w:p>
        </w:tc>
      </w:tr>
      <w:tr w:rsidR="0079669F" w14:paraId="165866BB" w14:textId="77777777">
        <w:tc>
          <w:tcPr>
            <w:tcW w:w="1479" w:type="dxa"/>
          </w:tcPr>
          <w:p w14:paraId="63CBCC3B" w14:textId="77777777" w:rsidR="0079669F" w:rsidRDefault="00F55185">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1C66EE3E" w14:textId="77777777" w:rsidR="0079669F" w:rsidRDefault="00F55185">
            <w:pPr>
              <w:rPr>
                <w:rFonts w:eastAsia="SimSun"/>
                <w:sz w:val="21"/>
                <w:szCs w:val="21"/>
                <w:lang w:val="en-US" w:eastAsia="zh-CN"/>
              </w:rPr>
            </w:pPr>
            <w:r>
              <w:rPr>
                <w:rFonts w:eastAsia="SimSun"/>
                <w:sz w:val="21"/>
                <w:szCs w:val="21"/>
                <w:lang w:val="en-US" w:eastAsia="zh-CN"/>
              </w:rPr>
              <w:t>Y</w:t>
            </w:r>
          </w:p>
        </w:tc>
        <w:tc>
          <w:tcPr>
            <w:tcW w:w="6781" w:type="dxa"/>
          </w:tcPr>
          <w:p w14:paraId="33CE8F33" w14:textId="77777777" w:rsidR="0079669F" w:rsidRDefault="00F55185">
            <w:pPr>
              <w:pStyle w:val="BodyText"/>
              <w:rPr>
                <w:rFonts w:eastAsia="SimSun"/>
                <w:sz w:val="20"/>
                <w:lang w:val="en-US" w:eastAsia="zh-CN"/>
              </w:rPr>
            </w:pPr>
            <w:r>
              <w:rPr>
                <w:rFonts w:eastAsia="SimSun"/>
                <w:sz w:val="20"/>
                <w:lang w:val="en-US" w:eastAsia="zh-CN"/>
              </w:rPr>
              <w:t>OK</w:t>
            </w:r>
          </w:p>
        </w:tc>
      </w:tr>
      <w:tr w:rsidR="0079669F" w14:paraId="1167787B" w14:textId="77777777">
        <w:tc>
          <w:tcPr>
            <w:tcW w:w="1479" w:type="dxa"/>
          </w:tcPr>
          <w:p w14:paraId="5869C72F" w14:textId="77777777" w:rsidR="0079669F" w:rsidRDefault="00F55185">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6D0B3934" w14:textId="77777777" w:rsidR="0079669F" w:rsidRDefault="00F55185">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629E65A4"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71AE3831"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43AE940E" w14:textId="77777777" w:rsidR="0079669F" w:rsidRDefault="00F55185">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w:t>
            </w:r>
            <w:proofErr w:type="gramStart"/>
            <w:r>
              <w:rPr>
                <w:rFonts w:eastAsia="Malgun Gothic" w:hint="eastAsia"/>
                <w:sz w:val="20"/>
                <w:lang w:val="en-US" w:eastAsia="ko-KR"/>
              </w:rPr>
              <w:t>following</w:t>
            </w:r>
            <w:proofErr w:type="gramEnd"/>
            <w:r>
              <w:rPr>
                <w:rFonts w:eastAsia="Malgun Gothic" w:hint="eastAsia"/>
                <w:sz w:val="20"/>
                <w:lang w:val="en-US" w:eastAsia="ko-KR"/>
              </w:rPr>
              <w:t>:</w:t>
            </w:r>
          </w:p>
          <w:p w14:paraId="1B72B86D"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B19F13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4D466BC5" w14:textId="77777777" w:rsidR="0079669F" w:rsidRDefault="00F55185">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21A13A49"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145D491" w14:textId="77777777" w:rsidR="0079669F" w:rsidRDefault="00F55185">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2EF8948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79669F" w14:paraId="1A0E3D2B" w14:textId="77777777">
        <w:tc>
          <w:tcPr>
            <w:tcW w:w="1479" w:type="dxa"/>
          </w:tcPr>
          <w:p w14:paraId="4985D44F" w14:textId="77777777" w:rsidR="0079669F" w:rsidRDefault="00F55185">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2E2EBB6F" w14:textId="77777777" w:rsidR="0079669F" w:rsidRDefault="0079669F">
            <w:pPr>
              <w:rPr>
                <w:rFonts w:eastAsia="Malgun Gothic"/>
                <w:sz w:val="21"/>
                <w:szCs w:val="21"/>
                <w:lang w:val="en-US" w:eastAsia="ko-KR"/>
              </w:rPr>
            </w:pPr>
          </w:p>
        </w:tc>
        <w:tc>
          <w:tcPr>
            <w:tcW w:w="6781" w:type="dxa"/>
          </w:tcPr>
          <w:p w14:paraId="51D957E8" w14:textId="77777777" w:rsidR="0079669F" w:rsidRDefault="00F55185">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79669F" w14:paraId="2039D7EF" w14:textId="77777777">
        <w:tc>
          <w:tcPr>
            <w:tcW w:w="1479" w:type="dxa"/>
          </w:tcPr>
          <w:p w14:paraId="2F4D64F4" w14:textId="77777777" w:rsidR="0079669F" w:rsidRDefault="00F55185">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47269F4F" w14:textId="77777777" w:rsidR="0079669F" w:rsidRDefault="0079669F">
            <w:pPr>
              <w:rPr>
                <w:rFonts w:eastAsia="Malgun Gothic"/>
                <w:sz w:val="21"/>
                <w:szCs w:val="21"/>
                <w:lang w:val="en-US" w:eastAsia="ko-KR"/>
              </w:rPr>
            </w:pPr>
          </w:p>
        </w:tc>
        <w:tc>
          <w:tcPr>
            <w:tcW w:w="6781" w:type="dxa"/>
          </w:tcPr>
          <w:p w14:paraId="2FBA7C28" w14:textId="77777777" w:rsidR="0079669F" w:rsidRDefault="00F55185">
            <w:pPr>
              <w:pStyle w:val="BodyText"/>
              <w:rPr>
                <w:rFonts w:eastAsia="Malgun Gothic"/>
                <w:sz w:val="20"/>
                <w:lang w:val="en-US" w:eastAsia="ko-KR"/>
              </w:rPr>
            </w:pPr>
            <w:r>
              <w:rPr>
                <w:rFonts w:eastAsia="PMingLiU" w:hint="eastAsia"/>
                <w:lang w:val="en-US" w:eastAsia="zh-TW"/>
              </w:rPr>
              <w:t xml:space="preserve">OK with the proposals and further </w:t>
            </w:r>
            <w:proofErr w:type="gramStart"/>
            <w:r>
              <w:rPr>
                <w:rFonts w:eastAsia="PMingLiU" w:hint="eastAsia"/>
                <w:lang w:val="en-US" w:eastAsia="zh-TW"/>
              </w:rPr>
              <w:t>suggest</w:t>
            </w:r>
            <w:proofErr w:type="gramEnd"/>
            <w:r>
              <w:rPr>
                <w:rFonts w:eastAsia="PMingLiU" w:hint="eastAsia"/>
                <w:lang w:val="en-US" w:eastAsia="zh-TW"/>
              </w:rPr>
              <w:t xml:space="preserve"> the analysis </w:t>
            </w:r>
            <w:proofErr w:type="gramStart"/>
            <w:r>
              <w:rPr>
                <w:rFonts w:eastAsia="PMingLiU" w:hint="eastAsia"/>
                <w:lang w:val="en-US" w:eastAsia="zh-TW"/>
              </w:rPr>
              <w:t>shall</w:t>
            </w:r>
            <w:proofErr w:type="gramEnd"/>
            <w:r>
              <w:rPr>
                <w:rFonts w:eastAsia="PMingLiU" w:hint="eastAsia"/>
                <w:lang w:val="en-US" w:eastAsia="zh-TW"/>
              </w:rPr>
              <w:t xml:space="preserve"> be separated for </w:t>
            </w:r>
            <w:r>
              <w:rPr>
                <w:rFonts w:eastAsia="PMingLiU"/>
                <w:lang w:val="en-US" w:eastAsia="zh-TW"/>
              </w:rPr>
              <w:t>different</w:t>
            </w:r>
            <w:r>
              <w:rPr>
                <w:rFonts w:eastAsia="PMingLiU" w:hint="eastAsia"/>
                <w:lang w:val="en-US" w:eastAsia="zh-TW"/>
              </w:rPr>
              <w:t xml:space="preserve"> channels (e.g., PBCH, PDSCH)</w:t>
            </w:r>
          </w:p>
        </w:tc>
      </w:tr>
      <w:tr w:rsidR="0079669F" w14:paraId="1BECC27D" w14:textId="77777777">
        <w:tc>
          <w:tcPr>
            <w:tcW w:w="1479" w:type="dxa"/>
          </w:tcPr>
          <w:p w14:paraId="661DB7A6" w14:textId="77777777" w:rsidR="0079669F" w:rsidRDefault="00F55185">
            <w:pPr>
              <w:rPr>
                <w:rFonts w:eastAsia="Malgun Gothic"/>
                <w:sz w:val="21"/>
                <w:szCs w:val="21"/>
                <w:lang w:val="en-US" w:eastAsia="ko-KR"/>
              </w:rPr>
            </w:pPr>
            <w:r>
              <w:rPr>
                <w:sz w:val="21"/>
                <w:szCs w:val="21"/>
                <w:lang w:eastAsia="zh-CN"/>
              </w:rPr>
              <w:t>LGE</w:t>
            </w:r>
          </w:p>
        </w:tc>
        <w:tc>
          <w:tcPr>
            <w:tcW w:w="1371" w:type="dxa"/>
          </w:tcPr>
          <w:p w14:paraId="1D1B549E" w14:textId="77777777" w:rsidR="0079669F" w:rsidRDefault="0079669F">
            <w:pPr>
              <w:rPr>
                <w:rFonts w:eastAsia="Malgun Gothic"/>
                <w:sz w:val="21"/>
                <w:szCs w:val="21"/>
                <w:lang w:val="en-US" w:eastAsia="ko-KR"/>
              </w:rPr>
            </w:pPr>
          </w:p>
        </w:tc>
        <w:tc>
          <w:tcPr>
            <w:tcW w:w="6781" w:type="dxa"/>
          </w:tcPr>
          <w:p w14:paraId="3C89E7CC" w14:textId="77777777" w:rsidR="0079669F" w:rsidRDefault="00F55185">
            <w:pPr>
              <w:spacing w:after="120" w:line="252" w:lineRule="auto"/>
              <w:rPr>
                <w:sz w:val="21"/>
                <w:szCs w:val="21"/>
                <w:lang w:val="en-US" w:eastAsia="ja-JP"/>
              </w:rPr>
            </w:pPr>
            <w:r>
              <w:rPr>
                <w:sz w:val="21"/>
                <w:szCs w:val="21"/>
                <w:lang w:val="en-US" w:eastAsia="ja-JP"/>
              </w:rPr>
              <w:t xml:space="preserve">In terms of 'sharing', sharing can </w:t>
            </w:r>
            <w:proofErr w:type="spellStart"/>
            <w:r>
              <w:rPr>
                <w:sz w:val="21"/>
                <w:szCs w:val="21"/>
                <w:lang w:val="en-US" w:eastAsia="ja-JP"/>
              </w:rPr>
              <w:t>imply</w:t>
            </w:r>
            <w:proofErr w:type="spellEnd"/>
            <w:r>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118E5202" w14:textId="77777777" w:rsidR="0079669F" w:rsidRDefault="00F55185">
            <w:pPr>
              <w:pStyle w:val="BodyText"/>
              <w:rPr>
                <w:lang w:val="en-US"/>
              </w:rPr>
            </w:pPr>
            <w:r>
              <w:rPr>
                <w:b/>
                <w:bCs/>
                <w:lang w:val="en-US" w:eastAsia="ko-KR"/>
              </w:rPr>
              <w:t>Opt1: NR signal</w:t>
            </w:r>
            <w:r>
              <w:rPr>
                <w:b/>
                <w:bCs/>
                <w:color w:val="FF0000"/>
                <w:lang w:val="en-US" w:eastAsia="ko-KR"/>
              </w:rPr>
              <w:t>/channel</w:t>
            </w:r>
            <w:r>
              <w:rPr>
                <w:b/>
                <w:bCs/>
                <w:lang w:val="en-US" w:eastAsia="ko-KR"/>
              </w:rPr>
              <w:t xml:space="preserve"> sharing with 6GR</w:t>
            </w:r>
          </w:p>
        </w:tc>
      </w:tr>
      <w:tr w:rsidR="0079669F" w14:paraId="1E446BC9" w14:textId="77777777">
        <w:tc>
          <w:tcPr>
            <w:tcW w:w="1479" w:type="dxa"/>
          </w:tcPr>
          <w:p w14:paraId="64EDEBE2" w14:textId="77777777" w:rsidR="0079669F" w:rsidRDefault="00F55185">
            <w:pPr>
              <w:rPr>
                <w:rFonts w:eastAsia="Yu Mincho"/>
                <w:sz w:val="21"/>
                <w:szCs w:val="21"/>
                <w:lang w:eastAsia="ja-JP"/>
              </w:rPr>
            </w:pPr>
            <w:r>
              <w:rPr>
                <w:rFonts w:eastAsia="Yu Mincho" w:hint="eastAsia"/>
                <w:sz w:val="21"/>
                <w:szCs w:val="21"/>
                <w:lang w:eastAsia="ja-JP"/>
              </w:rPr>
              <w:t>KDDI</w:t>
            </w:r>
          </w:p>
        </w:tc>
        <w:tc>
          <w:tcPr>
            <w:tcW w:w="1371" w:type="dxa"/>
          </w:tcPr>
          <w:p w14:paraId="167F18F7" w14:textId="77777777" w:rsidR="0079669F" w:rsidRDefault="0079669F">
            <w:pPr>
              <w:rPr>
                <w:rFonts w:eastAsia="Malgun Gothic"/>
                <w:sz w:val="21"/>
                <w:szCs w:val="21"/>
                <w:lang w:val="en-US" w:eastAsia="ko-KR"/>
              </w:rPr>
            </w:pPr>
          </w:p>
        </w:tc>
        <w:tc>
          <w:tcPr>
            <w:tcW w:w="6781" w:type="dxa"/>
          </w:tcPr>
          <w:p w14:paraId="24ED89BC" w14:textId="77777777" w:rsidR="0079669F" w:rsidRDefault="00F55185">
            <w:pPr>
              <w:spacing w:after="120" w:line="252" w:lineRule="auto"/>
              <w:rPr>
                <w:sz w:val="21"/>
                <w:szCs w:val="21"/>
                <w:lang w:val="en-US" w:eastAsia="ja-JP"/>
              </w:rPr>
            </w:pPr>
            <w:r>
              <w:rPr>
                <w:sz w:val="21"/>
                <w:szCs w:val="21"/>
                <w:lang w:val="en-US" w:eastAsia="ja-JP"/>
              </w:rPr>
              <w:t>First, as several companies have commented, it should be explicitly stated that these options are not mutually exclusive and that multiple options can be utilized.</w:t>
            </w:r>
          </w:p>
          <w:p w14:paraId="47C9A825" w14:textId="77777777" w:rsidR="0079669F" w:rsidRDefault="00F55185">
            <w:pPr>
              <w:spacing w:after="120" w:line="252" w:lineRule="auto"/>
              <w:rPr>
                <w:sz w:val="21"/>
                <w:szCs w:val="21"/>
                <w:lang w:val="en-US" w:eastAsia="ja-JP"/>
              </w:rPr>
            </w:pPr>
            <w:r>
              <w:rPr>
                <w:sz w:val="21"/>
                <w:szCs w:val="21"/>
                <w:lang w:val="en-US" w:eastAsia="ja-JP"/>
              </w:rPr>
              <w:t xml:space="preserve">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w:t>
            </w:r>
            <w:r>
              <w:rPr>
                <w:sz w:val="21"/>
                <w:szCs w:val="21"/>
                <w:lang w:val="en-US" w:eastAsia="ja-JP"/>
              </w:rPr>
              <w:lastRenderedPageBreak/>
              <w:t>perspective. That is, we believe Option 1 requires discussion on a per-channel/per-signal basis.</w:t>
            </w:r>
          </w:p>
        </w:tc>
      </w:tr>
      <w:tr w:rsidR="0079669F" w14:paraId="09E8C689" w14:textId="77777777">
        <w:tc>
          <w:tcPr>
            <w:tcW w:w="1479" w:type="dxa"/>
          </w:tcPr>
          <w:p w14:paraId="41E7B76A" w14:textId="77777777" w:rsidR="0079669F" w:rsidRDefault="00F55185">
            <w:pPr>
              <w:rPr>
                <w:rFonts w:eastAsiaTheme="minorEastAsia"/>
                <w:sz w:val="21"/>
                <w:szCs w:val="21"/>
                <w:lang w:eastAsia="zh-CN"/>
              </w:rPr>
            </w:pPr>
            <w:r>
              <w:rPr>
                <w:rFonts w:eastAsiaTheme="minorEastAsia" w:hint="eastAsia"/>
                <w:sz w:val="21"/>
                <w:szCs w:val="21"/>
                <w:lang w:eastAsia="zh-CN"/>
              </w:rPr>
              <w:lastRenderedPageBreak/>
              <w:t>CATT</w:t>
            </w:r>
          </w:p>
        </w:tc>
        <w:tc>
          <w:tcPr>
            <w:tcW w:w="1371" w:type="dxa"/>
          </w:tcPr>
          <w:p w14:paraId="71743C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N</w:t>
            </w:r>
          </w:p>
        </w:tc>
        <w:tc>
          <w:tcPr>
            <w:tcW w:w="6781" w:type="dxa"/>
          </w:tcPr>
          <w:p w14:paraId="134559F4"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 xml:space="preserve">Opt1 </w:t>
            </w:r>
            <w:proofErr w:type="gramStart"/>
            <w:r>
              <w:rPr>
                <w:rFonts w:eastAsiaTheme="minorEastAsia" w:hint="eastAsia"/>
                <w:sz w:val="21"/>
                <w:szCs w:val="21"/>
                <w:lang w:val="en-US" w:eastAsia="zh-CN"/>
              </w:rPr>
              <w:t>is</w:t>
            </w:r>
            <w:proofErr w:type="gramEnd"/>
            <w:r>
              <w:rPr>
                <w:rFonts w:eastAsiaTheme="minorEastAsia" w:hint="eastAsia"/>
                <w:sz w:val="21"/>
                <w:szCs w:val="21"/>
                <w:lang w:val="en-US" w:eastAsia="zh-CN"/>
              </w:rPr>
              <w:t xml:space="preserve"> a strong limitation on 6GR design and </w:t>
            </w:r>
            <w:proofErr w:type="gramStart"/>
            <w:r>
              <w:rPr>
                <w:rFonts w:eastAsiaTheme="minorEastAsia" w:hint="eastAsia"/>
                <w:sz w:val="21"/>
                <w:szCs w:val="21"/>
                <w:lang w:val="en-US" w:eastAsia="zh-CN"/>
              </w:rPr>
              <w:t>fail</w:t>
            </w:r>
            <w:proofErr w:type="gramEnd"/>
            <w:r>
              <w:rPr>
                <w:rFonts w:eastAsiaTheme="minorEastAsia" w:hint="eastAsia"/>
                <w:sz w:val="21"/>
                <w:szCs w:val="21"/>
                <w:lang w:val="en-US" w:eastAsia="zh-CN"/>
              </w:rPr>
              <w:t xml:space="preserve"> to make a generation-level improvement</w:t>
            </w:r>
          </w:p>
          <w:p w14:paraId="6698AB19" w14:textId="77777777" w:rsidR="0079669F" w:rsidRDefault="00F55185">
            <w:pPr>
              <w:spacing w:after="120" w:line="252" w:lineRule="auto"/>
              <w:rPr>
                <w:rFonts w:eastAsiaTheme="minorEastAsia"/>
                <w:sz w:val="21"/>
                <w:szCs w:val="21"/>
                <w:lang w:val="en-US" w:eastAsia="zh-CN"/>
              </w:rPr>
            </w:pPr>
            <w:r>
              <w:rPr>
                <w:rFonts w:eastAsiaTheme="minorEastAsia" w:hint="eastAsia"/>
                <w:sz w:val="21"/>
                <w:szCs w:val="21"/>
                <w:lang w:val="en-US" w:eastAsia="zh-CN"/>
              </w:rPr>
              <w:t>Opt3 is unclear. It is even unrealistic due to difference among systems regarding traffic load, RS design, etc.</w:t>
            </w:r>
          </w:p>
        </w:tc>
      </w:tr>
    </w:tbl>
    <w:p w14:paraId="42153130" w14:textId="77777777" w:rsidR="0079669F" w:rsidRDefault="0079669F">
      <w:pPr>
        <w:pStyle w:val="BodyText"/>
        <w:rPr>
          <w:lang w:val="en-US"/>
        </w:rPr>
      </w:pPr>
    </w:p>
    <w:p w14:paraId="420CD9DA" w14:textId="77777777" w:rsidR="0079669F" w:rsidRDefault="0079669F">
      <w:pPr>
        <w:pStyle w:val="BodyText"/>
        <w:rPr>
          <w:lang w:val="en-US"/>
        </w:rPr>
      </w:pPr>
    </w:p>
    <w:p w14:paraId="020E4AC1" w14:textId="77777777" w:rsidR="0079669F" w:rsidRDefault="00F55185">
      <w:pPr>
        <w:pStyle w:val="Heading1"/>
        <w:ind w:left="284" w:hanging="284"/>
        <w:rPr>
          <w:b/>
          <w:bCs/>
        </w:rPr>
      </w:pPr>
      <w:r>
        <w:rPr>
          <w:rFonts w:eastAsia="Yu Mincho"/>
          <w:b/>
          <w:bCs/>
          <w:lang w:eastAsia="ja-JP"/>
        </w:rPr>
        <w:t>7</w:t>
      </w:r>
      <w:r>
        <w:rPr>
          <w:b/>
          <w:bCs/>
        </w:rPr>
        <w:t xml:space="preserve"> </w:t>
      </w:r>
      <w:proofErr w:type="gramStart"/>
      <w:r>
        <w:rPr>
          <w:rFonts w:cs="Arial"/>
          <w:b/>
          <w:bCs/>
          <w:lang w:eastAsia="ko-KR"/>
        </w:rPr>
        <w:t>Synchronization</w:t>
      </w:r>
      <w:proofErr w:type="gramEnd"/>
      <w:r>
        <w:rPr>
          <w:rFonts w:cs="Arial"/>
          <w:b/>
          <w:bCs/>
          <w:lang w:eastAsia="ko-KR"/>
        </w:rPr>
        <w:t xml:space="preserve"> signal structure and periodicity</w:t>
      </w:r>
    </w:p>
    <w:p w14:paraId="79567752" w14:textId="77777777" w:rsidR="0079669F" w:rsidRDefault="00F55185">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D2C4811" w14:textId="77777777">
        <w:tc>
          <w:tcPr>
            <w:tcW w:w="9630" w:type="dxa"/>
          </w:tcPr>
          <w:p w14:paraId="052C8140"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67336B"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56D596DB" w14:textId="77777777" w:rsidR="0079669F" w:rsidRDefault="0079669F">
      <w:pPr>
        <w:rPr>
          <w:rFonts w:eastAsia="MS Gothic"/>
          <w:sz w:val="21"/>
          <w:szCs w:val="21"/>
        </w:rPr>
      </w:pPr>
    </w:p>
    <w:p w14:paraId="5B0931F0" w14:textId="77777777" w:rsidR="0079669F" w:rsidRDefault="00F5518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0ACDB0FD" w14:textId="77777777" w:rsidR="0079669F" w:rsidRDefault="0079669F">
      <w:pPr>
        <w:pStyle w:val="BodyText"/>
        <w:rPr>
          <w:lang w:val="en-US"/>
        </w:rPr>
      </w:pPr>
    </w:p>
    <w:p w14:paraId="100B8380" w14:textId="77777777" w:rsidR="0079669F" w:rsidRDefault="00F55185">
      <w:pPr>
        <w:pStyle w:val="BodyText"/>
        <w:rPr>
          <w:lang w:val="en-US"/>
        </w:rPr>
      </w:pPr>
      <w:r>
        <w:rPr>
          <w:lang w:val="en-US"/>
        </w:rPr>
        <w:t xml:space="preserve">Regarding the SS structure, </w:t>
      </w:r>
      <w:proofErr w:type="gramStart"/>
      <w:r>
        <w:rPr>
          <w:lang w:val="en-US"/>
        </w:rPr>
        <w:t>a number of</w:t>
      </w:r>
      <w:proofErr w:type="gramEnd"/>
      <w:r>
        <w:rPr>
          <w:lang w:val="en-US"/>
        </w:rPr>
        <w:t xml:space="preserve"> companies mentioned that it needs to consider </w:t>
      </w:r>
    </w:p>
    <w:p w14:paraId="24C071B6" w14:textId="77777777" w:rsidR="0079669F" w:rsidRDefault="00F55185">
      <w:pPr>
        <w:pStyle w:val="BodyText"/>
        <w:numPr>
          <w:ilvl w:val="0"/>
          <w:numId w:val="27"/>
        </w:numPr>
        <w:ind w:left="284" w:hanging="284"/>
        <w:rPr>
          <w:lang w:val="en-GB"/>
        </w:rPr>
      </w:pPr>
      <w:r>
        <w:rPr>
          <w:lang w:val="en-GB"/>
        </w:rPr>
        <w:t>Reduced number of sync raster: for NES and UE complexity</w:t>
      </w:r>
    </w:p>
    <w:p w14:paraId="05D70D0A" w14:textId="77777777" w:rsidR="0079669F" w:rsidRDefault="00F55185">
      <w:pPr>
        <w:pStyle w:val="BodyText"/>
        <w:numPr>
          <w:ilvl w:val="0"/>
          <w:numId w:val="27"/>
        </w:numPr>
        <w:ind w:left="284" w:hanging="284"/>
        <w:rPr>
          <w:lang w:val="en-GB"/>
        </w:rPr>
      </w:pPr>
      <w:r>
        <w:rPr>
          <w:lang w:val="en-GB"/>
        </w:rPr>
        <w:t xml:space="preserve">Support of </w:t>
      </w:r>
      <w:proofErr w:type="gramStart"/>
      <w:r>
        <w:rPr>
          <w:lang w:val="en-GB"/>
        </w:rPr>
        <w:t>low-tier</w:t>
      </w:r>
      <w:proofErr w:type="gramEnd"/>
      <w:r>
        <w:rPr>
          <w:lang w:val="en-GB"/>
        </w:rPr>
        <w:t xml:space="preserve"> 6G device: for smallest maximum supported UE BW</w:t>
      </w:r>
    </w:p>
    <w:p w14:paraId="261BFBC5" w14:textId="77777777" w:rsidR="0079669F" w:rsidRDefault="00F55185">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1A9684D1" w14:textId="77777777" w:rsidR="0079669F" w:rsidRDefault="00F55185">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1B720E02" w14:textId="77777777" w:rsidR="0079669F" w:rsidRDefault="00F55185">
      <w:pPr>
        <w:pStyle w:val="BodyText"/>
        <w:numPr>
          <w:ilvl w:val="0"/>
          <w:numId w:val="27"/>
        </w:numPr>
        <w:ind w:left="284" w:hanging="284"/>
        <w:rPr>
          <w:lang w:val="en-GB"/>
        </w:rPr>
      </w:pPr>
      <w:r>
        <w:rPr>
          <w:lang w:val="en-US"/>
        </w:rPr>
        <w:t>Ensure orthogonalization against the NR PSS/SSS design: to avoid UE accessing unintended RAT</w:t>
      </w:r>
    </w:p>
    <w:p w14:paraId="01903288" w14:textId="77777777" w:rsidR="0079669F" w:rsidRDefault="00F55185">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13EF29AE" w14:textId="77777777" w:rsidR="0079669F" w:rsidRDefault="00F55185">
      <w:pPr>
        <w:pStyle w:val="BodyText"/>
        <w:numPr>
          <w:ilvl w:val="0"/>
          <w:numId w:val="27"/>
        </w:numPr>
        <w:ind w:left="284" w:hanging="284"/>
        <w:rPr>
          <w:lang w:val="en-GB"/>
        </w:rPr>
      </w:pPr>
      <w:r>
        <w:rPr>
          <w:lang w:val="en-US"/>
        </w:rPr>
        <w:t>Low complexity/power SS</w:t>
      </w:r>
    </w:p>
    <w:p w14:paraId="591EBA5F" w14:textId="77777777" w:rsidR="0079669F" w:rsidRDefault="00F55185">
      <w:pPr>
        <w:pStyle w:val="BodyText"/>
        <w:numPr>
          <w:ilvl w:val="0"/>
          <w:numId w:val="27"/>
        </w:numPr>
        <w:ind w:left="284" w:hanging="284"/>
        <w:rPr>
          <w:lang w:val="en-GB"/>
        </w:rPr>
      </w:pPr>
      <w:r>
        <w:rPr>
          <w:lang w:val="en-US"/>
        </w:rPr>
        <w:t>decoupling for different RRC states</w:t>
      </w:r>
    </w:p>
    <w:p w14:paraId="0AE0C2C4" w14:textId="77777777" w:rsidR="0079669F" w:rsidRDefault="00F55185">
      <w:pPr>
        <w:pStyle w:val="BodyText"/>
        <w:numPr>
          <w:ilvl w:val="0"/>
          <w:numId w:val="27"/>
        </w:numPr>
        <w:ind w:left="284" w:hanging="284"/>
        <w:rPr>
          <w:lang w:val="en-GB"/>
        </w:rPr>
      </w:pPr>
      <w:r>
        <w:rPr>
          <w:lang w:val="en-GB"/>
        </w:rPr>
        <w:t>multi-stage SS structure in 6GR initial access (e.g., always-on + on-demand)</w:t>
      </w:r>
    </w:p>
    <w:p w14:paraId="6B9C98BD" w14:textId="77777777" w:rsidR="0079669F" w:rsidRDefault="00F55185">
      <w:pPr>
        <w:pStyle w:val="BodyText"/>
        <w:numPr>
          <w:ilvl w:val="0"/>
          <w:numId w:val="27"/>
        </w:numPr>
        <w:ind w:left="284" w:hanging="284"/>
        <w:rPr>
          <w:lang w:val="en-GB"/>
        </w:rPr>
      </w:pPr>
      <w:r>
        <w:rPr>
          <w:lang w:val="en-US"/>
        </w:rPr>
        <w:t>NTN aspects (to be discussed in Section 10)</w:t>
      </w:r>
    </w:p>
    <w:p w14:paraId="719C8C0F" w14:textId="77777777" w:rsidR="0079669F" w:rsidRDefault="00F55185">
      <w:pPr>
        <w:pStyle w:val="BodyText"/>
        <w:numPr>
          <w:ilvl w:val="0"/>
          <w:numId w:val="27"/>
        </w:numPr>
        <w:ind w:left="284" w:hanging="284"/>
        <w:rPr>
          <w:lang w:val="en-GB"/>
        </w:rPr>
      </w:pPr>
      <w:r>
        <w:rPr>
          <w:lang w:val="en-US"/>
        </w:rPr>
        <w:t>Scalability to operate on the supported deployments and spectrum, including multi-beam operation</w:t>
      </w:r>
    </w:p>
    <w:p w14:paraId="1DB60FF7" w14:textId="77777777" w:rsidR="0079669F" w:rsidRDefault="00F55185">
      <w:pPr>
        <w:pStyle w:val="BodyText"/>
        <w:numPr>
          <w:ilvl w:val="0"/>
          <w:numId w:val="27"/>
        </w:numPr>
        <w:ind w:left="284" w:hanging="284"/>
        <w:rPr>
          <w:lang w:val="en-GB"/>
        </w:rPr>
      </w:pPr>
      <w:r>
        <w:rPr>
          <w:lang w:val="en-US"/>
        </w:rPr>
        <w:t>Compatibility with any duplex modes, e.g., SBFD</w:t>
      </w:r>
    </w:p>
    <w:p w14:paraId="6C8F3B96" w14:textId="77777777" w:rsidR="0079669F" w:rsidRDefault="0079669F">
      <w:pPr>
        <w:pStyle w:val="BodyText"/>
        <w:rPr>
          <w:lang w:val="en-GB"/>
        </w:rPr>
      </w:pPr>
    </w:p>
    <w:p w14:paraId="4DEDE6EC" w14:textId="77777777" w:rsidR="0079669F" w:rsidRDefault="00F55185">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3AC0C845" w14:textId="77777777" w:rsidR="0079669F" w:rsidRDefault="0079669F">
      <w:pPr>
        <w:pStyle w:val="BodyText"/>
        <w:rPr>
          <w:lang w:val="en-GB"/>
        </w:rPr>
      </w:pPr>
    </w:p>
    <w:p w14:paraId="10CFE56C" w14:textId="77777777" w:rsidR="0079669F" w:rsidRDefault="0079669F">
      <w:pPr>
        <w:pStyle w:val="BodyText"/>
        <w:rPr>
          <w:lang w:val="en-GB"/>
        </w:rPr>
      </w:pPr>
    </w:p>
    <w:p w14:paraId="12A1185C" w14:textId="3FA9E548" w:rsidR="0079669F" w:rsidRDefault="00980A7A">
      <w:pPr>
        <w:pStyle w:val="Heading4"/>
      </w:pPr>
      <w:r>
        <w:rPr>
          <w:rFonts w:hint="eastAsia"/>
          <w:highlight w:val="yellow"/>
        </w:rPr>
        <w:lastRenderedPageBreak/>
        <w:t>[Old]</w:t>
      </w:r>
      <w:r>
        <w:rPr>
          <w:highlight w:val="yellow"/>
        </w:rPr>
        <w:t>Proposal 7.1:</w:t>
      </w:r>
    </w:p>
    <w:p w14:paraId="493036C5"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59B209F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E363A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2177C9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B6D10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2265E9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507D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8BF618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410C49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684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50CBA0B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2EE20A4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30B08E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79669F" w14:paraId="72EBCC98" w14:textId="77777777">
        <w:tc>
          <w:tcPr>
            <w:tcW w:w="1479" w:type="dxa"/>
            <w:shd w:val="clear" w:color="auto" w:fill="D9D9D9" w:themeFill="background1" w:themeFillShade="D9"/>
          </w:tcPr>
          <w:p w14:paraId="0057760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3657C6DB"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60749101" w14:textId="77777777" w:rsidR="0079669F" w:rsidRDefault="00F55185">
            <w:pPr>
              <w:rPr>
                <w:sz w:val="21"/>
                <w:szCs w:val="21"/>
              </w:rPr>
            </w:pPr>
            <w:r>
              <w:rPr>
                <w:sz w:val="21"/>
                <w:szCs w:val="21"/>
              </w:rPr>
              <w:t>Comments</w:t>
            </w:r>
          </w:p>
        </w:tc>
      </w:tr>
      <w:tr w:rsidR="0079669F" w14:paraId="2D738BA7" w14:textId="77777777">
        <w:tc>
          <w:tcPr>
            <w:tcW w:w="1479" w:type="dxa"/>
          </w:tcPr>
          <w:p w14:paraId="5B14DF60"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ACA3EF7" w14:textId="77777777" w:rsidR="0079669F" w:rsidRDefault="0079669F">
            <w:pPr>
              <w:rPr>
                <w:rFonts w:ascii="Times" w:eastAsiaTheme="minorEastAsia" w:hAnsi="Times" w:cs="Times"/>
                <w:sz w:val="21"/>
                <w:szCs w:val="21"/>
                <w:lang w:eastAsia="zh-CN"/>
              </w:rPr>
            </w:pPr>
          </w:p>
        </w:tc>
        <w:tc>
          <w:tcPr>
            <w:tcW w:w="6781" w:type="dxa"/>
          </w:tcPr>
          <w:p w14:paraId="4BDE6272" w14:textId="77777777" w:rsidR="0079669F" w:rsidRDefault="00F55185">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79669F" w14:paraId="6C9B6F92" w14:textId="77777777">
        <w:tc>
          <w:tcPr>
            <w:tcW w:w="1479" w:type="dxa"/>
          </w:tcPr>
          <w:p w14:paraId="44C15026"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472C8A69"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2C6B85C" w14:textId="77777777" w:rsidR="0079669F" w:rsidRDefault="0079669F">
            <w:pPr>
              <w:pStyle w:val="BodyText"/>
              <w:rPr>
                <w:lang w:val="en-US"/>
              </w:rPr>
            </w:pPr>
          </w:p>
        </w:tc>
      </w:tr>
      <w:tr w:rsidR="0079669F" w14:paraId="11647FDF" w14:textId="77777777">
        <w:tc>
          <w:tcPr>
            <w:tcW w:w="1479" w:type="dxa"/>
          </w:tcPr>
          <w:p w14:paraId="22141F30"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8FD44AF"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740DC05" w14:textId="77777777" w:rsidR="0079669F" w:rsidRDefault="00F55185">
            <w:pPr>
              <w:pStyle w:val="BodyText"/>
              <w:rPr>
                <w:lang w:val="en-US" w:eastAsia="zh-CN"/>
              </w:rPr>
            </w:pPr>
            <w:r>
              <w:rPr>
                <w:rFonts w:eastAsiaTheme="minorEastAsia"/>
                <w:lang w:val="en-GB" w:eastAsia="zh-CN"/>
              </w:rPr>
              <w:t xml:space="preserve">We are general fine with the </w:t>
            </w:r>
            <w:proofErr w:type="gramStart"/>
            <w:r>
              <w:rPr>
                <w:rFonts w:eastAsiaTheme="minorEastAsia"/>
                <w:lang w:val="en-GB" w:eastAsia="zh-CN"/>
              </w:rPr>
              <w:t>proposal</w:t>
            </w:r>
            <w:proofErr w:type="gramEnd"/>
            <w:r>
              <w:rPr>
                <w:rFonts w:eastAsiaTheme="minorEastAsia"/>
                <w:lang w:val="en-GB" w:eastAsia="zh-CN"/>
              </w:rPr>
              <w:t xml:space="preserve">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w:t>
            </w:r>
            <w:proofErr w:type="gramStart"/>
            <w:r>
              <w:rPr>
                <w:lang w:val="en-US" w:eastAsia="zh-CN"/>
              </w:rPr>
              <w:t>have</w:t>
            </w:r>
            <w:proofErr w:type="gramEnd"/>
            <w:r>
              <w:rPr>
                <w:lang w:val="en-US" w:eastAsia="zh-CN"/>
              </w:rPr>
              <w:t xml:space="preserve"> significant impacts on </w:t>
            </w:r>
            <w:r>
              <w:rPr>
                <w:rFonts w:eastAsia="Batang"/>
                <w:lang w:val="en-US" w:eastAsia="zh-CN"/>
              </w:rPr>
              <w:t xml:space="preserve">the </w:t>
            </w:r>
            <w:r>
              <w:rPr>
                <w:lang w:val="en-US" w:eastAsia="zh-CN"/>
              </w:rPr>
              <w:t xml:space="preserve">6GR sync signal structure. Secondly, impacts on 6GR sync signal structure from harmonization of TN and NTN should be considered in this agenda, Finally, some aspects (e.g., Reduced number of sync raster) require guidance from RAN4. Therefore, we suggest </w:t>
            </w:r>
            <w:proofErr w:type="gramStart"/>
            <w:r>
              <w:rPr>
                <w:lang w:val="en-US" w:eastAsia="zh-CN"/>
              </w:rPr>
              <w:t>to make</w:t>
            </w:r>
            <w:proofErr w:type="gramEnd"/>
            <w:r>
              <w:rPr>
                <w:lang w:val="en-US" w:eastAsia="zh-CN"/>
              </w:rPr>
              <w:t xml:space="preserve"> it as follows:</w:t>
            </w:r>
          </w:p>
          <w:p w14:paraId="7E457BC3" w14:textId="77777777" w:rsidR="0079669F" w:rsidRDefault="00F55185">
            <w:pPr>
              <w:pStyle w:val="Heading4"/>
            </w:pPr>
            <w:r>
              <w:rPr>
                <w:highlight w:val="yellow"/>
              </w:rPr>
              <w:t>Proposal 7.1:</w:t>
            </w:r>
          </w:p>
          <w:p w14:paraId="4AA9E0C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220EC5C" w14:textId="77777777" w:rsidR="0079669F" w:rsidRDefault="00F55185">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4187C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A7ACC1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3F3F21D"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409BE3A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77962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6C2950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1DB9FF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1953E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594E1B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BA398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6E25CA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AD617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25D8B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9C99C4E" w14:textId="77777777" w:rsidR="0079669F" w:rsidRDefault="00F55185">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667E2BD5" w14:textId="77777777" w:rsidR="0079669F" w:rsidRDefault="0079669F">
            <w:pPr>
              <w:pStyle w:val="BodyText"/>
              <w:rPr>
                <w:lang w:val="en-US"/>
              </w:rPr>
            </w:pPr>
          </w:p>
        </w:tc>
      </w:tr>
      <w:tr w:rsidR="0079669F" w14:paraId="625F2D32" w14:textId="77777777">
        <w:tc>
          <w:tcPr>
            <w:tcW w:w="1479" w:type="dxa"/>
          </w:tcPr>
          <w:p w14:paraId="578A3A4B"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6CEB367F" w14:textId="77777777" w:rsidR="0079669F" w:rsidRDefault="0079669F">
            <w:pPr>
              <w:rPr>
                <w:rFonts w:ascii="Times" w:eastAsiaTheme="minorEastAsia" w:hAnsi="Times" w:cs="Times"/>
                <w:sz w:val="21"/>
                <w:szCs w:val="21"/>
                <w:lang w:eastAsia="zh-CN"/>
              </w:rPr>
            </w:pPr>
          </w:p>
        </w:tc>
        <w:tc>
          <w:tcPr>
            <w:tcW w:w="6781" w:type="dxa"/>
          </w:tcPr>
          <w:p w14:paraId="16968B84" w14:textId="77777777" w:rsidR="0079669F" w:rsidRDefault="00F55185">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87317A7" w14:textId="77777777" w:rsidR="0079669F" w:rsidRDefault="0079669F">
            <w:pPr>
              <w:pStyle w:val="BodyText"/>
              <w:rPr>
                <w:rFonts w:eastAsiaTheme="minorEastAsia"/>
                <w:lang w:val="en-GB" w:eastAsia="zh-CN"/>
              </w:rPr>
            </w:pPr>
          </w:p>
        </w:tc>
      </w:tr>
      <w:tr w:rsidR="0079669F" w14:paraId="5C20BAD8" w14:textId="77777777">
        <w:tc>
          <w:tcPr>
            <w:tcW w:w="1479" w:type="dxa"/>
          </w:tcPr>
          <w:p w14:paraId="7855B499" w14:textId="77777777" w:rsidR="0079669F" w:rsidRDefault="00F5518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AFE3ED5" w14:textId="77777777" w:rsidR="0079669F" w:rsidRDefault="0079669F">
            <w:pPr>
              <w:rPr>
                <w:rFonts w:ascii="Times" w:eastAsiaTheme="minorEastAsia" w:hAnsi="Times" w:cs="Times"/>
                <w:sz w:val="21"/>
                <w:szCs w:val="21"/>
                <w:lang w:eastAsia="zh-CN"/>
              </w:rPr>
            </w:pPr>
          </w:p>
        </w:tc>
        <w:tc>
          <w:tcPr>
            <w:tcW w:w="6781" w:type="dxa"/>
          </w:tcPr>
          <w:p w14:paraId="56BD1E8F" w14:textId="77777777" w:rsidR="0079669F" w:rsidRDefault="00F55185">
            <w:pPr>
              <w:pStyle w:val="BodyText"/>
              <w:rPr>
                <w:lang w:val="en-US"/>
              </w:rPr>
            </w:pPr>
            <w:r>
              <w:rPr>
                <w:lang w:val="en-US"/>
              </w:rPr>
              <w:t xml:space="preserve">Kindly add latency </w:t>
            </w:r>
          </w:p>
          <w:p w14:paraId="304A421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Detection performance </w:t>
            </w:r>
            <w:r>
              <w:rPr>
                <w:rFonts w:ascii="Times New Roman" w:hAnsi="Times New Roman" w:cs="Times New Roman"/>
                <w:color w:val="FF0000"/>
                <w:sz w:val="21"/>
                <w:szCs w:val="21"/>
                <w:lang w:val="en-US"/>
              </w:rPr>
              <w:t xml:space="preserve">and latency </w:t>
            </w:r>
          </w:p>
          <w:p w14:paraId="2BD66D02" w14:textId="77777777" w:rsidR="0079669F" w:rsidRDefault="0079669F">
            <w:pPr>
              <w:pStyle w:val="BodyText"/>
              <w:rPr>
                <w:rFonts w:eastAsiaTheme="minorEastAsia"/>
                <w:lang w:val="en-GB" w:eastAsia="zh-CN"/>
              </w:rPr>
            </w:pPr>
          </w:p>
        </w:tc>
      </w:tr>
      <w:tr w:rsidR="0079669F" w14:paraId="29E7A42D" w14:textId="77777777">
        <w:tc>
          <w:tcPr>
            <w:tcW w:w="1479" w:type="dxa"/>
          </w:tcPr>
          <w:p w14:paraId="6EACD77E"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7D3F39B" w14:textId="77777777" w:rsidR="0079669F" w:rsidRDefault="0079669F">
            <w:pPr>
              <w:rPr>
                <w:rFonts w:ascii="Times" w:eastAsiaTheme="minorEastAsia" w:hAnsi="Times" w:cs="Times"/>
                <w:sz w:val="21"/>
                <w:szCs w:val="21"/>
                <w:lang w:eastAsia="zh-CN"/>
              </w:rPr>
            </w:pPr>
          </w:p>
        </w:tc>
        <w:tc>
          <w:tcPr>
            <w:tcW w:w="6781" w:type="dxa"/>
          </w:tcPr>
          <w:p w14:paraId="193584CF" w14:textId="77777777" w:rsidR="0079669F" w:rsidRDefault="00F55185">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w:t>
            </w:r>
            <w:proofErr w:type="gramStart"/>
            <w:r>
              <w:rPr>
                <w:rFonts w:eastAsiaTheme="minorEastAsia"/>
                <w:lang w:val="en-US" w:eastAsia="zh-CN"/>
              </w:rPr>
              <w:t>have to</w:t>
            </w:r>
            <w:proofErr w:type="gramEnd"/>
            <w:r>
              <w:rPr>
                <w:rFonts w:eastAsiaTheme="minorEastAsia"/>
                <w:lang w:val="en-US" w:eastAsia="zh-CN"/>
              </w:rPr>
              <w:t xml:space="preserve"> be considered, we </w:t>
            </w:r>
            <w:proofErr w:type="gramStart"/>
            <w:r>
              <w:rPr>
                <w:rFonts w:eastAsiaTheme="minorEastAsia"/>
                <w:lang w:val="en-US" w:eastAsia="zh-CN"/>
              </w:rPr>
              <w:t>suggest to only keep</w:t>
            </w:r>
            <w:proofErr w:type="gramEnd"/>
            <w:r>
              <w:rPr>
                <w:rFonts w:eastAsiaTheme="minorEastAsia"/>
                <w:lang w:val="en-US" w:eastAsia="zh-CN"/>
              </w:rPr>
              <w:t xml:space="preserve"> the following:</w:t>
            </w:r>
          </w:p>
          <w:p w14:paraId="3534CAA6" w14:textId="77777777" w:rsidR="0079669F" w:rsidRDefault="0079669F">
            <w:pPr>
              <w:pStyle w:val="BodyText"/>
              <w:rPr>
                <w:rFonts w:eastAsiaTheme="minorEastAsia"/>
                <w:color w:val="00B050"/>
                <w:lang w:val="en-US" w:eastAsia="zh-CN"/>
              </w:rPr>
            </w:pPr>
          </w:p>
          <w:p w14:paraId="454F06CA"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3C44D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CF0141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413F66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384D67B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0C91B2ED"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C89EB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6229645B"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68FBDB4F"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1196741"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669AD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E4D8C46" w14:textId="77777777" w:rsidR="0079669F" w:rsidRDefault="00F55185">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600B54C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DBF95EE" w14:textId="77777777" w:rsidR="0079669F" w:rsidRDefault="0079669F">
            <w:pPr>
              <w:pStyle w:val="BodyText"/>
              <w:rPr>
                <w:lang w:val="en-US"/>
              </w:rPr>
            </w:pPr>
          </w:p>
        </w:tc>
      </w:tr>
      <w:tr w:rsidR="0079669F" w14:paraId="2EA79F07" w14:textId="77777777">
        <w:tc>
          <w:tcPr>
            <w:tcW w:w="1479" w:type="dxa"/>
          </w:tcPr>
          <w:p w14:paraId="36922E96"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2111FAF9"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9D5EB10" w14:textId="77777777" w:rsidR="0079669F" w:rsidRDefault="00F55185">
            <w:pPr>
              <w:pStyle w:val="BodyText"/>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r w:rsidR="0079669F" w14:paraId="5B9463F2" w14:textId="77777777">
        <w:tc>
          <w:tcPr>
            <w:tcW w:w="1479" w:type="dxa"/>
          </w:tcPr>
          <w:p w14:paraId="6F8C9DB1" w14:textId="77777777" w:rsidR="0079669F" w:rsidRDefault="00F55185">
            <w:pPr>
              <w:rPr>
                <w:rFonts w:eastAsia="Yu Mincho"/>
                <w:sz w:val="21"/>
                <w:szCs w:val="21"/>
                <w:lang w:val="en-US" w:eastAsia="ja-JP"/>
              </w:rPr>
            </w:pPr>
            <w:r>
              <w:rPr>
                <w:rFonts w:eastAsiaTheme="minorEastAsia"/>
                <w:sz w:val="21"/>
                <w:szCs w:val="21"/>
                <w:lang w:val="en-US" w:eastAsia="zh-CN"/>
              </w:rPr>
              <w:t>Fraunhofer</w:t>
            </w:r>
          </w:p>
        </w:tc>
        <w:tc>
          <w:tcPr>
            <w:tcW w:w="1371" w:type="dxa"/>
          </w:tcPr>
          <w:p w14:paraId="008A7A74" w14:textId="77777777" w:rsidR="0079669F" w:rsidRDefault="0079669F">
            <w:pPr>
              <w:rPr>
                <w:rFonts w:ascii="Times" w:eastAsia="Yu Mincho" w:hAnsi="Times" w:cs="Times"/>
                <w:sz w:val="21"/>
                <w:szCs w:val="21"/>
                <w:lang w:eastAsia="ja-JP"/>
              </w:rPr>
            </w:pPr>
          </w:p>
        </w:tc>
        <w:tc>
          <w:tcPr>
            <w:tcW w:w="6781" w:type="dxa"/>
          </w:tcPr>
          <w:p w14:paraId="5B885E06" w14:textId="77777777" w:rsidR="0079669F" w:rsidRDefault="00F55185">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198BFAA1" w14:textId="77777777" w:rsidR="0079669F" w:rsidRDefault="00F55185">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2A1AA764" w14:textId="77777777" w:rsidR="0079669F" w:rsidRDefault="0079669F">
            <w:pPr>
              <w:pStyle w:val="BodyText"/>
              <w:rPr>
                <w:lang w:val="en-US"/>
              </w:rPr>
            </w:pPr>
          </w:p>
        </w:tc>
      </w:tr>
      <w:tr w:rsidR="0079669F" w14:paraId="1F23304E" w14:textId="77777777">
        <w:tc>
          <w:tcPr>
            <w:tcW w:w="1479" w:type="dxa"/>
          </w:tcPr>
          <w:p w14:paraId="66CB12B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79A6548" w14:textId="77777777" w:rsidR="0079669F" w:rsidRDefault="0079669F">
            <w:pPr>
              <w:rPr>
                <w:rFonts w:ascii="Times" w:eastAsia="Yu Mincho" w:hAnsi="Times" w:cs="Times"/>
                <w:sz w:val="21"/>
                <w:szCs w:val="21"/>
                <w:lang w:eastAsia="ja-JP"/>
              </w:rPr>
            </w:pPr>
          </w:p>
        </w:tc>
        <w:tc>
          <w:tcPr>
            <w:tcW w:w="6781" w:type="dxa"/>
          </w:tcPr>
          <w:p w14:paraId="192C2A5D" w14:textId="77777777" w:rsidR="0079669F" w:rsidRDefault="00F55185">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4E61F5E5" w14:textId="77777777" w:rsidR="0079669F" w:rsidRDefault="00F55185">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79669F" w14:paraId="7F386E9D" w14:textId="77777777">
        <w:tc>
          <w:tcPr>
            <w:tcW w:w="1479" w:type="dxa"/>
          </w:tcPr>
          <w:p w14:paraId="2400D935"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F999AEC" w14:textId="77777777" w:rsidR="0079669F" w:rsidRDefault="0079669F">
            <w:pPr>
              <w:rPr>
                <w:rFonts w:ascii="Times" w:eastAsia="Yu Mincho" w:hAnsi="Times" w:cs="Times"/>
                <w:sz w:val="21"/>
                <w:szCs w:val="21"/>
                <w:lang w:eastAsia="ja-JP"/>
              </w:rPr>
            </w:pPr>
          </w:p>
        </w:tc>
        <w:tc>
          <w:tcPr>
            <w:tcW w:w="6781" w:type="dxa"/>
          </w:tcPr>
          <w:p w14:paraId="52D93350" w14:textId="77777777" w:rsidR="0079669F" w:rsidRDefault="00F55185">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71926D42" w14:textId="77777777" w:rsidR="0079669F" w:rsidRDefault="00F55185">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19767E1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1CF9DE7" w14:textId="77777777" w:rsidR="0079669F" w:rsidRDefault="00F55185">
            <w:pPr>
              <w:pStyle w:val="ListParagraph"/>
              <w:numPr>
                <w:ilvl w:val="1"/>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Relation</w:t>
            </w:r>
            <w:proofErr w:type="gramEnd"/>
            <w:r>
              <w:rPr>
                <w:rFonts w:ascii="Times New Roman" w:hAnsi="Times New Roman" w:cs="Times New Roman"/>
                <w:sz w:val="21"/>
                <w:szCs w:val="21"/>
                <w:lang w:val="en-US"/>
              </w:rPr>
              <w:t xml:space="preserve"> to time and frequency tracking</w:t>
            </w:r>
          </w:p>
          <w:p w14:paraId="44E9A28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520DC9F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760A2B9F" w14:textId="77777777" w:rsidR="0079669F" w:rsidRDefault="0079669F">
            <w:pPr>
              <w:pStyle w:val="BodyText"/>
              <w:rPr>
                <w:rFonts w:eastAsiaTheme="minorEastAsia"/>
                <w:lang w:val="en-GB" w:eastAsia="zh-CN"/>
              </w:rPr>
            </w:pPr>
          </w:p>
        </w:tc>
      </w:tr>
      <w:tr w:rsidR="0079669F" w14:paraId="7068638D" w14:textId="77777777">
        <w:tc>
          <w:tcPr>
            <w:tcW w:w="1479" w:type="dxa"/>
          </w:tcPr>
          <w:p w14:paraId="32F886FB"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035F0E19" w14:textId="77777777" w:rsidR="0079669F" w:rsidRDefault="0079669F">
            <w:pPr>
              <w:rPr>
                <w:rFonts w:ascii="Times" w:eastAsia="Yu Mincho" w:hAnsi="Times" w:cs="Times"/>
                <w:sz w:val="21"/>
                <w:szCs w:val="21"/>
                <w:lang w:eastAsia="ja-JP"/>
              </w:rPr>
            </w:pPr>
          </w:p>
        </w:tc>
        <w:tc>
          <w:tcPr>
            <w:tcW w:w="6781" w:type="dxa"/>
          </w:tcPr>
          <w:p w14:paraId="70AC906C" w14:textId="77777777" w:rsidR="0079669F" w:rsidRDefault="00F55185">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72D7A0B" w14:textId="77777777" w:rsidR="0079669F" w:rsidRDefault="00F55185">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16AFC6C0" w14:textId="77777777" w:rsidR="0079669F" w:rsidRDefault="00F55185">
            <w:pPr>
              <w:pStyle w:val="BodyText"/>
              <w:rPr>
                <w:rFonts w:eastAsiaTheme="minorEastAsia"/>
                <w:lang w:val="en-GB" w:eastAsia="zh-CN"/>
              </w:rPr>
            </w:pPr>
            <w:r>
              <w:rPr>
                <w:lang w:val="en-US"/>
              </w:rPr>
              <w:t xml:space="preserve">“Extended coverage” is confusing – does it mean extended coverage comparing to NR SSB? If so, we think it is premature to determine 6GR sync signal would have extended coverage </w:t>
            </w:r>
            <w:proofErr w:type="gramStart"/>
            <w:r>
              <w:rPr>
                <w:lang w:val="en-US"/>
              </w:rPr>
              <w:t>comparing</w:t>
            </w:r>
            <w:proofErr w:type="gramEnd"/>
            <w:r>
              <w:rPr>
                <w:lang w:val="en-US"/>
              </w:rPr>
              <w:t xml:space="preserve"> to NR.</w:t>
            </w:r>
          </w:p>
        </w:tc>
      </w:tr>
      <w:tr w:rsidR="0079669F" w14:paraId="04D8FBBC" w14:textId="77777777">
        <w:tc>
          <w:tcPr>
            <w:tcW w:w="1479" w:type="dxa"/>
          </w:tcPr>
          <w:p w14:paraId="6FC01414"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6CF26D9" w14:textId="77777777" w:rsidR="0079669F" w:rsidRDefault="0079669F">
            <w:pPr>
              <w:rPr>
                <w:rFonts w:ascii="Times" w:eastAsia="Yu Mincho" w:hAnsi="Times" w:cs="Times"/>
                <w:sz w:val="21"/>
                <w:szCs w:val="21"/>
                <w:lang w:eastAsia="ja-JP"/>
              </w:rPr>
            </w:pPr>
          </w:p>
        </w:tc>
        <w:tc>
          <w:tcPr>
            <w:tcW w:w="6781" w:type="dxa"/>
          </w:tcPr>
          <w:p w14:paraId="441215BE" w14:textId="77777777" w:rsidR="0079669F" w:rsidRDefault="00F55185">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w:t>
            </w:r>
            <w:proofErr w:type="gramStart"/>
            <w:r>
              <w:rPr>
                <w:lang w:val="en-US"/>
              </w:rPr>
              <w:t>taken into account</w:t>
            </w:r>
            <w:proofErr w:type="gramEnd"/>
            <w:r>
              <w:rPr>
                <w:lang w:val="en-US"/>
              </w:rPr>
              <w:t xml:space="preserve">. </w:t>
            </w:r>
          </w:p>
        </w:tc>
      </w:tr>
      <w:tr w:rsidR="0079669F" w14:paraId="3C7375C7" w14:textId="77777777">
        <w:tc>
          <w:tcPr>
            <w:tcW w:w="1479" w:type="dxa"/>
          </w:tcPr>
          <w:p w14:paraId="133E0961"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DFA9CEA" w14:textId="77777777" w:rsidR="0079669F" w:rsidRDefault="0079669F">
            <w:pPr>
              <w:rPr>
                <w:rFonts w:ascii="Times" w:eastAsia="Yu Mincho" w:hAnsi="Times" w:cs="Times"/>
                <w:sz w:val="21"/>
                <w:szCs w:val="21"/>
                <w:lang w:eastAsia="ja-JP"/>
              </w:rPr>
            </w:pPr>
          </w:p>
        </w:tc>
        <w:tc>
          <w:tcPr>
            <w:tcW w:w="6781" w:type="dxa"/>
          </w:tcPr>
          <w:p w14:paraId="22628C36" w14:textId="77777777" w:rsidR="0079669F" w:rsidRDefault="00F55185">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39A9A6DE" w14:textId="77777777" w:rsidR="0079669F" w:rsidRDefault="00F55185">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79669F" w14:paraId="273E7D82" w14:textId="77777777">
        <w:tc>
          <w:tcPr>
            <w:tcW w:w="1479" w:type="dxa"/>
          </w:tcPr>
          <w:p w14:paraId="347A390C"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4FEB4E76"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12DDB30" w14:textId="77777777" w:rsidR="0079669F" w:rsidRDefault="00F55185">
            <w:pPr>
              <w:pStyle w:val="BodyText"/>
              <w:rPr>
                <w:lang w:val="en-US"/>
              </w:rPr>
            </w:pPr>
            <w:r>
              <w:rPr>
                <w:rFonts w:eastAsiaTheme="minorEastAsia" w:hint="eastAsia"/>
                <w:lang w:val="en-GB" w:eastAsia="zh-CN"/>
              </w:rPr>
              <w:t>O</w:t>
            </w:r>
            <w:r>
              <w:rPr>
                <w:rFonts w:eastAsiaTheme="minorEastAsia"/>
                <w:lang w:val="en-GB" w:eastAsia="zh-CN"/>
              </w:rPr>
              <w:t>K</w:t>
            </w:r>
          </w:p>
        </w:tc>
      </w:tr>
      <w:tr w:rsidR="0079669F" w14:paraId="7EEB6DA2" w14:textId="77777777">
        <w:tc>
          <w:tcPr>
            <w:tcW w:w="1479" w:type="dxa"/>
          </w:tcPr>
          <w:p w14:paraId="2361992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723C439A" w14:textId="77777777" w:rsidR="0079669F" w:rsidRDefault="0079669F">
            <w:pPr>
              <w:rPr>
                <w:rFonts w:ascii="Times" w:eastAsia="Yu Mincho" w:hAnsi="Times" w:cs="Times"/>
                <w:sz w:val="21"/>
                <w:szCs w:val="21"/>
                <w:lang w:eastAsia="ja-JP"/>
              </w:rPr>
            </w:pPr>
          </w:p>
        </w:tc>
        <w:tc>
          <w:tcPr>
            <w:tcW w:w="6781" w:type="dxa"/>
          </w:tcPr>
          <w:p w14:paraId="0CFA6921" w14:textId="77777777" w:rsidR="0079669F" w:rsidRDefault="00F55185">
            <w:pPr>
              <w:pStyle w:val="BodyText"/>
              <w:rPr>
                <w:rFonts w:eastAsiaTheme="minorEastAsia"/>
                <w:lang w:val="en-US" w:eastAsia="zh-CN"/>
              </w:rPr>
            </w:pPr>
            <w:r>
              <w:rPr>
                <w:rFonts w:eastAsiaTheme="minorEastAsia" w:hint="eastAsia"/>
                <w:lang w:val="en-US" w:eastAsia="zh-CN"/>
              </w:rPr>
              <w:t xml:space="preserve">We propose some modifications </w:t>
            </w:r>
            <w:proofErr w:type="gramStart"/>
            <w:r>
              <w:rPr>
                <w:rFonts w:eastAsiaTheme="minorEastAsia" w:hint="eastAsia"/>
                <w:lang w:val="en-US" w:eastAsia="zh-CN"/>
              </w:rPr>
              <w:t>on</w:t>
            </w:r>
            <w:proofErr w:type="gramEnd"/>
            <w:r>
              <w:rPr>
                <w:rFonts w:eastAsiaTheme="minorEastAsia" w:hint="eastAsia"/>
                <w:lang w:val="en-US" w:eastAsia="zh-CN"/>
              </w:rPr>
              <w:t xml:space="preserve"> the proposal. </w:t>
            </w:r>
          </w:p>
          <w:p w14:paraId="7D9FC5F7"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757A90A9" w14:textId="77777777" w:rsidR="0079669F" w:rsidRDefault="00F55185">
            <w:pPr>
              <w:pStyle w:val="BodyText"/>
              <w:numPr>
                <w:ilvl w:val="1"/>
                <w:numId w:val="25"/>
              </w:numPr>
              <w:rPr>
                <w:b/>
                <w:bCs/>
                <w:lang w:val="en-US"/>
              </w:rPr>
            </w:pPr>
            <w:r>
              <w:rPr>
                <w:b/>
                <w:bCs/>
                <w:lang w:val="en-US"/>
              </w:rPr>
              <w:t>Reduced number of sync raster</w:t>
            </w:r>
          </w:p>
          <w:p w14:paraId="7A0C8E04"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4EB11B93"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B7BB46F" w14:textId="77777777" w:rsidR="0079669F" w:rsidRDefault="00F55185">
            <w:pPr>
              <w:pStyle w:val="BodyText"/>
              <w:numPr>
                <w:ilvl w:val="1"/>
                <w:numId w:val="25"/>
              </w:numPr>
              <w:rPr>
                <w:b/>
                <w:bCs/>
                <w:lang w:val="en-US"/>
              </w:rPr>
            </w:pPr>
            <w:r>
              <w:rPr>
                <w:b/>
                <w:bCs/>
                <w:lang w:val="en-US"/>
              </w:rPr>
              <w:t>Detection performance</w:t>
            </w:r>
          </w:p>
          <w:p w14:paraId="53C604F4"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EB8DD94" w14:textId="77777777" w:rsidR="0079669F" w:rsidRDefault="00F55185">
            <w:pPr>
              <w:pStyle w:val="BodyText"/>
              <w:numPr>
                <w:ilvl w:val="1"/>
                <w:numId w:val="25"/>
              </w:numPr>
              <w:rPr>
                <w:b/>
                <w:bCs/>
                <w:lang w:val="en-US"/>
              </w:rPr>
            </w:pPr>
            <w:r>
              <w:rPr>
                <w:b/>
                <w:bCs/>
                <w:lang w:val="en-US"/>
              </w:rPr>
              <w:t>Extended coverage</w:t>
            </w:r>
          </w:p>
          <w:p w14:paraId="451967E8" w14:textId="77777777" w:rsidR="0079669F" w:rsidRDefault="00F55185">
            <w:pPr>
              <w:pStyle w:val="BodyText"/>
              <w:numPr>
                <w:ilvl w:val="1"/>
                <w:numId w:val="25"/>
              </w:numPr>
              <w:rPr>
                <w:b/>
                <w:bCs/>
                <w:lang w:val="en-US"/>
              </w:rPr>
            </w:pPr>
            <w:r>
              <w:rPr>
                <w:b/>
                <w:bCs/>
                <w:lang w:val="en-US"/>
              </w:rPr>
              <w:t>Low complexity/power SS</w:t>
            </w:r>
          </w:p>
          <w:p w14:paraId="7AB413E8"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696CA94F"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08A8299F"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 operation</w:t>
            </w:r>
          </w:p>
          <w:p w14:paraId="36517E25" w14:textId="77777777" w:rsidR="0079669F" w:rsidRDefault="00F55185">
            <w:pPr>
              <w:pStyle w:val="BodyText"/>
              <w:numPr>
                <w:ilvl w:val="1"/>
                <w:numId w:val="25"/>
              </w:numPr>
              <w:rPr>
                <w:b/>
                <w:bCs/>
                <w:lang w:val="en-US"/>
              </w:rPr>
            </w:pPr>
            <w:r>
              <w:rPr>
                <w:b/>
                <w:bCs/>
                <w:lang w:val="en-US"/>
              </w:rPr>
              <w:t>Compatibility with any duplex modes</w:t>
            </w:r>
          </w:p>
          <w:p w14:paraId="6F6132EC" w14:textId="77777777" w:rsidR="0079669F" w:rsidRDefault="00F55185">
            <w:pPr>
              <w:pStyle w:val="BodyText"/>
              <w:rPr>
                <w:rFonts w:eastAsiaTheme="minorEastAsia"/>
                <w:lang w:val="en-GB" w:eastAsia="zh-CN"/>
              </w:rPr>
            </w:pPr>
            <w:r>
              <w:rPr>
                <w:b/>
                <w:bCs/>
                <w:lang w:val="en-US"/>
              </w:rPr>
              <w:t>Note: Aspects impacting on the periodicity is to be discussed under AI11.5</w:t>
            </w:r>
          </w:p>
        </w:tc>
      </w:tr>
      <w:tr w:rsidR="0079669F" w14:paraId="475D29CC" w14:textId="77777777">
        <w:tc>
          <w:tcPr>
            <w:tcW w:w="1479" w:type="dxa"/>
          </w:tcPr>
          <w:p w14:paraId="28D9E141" w14:textId="77777777" w:rsidR="0079669F" w:rsidRDefault="00F55185">
            <w:pPr>
              <w:rPr>
                <w:rFonts w:eastAsia="Yu Mincho"/>
                <w:sz w:val="21"/>
                <w:szCs w:val="21"/>
                <w:lang w:val="en-US" w:eastAsia="ja-JP"/>
              </w:rPr>
            </w:pPr>
            <w:r>
              <w:rPr>
                <w:rFonts w:eastAsia="Yu Mincho"/>
                <w:sz w:val="21"/>
                <w:szCs w:val="21"/>
                <w:lang w:val="en-US" w:eastAsia="ja-JP"/>
              </w:rPr>
              <w:t>ZTE</w:t>
            </w:r>
          </w:p>
        </w:tc>
        <w:tc>
          <w:tcPr>
            <w:tcW w:w="1371" w:type="dxa"/>
          </w:tcPr>
          <w:p w14:paraId="49A348C3" w14:textId="77777777" w:rsidR="0079669F" w:rsidRDefault="0079669F">
            <w:pPr>
              <w:rPr>
                <w:rFonts w:ascii="Times" w:eastAsiaTheme="minorEastAsia" w:hAnsi="Times" w:cs="Times"/>
                <w:sz w:val="21"/>
                <w:szCs w:val="21"/>
                <w:lang w:eastAsia="zh-CN"/>
              </w:rPr>
            </w:pPr>
          </w:p>
        </w:tc>
        <w:tc>
          <w:tcPr>
            <w:tcW w:w="6781" w:type="dxa"/>
          </w:tcPr>
          <w:p w14:paraId="182B4BFD" w14:textId="77777777" w:rsidR="0079669F" w:rsidRDefault="00F55185">
            <w:pPr>
              <w:pStyle w:val="BodyText"/>
              <w:rPr>
                <w:lang w:val="en-US"/>
              </w:rPr>
            </w:pPr>
            <w:r>
              <w:rPr>
                <w:lang w:val="en-US"/>
              </w:rPr>
              <w:t xml:space="preserve">Thanks for moderator’s nice summary. </w:t>
            </w:r>
          </w:p>
          <w:p w14:paraId="500EF902" w14:textId="77777777" w:rsidR="0079669F" w:rsidRDefault="00F55185">
            <w:pPr>
              <w:pStyle w:val="BodyText"/>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w:t>
            </w:r>
            <w:proofErr w:type="gramStart"/>
            <w:r>
              <w:rPr>
                <w:lang w:val="en-US"/>
              </w:rPr>
              <w:t>to improve</w:t>
            </w:r>
            <w:proofErr w:type="gramEnd"/>
            <w:r>
              <w:rPr>
                <w:lang w:val="en-US"/>
              </w:rPr>
              <w:t xml:space="preserve"> the sync-signal structure for accommodating a cluster of cells under cell-free operation (e.g., to improve cell-edge/average UPT, reduce latency, achieve NW/UE energy saving). </w:t>
            </w:r>
          </w:p>
          <w:p w14:paraId="6973A23B" w14:textId="77777777" w:rsidR="0079669F" w:rsidRDefault="00F55185">
            <w:pPr>
              <w:pStyle w:val="BodyText"/>
              <w:rPr>
                <w:lang w:val="en-US"/>
              </w:rPr>
            </w:pPr>
            <w:r>
              <w:rPr>
                <w:lang w:val="en-US"/>
              </w:rPr>
              <w:lastRenderedPageBreak/>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1423AFD7" w14:textId="77777777" w:rsidR="0079669F" w:rsidRDefault="00F55185">
            <w:pPr>
              <w:pStyle w:val="BodyText"/>
              <w:rPr>
                <w:lang w:val="en-US"/>
              </w:rPr>
            </w:pPr>
            <w:r>
              <w:rPr>
                <w:lang w:val="en-US"/>
              </w:rPr>
              <w:t xml:space="preserve">Another point is that we need to check the possibility with more SSB </w:t>
            </w:r>
            <w:proofErr w:type="gramStart"/>
            <w:r>
              <w:rPr>
                <w:lang w:val="en-US"/>
              </w:rPr>
              <w:t>number</w:t>
            </w:r>
            <w:proofErr w:type="gramEnd"/>
            <w:r>
              <w:rPr>
                <w:lang w:val="en-US"/>
              </w:rPr>
              <w:t xml:space="preserve"> to support various </w:t>
            </w:r>
            <w:proofErr w:type="gramStart"/>
            <w:r>
              <w:rPr>
                <w:lang w:val="en-US"/>
              </w:rPr>
              <w:t>deployment</w:t>
            </w:r>
            <w:proofErr w:type="gramEnd"/>
            <w:r>
              <w:rPr>
                <w:lang w:val="en-US"/>
              </w:rPr>
              <w:t>.</w:t>
            </w:r>
          </w:p>
          <w:p w14:paraId="381D8EFE" w14:textId="77777777" w:rsidR="0079669F" w:rsidRDefault="0079669F">
            <w:pPr>
              <w:pStyle w:val="BodyText"/>
              <w:rPr>
                <w:lang w:val="en-US"/>
              </w:rPr>
            </w:pPr>
          </w:p>
          <w:p w14:paraId="61036F7A" w14:textId="77777777" w:rsidR="0079669F" w:rsidRDefault="00F55185">
            <w:pPr>
              <w:pStyle w:val="BodyText"/>
              <w:rPr>
                <w:lang w:val="en-US"/>
              </w:rPr>
            </w:pPr>
            <w:r>
              <w:rPr>
                <w:lang w:val="en-US"/>
              </w:rPr>
              <w:t>Then, regarding 7.1, we have the following suggestions:</w:t>
            </w:r>
          </w:p>
          <w:p w14:paraId="5BD886EA" w14:textId="77777777" w:rsidR="0079669F" w:rsidRDefault="0079669F">
            <w:pPr>
              <w:pStyle w:val="BodyText"/>
              <w:rPr>
                <w:lang w:val="en-US"/>
              </w:rPr>
            </w:pPr>
          </w:p>
          <w:p w14:paraId="1CBCB8E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F0ED72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760CD75" w14:textId="77777777" w:rsidR="0079669F" w:rsidRDefault="00F55185">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67B6D69F"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6C5478C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7FAAADD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1DC87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144E89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3EEE20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E61B46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2552C4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7345C6AF"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56E41FE8" w14:textId="77777777" w:rsidR="0079669F" w:rsidRDefault="00F55185">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08A8FCB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5F304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6FA68FA" w14:textId="77777777" w:rsidR="0079669F" w:rsidRDefault="0079669F">
            <w:pPr>
              <w:pStyle w:val="BodyText"/>
              <w:rPr>
                <w:lang w:val="en-US"/>
              </w:rPr>
            </w:pPr>
          </w:p>
          <w:p w14:paraId="2F9A23D3" w14:textId="77777777" w:rsidR="0079669F" w:rsidRDefault="0079669F">
            <w:pPr>
              <w:pStyle w:val="BodyText"/>
              <w:rPr>
                <w:lang w:val="en-US"/>
              </w:rPr>
            </w:pPr>
          </w:p>
        </w:tc>
      </w:tr>
      <w:tr w:rsidR="0079669F" w14:paraId="64CFFFCF" w14:textId="77777777">
        <w:tc>
          <w:tcPr>
            <w:tcW w:w="1479" w:type="dxa"/>
          </w:tcPr>
          <w:p w14:paraId="5C195046"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52296D1D" w14:textId="77777777" w:rsidR="0079669F" w:rsidRDefault="0079669F">
            <w:pPr>
              <w:rPr>
                <w:rFonts w:ascii="Times" w:eastAsiaTheme="minorEastAsia" w:hAnsi="Times" w:cs="Times"/>
                <w:sz w:val="21"/>
                <w:szCs w:val="21"/>
                <w:lang w:eastAsia="zh-CN"/>
              </w:rPr>
            </w:pPr>
          </w:p>
        </w:tc>
        <w:tc>
          <w:tcPr>
            <w:tcW w:w="6781" w:type="dxa"/>
          </w:tcPr>
          <w:p w14:paraId="1A4BC9A7"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 at this point.</w:t>
            </w:r>
          </w:p>
          <w:p w14:paraId="6883D685"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24C997C4" w14:textId="77777777" w:rsidR="0079669F" w:rsidRDefault="0079669F">
            <w:pPr>
              <w:pStyle w:val="BodyText"/>
              <w:rPr>
                <w:lang w:val="en-US"/>
              </w:rPr>
            </w:pPr>
          </w:p>
        </w:tc>
      </w:tr>
      <w:tr w:rsidR="0079669F" w14:paraId="61ACBA0C" w14:textId="77777777">
        <w:tc>
          <w:tcPr>
            <w:tcW w:w="1479" w:type="dxa"/>
          </w:tcPr>
          <w:p w14:paraId="1A959E97"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78F1BA07" w14:textId="77777777" w:rsidR="0079669F" w:rsidRDefault="0079669F">
            <w:pPr>
              <w:rPr>
                <w:rFonts w:ascii="Times" w:eastAsiaTheme="minorEastAsia" w:hAnsi="Times" w:cs="Times"/>
                <w:sz w:val="21"/>
                <w:szCs w:val="21"/>
                <w:lang w:eastAsia="zh-CN"/>
              </w:rPr>
            </w:pPr>
          </w:p>
        </w:tc>
        <w:tc>
          <w:tcPr>
            <w:tcW w:w="6781" w:type="dxa"/>
          </w:tcPr>
          <w:p w14:paraId="6C7AA111" w14:textId="77777777" w:rsidR="0079669F" w:rsidRDefault="00F55185">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3781F333" w14:textId="77777777" w:rsidR="0079669F" w:rsidRDefault="00F55185">
            <w:pPr>
              <w:pStyle w:val="BodyText"/>
              <w:numPr>
                <w:ilvl w:val="0"/>
                <w:numId w:val="25"/>
              </w:numPr>
              <w:rPr>
                <w:b/>
                <w:bCs/>
                <w:lang w:val="en-US"/>
              </w:rPr>
            </w:pPr>
            <w:r>
              <w:rPr>
                <w:b/>
                <w:bCs/>
                <w:lang w:val="en-US"/>
              </w:rPr>
              <w:t>High-level aspects which impact on the 6GR sync signal structure include, but not limited to</w:t>
            </w:r>
          </w:p>
          <w:p w14:paraId="0F5BC645" w14:textId="77777777" w:rsidR="0079669F" w:rsidRDefault="00F55185">
            <w:pPr>
              <w:pStyle w:val="BodyText"/>
              <w:numPr>
                <w:ilvl w:val="1"/>
                <w:numId w:val="25"/>
              </w:numPr>
              <w:rPr>
                <w:b/>
                <w:bCs/>
                <w:lang w:val="en-US"/>
              </w:rPr>
            </w:pPr>
            <w:r>
              <w:rPr>
                <w:b/>
                <w:bCs/>
                <w:lang w:val="en-US"/>
              </w:rPr>
              <w:t>Reduced number of sync raster</w:t>
            </w:r>
          </w:p>
          <w:p w14:paraId="4ED1F745" w14:textId="77777777" w:rsidR="0079669F" w:rsidRDefault="00F55185">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6807E05D" w14:textId="77777777" w:rsidR="0079669F" w:rsidRDefault="00F55185">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113748DF" w14:textId="77777777" w:rsidR="0079669F" w:rsidRDefault="00F55185">
            <w:pPr>
              <w:pStyle w:val="BodyText"/>
              <w:numPr>
                <w:ilvl w:val="1"/>
                <w:numId w:val="25"/>
              </w:numPr>
              <w:rPr>
                <w:b/>
                <w:bCs/>
                <w:lang w:val="en-US"/>
              </w:rPr>
            </w:pPr>
            <w:r>
              <w:rPr>
                <w:b/>
                <w:bCs/>
                <w:lang w:val="en-US"/>
              </w:rPr>
              <w:t>Detection performance</w:t>
            </w:r>
          </w:p>
          <w:p w14:paraId="10F35ADF" w14:textId="77777777" w:rsidR="0079669F" w:rsidRDefault="00F55185">
            <w:pPr>
              <w:pStyle w:val="BodyText"/>
              <w:numPr>
                <w:ilvl w:val="1"/>
                <w:numId w:val="25"/>
              </w:numPr>
              <w:rPr>
                <w:b/>
                <w:bCs/>
                <w:strike/>
                <w:color w:val="EE0000"/>
                <w:lang w:val="en-US"/>
              </w:rPr>
            </w:pPr>
            <w:r>
              <w:rPr>
                <w:b/>
                <w:bCs/>
                <w:strike/>
                <w:color w:val="EE0000"/>
                <w:lang w:val="en-US"/>
              </w:rPr>
              <w:t>Ensure orthogonalization against the NR PSS/SSS design</w:t>
            </w:r>
          </w:p>
          <w:p w14:paraId="62F1D7E7" w14:textId="77777777" w:rsidR="0079669F" w:rsidRDefault="00F55185">
            <w:pPr>
              <w:pStyle w:val="BodyText"/>
              <w:numPr>
                <w:ilvl w:val="1"/>
                <w:numId w:val="25"/>
              </w:numPr>
              <w:rPr>
                <w:b/>
                <w:bCs/>
                <w:lang w:val="en-US"/>
              </w:rPr>
            </w:pPr>
            <w:r>
              <w:rPr>
                <w:b/>
                <w:bCs/>
                <w:lang w:val="en-US"/>
              </w:rPr>
              <w:t>Extended coverage</w:t>
            </w:r>
          </w:p>
          <w:p w14:paraId="72F4B047" w14:textId="77777777" w:rsidR="0079669F" w:rsidRDefault="00F55185">
            <w:pPr>
              <w:pStyle w:val="BodyText"/>
              <w:numPr>
                <w:ilvl w:val="1"/>
                <w:numId w:val="25"/>
              </w:numPr>
              <w:rPr>
                <w:b/>
                <w:bCs/>
                <w:lang w:val="en-US"/>
              </w:rPr>
            </w:pPr>
            <w:r>
              <w:rPr>
                <w:b/>
                <w:bCs/>
                <w:lang w:val="en-US"/>
              </w:rPr>
              <w:lastRenderedPageBreak/>
              <w:t>Low complexity/power SS</w:t>
            </w:r>
          </w:p>
          <w:p w14:paraId="301B7B32" w14:textId="77777777" w:rsidR="0079669F" w:rsidRDefault="00F55185">
            <w:pPr>
              <w:pStyle w:val="BodyText"/>
              <w:numPr>
                <w:ilvl w:val="1"/>
                <w:numId w:val="25"/>
              </w:numPr>
              <w:rPr>
                <w:b/>
                <w:bCs/>
                <w:strike/>
                <w:color w:val="EE0000"/>
                <w:lang w:val="en-US"/>
              </w:rPr>
            </w:pPr>
            <w:r>
              <w:rPr>
                <w:b/>
                <w:bCs/>
                <w:strike/>
                <w:color w:val="EE0000"/>
                <w:lang w:val="en-US"/>
              </w:rPr>
              <w:t>decoupling for different RRC states</w:t>
            </w:r>
          </w:p>
          <w:p w14:paraId="2951FA1E" w14:textId="77777777" w:rsidR="0079669F" w:rsidRDefault="00F55185">
            <w:pPr>
              <w:pStyle w:val="BodyText"/>
              <w:numPr>
                <w:ilvl w:val="1"/>
                <w:numId w:val="25"/>
              </w:numPr>
              <w:rPr>
                <w:b/>
                <w:bCs/>
                <w:lang w:val="en-US"/>
              </w:rPr>
            </w:pPr>
            <w:r>
              <w:rPr>
                <w:b/>
                <w:bCs/>
                <w:lang w:val="en-US"/>
              </w:rPr>
              <w:t>multi-stage SS structure in 6GR initial access (e.g., always-on + on-demand)</w:t>
            </w:r>
          </w:p>
          <w:p w14:paraId="48F51947" w14:textId="77777777" w:rsidR="0079669F" w:rsidRDefault="00F55185">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7DD7A476" w14:textId="77777777" w:rsidR="0079669F" w:rsidRDefault="00F55185">
            <w:pPr>
              <w:pStyle w:val="BodyText"/>
              <w:numPr>
                <w:ilvl w:val="1"/>
                <w:numId w:val="25"/>
              </w:numPr>
              <w:rPr>
                <w:b/>
                <w:bCs/>
                <w:lang w:val="en-US"/>
              </w:rPr>
            </w:pPr>
            <w:r>
              <w:rPr>
                <w:b/>
                <w:bCs/>
                <w:lang w:val="en-US"/>
              </w:rPr>
              <w:t>Compatibility with any duplex modes</w:t>
            </w:r>
          </w:p>
          <w:p w14:paraId="54CD43BE" w14:textId="77777777" w:rsidR="0079669F" w:rsidRDefault="00F55185">
            <w:pPr>
              <w:pStyle w:val="BodyText"/>
              <w:rPr>
                <w:rFonts w:eastAsiaTheme="minorEastAsia"/>
                <w:lang w:val="en-US" w:eastAsia="zh-CN"/>
              </w:rPr>
            </w:pPr>
            <w:r>
              <w:rPr>
                <w:b/>
                <w:bCs/>
                <w:lang w:val="en-US"/>
              </w:rPr>
              <w:t>Note: Aspects impacting on the periodicity is to be discussed under AI11.5</w:t>
            </w:r>
          </w:p>
        </w:tc>
      </w:tr>
      <w:tr w:rsidR="0079669F" w14:paraId="50789ED3" w14:textId="77777777">
        <w:tc>
          <w:tcPr>
            <w:tcW w:w="1479" w:type="dxa"/>
          </w:tcPr>
          <w:p w14:paraId="3A6A3906"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81A6CC8"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48CBE0B7" w14:textId="77777777" w:rsidR="0079669F" w:rsidRDefault="00F55185">
            <w:pPr>
              <w:pStyle w:val="BodyText"/>
              <w:rPr>
                <w:rFonts w:eastAsia="Malgun Gothic"/>
                <w:lang w:val="en-US" w:eastAsia="ko-KR"/>
              </w:rPr>
            </w:pPr>
            <w:r>
              <w:rPr>
                <w:rFonts w:eastAsia="Malgun Gothic" w:hint="eastAsia"/>
                <w:lang w:val="en-US" w:eastAsia="ko-KR"/>
              </w:rPr>
              <w:t>Generally OK as a starting point</w:t>
            </w:r>
          </w:p>
        </w:tc>
      </w:tr>
      <w:tr w:rsidR="0079669F" w14:paraId="6A2AF4BE" w14:textId="77777777">
        <w:tc>
          <w:tcPr>
            <w:tcW w:w="1479" w:type="dxa"/>
          </w:tcPr>
          <w:p w14:paraId="3E71F665"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5065031" w14:textId="77777777" w:rsidR="0079669F" w:rsidRDefault="0079669F">
            <w:pPr>
              <w:rPr>
                <w:rFonts w:ascii="Times" w:eastAsia="Malgun Gothic" w:hAnsi="Times" w:cs="Times"/>
                <w:sz w:val="21"/>
                <w:szCs w:val="21"/>
                <w:lang w:eastAsia="ko-KR"/>
              </w:rPr>
            </w:pPr>
          </w:p>
        </w:tc>
        <w:tc>
          <w:tcPr>
            <w:tcW w:w="6781" w:type="dxa"/>
          </w:tcPr>
          <w:p w14:paraId="4E3F36ED" w14:textId="77777777" w:rsidR="0079669F" w:rsidRDefault="00F55185">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79669F" w14:paraId="7B3F89C4" w14:textId="77777777">
        <w:tc>
          <w:tcPr>
            <w:tcW w:w="1479" w:type="dxa"/>
          </w:tcPr>
          <w:p w14:paraId="0CFC0447"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3B3CD6CF" w14:textId="77777777" w:rsidR="0079669F" w:rsidRDefault="0079669F">
            <w:pPr>
              <w:rPr>
                <w:rFonts w:ascii="Times" w:eastAsia="Malgun Gothic" w:hAnsi="Times" w:cs="Times"/>
                <w:sz w:val="21"/>
                <w:szCs w:val="21"/>
                <w:lang w:eastAsia="ko-KR"/>
              </w:rPr>
            </w:pPr>
          </w:p>
        </w:tc>
        <w:tc>
          <w:tcPr>
            <w:tcW w:w="6781" w:type="dxa"/>
          </w:tcPr>
          <w:p w14:paraId="280993D3" w14:textId="77777777" w:rsidR="0079669F" w:rsidRDefault="00F55185">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1278CA37"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3EF25B2D"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72A093DA"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5550F7A" w14:textId="77777777" w:rsidR="0079669F" w:rsidRDefault="0079669F">
            <w:pPr>
              <w:pStyle w:val="BodyText"/>
              <w:rPr>
                <w:rFonts w:eastAsiaTheme="minorEastAsia"/>
                <w:lang w:val="en-US" w:eastAsia="zh-TW"/>
              </w:rPr>
            </w:pPr>
          </w:p>
        </w:tc>
      </w:tr>
      <w:tr w:rsidR="0079669F" w14:paraId="68271A1E" w14:textId="77777777">
        <w:tc>
          <w:tcPr>
            <w:tcW w:w="1479" w:type="dxa"/>
          </w:tcPr>
          <w:p w14:paraId="4F952B39"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8A80FD6" w14:textId="77777777" w:rsidR="0079669F" w:rsidRDefault="0079669F">
            <w:pPr>
              <w:rPr>
                <w:rFonts w:ascii="Times" w:eastAsiaTheme="minorEastAsia" w:hAnsi="Times" w:cs="Times"/>
                <w:sz w:val="21"/>
                <w:szCs w:val="21"/>
                <w:lang w:eastAsia="zh-CN"/>
              </w:rPr>
            </w:pPr>
          </w:p>
        </w:tc>
        <w:tc>
          <w:tcPr>
            <w:tcW w:w="6781" w:type="dxa"/>
          </w:tcPr>
          <w:p w14:paraId="52744E52" w14:textId="77777777" w:rsidR="0079669F" w:rsidRDefault="00F55185">
            <w:pPr>
              <w:pStyle w:val="BodyText"/>
              <w:rPr>
                <w:rFonts w:eastAsia="Malgun Gothic"/>
                <w:lang w:val="en-US" w:eastAsia="ko-KR"/>
              </w:rPr>
            </w:pPr>
            <w:r>
              <w:rPr>
                <w:rFonts w:eastAsia="Malgun Gothic"/>
                <w:lang w:val="en-US" w:eastAsia="ko-KR"/>
              </w:rPr>
              <w:t xml:space="preserve">We are fine with the proposal 7.1. to </w:t>
            </w:r>
            <w:proofErr w:type="spellStart"/>
            <w:r>
              <w:rPr>
                <w:rFonts w:eastAsia="Malgun Gothic"/>
                <w:lang w:val="en-US" w:eastAsia="ko-KR"/>
              </w:rPr>
              <w:t>indentify</w:t>
            </w:r>
            <w:proofErr w:type="spellEnd"/>
            <w:r>
              <w:rPr>
                <w:rFonts w:eastAsia="Malgun Gothic"/>
                <w:lang w:val="en-US" w:eastAsia="ko-KR"/>
              </w:rPr>
              <w:t xml:space="preserve"> the high-level </w:t>
            </w:r>
            <w:proofErr w:type="spellStart"/>
            <w:r>
              <w:rPr>
                <w:rFonts w:eastAsia="Malgun Gothic"/>
                <w:lang w:val="en-US" w:eastAsia="ko-KR"/>
              </w:rPr>
              <w:t>aspected</w:t>
            </w:r>
            <w:proofErr w:type="spellEnd"/>
            <w:r>
              <w:rPr>
                <w:rFonts w:eastAsia="Malgun Gothic"/>
                <w:lang w:val="en-US" w:eastAsia="ko-KR"/>
              </w:rPr>
              <w:t xml:space="preserve"> which </w:t>
            </w:r>
            <w:proofErr w:type="gramStart"/>
            <w:r>
              <w:rPr>
                <w:rFonts w:eastAsia="Malgun Gothic"/>
                <w:lang w:val="en-US" w:eastAsia="ko-KR"/>
              </w:rPr>
              <w:t>impact on</w:t>
            </w:r>
            <w:proofErr w:type="gramEnd"/>
            <w:r>
              <w:rPr>
                <w:rFonts w:eastAsia="Malgun Gothic"/>
                <w:lang w:val="en-US" w:eastAsia="ko-KR"/>
              </w:rPr>
              <w:t xml:space="preserve"> 6GR sync signal design. </w:t>
            </w:r>
          </w:p>
          <w:p w14:paraId="52ED87DD" w14:textId="77777777" w:rsidR="0079669F" w:rsidRDefault="00F55185">
            <w:pPr>
              <w:pStyle w:val="BodyText"/>
              <w:rPr>
                <w:rFonts w:eastAsia="Malgun Gothic"/>
                <w:lang w:val="en-US" w:eastAsia="ko-KR"/>
              </w:rPr>
            </w:pPr>
            <w:r>
              <w:rPr>
                <w:rFonts w:eastAsia="Malgun Gothic"/>
                <w:lang w:val="en-US" w:eastAsia="ko-KR"/>
              </w:rPr>
              <w:t xml:space="preserve">Importance thing </w:t>
            </w:r>
            <w:proofErr w:type="gramStart"/>
            <w:r>
              <w:rPr>
                <w:rFonts w:eastAsia="Malgun Gothic"/>
                <w:lang w:val="en-US" w:eastAsia="ko-KR"/>
              </w:rPr>
              <w:t>to should</w:t>
            </w:r>
            <w:proofErr w:type="gramEnd"/>
            <w:r>
              <w:rPr>
                <w:rFonts w:eastAsia="Malgun Gothic"/>
                <w:lang w:val="en-US" w:eastAsia="ko-KR"/>
              </w:rPr>
              <w:t xml:space="preserve"> be </w:t>
            </w:r>
            <w:proofErr w:type="gramStart"/>
            <w:r>
              <w:rPr>
                <w:rFonts w:eastAsia="Malgun Gothic"/>
                <w:lang w:val="en-US" w:eastAsia="ko-KR"/>
              </w:rPr>
              <w:t>taken into account</w:t>
            </w:r>
            <w:proofErr w:type="gramEnd"/>
            <w:r>
              <w:rPr>
                <w:rFonts w:eastAsia="Malgun Gothic"/>
                <w:lang w:val="en-US" w:eastAsia="ko-KR"/>
              </w:rPr>
              <w:t xml:space="preserve"> for 6GR sync signal design are as follows:</w:t>
            </w:r>
          </w:p>
          <w:p w14:paraId="7D820E96"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latency to detect cell ID</w:t>
            </w:r>
          </w:p>
          <w:p w14:paraId="01768084" w14:textId="77777777" w:rsidR="0079669F" w:rsidRDefault="00F55185">
            <w:pPr>
              <w:pStyle w:val="BodyText"/>
              <w:numPr>
                <w:ilvl w:val="0"/>
                <w:numId w:val="18"/>
              </w:numPr>
              <w:suppressAutoHyphens w:val="0"/>
              <w:overflowPunct w:val="0"/>
              <w:spacing w:line="256" w:lineRule="auto"/>
              <w:rPr>
                <w:rFonts w:eastAsia="Malgun Gothic"/>
                <w:b/>
                <w:bCs/>
                <w:color w:val="EE0000"/>
                <w:lang w:val="en-US" w:eastAsia="ko-KR"/>
              </w:rPr>
            </w:pPr>
            <w:r>
              <w:rPr>
                <w:rFonts w:eastAsia="Malgun Gothic"/>
                <w:b/>
                <w:bCs/>
                <w:color w:val="EE0000"/>
                <w:lang w:val="en-US" w:eastAsia="ko-KR"/>
              </w:rPr>
              <w:t xml:space="preserve">UE </w:t>
            </w:r>
            <w:proofErr w:type="spellStart"/>
            <w:r>
              <w:rPr>
                <w:rFonts w:eastAsia="Malgun Gothic"/>
                <w:b/>
                <w:bCs/>
                <w:color w:val="EE0000"/>
                <w:lang w:val="en-US" w:eastAsia="ko-KR"/>
              </w:rPr>
              <w:t>detetion</w:t>
            </w:r>
            <w:proofErr w:type="spellEnd"/>
            <w:r>
              <w:rPr>
                <w:rFonts w:eastAsia="Malgun Gothic"/>
                <w:b/>
                <w:bCs/>
                <w:color w:val="EE0000"/>
                <w:lang w:val="en-US" w:eastAsia="ko-KR"/>
              </w:rPr>
              <w:t xml:space="preserve"> complexity </w:t>
            </w:r>
          </w:p>
          <w:p w14:paraId="3A2CEA59" w14:textId="77777777" w:rsidR="0079669F" w:rsidRDefault="00F55185">
            <w:pPr>
              <w:pStyle w:val="BodyText"/>
              <w:rPr>
                <w:rFonts w:eastAsia="Malgun Gothic"/>
                <w:lang w:val="en-US" w:eastAsia="ko-KR"/>
              </w:rPr>
            </w:pPr>
            <w:r>
              <w:rPr>
                <w:rFonts w:eastAsia="Malgun Gothic"/>
                <w:lang w:val="en-US" w:eastAsia="ko-KR"/>
              </w:rPr>
              <w:t xml:space="preserve">Please add these things </w:t>
            </w:r>
            <w:proofErr w:type="gramStart"/>
            <w:r>
              <w:rPr>
                <w:rFonts w:eastAsia="Malgun Gothic"/>
                <w:lang w:val="en-US" w:eastAsia="ko-KR"/>
              </w:rPr>
              <w:t>on</w:t>
            </w:r>
            <w:proofErr w:type="gramEnd"/>
            <w:r>
              <w:rPr>
                <w:rFonts w:eastAsia="Malgun Gothic"/>
                <w:lang w:val="en-US" w:eastAsia="ko-KR"/>
              </w:rPr>
              <w:t xml:space="preserve"> the list.</w:t>
            </w:r>
          </w:p>
        </w:tc>
      </w:tr>
      <w:tr w:rsidR="0079669F" w14:paraId="524BF353" w14:textId="77777777">
        <w:tc>
          <w:tcPr>
            <w:tcW w:w="1479" w:type="dxa"/>
          </w:tcPr>
          <w:p w14:paraId="3F21E8A2" w14:textId="77777777" w:rsidR="0079669F" w:rsidRDefault="00F55185">
            <w:pPr>
              <w:rPr>
                <w:rFonts w:eastAsia="Malgun Gothic"/>
                <w:sz w:val="21"/>
                <w:szCs w:val="21"/>
                <w:lang w:val="en-US" w:eastAsia="ko-KR"/>
              </w:rPr>
            </w:pPr>
            <w:r>
              <w:rPr>
                <w:rFonts w:eastAsia="Malgun Gothic"/>
                <w:sz w:val="21"/>
                <w:szCs w:val="21"/>
                <w:lang w:val="en-US" w:eastAsia="ko-KR"/>
              </w:rPr>
              <w:t>IMU</w:t>
            </w:r>
          </w:p>
        </w:tc>
        <w:tc>
          <w:tcPr>
            <w:tcW w:w="1371" w:type="dxa"/>
          </w:tcPr>
          <w:p w14:paraId="12E672BC" w14:textId="77777777" w:rsidR="0079669F" w:rsidRDefault="0079669F">
            <w:pPr>
              <w:rPr>
                <w:rFonts w:ascii="Times" w:eastAsiaTheme="minorEastAsia" w:hAnsi="Times" w:cs="Times"/>
                <w:sz w:val="21"/>
                <w:szCs w:val="21"/>
                <w:lang w:eastAsia="zh-CN"/>
              </w:rPr>
            </w:pPr>
          </w:p>
        </w:tc>
        <w:tc>
          <w:tcPr>
            <w:tcW w:w="6781" w:type="dxa"/>
          </w:tcPr>
          <w:p w14:paraId="2DCC4EA5" w14:textId="77777777" w:rsidR="0079669F" w:rsidRDefault="00F55185">
            <w:pPr>
              <w:pStyle w:val="BodyText"/>
              <w:rPr>
                <w:rFonts w:eastAsia="Malgun Gothic"/>
                <w:lang w:val="en-US" w:eastAsia="ko-KR"/>
              </w:rPr>
            </w:pPr>
            <w:r>
              <w:rPr>
                <w:rFonts w:eastAsia="Malgun Gothic"/>
                <w:lang w:val="en-US" w:eastAsia="ko-KR"/>
              </w:rPr>
              <w:t xml:space="preserve">We are generally fine with the current proposal </w:t>
            </w:r>
            <w:proofErr w:type="gramStart"/>
            <w:r>
              <w:rPr>
                <w:rFonts w:eastAsia="Malgun Gothic"/>
                <w:lang w:val="en-US" w:eastAsia="ko-KR"/>
              </w:rPr>
              <w:t>except</w:t>
            </w:r>
            <w:proofErr w:type="gramEnd"/>
            <w:r>
              <w:rPr>
                <w:rFonts w:eastAsia="Malgun Gothic"/>
                <w:lang w:val="en-US" w:eastAsia="ko-KR"/>
              </w:rPr>
              <w:t xml:space="preserve"> the following </w:t>
            </w:r>
            <w:proofErr w:type="gramStart"/>
            <w:r>
              <w:rPr>
                <w:rFonts w:eastAsia="Malgun Gothic"/>
                <w:lang w:val="en-US" w:eastAsia="ko-KR"/>
              </w:rPr>
              <w:t>suggestion</w:t>
            </w:r>
            <w:proofErr w:type="gramEnd"/>
            <w:r>
              <w:rPr>
                <w:rFonts w:eastAsia="Malgun Gothic"/>
                <w:lang w:val="en-US" w:eastAsia="ko-KR"/>
              </w:rPr>
              <w:t xml:space="preserve">: </w:t>
            </w:r>
          </w:p>
          <w:p w14:paraId="11F1DA33" w14:textId="77777777" w:rsidR="0079669F" w:rsidRDefault="0079669F">
            <w:pPr>
              <w:pStyle w:val="BodyText"/>
              <w:rPr>
                <w:rFonts w:eastAsia="Malgun Gothic"/>
                <w:lang w:val="en-US" w:eastAsia="ko-KR"/>
              </w:rPr>
            </w:pPr>
          </w:p>
          <w:p w14:paraId="064C8A3B" w14:textId="77777777" w:rsidR="0079669F" w:rsidRDefault="00F55185">
            <w:pPr>
              <w:pStyle w:val="BodyText"/>
              <w:rPr>
                <w:rFonts w:eastAsia="Malgun Gothic"/>
                <w:lang w:val="en-US" w:eastAsia="ko-KR"/>
              </w:rPr>
            </w:pPr>
            <w:r>
              <w:rPr>
                <w:rFonts w:eastAsia="Malgun Gothic"/>
                <w:lang w:val="en-US" w:eastAsia="ko-KR"/>
              </w:rPr>
              <w:t>Proposal 7.1:</w:t>
            </w:r>
          </w:p>
          <w:p w14:paraId="415FB9A6" w14:textId="77777777" w:rsidR="0079669F" w:rsidRDefault="00F55185">
            <w:pPr>
              <w:pStyle w:val="BodyText"/>
              <w:numPr>
                <w:ilvl w:val="0"/>
                <w:numId w:val="12"/>
              </w:numPr>
              <w:tabs>
                <w:tab w:val="clear" w:pos="0"/>
              </w:tabs>
              <w:rPr>
                <w:rFonts w:eastAsia="Malgun Gothic"/>
                <w:b/>
                <w:bCs/>
                <w:lang w:val="en-US" w:eastAsia="ko-KR"/>
              </w:rPr>
            </w:pPr>
            <w:r>
              <w:rPr>
                <w:rFonts w:eastAsia="Malgun Gothic"/>
                <w:b/>
                <w:bCs/>
                <w:lang w:val="en-US" w:eastAsia="ko-KR"/>
              </w:rPr>
              <w:t>High-level aspects which impact on the 6GR sync signal structure include, but not limited to</w:t>
            </w:r>
          </w:p>
          <w:p w14:paraId="1061E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Reduced number of sync raster and </w:t>
            </w:r>
            <w:r>
              <w:rPr>
                <w:rFonts w:eastAsia="Malgun Gothic"/>
                <w:b/>
                <w:bCs/>
                <w:color w:val="EE0000"/>
                <w:lang w:val="en-US" w:eastAsia="ko-KR"/>
              </w:rPr>
              <w:t>bandwidth</w:t>
            </w:r>
          </w:p>
          <w:p w14:paraId="1634A63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Support of </w:t>
            </w:r>
            <w:proofErr w:type="gramStart"/>
            <w:r>
              <w:rPr>
                <w:rFonts w:eastAsia="Malgun Gothic"/>
                <w:b/>
                <w:bCs/>
                <w:lang w:val="en-US" w:eastAsia="ko-KR"/>
              </w:rPr>
              <w:t>low-tier</w:t>
            </w:r>
            <w:proofErr w:type="gramEnd"/>
            <w:r>
              <w:rPr>
                <w:rFonts w:eastAsia="Malgun Gothic"/>
                <w:b/>
                <w:bCs/>
                <w:lang w:val="en-US" w:eastAsia="ko-KR"/>
              </w:rPr>
              <w:t xml:space="preserve"> 6G device</w:t>
            </w:r>
          </w:p>
          <w:p w14:paraId="7CD9E69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Support of minimum spectrum allocation</w:t>
            </w:r>
          </w:p>
          <w:p w14:paraId="4E713CA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Detection performance </w:t>
            </w:r>
            <w:r>
              <w:rPr>
                <w:rFonts w:eastAsia="Malgun Gothic"/>
                <w:b/>
                <w:bCs/>
                <w:color w:val="EE0000"/>
                <w:lang w:val="en-US" w:eastAsia="ko-KR"/>
              </w:rPr>
              <w:t>and latency</w:t>
            </w:r>
          </w:p>
          <w:p w14:paraId="693092E1"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Ensure orthogonalization against the NR PSS/SSS design</w:t>
            </w:r>
          </w:p>
          <w:p w14:paraId="077FB52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 xml:space="preserve">Extended coverage </w:t>
            </w:r>
            <w:r>
              <w:rPr>
                <w:rFonts w:eastAsia="Malgun Gothic"/>
                <w:b/>
                <w:bCs/>
                <w:color w:val="EE0000"/>
                <w:lang w:val="en-US" w:eastAsia="ko-KR"/>
              </w:rPr>
              <w:t>and increased number of OFDM symbols for PBCH</w:t>
            </w:r>
          </w:p>
          <w:p w14:paraId="49548256"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Low complexity/power SS</w:t>
            </w:r>
          </w:p>
          <w:p w14:paraId="4A1904C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decoupling for different RRC states</w:t>
            </w:r>
          </w:p>
          <w:p w14:paraId="3CD9BAA2"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multi-stage SS structure in 6GR initial access (e.g., always-on + on-demand)</w:t>
            </w:r>
          </w:p>
          <w:p w14:paraId="07D9BF5B"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lastRenderedPageBreak/>
              <w:t>Scalability to operate on the supported deployments and spectrum, including multi-beam operation</w:t>
            </w:r>
          </w:p>
          <w:p w14:paraId="478ECC1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Compatibility with any duplex modes</w:t>
            </w:r>
          </w:p>
          <w:p w14:paraId="4C396E5E" w14:textId="77777777" w:rsidR="0079669F" w:rsidRDefault="00F55185">
            <w:pPr>
              <w:pStyle w:val="BodyText"/>
              <w:numPr>
                <w:ilvl w:val="1"/>
                <w:numId w:val="12"/>
              </w:numPr>
              <w:tabs>
                <w:tab w:val="clear" w:pos="0"/>
              </w:tabs>
              <w:rPr>
                <w:rFonts w:eastAsia="Malgun Gothic"/>
                <w:b/>
                <w:bCs/>
                <w:lang w:val="en-US" w:eastAsia="ko-KR"/>
              </w:rPr>
            </w:pPr>
            <w:r>
              <w:rPr>
                <w:rFonts w:eastAsia="Malgun Gothic"/>
                <w:b/>
                <w:bCs/>
                <w:lang w:val="en-US" w:eastAsia="ko-KR"/>
              </w:rPr>
              <w:t>Note: Aspects impacting on the periodicity is to be discussed under AI11.5</w:t>
            </w:r>
          </w:p>
        </w:tc>
      </w:tr>
      <w:tr w:rsidR="0079669F" w14:paraId="1B74AEE1" w14:textId="77777777">
        <w:tc>
          <w:tcPr>
            <w:tcW w:w="1479" w:type="dxa"/>
          </w:tcPr>
          <w:p w14:paraId="46C29590" w14:textId="77777777" w:rsidR="0079669F" w:rsidRDefault="00F55185">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31F08A0F" w14:textId="77777777" w:rsidR="0079669F" w:rsidRDefault="0079669F">
            <w:pPr>
              <w:rPr>
                <w:rFonts w:ascii="Times" w:eastAsiaTheme="minorEastAsia" w:hAnsi="Times" w:cs="Times"/>
                <w:sz w:val="21"/>
                <w:szCs w:val="21"/>
                <w:lang w:eastAsia="zh-CN"/>
              </w:rPr>
            </w:pPr>
          </w:p>
        </w:tc>
        <w:tc>
          <w:tcPr>
            <w:tcW w:w="6781" w:type="dxa"/>
          </w:tcPr>
          <w:p w14:paraId="73ED25A2" w14:textId="77777777" w:rsidR="0079669F" w:rsidRDefault="00F55185">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6BC99CED" w14:textId="77777777" w:rsidR="0079669F" w:rsidRDefault="00F5518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309631A6"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CFB896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28D2A43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33F362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B1C2D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306C3FA"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U</w:t>
            </w:r>
            <w:r>
              <w:rPr>
                <w:rFonts w:ascii="Times New Roman" w:eastAsiaTheme="minorEastAsia" w:hAnsi="Times New Roman" w:cs="Times New Roman"/>
                <w:color w:val="FF0000"/>
                <w:sz w:val="21"/>
                <w:szCs w:val="21"/>
                <w:lang w:val="en-US" w:eastAsia="zh-CN"/>
              </w:rPr>
              <w:t>E cell search latency and complexity</w:t>
            </w:r>
          </w:p>
          <w:p w14:paraId="55991573"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Ensure orthogonalization against the NR PSS/SSS design</w:t>
            </w:r>
          </w:p>
          <w:p w14:paraId="6CD8CF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49CF222"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eastAsiaTheme="minorEastAsia" w:hAnsi="Times New Roman" w:cs="Times New Roman" w:hint="eastAsia"/>
                <w:color w:val="FF0000"/>
                <w:sz w:val="21"/>
                <w:szCs w:val="21"/>
                <w:lang w:val="en-US" w:eastAsia="zh-CN"/>
              </w:rPr>
              <w:t>M</w:t>
            </w:r>
            <w:r>
              <w:rPr>
                <w:rFonts w:ascii="Times New Roman" w:eastAsiaTheme="minorEastAsia" w:hAnsi="Times New Roman" w:cs="Times New Roman"/>
                <w:color w:val="FF0000"/>
                <w:sz w:val="21"/>
                <w:szCs w:val="21"/>
                <w:lang w:val="en-US" w:eastAsia="zh-CN"/>
              </w:rPr>
              <w:t>RSS</w:t>
            </w:r>
          </w:p>
          <w:p w14:paraId="2401E8C8"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784BFFBE"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decoupling for different RRC states</w:t>
            </w:r>
          </w:p>
          <w:p w14:paraId="169F19FB" w14:textId="77777777" w:rsidR="0079669F" w:rsidRDefault="00F5518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0B472B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5A0FF9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1C791C8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D48C32E" w14:textId="77777777" w:rsidR="0079669F" w:rsidRDefault="0079669F">
            <w:pPr>
              <w:pStyle w:val="BodyText"/>
              <w:rPr>
                <w:rFonts w:eastAsia="Malgun Gothic"/>
                <w:lang w:val="en-US" w:eastAsia="ko-KR"/>
              </w:rPr>
            </w:pPr>
          </w:p>
        </w:tc>
      </w:tr>
      <w:tr w:rsidR="0079669F" w14:paraId="4D41CF58" w14:textId="77777777">
        <w:tc>
          <w:tcPr>
            <w:tcW w:w="1479" w:type="dxa"/>
          </w:tcPr>
          <w:p w14:paraId="6665A841"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64F4C07E" w14:textId="77777777" w:rsidR="0079669F" w:rsidRDefault="0079669F">
            <w:pPr>
              <w:rPr>
                <w:rFonts w:ascii="Times" w:eastAsiaTheme="minorEastAsia" w:hAnsi="Times" w:cs="Times"/>
                <w:sz w:val="21"/>
                <w:szCs w:val="21"/>
                <w:lang w:eastAsia="zh-CN"/>
              </w:rPr>
            </w:pPr>
          </w:p>
        </w:tc>
        <w:tc>
          <w:tcPr>
            <w:tcW w:w="6781" w:type="dxa"/>
          </w:tcPr>
          <w:p w14:paraId="1C899DC8" w14:textId="77777777" w:rsidR="0079669F" w:rsidRDefault="00F5518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some of the bullets are </w:t>
            </w:r>
            <w:proofErr w:type="gramStart"/>
            <w:r>
              <w:rPr>
                <w:rFonts w:eastAsiaTheme="minorEastAsia" w:hint="eastAsia"/>
                <w:lang w:val="en-US" w:eastAsia="zh-CN"/>
              </w:rPr>
              <w:t>lack of</w:t>
            </w:r>
            <w:proofErr w:type="gramEnd"/>
            <w:r>
              <w:rPr>
                <w:rFonts w:eastAsiaTheme="minorEastAsia" w:hint="eastAsia"/>
                <w:lang w:val="en-US" w:eastAsia="zh-CN"/>
              </w:rPr>
              <w:t xml:space="preserve"> consensus:</w:t>
            </w:r>
          </w:p>
          <w:p w14:paraId="6676CCBB" w14:textId="77777777" w:rsidR="0079669F" w:rsidRDefault="00F55185">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69922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BC52A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z w:val="21"/>
                <w:szCs w:val="21"/>
                <w:lang w:val="en-US"/>
              </w:rPr>
              <w:t>low-tier</w:t>
            </w:r>
            <w:proofErr w:type="gramEnd"/>
            <w:r>
              <w:rPr>
                <w:rFonts w:ascii="Times New Roman" w:hAnsi="Times New Roman" w:cs="Times New Roman"/>
                <w:sz w:val="21"/>
                <w:szCs w:val="21"/>
                <w:lang w:val="en-US"/>
              </w:rPr>
              <w:t xml:space="preserve"> 6G device</w:t>
            </w:r>
          </w:p>
          <w:p w14:paraId="05EE052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747DEC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B39D0E2"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Ensure orthogonalization against the NR PSS/SSS design</w:t>
            </w:r>
          </w:p>
          <w:p w14:paraId="340F33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C00000"/>
                <w:sz w:val="21"/>
                <w:szCs w:val="21"/>
                <w:lang w:val="en-US"/>
              </w:rPr>
              <w:t>Extended</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 xml:space="preserve">Satisfied </w:t>
            </w:r>
            <w:r>
              <w:rPr>
                <w:rFonts w:ascii="Times New Roman" w:hAnsi="Times New Roman" w:cs="Times New Roman"/>
                <w:sz w:val="21"/>
                <w:szCs w:val="21"/>
                <w:lang w:val="en-US"/>
              </w:rPr>
              <w:t xml:space="preserve">coverage </w:t>
            </w:r>
          </w:p>
          <w:p w14:paraId="46289E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48F87F"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decoupling for different RRC states</w:t>
            </w:r>
          </w:p>
          <w:p w14:paraId="4D71D2F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22B620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017E321"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Compatibility with any duplex modes</w:t>
            </w:r>
          </w:p>
          <w:p w14:paraId="6F7133D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64DEAA8D" w14:textId="77777777" w:rsidR="0079669F" w:rsidRDefault="0079669F">
            <w:pPr>
              <w:pStyle w:val="BodyText"/>
              <w:rPr>
                <w:rFonts w:eastAsiaTheme="minorEastAsia"/>
                <w:lang w:val="en-US" w:eastAsia="zh-CN"/>
              </w:rPr>
            </w:pPr>
          </w:p>
        </w:tc>
      </w:tr>
      <w:tr w:rsidR="007B6EA0" w14:paraId="516A105F" w14:textId="77777777" w:rsidTr="007B6EA0">
        <w:tc>
          <w:tcPr>
            <w:tcW w:w="1479" w:type="dxa"/>
          </w:tcPr>
          <w:p w14:paraId="73C88AD3" w14:textId="77777777" w:rsidR="007B6EA0" w:rsidRDefault="007B6EA0" w:rsidP="00EC6893">
            <w:pPr>
              <w:rPr>
                <w:rFonts w:eastAsia="SimSun"/>
                <w:sz w:val="21"/>
                <w:szCs w:val="21"/>
                <w:lang w:val="en-US" w:eastAsia="zh-CN"/>
              </w:rPr>
            </w:pPr>
            <w:r>
              <w:rPr>
                <w:rFonts w:eastAsiaTheme="minorEastAsia"/>
                <w:sz w:val="21"/>
                <w:szCs w:val="21"/>
                <w:lang w:val="en-US" w:eastAsia="zh-CN"/>
              </w:rPr>
              <w:t>vivo</w:t>
            </w:r>
          </w:p>
        </w:tc>
        <w:tc>
          <w:tcPr>
            <w:tcW w:w="1371" w:type="dxa"/>
          </w:tcPr>
          <w:p w14:paraId="6F82BEFB" w14:textId="77777777" w:rsidR="007B6EA0" w:rsidRDefault="007B6EA0" w:rsidP="00EC6893">
            <w:pPr>
              <w:rPr>
                <w:rFonts w:ascii="Times" w:eastAsiaTheme="minorEastAsia" w:hAnsi="Times" w:cs="Times"/>
                <w:sz w:val="21"/>
                <w:szCs w:val="21"/>
                <w:lang w:eastAsia="zh-CN"/>
              </w:rPr>
            </w:pPr>
          </w:p>
        </w:tc>
        <w:tc>
          <w:tcPr>
            <w:tcW w:w="6781" w:type="dxa"/>
          </w:tcPr>
          <w:p w14:paraId="05E5869E" w14:textId="77777777" w:rsidR="007B6EA0" w:rsidRDefault="007B6EA0" w:rsidP="00EC6893">
            <w:pPr>
              <w:pStyle w:val="BodyText"/>
              <w:rPr>
                <w:rFonts w:eastAsiaTheme="minorEastAsia"/>
                <w:lang w:val="en-US" w:eastAsia="zh-CN"/>
              </w:rPr>
            </w:pPr>
            <w:r>
              <w:rPr>
                <w:rFonts w:eastAsiaTheme="minorEastAsia"/>
                <w:lang w:val="en-GB" w:eastAsia="zh-CN"/>
              </w:rPr>
              <w:t>We should add “initial search complexity and time” as one important aspect related to user experience for consideration.</w:t>
            </w:r>
          </w:p>
        </w:tc>
      </w:tr>
      <w:tr w:rsidR="008B022D" w14:paraId="59528E0F" w14:textId="77777777" w:rsidTr="007B6EA0">
        <w:tc>
          <w:tcPr>
            <w:tcW w:w="1479" w:type="dxa"/>
          </w:tcPr>
          <w:p w14:paraId="71BF1678" w14:textId="659FDEFA" w:rsidR="008B022D" w:rsidRDefault="008B022D" w:rsidP="00EC6893">
            <w:pPr>
              <w:rPr>
                <w:rFonts w:eastAsiaTheme="minorEastAsia"/>
                <w:sz w:val="21"/>
                <w:szCs w:val="21"/>
                <w:lang w:val="en-US" w:eastAsia="zh-CN"/>
              </w:rPr>
            </w:pPr>
            <w:r>
              <w:rPr>
                <w:rFonts w:eastAsiaTheme="minorEastAsia"/>
                <w:sz w:val="21"/>
                <w:szCs w:val="21"/>
                <w:lang w:val="en-US" w:eastAsia="zh-CN"/>
              </w:rPr>
              <w:lastRenderedPageBreak/>
              <w:t>MediaTek</w:t>
            </w:r>
          </w:p>
        </w:tc>
        <w:tc>
          <w:tcPr>
            <w:tcW w:w="1371" w:type="dxa"/>
          </w:tcPr>
          <w:p w14:paraId="4ACDE3C4" w14:textId="77777777" w:rsidR="008B022D" w:rsidRDefault="008B022D" w:rsidP="00EC6893">
            <w:pPr>
              <w:rPr>
                <w:rFonts w:ascii="Times" w:eastAsiaTheme="minorEastAsia" w:hAnsi="Times" w:cs="Times"/>
                <w:sz w:val="21"/>
                <w:szCs w:val="21"/>
                <w:lang w:eastAsia="zh-CN"/>
              </w:rPr>
            </w:pPr>
          </w:p>
        </w:tc>
        <w:tc>
          <w:tcPr>
            <w:tcW w:w="6781" w:type="dxa"/>
          </w:tcPr>
          <w:p w14:paraId="164F65D3" w14:textId="1AD707D4" w:rsidR="008B022D" w:rsidRDefault="008B022D" w:rsidP="00EC6893">
            <w:pPr>
              <w:pStyle w:val="BodyText"/>
              <w:rPr>
                <w:rFonts w:eastAsiaTheme="minorEastAsia"/>
                <w:lang w:val="en-GB" w:eastAsia="zh-CN"/>
              </w:rPr>
            </w:pPr>
            <w:r>
              <w:rPr>
                <w:rFonts w:eastAsiaTheme="minorEastAsia"/>
                <w:lang w:val="en-GB" w:eastAsia="zh-CN"/>
              </w:rPr>
              <w:t xml:space="preserve">Regarding Proposal 7.1a below we have the following suggested changes in </w:t>
            </w:r>
            <w:r w:rsidRPr="008B022D">
              <w:rPr>
                <w:rFonts w:eastAsiaTheme="minorEastAsia"/>
                <w:color w:val="70AD47" w:themeColor="accent6"/>
                <w:lang w:val="en-GB" w:eastAsia="zh-CN"/>
              </w:rPr>
              <w:t>green</w:t>
            </w:r>
            <w:r>
              <w:rPr>
                <w:rFonts w:eastAsiaTheme="minorEastAsia"/>
                <w:lang w:val="en-GB" w:eastAsia="zh-CN"/>
              </w:rPr>
              <w:t>:</w:t>
            </w:r>
          </w:p>
          <w:p w14:paraId="54F05787" w14:textId="77777777" w:rsidR="008B022D" w:rsidRDefault="008B022D" w:rsidP="008B022D">
            <w:pPr>
              <w:pStyle w:val="ListParagraph"/>
              <w:numPr>
                <w:ilvl w:val="0"/>
                <w:numId w:val="4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235AC5C3"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C619D02"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Pr>
                <w:rFonts w:ascii="Times New Roman" w:hAnsi="Times New Roman" w:cs="Times New Roman"/>
                <w:strike/>
                <w:color w:val="FF0000"/>
                <w:sz w:val="21"/>
                <w:szCs w:val="21"/>
                <w:lang w:val="en-US"/>
              </w:rPr>
              <w:t>low-tier</w:t>
            </w:r>
            <w:proofErr w:type="gramEnd"/>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all</w:t>
            </w:r>
            <w:r>
              <w:rPr>
                <w:rFonts w:ascii="Times New Roman" w:hAnsi="Times New Roman" w:cs="Times New Roman"/>
                <w:sz w:val="21"/>
                <w:szCs w:val="21"/>
                <w:lang w:val="en-US"/>
              </w:rPr>
              <w:t xml:space="preserve"> 6G device</w:t>
            </w:r>
            <w:r>
              <w:rPr>
                <w:rFonts w:ascii="Times New Roman" w:hAnsi="Times New Roman" w:cs="Times New Roman"/>
                <w:color w:val="FF0000"/>
                <w:sz w:val="21"/>
                <w:szCs w:val="21"/>
                <w:lang w:val="en-US"/>
              </w:rPr>
              <w:t>s</w:t>
            </w:r>
          </w:p>
          <w:p w14:paraId="77D14764"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9636BCE" w14:textId="77777777" w:rsidR="008B022D" w:rsidRPr="008B022D" w:rsidRDefault="008B022D" w:rsidP="008B022D">
            <w:pPr>
              <w:pStyle w:val="ListParagraph"/>
              <w:numPr>
                <w:ilvl w:val="1"/>
                <w:numId w:val="40"/>
              </w:numPr>
              <w:rPr>
                <w:rFonts w:ascii="Times New Roman" w:hAnsi="Times New Roman" w:cs="Times New Roman"/>
                <w:color w:val="70AD47" w:themeColor="accent6"/>
                <w:sz w:val="21"/>
                <w:szCs w:val="21"/>
                <w:lang w:val="en-US"/>
              </w:rPr>
            </w:pPr>
            <w:r w:rsidRPr="008B022D">
              <w:rPr>
                <w:rFonts w:ascii="Times New Roman" w:hAnsi="Times New Roman" w:cs="Times New Roman"/>
                <w:color w:val="70AD47" w:themeColor="accent6"/>
                <w:sz w:val="21"/>
                <w:szCs w:val="21"/>
                <w:lang w:val="en-US"/>
              </w:rPr>
              <w:t>NTN operation</w:t>
            </w:r>
          </w:p>
          <w:p w14:paraId="32ACB64C" w14:textId="3536FBB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Detection</w:t>
            </w:r>
            <w:r>
              <w:rPr>
                <w:rFonts w:ascii="Times New Roman" w:hAnsi="Times New Roman" w:cs="Times New Roman"/>
                <w:color w:val="FF0000"/>
                <w:sz w:val="21"/>
                <w:szCs w:val="21"/>
                <w:lang w:val="en-US"/>
              </w:rPr>
              <w:t>/tracking</w:t>
            </w:r>
            <w:r>
              <w:rPr>
                <w:rFonts w:ascii="Times New Roman" w:hAnsi="Times New Roman" w:cs="Times New Roman"/>
                <w:sz w:val="21"/>
                <w:szCs w:val="21"/>
                <w:lang w:val="en-US"/>
              </w:rPr>
              <w:t xml:space="preserve"> performance, </w:t>
            </w:r>
            <w:r>
              <w:rPr>
                <w:rFonts w:ascii="Times New Roman" w:hAnsi="Times New Roman" w:cs="Times New Roman"/>
                <w:color w:val="FF0000"/>
                <w:sz w:val="21"/>
                <w:szCs w:val="21"/>
                <w:lang w:val="en-US"/>
              </w:rPr>
              <w:t>latency, and complexity</w:t>
            </w:r>
          </w:p>
          <w:p w14:paraId="26DA5BE6" w14:textId="77777777" w:rsidR="008B022D" w:rsidRPr="008B022D" w:rsidRDefault="008B022D" w:rsidP="008B022D">
            <w:pPr>
              <w:pStyle w:val="ListParagraph"/>
              <w:numPr>
                <w:ilvl w:val="1"/>
                <w:numId w:val="40"/>
              </w:numPr>
              <w:rPr>
                <w:rFonts w:ascii="Times New Roman" w:hAnsi="Times New Roman" w:cs="Times New Roman"/>
                <w:strike/>
                <w:color w:val="70AD47" w:themeColor="accent6"/>
                <w:sz w:val="21"/>
                <w:szCs w:val="21"/>
                <w:highlight w:val="yellow"/>
                <w:lang w:val="en-US"/>
              </w:rPr>
            </w:pPr>
            <w:r w:rsidRPr="008B022D">
              <w:rPr>
                <w:rFonts w:ascii="Times New Roman" w:hAnsi="Times New Roman" w:cs="Times New Roman"/>
                <w:strike/>
                <w:color w:val="70AD47" w:themeColor="accent6"/>
                <w:sz w:val="21"/>
                <w:szCs w:val="21"/>
                <w:highlight w:val="yellow"/>
                <w:lang w:val="en-US"/>
              </w:rPr>
              <w:t>Ensure orthogonalization low correlation against the NR PSS/SSS design</w:t>
            </w:r>
          </w:p>
          <w:p w14:paraId="22045BAD" w14:textId="77777777"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 xml:space="preserve">coverage </w:t>
            </w:r>
            <w:r>
              <w:rPr>
                <w:rFonts w:ascii="Times New Roman" w:hAnsi="Times New Roman" w:cs="Times New Roman"/>
                <w:color w:val="FF0000"/>
                <w:sz w:val="21"/>
                <w:szCs w:val="21"/>
                <w:lang w:val="en-US"/>
              </w:rPr>
              <w:t>target</w:t>
            </w:r>
          </w:p>
          <w:p w14:paraId="1C3DBC83" w14:textId="77777777" w:rsidR="008B022D" w:rsidRDefault="008B022D" w:rsidP="008B022D">
            <w:pPr>
              <w:pStyle w:val="ListParagraph"/>
              <w:numPr>
                <w:ilvl w:val="1"/>
                <w:numId w:val="40"/>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Low complexity/power SS</w:t>
            </w:r>
          </w:p>
          <w:p w14:paraId="0775BE11" w14:textId="36CBCBCE" w:rsidR="008B022D" w:rsidRPr="008B022D" w:rsidRDefault="008B022D" w:rsidP="008B022D">
            <w:pPr>
              <w:pStyle w:val="ListParagraph"/>
              <w:numPr>
                <w:ilvl w:val="1"/>
                <w:numId w:val="40"/>
              </w:numPr>
              <w:rPr>
                <w:rFonts w:ascii="Times New Roman" w:hAnsi="Times New Roman" w:cs="Times New Roman"/>
                <w:strike/>
                <w:color w:val="70AD47" w:themeColor="accent6"/>
                <w:sz w:val="21"/>
                <w:szCs w:val="21"/>
                <w:highlight w:val="yellow"/>
                <w:lang w:val="en-US"/>
              </w:rPr>
            </w:pPr>
            <w:r w:rsidRPr="008B022D">
              <w:rPr>
                <w:rFonts w:ascii="Times New Roman" w:hAnsi="Times New Roman" w:cs="Times New Roman"/>
                <w:strike/>
                <w:color w:val="70AD47" w:themeColor="accent6"/>
                <w:sz w:val="21"/>
                <w:szCs w:val="21"/>
                <w:highlight w:val="yellow"/>
                <w:lang w:val="en-US"/>
              </w:rPr>
              <w:t>decoupling for different RRC states</w:t>
            </w:r>
            <w:r>
              <w:rPr>
                <w:sz w:val="21"/>
                <w:szCs w:val="21"/>
                <w:highlight w:val="yellow"/>
                <w:lang w:val="en-US"/>
              </w:rPr>
              <w:t xml:space="preserve"> </w:t>
            </w:r>
            <w:r w:rsidRPr="008B022D">
              <w:rPr>
                <w:color w:val="70AD47" w:themeColor="accent6"/>
                <w:sz w:val="21"/>
                <w:szCs w:val="21"/>
                <w:highlight w:val="yellow"/>
                <w:lang w:val="en-US"/>
              </w:rPr>
              <w:t>Whether the same sync signal is to be used (or not) for both idle mode and connected mode purposes</w:t>
            </w:r>
          </w:p>
          <w:p w14:paraId="4B0948CC" w14:textId="77777777" w:rsidR="008B022D" w:rsidRDefault="008B022D" w:rsidP="008B022D">
            <w:pPr>
              <w:pStyle w:val="ListParagraph"/>
              <w:numPr>
                <w:ilvl w:val="1"/>
                <w:numId w:val="40"/>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multi-stage SS structure in 6GR initial access (e.g., always-on + on-demand)</w:t>
            </w:r>
          </w:p>
          <w:p w14:paraId="30861790" w14:textId="5D8B1A98" w:rsidR="008B022D" w:rsidRPr="008B022D" w:rsidRDefault="008B022D" w:rsidP="008B022D">
            <w:pPr>
              <w:pStyle w:val="ListParagraph"/>
              <w:numPr>
                <w:ilvl w:val="2"/>
                <w:numId w:val="40"/>
              </w:numPr>
              <w:rPr>
                <w:rFonts w:ascii="Times New Roman" w:hAnsi="Times New Roman" w:cs="Times New Roman"/>
                <w:color w:val="70AD47" w:themeColor="accent6"/>
                <w:sz w:val="21"/>
                <w:szCs w:val="21"/>
                <w:highlight w:val="yellow"/>
                <w:lang w:val="en-US"/>
              </w:rPr>
            </w:pPr>
            <w:r w:rsidRPr="008B022D">
              <w:rPr>
                <w:color w:val="70AD47" w:themeColor="accent6"/>
                <w:sz w:val="21"/>
                <w:szCs w:val="21"/>
                <w:highlight w:val="yellow"/>
                <w:lang w:val="en-US"/>
              </w:rPr>
              <w:t>Note: No implication o</w:t>
            </w:r>
            <w:r>
              <w:rPr>
                <w:color w:val="70AD47" w:themeColor="accent6"/>
                <w:sz w:val="21"/>
                <w:szCs w:val="21"/>
                <w:highlight w:val="yellow"/>
                <w:lang w:val="en-US"/>
              </w:rPr>
              <w:t>f</w:t>
            </w:r>
            <w:r w:rsidRPr="008B022D">
              <w:rPr>
                <w:color w:val="70AD47" w:themeColor="accent6"/>
                <w:sz w:val="21"/>
                <w:szCs w:val="21"/>
                <w:highlight w:val="yellow"/>
                <w:lang w:val="en-US"/>
              </w:rPr>
              <w:t xml:space="preserve"> whether the same SS is used for each stage.</w:t>
            </w:r>
          </w:p>
          <w:p w14:paraId="3E3AA3E9" w14:textId="56804AEC" w:rsidR="008B022D" w:rsidRDefault="008B022D" w:rsidP="008B022D">
            <w:pPr>
              <w:pStyle w:val="ListParagraph"/>
              <w:numPr>
                <w:ilvl w:val="1"/>
                <w:numId w:val="40"/>
              </w:numPr>
              <w:rPr>
                <w:rFonts w:ascii="Times New Roman" w:hAnsi="Times New Roman" w:cs="Times New Roman"/>
                <w:sz w:val="21"/>
                <w:szCs w:val="21"/>
                <w:lang w:val="en-US"/>
              </w:rPr>
            </w:pPr>
            <w:r>
              <w:rPr>
                <w:rFonts w:ascii="Times New Roman" w:hAnsi="Times New Roman" w:cs="Times New Roman"/>
                <w:sz w:val="21"/>
                <w:szCs w:val="21"/>
                <w:lang w:val="en-US"/>
              </w:rPr>
              <w:t xml:space="preserve">Scalability to operate on the supported deployments and spectrum, including </w:t>
            </w:r>
            <w:r w:rsidRPr="008B022D">
              <w:rPr>
                <w:rFonts w:ascii="Times New Roman" w:hAnsi="Times New Roman" w:cs="Times New Roman"/>
                <w:color w:val="70AD47" w:themeColor="accent6"/>
                <w:sz w:val="21"/>
                <w:szCs w:val="21"/>
                <w:lang w:val="en-US"/>
              </w:rPr>
              <w:t xml:space="preserve">large BS antenna array </w:t>
            </w:r>
            <w:r w:rsidRPr="008B022D">
              <w:rPr>
                <w:rFonts w:ascii="Times New Roman" w:hAnsi="Times New Roman" w:cs="Times New Roman"/>
                <w:strike/>
                <w:color w:val="70AD47" w:themeColor="accent6"/>
                <w:sz w:val="21"/>
                <w:szCs w:val="21"/>
                <w:lang w:val="en-US"/>
              </w:rPr>
              <w:t>multi-beam</w:t>
            </w:r>
            <w:r>
              <w:rPr>
                <w:rFonts w:ascii="Times New Roman" w:hAnsi="Times New Roman" w:cs="Times New Roman"/>
                <w:color w:val="FF0000"/>
                <w:sz w:val="21"/>
                <w:szCs w:val="21"/>
                <w:lang w:val="en-US"/>
              </w:rPr>
              <w:t>/TRP</w:t>
            </w:r>
            <w:r>
              <w:rPr>
                <w:rFonts w:ascii="Times New Roman" w:hAnsi="Times New Roman" w:cs="Times New Roman"/>
                <w:sz w:val="21"/>
                <w:szCs w:val="21"/>
                <w:lang w:val="en-US"/>
              </w:rPr>
              <w:t xml:space="preserve"> operation</w:t>
            </w:r>
          </w:p>
          <w:p w14:paraId="6AAEE767" w14:textId="77777777" w:rsidR="008B022D" w:rsidRDefault="008B022D" w:rsidP="008B022D">
            <w:pPr>
              <w:pStyle w:val="ListParagraph"/>
              <w:numPr>
                <w:ilvl w:val="1"/>
                <w:numId w:val="40"/>
              </w:numPr>
              <w:rPr>
                <w:rFonts w:ascii="Times New Roman" w:hAnsi="Times New Roman" w:cs="Times New Roman"/>
                <w:sz w:val="21"/>
                <w:szCs w:val="21"/>
                <w:highlight w:val="yellow"/>
                <w:lang w:val="en-US"/>
              </w:rPr>
            </w:pPr>
            <w:r>
              <w:rPr>
                <w:rFonts w:ascii="Times New Roman" w:hAnsi="Times New Roman" w:cs="Times New Roman"/>
                <w:sz w:val="21"/>
                <w:szCs w:val="21"/>
                <w:highlight w:val="yellow"/>
                <w:lang w:val="en-US"/>
              </w:rPr>
              <w:t>Compatibility with any duplex modes</w:t>
            </w:r>
          </w:p>
          <w:p w14:paraId="57A7BEE0" w14:textId="52F03861" w:rsidR="008B022D" w:rsidRDefault="008B022D" w:rsidP="008B022D">
            <w:pPr>
              <w:pStyle w:val="BodyText"/>
              <w:rPr>
                <w:rFonts w:eastAsiaTheme="minorEastAsia"/>
                <w:lang w:val="en-GB" w:eastAsia="zh-CN"/>
              </w:rPr>
            </w:pPr>
            <w:r>
              <w:rPr>
                <w:lang w:val="en-US"/>
              </w:rPr>
              <w:t>Note: Aspects impacting on the periodicity is to be discussed under AI11.5</w:t>
            </w:r>
          </w:p>
        </w:tc>
      </w:tr>
    </w:tbl>
    <w:p w14:paraId="70BC40ED" w14:textId="77777777" w:rsidR="0079669F" w:rsidRDefault="0079669F">
      <w:pPr>
        <w:pStyle w:val="BodyText"/>
        <w:rPr>
          <w:lang w:val="en-US"/>
        </w:rPr>
      </w:pPr>
    </w:p>
    <w:p w14:paraId="2D86C31F" w14:textId="77777777" w:rsidR="00980A7A" w:rsidRDefault="00980A7A" w:rsidP="00980A7A">
      <w:pPr>
        <w:pStyle w:val="Heading4"/>
      </w:pPr>
      <w:r>
        <w:rPr>
          <w:highlight w:val="yellow"/>
        </w:rPr>
        <w:t>Proposal 7.1</w:t>
      </w:r>
      <w:r>
        <w:rPr>
          <w:rFonts w:hint="eastAsia"/>
          <w:highlight w:val="yellow"/>
        </w:rPr>
        <w:t>a</w:t>
      </w:r>
      <w:r>
        <w:rPr>
          <w:highlight w:val="yellow"/>
        </w:rPr>
        <w:t>:</w:t>
      </w:r>
    </w:p>
    <w:p w14:paraId="25F83E0D" w14:textId="77777777" w:rsidR="00980A7A" w:rsidRDefault="00980A7A" w:rsidP="00980A7A">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F713EA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67C9262"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Support of </w:t>
      </w:r>
      <w:proofErr w:type="gramStart"/>
      <w:r w:rsidRPr="00043F67">
        <w:rPr>
          <w:rFonts w:ascii="Times New Roman" w:hAnsi="Times New Roman" w:cs="Times New Roman"/>
          <w:strike/>
          <w:color w:val="FF0000"/>
          <w:sz w:val="21"/>
          <w:szCs w:val="21"/>
          <w:lang w:val="en-US"/>
        </w:rPr>
        <w:t>low-tier</w:t>
      </w:r>
      <w:proofErr w:type="gramEnd"/>
      <w:r w:rsidRPr="00043F67">
        <w:rPr>
          <w:rFonts w:ascii="Times New Roman" w:hAnsi="Times New Roman" w:cs="Times New Roman"/>
          <w:strike/>
          <w:color w:val="FF0000"/>
          <w:sz w:val="21"/>
          <w:szCs w:val="21"/>
          <w:lang w:val="en-US"/>
        </w:rPr>
        <w:t xml:space="preserve"> </w:t>
      </w:r>
      <w:r w:rsidRPr="00043F67">
        <w:rPr>
          <w:rFonts w:ascii="Times New Roman" w:hAnsi="Times New Roman" w:cs="Times New Roman" w:hint="eastAsia"/>
          <w:color w:val="FF0000"/>
          <w:sz w:val="21"/>
          <w:szCs w:val="21"/>
          <w:lang w:val="en-US"/>
        </w:rPr>
        <w:t>all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6G device</w:t>
      </w:r>
      <w:r w:rsidRPr="00043F67">
        <w:rPr>
          <w:rFonts w:ascii="Times New Roman" w:hAnsi="Times New Roman" w:cs="Times New Roman" w:hint="eastAsia"/>
          <w:color w:val="FF0000"/>
          <w:sz w:val="21"/>
          <w:szCs w:val="21"/>
          <w:lang w:val="en-US"/>
        </w:rPr>
        <w:t>s</w:t>
      </w:r>
    </w:p>
    <w:p w14:paraId="2408A906"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B49028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w:t>
      </w:r>
      <w:r w:rsidRPr="00043F67">
        <w:rPr>
          <w:rFonts w:ascii="Times New Roman" w:hAnsi="Times New Roman" w:cs="Times New Roman" w:hint="eastAsia"/>
          <w:color w:val="FF0000"/>
          <w:sz w:val="21"/>
          <w:szCs w:val="21"/>
          <w:lang w:val="en-US"/>
        </w:rPr>
        <w:t>/tracking</w:t>
      </w:r>
      <w:r>
        <w:rPr>
          <w:rFonts w:ascii="Times New Roman" w:hAnsi="Times New Roman" w:cs="Times New Roman"/>
          <w:sz w:val="21"/>
          <w:szCs w:val="21"/>
          <w:lang w:val="en-US"/>
        </w:rPr>
        <w:t xml:space="preserve"> performance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latency</w:t>
      </w:r>
      <w:r>
        <w:rPr>
          <w:rFonts w:ascii="Times New Roman" w:hAnsi="Times New Roman" w:cs="Times New Roman" w:hint="eastAsia"/>
          <w:color w:val="FF0000"/>
          <w:sz w:val="21"/>
          <w:szCs w:val="21"/>
          <w:lang w:val="en-US"/>
        </w:rPr>
        <w:t>, and complexity</w:t>
      </w:r>
    </w:p>
    <w:p w14:paraId="3AF3BDF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 xml:space="preserve">Ensure </w:t>
      </w:r>
      <w:r w:rsidRPr="00043F67">
        <w:rPr>
          <w:rFonts w:ascii="Times New Roman" w:hAnsi="Times New Roman" w:cs="Times New Roman"/>
          <w:strike/>
          <w:color w:val="FF0000"/>
          <w:sz w:val="21"/>
          <w:szCs w:val="21"/>
          <w:highlight w:val="yellow"/>
          <w:lang w:val="en-US"/>
        </w:rPr>
        <w:t>orthogonalization</w:t>
      </w:r>
      <w:r w:rsidRPr="00043F67">
        <w:rPr>
          <w:rFonts w:ascii="Times New Roman" w:hAnsi="Times New Roman" w:cs="Times New Roman"/>
          <w:color w:val="FF0000"/>
          <w:sz w:val="21"/>
          <w:szCs w:val="21"/>
          <w:highlight w:val="yellow"/>
          <w:lang w:val="en-US"/>
        </w:rPr>
        <w:t xml:space="preserve"> </w:t>
      </w:r>
      <w:r w:rsidRPr="00043F67">
        <w:rPr>
          <w:rFonts w:ascii="Times New Roman" w:hAnsi="Times New Roman" w:cs="Times New Roman" w:hint="eastAsia"/>
          <w:color w:val="FF0000"/>
          <w:sz w:val="21"/>
          <w:szCs w:val="21"/>
          <w:highlight w:val="yellow"/>
          <w:lang w:val="en-US"/>
        </w:rPr>
        <w:t>low correlation</w:t>
      </w:r>
      <w:r>
        <w:rPr>
          <w:rFonts w:ascii="Times New Roman" w:hAnsi="Times New Roman" w:cs="Times New Roman" w:hint="eastAsia"/>
          <w:sz w:val="21"/>
          <w:szCs w:val="21"/>
          <w:highlight w:val="yellow"/>
          <w:lang w:val="en-US"/>
        </w:rPr>
        <w:t xml:space="preserve"> </w:t>
      </w:r>
      <w:r w:rsidRPr="00043F67">
        <w:rPr>
          <w:rFonts w:ascii="Times New Roman" w:hAnsi="Times New Roman" w:cs="Times New Roman"/>
          <w:sz w:val="21"/>
          <w:szCs w:val="21"/>
          <w:highlight w:val="yellow"/>
          <w:lang w:val="en-US"/>
        </w:rPr>
        <w:t>against the NR PSS/SSS design</w:t>
      </w:r>
    </w:p>
    <w:p w14:paraId="33CC093F" w14:textId="77777777" w:rsidR="00980A7A" w:rsidRDefault="00980A7A" w:rsidP="00980A7A">
      <w:pPr>
        <w:pStyle w:val="ListParagraph"/>
        <w:numPr>
          <w:ilvl w:val="1"/>
          <w:numId w:val="12"/>
        </w:numPr>
        <w:rPr>
          <w:rFonts w:ascii="Times New Roman" w:hAnsi="Times New Roman" w:cs="Times New Roman"/>
          <w:sz w:val="21"/>
          <w:szCs w:val="21"/>
          <w:lang w:val="en-US"/>
        </w:rPr>
      </w:pPr>
      <w:r w:rsidRPr="00043F67">
        <w:rPr>
          <w:rFonts w:ascii="Times New Roman" w:hAnsi="Times New Roman" w:cs="Times New Roman"/>
          <w:strike/>
          <w:color w:val="FF0000"/>
          <w:sz w:val="21"/>
          <w:szCs w:val="21"/>
          <w:lang w:val="en-US"/>
        </w:rPr>
        <w:t xml:space="preserve">Extended </w:t>
      </w:r>
      <w:r>
        <w:rPr>
          <w:rFonts w:ascii="Times New Roman" w:hAnsi="Times New Roman" w:cs="Times New Roman"/>
          <w:sz w:val="21"/>
          <w:szCs w:val="21"/>
          <w:lang w:val="en-US"/>
        </w:rPr>
        <w:t>coverage</w:t>
      </w:r>
      <w:r>
        <w:rPr>
          <w:rFonts w:ascii="Times New Roman" w:hAnsi="Times New Roman" w:cs="Times New Roman" w:hint="eastAsia"/>
          <w:sz w:val="21"/>
          <w:szCs w:val="21"/>
          <w:lang w:val="en-US"/>
        </w:rPr>
        <w:t xml:space="preserve"> </w:t>
      </w:r>
      <w:r w:rsidRPr="00043F67">
        <w:rPr>
          <w:rFonts w:ascii="Times New Roman" w:hAnsi="Times New Roman" w:cs="Times New Roman" w:hint="eastAsia"/>
          <w:color w:val="FF0000"/>
          <w:sz w:val="21"/>
          <w:szCs w:val="21"/>
          <w:lang w:val="en-US"/>
        </w:rPr>
        <w:t>target</w:t>
      </w:r>
    </w:p>
    <w:p w14:paraId="358B7F2B"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Low complexity/power SS</w:t>
      </w:r>
    </w:p>
    <w:p w14:paraId="439A60D3"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decoupling for different RRC states</w:t>
      </w:r>
    </w:p>
    <w:p w14:paraId="14814E14"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multi-stage SS structure in 6GR initial access (e.g., always-on + on-demand)</w:t>
      </w:r>
    </w:p>
    <w:p w14:paraId="3F9D1D6C"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w:t>
      </w:r>
      <w:r w:rsidRPr="00ED6C82">
        <w:rPr>
          <w:rFonts w:ascii="Times New Roman" w:hAnsi="Times New Roman" w:cs="Times New Roman" w:hint="eastAsia"/>
          <w:color w:val="FF0000"/>
          <w:sz w:val="21"/>
          <w:szCs w:val="21"/>
          <w:lang w:val="en-US"/>
        </w:rPr>
        <w:t>/TRP</w:t>
      </w:r>
      <w:r>
        <w:rPr>
          <w:rFonts w:ascii="Times New Roman" w:hAnsi="Times New Roman" w:cs="Times New Roman"/>
          <w:sz w:val="21"/>
          <w:szCs w:val="21"/>
          <w:lang w:val="en-US"/>
        </w:rPr>
        <w:t xml:space="preserve"> operation</w:t>
      </w:r>
    </w:p>
    <w:p w14:paraId="097E8F01" w14:textId="77777777" w:rsidR="00980A7A" w:rsidRPr="00043F67" w:rsidRDefault="00980A7A" w:rsidP="00980A7A">
      <w:pPr>
        <w:pStyle w:val="ListParagraph"/>
        <w:numPr>
          <w:ilvl w:val="1"/>
          <w:numId w:val="12"/>
        </w:numPr>
        <w:rPr>
          <w:rFonts w:ascii="Times New Roman" w:hAnsi="Times New Roman" w:cs="Times New Roman"/>
          <w:sz w:val="21"/>
          <w:szCs w:val="21"/>
          <w:highlight w:val="yellow"/>
          <w:lang w:val="en-US"/>
        </w:rPr>
      </w:pPr>
      <w:r w:rsidRPr="00043F67">
        <w:rPr>
          <w:rFonts w:ascii="Times New Roman" w:hAnsi="Times New Roman" w:cs="Times New Roman"/>
          <w:sz w:val="21"/>
          <w:szCs w:val="21"/>
          <w:highlight w:val="yellow"/>
          <w:lang w:val="en-US"/>
        </w:rPr>
        <w:t>Compatibility with any duplex modes</w:t>
      </w:r>
    </w:p>
    <w:p w14:paraId="5740D9E0" w14:textId="77777777" w:rsidR="00980A7A" w:rsidRDefault="00980A7A" w:rsidP="00980A7A">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2E9BE401" w14:textId="77777777" w:rsidR="00980A7A" w:rsidRPr="00980A7A" w:rsidRDefault="00980A7A">
      <w:pPr>
        <w:pStyle w:val="BodyText"/>
        <w:rPr>
          <w:lang w:val="en-US"/>
        </w:rPr>
      </w:pPr>
    </w:p>
    <w:p w14:paraId="0113BBC3" w14:textId="77777777" w:rsidR="0079669F" w:rsidRDefault="0079669F">
      <w:pPr>
        <w:pStyle w:val="BodyText"/>
        <w:rPr>
          <w:lang w:val="en-GB"/>
        </w:rPr>
      </w:pPr>
    </w:p>
    <w:p w14:paraId="6D16DE76" w14:textId="77777777" w:rsidR="0079669F" w:rsidRDefault="00F5518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1613EAB" w14:textId="77777777" w:rsidR="0079669F" w:rsidRDefault="00F55185">
      <w:pPr>
        <w:rPr>
          <w:rFonts w:eastAsiaTheme="minorEastAsia"/>
          <w:sz w:val="21"/>
          <w:szCs w:val="21"/>
        </w:rPr>
      </w:pPr>
      <w:r>
        <w:rPr>
          <w:rFonts w:eastAsiaTheme="minorEastAsia"/>
          <w:sz w:val="21"/>
          <w:szCs w:val="21"/>
        </w:rPr>
        <w:t xml:space="preserve">At the last RAN1 meeting, operation of bandwidth/band adaptation was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7999FB7C" w14:textId="77777777">
        <w:tc>
          <w:tcPr>
            <w:tcW w:w="9630" w:type="dxa"/>
          </w:tcPr>
          <w:p w14:paraId="2AADF76B" w14:textId="77777777" w:rsidR="0079669F" w:rsidRDefault="00F55185">
            <w:pPr>
              <w:spacing w:after="0"/>
              <w:rPr>
                <w:rFonts w:eastAsia="DengXian"/>
                <w:highlight w:val="green"/>
                <w:lang w:eastAsia="zh-CN"/>
              </w:rPr>
            </w:pPr>
            <w:r>
              <w:rPr>
                <w:rFonts w:eastAsia="DengXian"/>
                <w:highlight w:val="green"/>
                <w:lang w:eastAsia="zh-CN"/>
              </w:rPr>
              <w:t>Agreement</w:t>
            </w:r>
          </w:p>
          <w:p w14:paraId="6EF9A0C8" w14:textId="77777777" w:rsidR="0079669F" w:rsidRDefault="00F5518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2351B45E" w14:textId="77777777" w:rsidR="0079669F" w:rsidRDefault="0079669F">
      <w:pPr>
        <w:rPr>
          <w:rFonts w:eastAsia="MS Gothic"/>
          <w:sz w:val="21"/>
          <w:szCs w:val="16"/>
          <w:highlight w:val="yellow"/>
        </w:rPr>
      </w:pPr>
    </w:p>
    <w:p w14:paraId="1081386B" w14:textId="77777777" w:rsidR="0079669F" w:rsidRDefault="00F55185">
      <w:pPr>
        <w:pStyle w:val="BodyText"/>
        <w:rPr>
          <w:lang w:val="en-US"/>
        </w:rPr>
      </w:pPr>
      <w:r>
        <w:rPr>
          <w:lang w:val="en-US"/>
        </w:rPr>
        <w:lastRenderedPageBreak/>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485E122C" w14:textId="77777777" w:rsidR="0079669F" w:rsidRDefault="00F55185">
      <w:pPr>
        <w:pStyle w:val="BodyText"/>
        <w:numPr>
          <w:ilvl w:val="0"/>
          <w:numId w:val="29"/>
        </w:numPr>
        <w:rPr>
          <w:lang w:val="en-US"/>
        </w:rPr>
      </w:pPr>
      <w:r>
        <w:rPr>
          <w:lang w:val="en-US"/>
        </w:rPr>
        <w:t>A lot of potential uses, including adaptation to traffic demands and energy savings</w:t>
      </w:r>
    </w:p>
    <w:p w14:paraId="5BEC0FC1" w14:textId="77777777" w:rsidR="0079669F" w:rsidRDefault="00F55185">
      <w:pPr>
        <w:pStyle w:val="BodyText"/>
        <w:numPr>
          <w:ilvl w:val="0"/>
          <w:numId w:val="29"/>
        </w:numPr>
        <w:rPr>
          <w:lang w:val="en-US"/>
        </w:rPr>
      </w:pPr>
      <w:r>
        <w:rPr>
          <w:lang w:val="en-US"/>
        </w:rPr>
        <w:t>A lot of RRC parameters under BWP configuration</w:t>
      </w:r>
    </w:p>
    <w:p w14:paraId="0A253CED" w14:textId="77777777" w:rsidR="0079669F" w:rsidRDefault="00F55185">
      <w:pPr>
        <w:pStyle w:val="BodyText"/>
        <w:numPr>
          <w:ilvl w:val="1"/>
          <w:numId w:val="29"/>
        </w:numPr>
      </w:pPr>
      <w:r>
        <w:t>results in unnecessarily large overhead</w:t>
      </w:r>
    </w:p>
    <w:p w14:paraId="519F1375" w14:textId="77777777" w:rsidR="0079669F" w:rsidRDefault="00F55185">
      <w:pPr>
        <w:pStyle w:val="BodyText"/>
        <w:numPr>
          <w:ilvl w:val="0"/>
          <w:numId w:val="29"/>
        </w:numPr>
      </w:pPr>
      <w:r>
        <w:t>BWP switching delay</w:t>
      </w:r>
    </w:p>
    <w:p w14:paraId="5EBA54A8" w14:textId="77777777" w:rsidR="0079669F" w:rsidRDefault="00F55185">
      <w:pPr>
        <w:pStyle w:val="BodyText"/>
        <w:numPr>
          <w:ilvl w:val="1"/>
          <w:numId w:val="29"/>
        </w:numPr>
        <w:rPr>
          <w:lang w:val="en-US"/>
        </w:rPr>
      </w:pPr>
      <w:r>
        <w:rPr>
          <w:lang w:val="en-US"/>
        </w:rPr>
        <w:t>too large due to the assumption that all RF/BB parameters of new BWP are re-loaded at UE sides</w:t>
      </w:r>
    </w:p>
    <w:p w14:paraId="2D4E931D" w14:textId="77777777" w:rsidR="0079669F" w:rsidRDefault="00F55185">
      <w:pPr>
        <w:pStyle w:val="BodyText"/>
        <w:numPr>
          <w:ilvl w:val="1"/>
          <w:numId w:val="29"/>
        </w:numPr>
        <w:rPr>
          <w:lang w:val="en-US"/>
        </w:rPr>
      </w:pPr>
      <w:r>
        <w:rPr>
          <w:lang w:val="en-US"/>
        </w:rPr>
        <w:t>UPT loss and increased UE power consumption</w:t>
      </w:r>
    </w:p>
    <w:p w14:paraId="3A6E9075" w14:textId="77777777" w:rsidR="0079669F" w:rsidRDefault="00F55185">
      <w:pPr>
        <w:pStyle w:val="BodyText"/>
        <w:numPr>
          <w:ilvl w:val="0"/>
          <w:numId w:val="29"/>
        </w:numPr>
      </w:pPr>
      <w:r>
        <w:t>BWP switching</w:t>
      </w:r>
    </w:p>
    <w:p w14:paraId="3EA8B8F0" w14:textId="77777777" w:rsidR="0079669F" w:rsidRDefault="00F55185">
      <w:pPr>
        <w:pStyle w:val="BodyText"/>
        <w:numPr>
          <w:ilvl w:val="1"/>
          <w:numId w:val="29"/>
        </w:numPr>
        <w:rPr>
          <w:lang w:val="en-US"/>
        </w:rPr>
      </w:pPr>
      <w:r>
        <w:rPr>
          <w:lang w:val="en-US"/>
        </w:rPr>
        <w:t>less motivated, for other than CORESET switching</w:t>
      </w:r>
    </w:p>
    <w:p w14:paraId="69CBA042" w14:textId="77777777" w:rsidR="0079669F" w:rsidRDefault="00F55185">
      <w:pPr>
        <w:pStyle w:val="BodyText"/>
        <w:numPr>
          <w:ilvl w:val="1"/>
          <w:numId w:val="29"/>
        </w:numPr>
        <w:rPr>
          <w:lang w:val="en-US"/>
        </w:rPr>
      </w:pPr>
      <w:r>
        <w:rPr>
          <w:lang w:val="en-US"/>
        </w:rPr>
        <w:t>will cause misalignment of real active BWP between BS and UE</w:t>
      </w:r>
    </w:p>
    <w:p w14:paraId="43CFF259" w14:textId="77777777" w:rsidR="0079669F" w:rsidRDefault="00F55185">
      <w:pPr>
        <w:pStyle w:val="BodyText"/>
        <w:numPr>
          <w:ilvl w:val="1"/>
          <w:numId w:val="29"/>
        </w:numPr>
        <w:rPr>
          <w:lang w:val="en-US"/>
        </w:rPr>
      </w:pPr>
      <w:r>
        <w:rPr>
          <w:lang w:val="en-US"/>
        </w:rPr>
        <w:t>results in unnecessary HARQ-ACK dropping</w:t>
      </w:r>
    </w:p>
    <w:p w14:paraId="1B91092A" w14:textId="77777777" w:rsidR="0079669F" w:rsidRDefault="00F55185">
      <w:pPr>
        <w:pStyle w:val="BodyText"/>
        <w:numPr>
          <w:ilvl w:val="0"/>
          <w:numId w:val="29"/>
        </w:numPr>
      </w:pPr>
      <w:r>
        <w:t>SCS switching</w:t>
      </w:r>
    </w:p>
    <w:p w14:paraId="26195904" w14:textId="77777777" w:rsidR="0079669F" w:rsidRDefault="00F55185">
      <w:pPr>
        <w:pStyle w:val="BodyText"/>
        <w:numPr>
          <w:ilvl w:val="1"/>
          <w:numId w:val="29"/>
        </w:numPr>
      </w:pPr>
      <w:r>
        <w:t>complicated but less motivated.</w:t>
      </w:r>
    </w:p>
    <w:p w14:paraId="3578B03E" w14:textId="77777777" w:rsidR="0079669F" w:rsidRDefault="00F55185">
      <w:pPr>
        <w:pStyle w:val="BodyText"/>
        <w:numPr>
          <w:ilvl w:val="0"/>
          <w:numId w:val="29"/>
        </w:numPr>
      </w:pPr>
      <w:r>
        <w:t>Excessive BWP types</w:t>
      </w:r>
    </w:p>
    <w:p w14:paraId="720E006E" w14:textId="77777777" w:rsidR="0079669F" w:rsidRDefault="00F55185">
      <w:pPr>
        <w:pStyle w:val="BodyText"/>
        <w:numPr>
          <w:ilvl w:val="1"/>
          <w:numId w:val="29"/>
        </w:numPr>
        <w:rPr>
          <w:lang w:val="en-US"/>
        </w:rPr>
      </w:pPr>
      <w:r>
        <w:rPr>
          <w:lang w:val="en-US"/>
        </w:rPr>
        <w:t>including BWP types that have not been effectively used in practical NW, e.g., default BWP, dormant BWP.</w:t>
      </w:r>
    </w:p>
    <w:p w14:paraId="1E3367DC" w14:textId="77777777" w:rsidR="0079669F" w:rsidRDefault="00F55185">
      <w:pPr>
        <w:pStyle w:val="BodyText"/>
        <w:numPr>
          <w:ilvl w:val="0"/>
          <w:numId w:val="29"/>
        </w:numPr>
        <w:rPr>
          <w:lang w:val="en-US"/>
        </w:rPr>
      </w:pPr>
      <w:r>
        <w:rPr>
          <w:lang w:val="en-US"/>
        </w:rPr>
        <w:t>Center frequency of DL/UL BWP</w:t>
      </w:r>
    </w:p>
    <w:p w14:paraId="35242BFA" w14:textId="77777777" w:rsidR="0079669F" w:rsidRDefault="00F55185">
      <w:pPr>
        <w:pStyle w:val="BodyText"/>
        <w:numPr>
          <w:ilvl w:val="1"/>
          <w:numId w:val="29"/>
        </w:numPr>
      </w:pPr>
      <w:r>
        <w:t>unnecessarily common</w:t>
      </w:r>
    </w:p>
    <w:p w14:paraId="47B7F37B" w14:textId="77777777" w:rsidR="0079669F" w:rsidRDefault="00F55185">
      <w:pPr>
        <w:pStyle w:val="BodyText"/>
        <w:numPr>
          <w:ilvl w:val="0"/>
          <w:numId w:val="29"/>
        </w:numPr>
      </w:pPr>
      <w:r>
        <w:t>lack of RAN4 involvemen</w:t>
      </w:r>
    </w:p>
    <w:p w14:paraId="77049178" w14:textId="77777777" w:rsidR="0079669F" w:rsidRDefault="00F55185">
      <w:pPr>
        <w:pStyle w:val="BodyText"/>
        <w:numPr>
          <w:ilvl w:val="1"/>
          <w:numId w:val="29"/>
        </w:numPr>
        <w:rPr>
          <w:lang w:val="en-US"/>
        </w:rPr>
      </w:pPr>
      <w:r>
        <w:rPr>
          <w:lang w:val="en-US"/>
        </w:rPr>
        <w:t>leading to large MPR/A-MPR</w:t>
      </w:r>
    </w:p>
    <w:p w14:paraId="054D95FE" w14:textId="77777777" w:rsidR="0079669F" w:rsidRDefault="00F55185">
      <w:pPr>
        <w:pStyle w:val="BodyText"/>
        <w:numPr>
          <w:ilvl w:val="0"/>
          <w:numId w:val="29"/>
        </w:numPr>
      </w:pPr>
      <w:r>
        <w:t>Inherent restrictions</w:t>
      </w:r>
    </w:p>
    <w:p w14:paraId="0C7FEC3F" w14:textId="77777777" w:rsidR="0079669F" w:rsidRDefault="00F55185">
      <w:pPr>
        <w:pStyle w:val="BodyText"/>
        <w:numPr>
          <w:ilvl w:val="1"/>
          <w:numId w:val="29"/>
        </w:numPr>
        <w:rPr>
          <w:lang w:val="en-US"/>
        </w:rPr>
      </w:pPr>
      <w:r>
        <w:rPr>
          <w:lang w:val="en-US"/>
        </w:rPr>
        <w:t>When a BWP is not covering the sync signal bandwidth, it can lead to different approaches for maintaining sync</w:t>
      </w:r>
    </w:p>
    <w:p w14:paraId="2296DE7E" w14:textId="77777777" w:rsidR="0079669F" w:rsidRDefault="0079669F">
      <w:pPr>
        <w:pStyle w:val="BodyText"/>
        <w:rPr>
          <w:lang w:val="en-GB"/>
        </w:rPr>
      </w:pPr>
    </w:p>
    <w:p w14:paraId="10E244B1"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37207A0" w14:textId="77777777" w:rsidR="0079669F" w:rsidRDefault="0079669F">
      <w:pPr>
        <w:pStyle w:val="BodyText"/>
        <w:rPr>
          <w:lang w:val="en-US"/>
        </w:rPr>
      </w:pPr>
    </w:p>
    <w:p w14:paraId="589B7059" w14:textId="2CD5E18E" w:rsidR="0079669F" w:rsidRDefault="00A80601">
      <w:pPr>
        <w:pStyle w:val="Heading4"/>
      </w:pPr>
      <w:r>
        <w:rPr>
          <w:rFonts w:hint="eastAsia"/>
          <w:highlight w:val="yellow"/>
        </w:rPr>
        <w:t>[Old]</w:t>
      </w:r>
      <w:r w:rsidR="00F55185">
        <w:rPr>
          <w:highlight w:val="yellow"/>
        </w:rPr>
        <w:t>Proposed observation 8.1:</w:t>
      </w:r>
    </w:p>
    <w:p w14:paraId="5E31DD66"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A076E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A24BD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E8564F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E7EE5F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454922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21B7A69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1D7DFAA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50549F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6F40B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4B62A97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30C3D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2797C11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03D718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DE1FF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including BWP types that have not been effectively used in practical NW, e.g., default BWP, dormant BWP.</w:t>
      </w:r>
    </w:p>
    <w:p w14:paraId="1212A45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037804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1C4152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1134E7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CB698C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740EF64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79669F" w14:paraId="5D2BDF22" w14:textId="77777777">
        <w:tc>
          <w:tcPr>
            <w:tcW w:w="1479" w:type="dxa"/>
            <w:shd w:val="clear" w:color="auto" w:fill="D9D9D9" w:themeFill="background1" w:themeFillShade="D9"/>
          </w:tcPr>
          <w:p w14:paraId="7D0C1880"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414E49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4092DCC2" w14:textId="77777777" w:rsidR="0079669F" w:rsidRDefault="00F55185">
            <w:pPr>
              <w:rPr>
                <w:sz w:val="21"/>
                <w:szCs w:val="21"/>
              </w:rPr>
            </w:pPr>
            <w:r>
              <w:rPr>
                <w:sz w:val="21"/>
                <w:szCs w:val="21"/>
              </w:rPr>
              <w:t>Comments</w:t>
            </w:r>
          </w:p>
        </w:tc>
      </w:tr>
      <w:tr w:rsidR="0079669F" w14:paraId="7AF50E67" w14:textId="77777777">
        <w:tc>
          <w:tcPr>
            <w:tcW w:w="1479" w:type="dxa"/>
          </w:tcPr>
          <w:p w14:paraId="771C0153"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86BD587" w14:textId="77777777" w:rsidR="0079669F" w:rsidRDefault="0079669F">
            <w:pPr>
              <w:rPr>
                <w:rFonts w:ascii="Times" w:eastAsiaTheme="minorEastAsia" w:hAnsi="Times" w:cs="Times"/>
                <w:sz w:val="21"/>
                <w:szCs w:val="21"/>
                <w:lang w:eastAsia="zh-CN"/>
              </w:rPr>
            </w:pPr>
          </w:p>
        </w:tc>
        <w:tc>
          <w:tcPr>
            <w:tcW w:w="6781" w:type="dxa"/>
          </w:tcPr>
          <w:p w14:paraId="2BEB3FA3"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1F9740DC" w14:textId="77777777">
        <w:tc>
          <w:tcPr>
            <w:tcW w:w="1479" w:type="dxa"/>
          </w:tcPr>
          <w:p w14:paraId="26367C7B"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1352464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65F42EC" w14:textId="77777777" w:rsidR="0079669F" w:rsidRDefault="0079669F">
            <w:pPr>
              <w:pStyle w:val="BodyText"/>
              <w:rPr>
                <w:lang w:val="en-US"/>
              </w:rPr>
            </w:pPr>
          </w:p>
        </w:tc>
      </w:tr>
      <w:tr w:rsidR="0079669F" w14:paraId="4BC18BFC" w14:textId="77777777">
        <w:tc>
          <w:tcPr>
            <w:tcW w:w="1479" w:type="dxa"/>
          </w:tcPr>
          <w:p w14:paraId="08A00BB2" w14:textId="77777777" w:rsidR="0079669F" w:rsidRDefault="00F5518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7EED61FC"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73D4F4D5" w14:textId="77777777" w:rsidR="0079669F" w:rsidRDefault="0079669F">
            <w:pPr>
              <w:pStyle w:val="BodyText"/>
              <w:rPr>
                <w:lang w:val="en-US"/>
              </w:rPr>
            </w:pPr>
          </w:p>
        </w:tc>
      </w:tr>
      <w:tr w:rsidR="0079669F" w14:paraId="546368D5" w14:textId="77777777">
        <w:tc>
          <w:tcPr>
            <w:tcW w:w="1479" w:type="dxa"/>
          </w:tcPr>
          <w:p w14:paraId="5B241F15"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13C94EFC" w14:textId="77777777" w:rsidR="0079669F" w:rsidRDefault="0079669F">
            <w:pPr>
              <w:rPr>
                <w:rFonts w:ascii="Times" w:eastAsiaTheme="minorEastAsia" w:hAnsi="Times" w:cs="Times"/>
                <w:sz w:val="21"/>
                <w:szCs w:val="21"/>
                <w:lang w:eastAsia="zh-CN"/>
              </w:rPr>
            </w:pPr>
          </w:p>
        </w:tc>
        <w:tc>
          <w:tcPr>
            <w:tcW w:w="6781" w:type="dxa"/>
          </w:tcPr>
          <w:p w14:paraId="2CE7D1AB" w14:textId="77777777" w:rsidR="0079669F" w:rsidRDefault="00F55185">
            <w:pPr>
              <w:pStyle w:val="BodyText"/>
              <w:rPr>
                <w:lang w:val="en-US"/>
              </w:rPr>
            </w:pPr>
            <w:r>
              <w:rPr>
                <w:lang w:val="en-US"/>
              </w:rPr>
              <w:t>We would like to understand the issue of “lack of RAN4 involvement”. Some clarifications would be helpful.</w:t>
            </w:r>
          </w:p>
        </w:tc>
      </w:tr>
      <w:tr w:rsidR="0079669F" w14:paraId="4016F5E6" w14:textId="77777777">
        <w:tc>
          <w:tcPr>
            <w:tcW w:w="1479" w:type="dxa"/>
          </w:tcPr>
          <w:p w14:paraId="04B999CF" w14:textId="77777777" w:rsidR="0079669F" w:rsidRDefault="00F55185">
            <w:pPr>
              <w:rPr>
                <w:rFonts w:eastAsia="Yu Mincho"/>
                <w:sz w:val="21"/>
                <w:szCs w:val="21"/>
                <w:lang w:val="en-US" w:eastAsia="ja-JP"/>
              </w:rPr>
            </w:pPr>
            <w:r>
              <w:rPr>
                <w:rFonts w:eastAsiaTheme="minorEastAsia"/>
                <w:sz w:val="21"/>
                <w:szCs w:val="21"/>
                <w:lang w:val="en-US" w:eastAsia="zh-CN"/>
              </w:rPr>
              <w:t>OPPO</w:t>
            </w:r>
          </w:p>
        </w:tc>
        <w:tc>
          <w:tcPr>
            <w:tcW w:w="1371" w:type="dxa"/>
          </w:tcPr>
          <w:p w14:paraId="5F4E594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5BC44379" w14:textId="77777777" w:rsidR="0079669F" w:rsidRDefault="00F55185">
            <w:pPr>
              <w:pStyle w:val="BodyText"/>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parameter options. </w:t>
            </w:r>
            <w:proofErr w:type="gramStart"/>
            <w:r>
              <w:rPr>
                <w:rFonts w:eastAsiaTheme="minorEastAsia"/>
                <w:lang w:val="en-US" w:eastAsia="zh-CN"/>
              </w:rPr>
              <w:t>Not</w:t>
            </w:r>
            <w:proofErr w:type="gramEnd"/>
            <w:r>
              <w:rPr>
                <w:rFonts w:eastAsiaTheme="minorEastAsia"/>
                <w:lang w:val="en-US" w:eastAsia="zh-CN"/>
              </w:rPr>
              <w:t xml:space="preserve"> clear why BWP switching results in misalignment of active BWP between NW and UE. </w:t>
            </w:r>
            <w:proofErr w:type="gramStart"/>
            <w:r>
              <w:rPr>
                <w:rFonts w:eastAsiaTheme="minorEastAsia"/>
                <w:lang w:val="en-US" w:eastAsia="zh-CN"/>
              </w:rPr>
              <w:t>Not</w:t>
            </w:r>
            <w:proofErr w:type="gramEnd"/>
            <w:r>
              <w:rPr>
                <w:rFonts w:eastAsiaTheme="minorEastAsia"/>
                <w:lang w:val="en-US" w:eastAsia="zh-CN"/>
              </w:rPr>
              <w:t xml:space="preserve"> clear why BWP switching results in unnecessary HARQ-ACK dropping. SCS switching is not needed in 6G because only a single SCS is supported per FR/sub-FR.</w:t>
            </w:r>
          </w:p>
          <w:p w14:paraId="135D5FC3"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02F77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3804BA2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8656CA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5606947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57A89D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90723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1F8EE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45ECC89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27D83E92"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2DE53F3B"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4EB78C4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728C80F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133B638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664B6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76841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967E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6983B2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C75591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3CE88D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409854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EEC737B" w14:textId="77777777" w:rsidR="0079669F" w:rsidRDefault="0079669F">
            <w:pPr>
              <w:pStyle w:val="BodyText"/>
              <w:rPr>
                <w:lang w:val="en-US"/>
              </w:rPr>
            </w:pPr>
          </w:p>
        </w:tc>
      </w:tr>
      <w:tr w:rsidR="0079669F" w14:paraId="23472CE7" w14:textId="77777777">
        <w:tc>
          <w:tcPr>
            <w:tcW w:w="1479" w:type="dxa"/>
          </w:tcPr>
          <w:p w14:paraId="4BE44595" w14:textId="77777777" w:rsidR="0079669F" w:rsidRDefault="00F55185">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F4E347B"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4013DF" w14:textId="77777777" w:rsidR="0079669F" w:rsidRDefault="00F55185">
            <w:pPr>
              <w:pStyle w:val="BodyText"/>
              <w:rPr>
                <w:rFonts w:eastAsiaTheme="minorEastAsia"/>
                <w:lang w:val="en-US" w:eastAsia="zh-CN"/>
              </w:rPr>
            </w:pPr>
            <w:r>
              <w:rPr>
                <w:lang w:val="en-US"/>
              </w:rPr>
              <w:t>We support FL’s proposal</w:t>
            </w:r>
          </w:p>
        </w:tc>
      </w:tr>
      <w:tr w:rsidR="0079669F" w14:paraId="452278B6" w14:textId="77777777">
        <w:tc>
          <w:tcPr>
            <w:tcW w:w="1479" w:type="dxa"/>
          </w:tcPr>
          <w:p w14:paraId="7C925A0E" w14:textId="77777777" w:rsidR="0079669F" w:rsidRDefault="00F55185">
            <w:pPr>
              <w:rPr>
                <w:rFonts w:eastAsia="Yu Mincho"/>
                <w:sz w:val="21"/>
                <w:szCs w:val="21"/>
                <w:lang w:val="en-US" w:eastAsia="ja-JP"/>
              </w:rPr>
            </w:pPr>
            <w:r>
              <w:rPr>
                <w:rFonts w:eastAsia="Yu Mincho"/>
                <w:sz w:val="21"/>
                <w:szCs w:val="21"/>
                <w:lang w:val="en-US" w:eastAsia="ja-JP"/>
              </w:rPr>
              <w:t>Apple</w:t>
            </w:r>
          </w:p>
        </w:tc>
        <w:tc>
          <w:tcPr>
            <w:tcW w:w="1371" w:type="dxa"/>
          </w:tcPr>
          <w:p w14:paraId="1595B783" w14:textId="77777777" w:rsidR="0079669F" w:rsidRDefault="0079669F">
            <w:pPr>
              <w:rPr>
                <w:rFonts w:ascii="Times" w:eastAsia="Yu Mincho" w:hAnsi="Times" w:cs="Times"/>
                <w:sz w:val="21"/>
                <w:szCs w:val="21"/>
                <w:lang w:eastAsia="ja-JP"/>
              </w:rPr>
            </w:pPr>
          </w:p>
        </w:tc>
        <w:tc>
          <w:tcPr>
            <w:tcW w:w="6781" w:type="dxa"/>
          </w:tcPr>
          <w:p w14:paraId="2BADC9C6" w14:textId="77777777" w:rsidR="0079669F" w:rsidRDefault="00F55185">
            <w:pPr>
              <w:pStyle w:val="BodyText"/>
              <w:rPr>
                <w:lang w:val="en-US"/>
              </w:rPr>
            </w:pPr>
            <w:r>
              <w:rPr>
                <w:lang w:val="en-US"/>
              </w:rPr>
              <w:t>Okay</w:t>
            </w:r>
          </w:p>
        </w:tc>
      </w:tr>
      <w:tr w:rsidR="0079669F" w14:paraId="6D121C99" w14:textId="77777777">
        <w:tc>
          <w:tcPr>
            <w:tcW w:w="1479" w:type="dxa"/>
          </w:tcPr>
          <w:p w14:paraId="567DB868"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301842E7" w14:textId="77777777" w:rsidR="0079669F" w:rsidRDefault="0079669F">
            <w:pPr>
              <w:rPr>
                <w:rFonts w:ascii="Times" w:eastAsia="Yu Mincho" w:hAnsi="Times" w:cs="Times"/>
                <w:sz w:val="21"/>
                <w:szCs w:val="21"/>
                <w:lang w:eastAsia="ja-JP"/>
              </w:rPr>
            </w:pPr>
          </w:p>
        </w:tc>
        <w:tc>
          <w:tcPr>
            <w:tcW w:w="6781" w:type="dxa"/>
          </w:tcPr>
          <w:p w14:paraId="2DCB5895" w14:textId="77777777" w:rsidR="0079669F" w:rsidRDefault="00F55185">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79669F" w14:paraId="42847DA3" w14:textId="77777777">
        <w:tc>
          <w:tcPr>
            <w:tcW w:w="1479" w:type="dxa"/>
          </w:tcPr>
          <w:p w14:paraId="6AE01CEE"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32C2C056" w14:textId="77777777" w:rsidR="0079669F" w:rsidRDefault="0079669F">
            <w:pPr>
              <w:rPr>
                <w:rFonts w:ascii="Times" w:eastAsia="Yu Mincho" w:hAnsi="Times" w:cs="Times"/>
                <w:sz w:val="21"/>
                <w:szCs w:val="21"/>
                <w:lang w:eastAsia="ja-JP"/>
              </w:rPr>
            </w:pPr>
          </w:p>
        </w:tc>
        <w:tc>
          <w:tcPr>
            <w:tcW w:w="6781" w:type="dxa"/>
          </w:tcPr>
          <w:p w14:paraId="7459700A" w14:textId="77777777" w:rsidR="0079669F" w:rsidRDefault="00F55185">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262C36CE" w14:textId="77777777" w:rsidR="0079669F" w:rsidRDefault="00F55185">
            <w:pPr>
              <w:pStyle w:val="BodyText"/>
              <w:rPr>
                <w:lang w:val="en-US"/>
              </w:rPr>
            </w:pPr>
            <w:r>
              <w:rPr>
                <w:lang w:val="en-US"/>
              </w:rPr>
              <w:t>On top of the suggested proposal, we would like to also add excessive and widespread specification impact from DCI-based BWP switching.</w:t>
            </w:r>
          </w:p>
          <w:p w14:paraId="093F4A64" w14:textId="77777777" w:rsidR="0079669F" w:rsidRDefault="00F55185">
            <w:pPr>
              <w:pStyle w:val="BodyText"/>
              <w:rPr>
                <w:rFonts w:eastAsia="Malgun Gothic"/>
                <w:lang w:val="en-US" w:eastAsia="ko-KR"/>
              </w:rPr>
            </w:pPr>
            <w:r>
              <w:rPr>
                <w:rFonts w:eastAsia="Malgun Gothic"/>
                <w:lang w:val="en-US" w:eastAsia="ko-KR"/>
              </w:rPr>
              <w:t xml:space="preserve">Also, suggest </w:t>
            </w:r>
            <w:proofErr w:type="gramStart"/>
            <w:r>
              <w:rPr>
                <w:rFonts w:eastAsia="Malgun Gothic"/>
                <w:lang w:val="en-US" w:eastAsia="ko-KR"/>
              </w:rPr>
              <w:t>to remove</w:t>
            </w:r>
            <w:proofErr w:type="gramEnd"/>
            <w:r>
              <w:rPr>
                <w:rFonts w:eastAsia="Malgun Gothic"/>
                <w:lang w:val="en-US" w:eastAsia="ko-KR"/>
              </w:rPr>
              <w:t xml:space="preser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C1591BA" w14:textId="77777777" w:rsidR="0079669F" w:rsidRDefault="0079669F">
            <w:pPr>
              <w:pStyle w:val="BodyText"/>
              <w:rPr>
                <w:lang w:val="en-US"/>
              </w:rPr>
            </w:pPr>
          </w:p>
        </w:tc>
      </w:tr>
      <w:tr w:rsidR="0079669F" w14:paraId="1407D5AF" w14:textId="77777777">
        <w:tc>
          <w:tcPr>
            <w:tcW w:w="1479" w:type="dxa"/>
          </w:tcPr>
          <w:p w14:paraId="6FD4B3B9"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4DFFB46C" w14:textId="77777777" w:rsidR="0079669F" w:rsidRDefault="00F5518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65B96295" w14:textId="77777777" w:rsidR="0079669F" w:rsidRDefault="00F55185">
            <w:pPr>
              <w:pStyle w:val="BodyText"/>
              <w:rPr>
                <w:lang w:val="en-US"/>
              </w:rPr>
            </w:pPr>
            <w:r>
              <w:rPr>
                <w:rFonts w:hint="eastAsia"/>
                <w:lang w:val="en-US"/>
              </w:rPr>
              <w:t>O</w:t>
            </w:r>
            <w:r>
              <w:rPr>
                <w:lang w:val="en-US"/>
              </w:rPr>
              <w:t>K</w:t>
            </w:r>
          </w:p>
        </w:tc>
      </w:tr>
      <w:tr w:rsidR="0079669F" w14:paraId="72BC6BBA" w14:textId="77777777">
        <w:tc>
          <w:tcPr>
            <w:tcW w:w="1479" w:type="dxa"/>
          </w:tcPr>
          <w:p w14:paraId="0B9D4F1A"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2CF05896" w14:textId="77777777" w:rsidR="0079669F" w:rsidRDefault="0079669F">
            <w:pPr>
              <w:rPr>
                <w:rFonts w:ascii="Times" w:eastAsiaTheme="minorEastAsia" w:hAnsi="Times" w:cs="Times"/>
                <w:sz w:val="21"/>
                <w:szCs w:val="21"/>
                <w:lang w:eastAsia="zh-CN"/>
              </w:rPr>
            </w:pPr>
          </w:p>
        </w:tc>
        <w:tc>
          <w:tcPr>
            <w:tcW w:w="6781" w:type="dxa"/>
          </w:tcPr>
          <w:p w14:paraId="1B83388D" w14:textId="77777777" w:rsidR="0079669F" w:rsidRDefault="00F55185">
            <w:pPr>
              <w:pStyle w:val="BodyText"/>
              <w:rPr>
                <w:rFonts w:eastAsia="SimSun"/>
                <w:lang w:val="en-US" w:eastAsia="zh-CN"/>
              </w:rPr>
            </w:pPr>
            <w:r>
              <w:rPr>
                <w:rFonts w:eastAsia="SimSun" w:hint="eastAsia"/>
                <w:lang w:val="en-US" w:eastAsia="zh-CN"/>
              </w:rPr>
              <w:t xml:space="preserve">The motivation of BWP may also include BW </w:t>
            </w:r>
            <w:proofErr w:type="gramStart"/>
            <w:r>
              <w:rPr>
                <w:rFonts w:eastAsia="SimSun" w:hint="eastAsia"/>
                <w:lang w:val="en-US" w:eastAsia="zh-CN"/>
              </w:rPr>
              <w:t>adaption</w:t>
            </w:r>
            <w:proofErr w:type="gramEnd"/>
            <w:r>
              <w:rPr>
                <w:rFonts w:eastAsia="SimSun" w:hint="eastAsia"/>
                <w:lang w:val="en-US" w:eastAsia="zh-CN"/>
              </w:rPr>
              <w:t>.</w:t>
            </w:r>
          </w:p>
          <w:p w14:paraId="141D4CB2"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4314097A" w14:textId="77777777" w:rsidR="0079669F" w:rsidRDefault="0079669F">
            <w:pPr>
              <w:pStyle w:val="BodyText"/>
              <w:rPr>
                <w:lang w:val="en-US"/>
              </w:rPr>
            </w:pPr>
          </w:p>
        </w:tc>
      </w:tr>
      <w:tr w:rsidR="0079669F" w14:paraId="6DDFC191" w14:textId="77777777">
        <w:tc>
          <w:tcPr>
            <w:tcW w:w="1479" w:type="dxa"/>
          </w:tcPr>
          <w:p w14:paraId="417DB9AE" w14:textId="77777777" w:rsidR="0079669F" w:rsidRDefault="00F55185">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0F490C79" w14:textId="77777777" w:rsidR="0079669F" w:rsidRDefault="0079669F">
            <w:pPr>
              <w:rPr>
                <w:rFonts w:ascii="Times" w:eastAsiaTheme="minorEastAsia" w:hAnsi="Times" w:cs="Times"/>
                <w:sz w:val="21"/>
                <w:szCs w:val="21"/>
                <w:lang w:eastAsia="zh-CN"/>
              </w:rPr>
            </w:pPr>
          </w:p>
        </w:tc>
        <w:tc>
          <w:tcPr>
            <w:tcW w:w="6781" w:type="dxa"/>
          </w:tcPr>
          <w:p w14:paraId="007043A5" w14:textId="77777777" w:rsidR="0079669F" w:rsidRDefault="00F55185">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79669F" w14:paraId="01667233" w14:textId="77777777">
        <w:tc>
          <w:tcPr>
            <w:tcW w:w="1479" w:type="dxa"/>
          </w:tcPr>
          <w:p w14:paraId="3C11D376" w14:textId="77777777" w:rsidR="0079669F" w:rsidRDefault="00F55185">
            <w:pPr>
              <w:rPr>
                <w:rFonts w:eastAsia="Yu Mincho"/>
                <w:sz w:val="21"/>
                <w:szCs w:val="21"/>
                <w:lang w:val="en-US" w:eastAsia="ko-KR"/>
              </w:rPr>
            </w:pPr>
            <w:r>
              <w:rPr>
                <w:rFonts w:eastAsia="Yu Mincho" w:hint="eastAsia"/>
                <w:sz w:val="21"/>
                <w:szCs w:val="21"/>
                <w:lang w:val="en-US" w:eastAsia="ja-JP"/>
              </w:rPr>
              <w:t>ETRI</w:t>
            </w:r>
          </w:p>
        </w:tc>
        <w:tc>
          <w:tcPr>
            <w:tcW w:w="1371" w:type="dxa"/>
          </w:tcPr>
          <w:p w14:paraId="12EA1795"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9976E12" w14:textId="77777777" w:rsidR="0079669F" w:rsidRDefault="00F55185">
            <w:pPr>
              <w:pStyle w:val="BodyText"/>
              <w:rPr>
                <w:rFonts w:eastAsia="Malgun Gothic"/>
                <w:lang w:val="en-US" w:eastAsia="ko-KR"/>
              </w:rPr>
            </w:pPr>
            <w:r>
              <w:rPr>
                <w:rFonts w:eastAsia="Malgun Gothic" w:hint="eastAsia"/>
                <w:lang w:val="en-US" w:eastAsia="ko-KR"/>
              </w:rPr>
              <w:t xml:space="preserve">Generally OK </w:t>
            </w:r>
          </w:p>
        </w:tc>
      </w:tr>
      <w:tr w:rsidR="0079669F" w14:paraId="1FD6177F" w14:textId="77777777">
        <w:tc>
          <w:tcPr>
            <w:tcW w:w="1479" w:type="dxa"/>
          </w:tcPr>
          <w:p w14:paraId="5237B0D8" w14:textId="77777777" w:rsidR="0079669F" w:rsidRDefault="00F55185">
            <w:pPr>
              <w:rPr>
                <w:rFonts w:eastAsia="Malgun Gothic"/>
                <w:sz w:val="21"/>
                <w:szCs w:val="21"/>
                <w:lang w:val="en-US" w:eastAsia="ko-KR"/>
              </w:rPr>
            </w:pPr>
            <w:r>
              <w:rPr>
                <w:sz w:val="21"/>
                <w:szCs w:val="21"/>
                <w:lang w:eastAsia="ko-KR"/>
              </w:rPr>
              <w:t>LGE</w:t>
            </w:r>
          </w:p>
        </w:tc>
        <w:tc>
          <w:tcPr>
            <w:tcW w:w="1371" w:type="dxa"/>
          </w:tcPr>
          <w:p w14:paraId="3D882FA7" w14:textId="77777777" w:rsidR="0079669F" w:rsidRDefault="0079669F">
            <w:pPr>
              <w:rPr>
                <w:rFonts w:ascii="Times" w:eastAsiaTheme="minorEastAsia" w:hAnsi="Times" w:cs="Times"/>
                <w:sz w:val="21"/>
                <w:szCs w:val="21"/>
                <w:lang w:eastAsia="zh-CN"/>
              </w:rPr>
            </w:pPr>
          </w:p>
        </w:tc>
        <w:tc>
          <w:tcPr>
            <w:tcW w:w="6781" w:type="dxa"/>
          </w:tcPr>
          <w:p w14:paraId="2C98EF2A" w14:textId="77777777" w:rsidR="0079669F" w:rsidRDefault="00F55185">
            <w:pPr>
              <w:spacing w:after="120" w:line="252" w:lineRule="auto"/>
              <w:rPr>
                <w:sz w:val="21"/>
                <w:szCs w:val="21"/>
                <w:lang w:val="en-US" w:eastAsia="ko-KR"/>
              </w:rPr>
            </w:pPr>
            <w:r>
              <w:rPr>
                <w:sz w:val="21"/>
                <w:szCs w:val="21"/>
                <w:lang w:eastAsia="ko-KR"/>
              </w:rPr>
              <w:t>We have similar view as Nokia and ZTE.</w:t>
            </w:r>
          </w:p>
          <w:p w14:paraId="021BDB67" w14:textId="77777777" w:rsidR="0079669F" w:rsidRDefault="00F55185">
            <w:pPr>
              <w:spacing w:after="120" w:line="252" w:lineRule="auto"/>
              <w:rPr>
                <w:sz w:val="21"/>
                <w:szCs w:val="21"/>
                <w:lang w:eastAsia="ko-KR"/>
              </w:rPr>
            </w:pPr>
            <w:r>
              <w:rPr>
                <w:sz w:val="21"/>
                <w:szCs w:val="21"/>
                <w:lang w:eastAsia="ko-KR"/>
              </w:rPr>
              <w:t>We don’t think that BWP switching for the purpose of UE operating BW adaptation itself was less motivated (and can’t assure unnecessary for 6GR), therefore it is better to remove the corresponding bullet.</w:t>
            </w:r>
          </w:p>
          <w:p w14:paraId="01BCBA4A" w14:textId="77777777" w:rsidR="0079669F" w:rsidRDefault="00F55185">
            <w:pPr>
              <w:numPr>
                <w:ilvl w:val="1"/>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BWP switching</w:t>
            </w:r>
          </w:p>
          <w:p w14:paraId="40436162"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less motivated, for other than CORESET switching</w:t>
            </w:r>
          </w:p>
          <w:p w14:paraId="73FBB56D" w14:textId="77777777" w:rsidR="0079669F" w:rsidRDefault="00F55185">
            <w:pPr>
              <w:numPr>
                <w:ilvl w:val="2"/>
                <w:numId w:val="12"/>
              </w:numPr>
              <w:suppressAutoHyphens w:val="0"/>
              <w:spacing w:after="0" w:line="240" w:lineRule="auto"/>
              <w:ind w:hanging="442"/>
              <w:contextualSpacing/>
              <w:rPr>
                <w:b/>
                <w:bCs/>
                <w:strike/>
                <w:color w:val="EE0000"/>
                <w:sz w:val="21"/>
                <w:szCs w:val="21"/>
                <w:lang w:eastAsia="ko-KR"/>
              </w:rPr>
            </w:pPr>
            <w:r>
              <w:rPr>
                <w:b/>
                <w:bCs/>
                <w:strike/>
                <w:color w:val="EE0000"/>
                <w:sz w:val="21"/>
                <w:szCs w:val="21"/>
                <w:lang w:eastAsia="ko-KR"/>
              </w:rPr>
              <w:t>will cause misalignment of real active BWP between BS and UE</w:t>
            </w:r>
          </w:p>
          <w:p w14:paraId="1A6BFE14" w14:textId="77777777" w:rsidR="0079669F" w:rsidRDefault="00F55185">
            <w:pPr>
              <w:numPr>
                <w:ilvl w:val="2"/>
                <w:numId w:val="12"/>
              </w:numPr>
              <w:suppressAutoHyphens w:val="0"/>
              <w:spacing w:after="0" w:line="360" w:lineRule="auto"/>
              <w:ind w:left="1321" w:hanging="442"/>
              <w:contextualSpacing/>
              <w:rPr>
                <w:b/>
                <w:bCs/>
                <w:strike/>
                <w:color w:val="EE0000"/>
                <w:sz w:val="21"/>
                <w:szCs w:val="21"/>
                <w:lang w:eastAsia="ko-KR"/>
              </w:rPr>
            </w:pPr>
            <w:r>
              <w:rPr>
                <w:b/>
                <w:bCs/>
                <w:strike/>
                <w:color w:val="EE0000"/>
                <w:sz w:val="21"/>
                <w:szCs w:val="21"/>
                <w:lang w:eastAsia="ko-KR"/>
              </w:rPr>
              <w:t>results in unnecessary HARQ-ACK dropping</w:t>
            </w:r>
          </w:p>
          <w:p w14:paraId="3BFEF2E6" w14:textId="77777777" w:rsidR="0079669F" w:rsidRDefault="00F55185">
            <w:pPr>
              <w:spacing w:after="120" w:line="252" w:lineRule="auto"/>
              <w:rPr>
                <w:sz w:val="21"/>
                <w:szCs w:val="21"/>
                <w:lang w:eastAsia="ko-KR"/>
              </w:rPr>
            </w:pPr>
            <w:r>
              <w:rPr>
                <w:sz w:val="21"/>
                <w:szCs w:val="21"/>
                <w:lang w:eastAsia="ko-KR"/>
              </w:rPr>
              <w:t>In addition, the following needs to be included in above Observation 8.1.</w:t>
            </w:r>
          </w:p>
          <w:p w14:paraId="3EB92CC8" w14:textId="77777777" w:rsidR="0079669F" w:rsidRDefault="00F55185">
            <w:pPr>
              <w:numPr>
                <w:ilvl w:val="1"/>
                <w:numId w:val="10"/>
              </w:numPr>
              <w:suppressAutoHyphens w:val="0"/>
              <w:spacing w:after="0" w:line="240" w:lineRule="auto"/>
              <w:ind w:hanging="442"/>
              <w:rPr>
                <w:b/>
                <w:bCs/>
                <w:sz w:val="21"/>
                <w:szCs w:val="21"/>
                <w:lang w:val="en-US" w:eastAsia="ko-KR"/>
              </w:rPr>
            </w:pPr>
            <w:r>
              <w:rPr>
                <w:b/>
                <w:bCs/>
                <w:sz w:val="21"/>
                <w:szCs w:val="21"/>
                <w:lang w:eastAsia="ko-KR"/>
              </w:rPr>
              <w:t>Bandwidth of DL/UL BWP</w:t>
            </w:r>
          </w:p>
          <w:p w14:paraId="60F7DC95" w14:textId="77777777" w:rsidR="0079669F" w:rsidRDefault="00F55185">
            <w:pPr>
              <w:pStyle w:val="ListParagraph"/>
              <w:numPr>
                <w:ilvl w:val="2"/>
                <w:numId w:val="12"/>
              </w:numPr>
              <w:spacing w:line="360" w:lineRule="auto"/>
              <w:ind w:left="1321" w:hanging="442"/>
              <w:rPr>
                <w:rFonts w:eastAsia="Batang"/>
                <w:sz w:val="21"/>
                <w:szCs w:val="21"/>
                <w:lang w:val="en-US" w:eastAsia="ko-KR"/>
              </w:rPr>
            </w:pPr>
            <w:r>
              <w:rPr>
                <w:rFonts w:ascii="Times New Roman" w:hAnsi="Times New Roman" w:cs="Times New Roman"/>
                <w:sz w:val="21"/>
                <w:szCs w:val="21"/>
                <w:lang w:val="en-US"/>
              </w:rPr>
              <w:t>unnecessarily contiguous bandwidth</w:t>
            </w:r>
          </w:p>
        </w:tc>
      </w:tr>
      <w:tr w:rsidR="0079669F" w14:paraId="04D8BA25" w14:textId="77777777">
        <w:tc>
          <w:tcPr>
            <w:tcW w:w="1479" w:type="dxa"/>
          </w:tcPr>
          <w:p w14:paraId="73503508" w14:textId="77777777" w:rsidR="0079669F" w:rsidRDefault="00F55185">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670F6233" w14:textId="77777777" w:rsidR="0079669F" w:rsidRDefault="0079669F">
            <w:pPr>
              <w:rPr>
                <w:rFonts w:ascii="Times" w:eastAsiaTheme="minorEastAsia" w:hAnsi="Times" w:cs="Times"/>
                <w:sz w:val="21"/>
                <w:szCs w:val="21"/>
                <w:lang w:eastAsia="zh-CN"/>
              </w:rPr>
            </w:pPr>
          </w:p>
        </w:tc>
        <w:tc>
          <w:tcPr>
            <w:tcW w:w="6781" w:type="dxa"/>
          </w:tcPr>
          <w:p w14:paraId="543726C0" w14:textId="77777777" w:rsidR="0079669F" w:rsidRDefault="00F5518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62D686F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excessive BWP-specific configurations</w:t>
            </w:r>
          </w:p>
          <w:p w14:paraId="5B057FAF" w14:textId="77777777" w:rsidR="0079669F" w:rsidRDefault="00F55185">
            <w:pPr>
              <w:pStyle w:val="BodyText"/>
              <w:numPr>
                <w:ilvl w:val="0"/>
                <w:numId w:val="18"/>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7D004C5D"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DCI-based BWP switching reliability</w:t>
            </w:r>
          </w:p>
          <w:p w14:paraId="0F7E8C4A" w14:textId="77777777" w:rsidR="0079669F" w:rsidRDefault="0079669F">
            <w:pPr>
              <w:spacing w:after="120" w:line="252" w:lineRule="auto"/>
              <w:rPr>
                <w:sz w:val="21"/>
                <w:szCs w:val="21"/>
                <w:lang w:eastAsia="ko-KR"/>
              </w:rPr>
            </w:pPr>
          </w:p>
        </w:tc>
      </w:tr>
      <w:tr w:rsidR="0079669F" w14:paraId="2F813D39" w14:textId="77777777">
        <w:tc>
          <w:tcPr>
            <w:tcW w:w="1479" w:type="dxa"/>
          </w:tcPr>
          <w:p w14:paraId="0969C6F5" w14:textId="77777777" w:rsidR="0079669F" w:rsidRDefault="00F55185">
            <w:pPr>
              <w:rPr>
                <w:rFonts w:eastAsiaTheme="minorEastAsia"/>
                <w:sz w:val="21"/>
                <w:szCs w:val="21"/>
                <w:lang w:val="en-US" w:eastAsia="zh-CN"/>
              </w:rPr>
            </w:pPr>
            <w:r>
              <w:rPr>
                <w:rFonts w:eastAsiaTheme="minorEastAsia"/>
                <w:sz w:val="21"/>
                <w:szCs w:val="21"/>
                <w:lang w:val="en-US" w:eastAsia="zh-CN"/>
              </w:rPr>
              <w:lastRenderedPageBreak/>
              <w:t>SONY</w:t>
            </w:r>
          </w:p>
        </w:tc>
        <w:tc>
          <w:tcPr>
            <w:tcW w:w="1371" w:type="dxa"/>
          </w:tcPr>
          <w:p w14:paraId="3A024A3E"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4E710EE" w14:textId="77777777" w:rsidR="0079669F" w:rsidRDefault="0079669F">
            <w:pPr>
              <w:pStyle w:val="BodyText"/>
              <w:rPr>
                <w:rFonts w:eastAsiaTheme="minorEastAsia"/>
                <w:lang w:val="en-US" w:eastAsia="zh-CN"/>
              </w:rPr>
            </w:pPr>
          </w:p>
        </w:tc>
      </w:tr>
      <w:tr w:rsidR="0079669F" w14:paraId="1EC670B2" w14:textId="77777777">
        <w:tc>
          <w:tcPr>
            <w:tcW w:w="1479" w:type="dxa"/>
          </w:tcPr>
          <w:p w14:paraId="0C16877B"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57583001" w14:textId="77777777" w:rsidR="0079669F" w:rsidRDefault="0079669F">
            <w:pPr>
              <w:rPr>
                <w:rFonts w:ascii="Times" w:eastAsiaTheme="minorEastAsia" w:hAnsi="Times" w:cs="Times"/>
                <w:sz w:val="21"/>
                <w:szCs w:val="21"/>
                <w:lang w:eastAsia="zh-CN"/>
              </w:rPr>
            </w:pPr>
          </w:p>
        </w:tc>
        <w:tc>
          <w:tcPr>
            <w:tcW w:w="6781" w:type="dxa"/>
          </w:tcPr>
          <w:p w14:paraId="6D368AA6" w14:textId="77777777" w:rsidR="0079669F" w:rsidRDefault="00F55185">
            <w:pPr>
              <w:pStyle w:val="BodyText"/>
              <w:rPr>
                <w:rFonts w:eastAsiaTheme="minorEastAsia"/>
                <w:lang w:val="en-US" w:eastAsia="zh-CN"/>
              </w:rPr>
            </w:pPr>
            <w:r>
              <w:rPr>
                <w:rFonts w:eastAsiaTheme="minorEastAsia" w:hint="eastAsia"/>
                <w:lang w:val="en-US" w:eastAsia="zh-CN"/>
              </w:rPr>
              <w:t>Suggestions to make it clear:</w:t>
            </w:r>
          </w:p>
          <w:p w14:paraId="6071FEE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04D0D2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6FF840F" w14:textId="77777777" w:rsidR="0079669F" w:rsidRDefault="00F55185">
            <w:pPr>
              <w:pStyle w:val="ListParagraph"/>
              <w:numPr>
                <w:ilvl w:val="2"/>
                <w:numId w:val="12"/>
              </w:numPr>
              <w:rPr>
                <w:rFonts w:ascii="Times New Roman" w:hAnsi="Times New Roman" w:cs="Times New Roman"/>
                <w:strike/>
                <w:sz w:val="21"/>
                <w:szCs w:val="21"/>
                <w:lang w:val="en-US"/>
              </w:rPr>
            </w:pPr>
            <w:r>
              <w:rPr>
                <w:rFonts w:ascii="Times New Roman" w:hAnsi="Times New Roman" w:cs="Times New Roman"/>
                <w:strike/>
                <w:color w:val="C00000"/>
                <w:sz w:val="21"/>
                <w:szCs w:val="21"/>
                <w:lang w:val="en-US"/>
              </w:rPr>
              <w:t>UPT loss and increased UE power consumption</w:t>
            </w:r>
          </w:p>
          <w:p w14:paraId="437A384C" w14:textId="77777777" w:rsidR="0079669F" w:rsidRDefault="0079669F">
            <w:pPr>
              <w:ind w:left="440"/>
              <w:rPr>
                <w:sz w:val="21"/>
                <w:szCs w:val="21"/>
                <w:lang w:val="en-US"/>
              </w:rPr>
            </w:pPr>
          </w:p>
          <w:p w14:paraId="42CE97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92EB17" w14:textId="77777777" w:rsidR="0079669F" w:rsidRDefault="00F55185">
            <w:pPr>
              <w:pStyle w:val="ListParagraph"/>
              <w:numPr>
                <w:ilvl w:val="2"/>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and bandwidth adjustment</w:t>
            </w:r>
          </w:p>
          <w:p w14:paraId="41518C5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 xml:space="preserve">DCI-based BWP </w:t>
            </w:r>
            <w:r>
              <w:rPr>
                <w:rFonts w:ascii="Times New Roman" w:eastAsiaTheme="minorEastAsia" w:hAnsi="Times New Roman" w:cs="Times New Roman"/>
                <w:color w:val="C00000"/>
                <w:sz w:val="21"/>
                <w:szCs w:val="21"/>
                <w:lang w:val="en-US" w:eastAsia="zh-CN"/>
              </w:rPr>
              <w:t>switching</w:t>
            </w:r>
            <w:r>
              <w:rPr>
                <w:rFonts w:ascii="Times New Roman" w:eastAsiaTheme="minorEastAsia" w:hAnsi="Times New Roman" w:cs="Times New Roman" w:hint="eastAsia"/>
                <w:color w:val="C00000"/>
                <w:sz w:val="21"/>
                <w:szCs w:val="21"/>
                <w:lang w:val="en-US" w:eastAsia="zh-CN"/>
              </w:rPr>
              <w:t xml:space="preserve"> </w:t>
            </w:r>
            <w:r>
              <w:rPr>
                <w:rFonts w:ascii="Times New Roman" w:hAnsi="Times New Roman" w:cs="Times New Roman"/>
                <w:sz w:val="21"/>
                <w:szCs w:val="21"/>
                <w:lang w:val="en-US"/>
              </w:rPr>
              <w:t>will cause misalignment of real active BWP between BS and UE</w:t>
            </w:r>
          </w:p>
          <w:p w14:paraId="7081241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2553762E" w14:textId="77777777" w:rsidR="0079669F" w:rsidRDefault="0079669F">
            <w:pPr>
              <w:ind w:left="440"/>
              <w:rPr>
                <w:sz w:val="21"/>
                <w:szCs w:val="21"/>
                <w:lang w:val="en-US"/>
              </w:rPr>
            </w:pPr>
          </w:p>
          <w:p w14:paraId="0DE9901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hAnsi="Times New Roman" w:cs="Times New Roman"/>
                <w:sz w:val="21"/>
                <w:szCs w:val="21"/>
                <w:lang w:val="en-US"/>
              </w:rPr>
              <w:t>Center frequency of DL/UL BWP</w:t>
            </w:r>
            <w:r>
              <w:rPr>
                <w:rFonts w:ascii="Times New Roman" w:eastAsiaTheme="minorEastAsia" w:hAnsi="Times New Roman" w:cs="Times New Roman" w:hint="eastAsia"/>
                <w:sz w:val="21"/>
                <w:szCs w:val="21"/>
                <w:lang w:val="en-US" w:eastAsia="zh-CN"/>
              </w:rPr>
              <w:t xml:space="preserve"> </w:t>
            </w:r>
            <w:r>
              <w:rPr>
                <w:rFonts w:ascii="Times New Roman" w:eastAsiaTheme="minorEastAsia" w:hAnsi="Times New Roman" w:cs="Times New Roman" w:hint="eastAsia"/>
                <w:color w:val="C00000"/>
                <w:sz w:val="21"/>
                <w:szCs w:val="21"/>
                <w:lang w:val="en-US" w:eastAsia="zh-CN"/>
              </w:rPr>
              <w:t>in TDD</w:t>
            </w:r>
          </w:p>
          <w:p w14:paraId="544A74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75EE6BB" w14:textId="77777777" w:rsidR="0079669F" w:rsidRDefault="0079669F">
            <w:pPr>
              <w:pStyle w:val="BodyText"/>
              <w:rPr>
                <w:rFonts w:eastAsiaTheme="minorEastAsia"/>
                <w:lang w:val="en-US" w:eastAsia="zh-CN"/>
              </w:rPr>
            </w:pPr>
          </w:p>
        </w:tc>
      </w:tr>
      <w:tr w:rsidR="007B6EA0" w14:paraId="641822F1" w14:textId="77777777" w:rsidTr="007B6EA0">
        <w:tc>
          <w:tcPr>
            <w:tcW w:w="1479" w:type="dxa"/>
          </w:tcPr>
          <w:p w14:paraId="38C878BA" w14:textId="77777777" w:rsidR="007B6EA0" w:rsidRDefault="007B6EA0" w:rsidP="00EC6893">
            <w:pPr>
              <w:rPr>
                <w:rFonts w:eastAsiaTheme="minorEastAsia"/>
                <w:sz w:val="21"/>
                <w:szCs w:val="21"/>
                <w:lang w:val="en-US" w:eastAsia="zh-CN"/>
              </w:rPr>
            </w:pPr>
            <w:r>
              <w:rPr>
                <w:rFonts w:eastAsia="Yu Mincho"/>
                <w:sz w:val="21"/>
                <w:szCs w:val="21"/>
                <w:lang w:val="en-US" w:eastAsia="ja-JP"/>
              </w:rPr>
              <w:t>vivo</w:t>
            </w:r>
          </w:p>
        </w:tc>
        <w:tc>
          <w:tcPr>
            <w:tcW w:w="1371" w:type="dxa"/>
          </w:tcPr>
          <w:p w14:paraId="7DCC36F5" w14:textId="77777777" w:rsidR="007B6EA0" w:rsidRDefault="007B6EA0" w:rsidP="00EC6893">
            <w:pPr>
              <w:rPr>
                <w:rFonts w:ascii="Times" w:eastAsiaTheme="minorEastAsia" w:hAnsi="Times" w:cs="Times"/>
                <w:sz w:val="21"/>
                <w:szCs w:val="21"/>
                <w:lang w:eastAsia="zh-CN"/>
              </w:rPr>
            </w:pPr>
          </w:p>
        </w:tc>
        <w:tc>
          <w:tcPr>
            <w:tcW w:w="6781" w:type="dxa"/>
          </w:tcPr>
          <w:p w14:paraId="1E654879" w14:textId="77777777" w:rsidR="007B6EA0" w:rsidRDefault="007B6EA0" w:rsidP="00EC6893">
            <w:pPr>
              <w:pStyle w:val="BodyText"/>
              <w:rPr>
                <w:rFonts w:eastAsiaTheme="minorEastAsia"/>
                <w:lang w:val="en-US" w:eastAsia="zh-CN"/>
              </w:rPr>
            </w:pPr>
            <w:r>
              <w:rPr>
                <w:rFonts w:eastAsiaTheme="minorEastAsia"/>
                <w:lang w:val="en-US" w:eastAsia="zh-CN"/>
              </w:rPr>
              <w:t xml:space="preserve">The current BWP switching framework </w:t>
            </w:r>
            <w:proofErr w:type="spellStart"/>
            <w:r>
              <w:rPr>
                <w:rFonts w:eastAsiaTheme="minorEastAsia"/>
                <w:lang w:val="en-US" w:eastAsia="zh-CN"/>
              </w:rPr>
              <w:t>reuiqres</w:t>
            </w:r>
            <w:proofErr w:type="spellEnd"/>
            <w:r>
              <w:rPr>
                <w:rFonts w:eastAsiaTheme="minorEastAsia"/>
                <w:lang w:val="en-US" w:eastAsia="zh-CN"/>
              </w:rPr>
              <w:t xml:space="preserve"> gNB to perform cross-BWP scheduling during BWP </w:t>
            </w:r>
            <w:proofErr w:type="spellStart"/>
            <w:r>
              <w:rPr>
                <w:rFonts w:eastAsiaTheme="minorEastAsia"/>
                <w:lang w:val="en-US" w:eastAsia="zh-CN"/>
              </w:rPr>
              <w:t>swiching</w:t>
            </w:r>
            <w:proofErr w:type="spellEnd"/>
            <w:r>
              <w:rPr>
                <w:rFonts w:eastAsiaTheme="minorEastAsia"/>
                <w:lang w:val="en-US" w:eastAsia="zh-CN"/>
              </w:rPr>
              <w:t xml:space="preserve">, which causes unnecessary complexity and restriction. Suggest </w:t>
            </w:r>
            <w:proofErr w:type="gramStart"/>
            <w:r>
              <w:rPr>
                <w:rFonts w:eastAsiaTheme="minorEastAsia"/>
                <w:lang w:val="en-US" w:eastAsia="zh-CN"/>
              </w:rPr>
              <w:t>to add</w:t>
            </w:r>
            <w:proofErr w:type="gramEnd"/>
            <w:r>
              <w:rPr>
                <w:rFonts w:eastAsiaTheme="minorEastAsia"/>
                <w:lang w:val="en-US" w:eastAsia="zh-CN"/>
              </w:rPr>
              <w:t xml:space="preserve"> the following bullet:</w:t>
            </w:r>
          </w:p>
          <w:p w14:paraId="2E99F9FD" w14:textId="77777777" w:rsidR="007B6EA0" w:rsidRDefault="007B6EA0" w:rsidP="007B6EA0">
            <w:pPr>
              <w:pStyle w:val="ListParagraph"/>
              <w:numPr>
                <w:ilvl w:val="1"/>
                <w:numId w:val="12"/>
              </w:numPr>
              <w:rPr>
                <w:rFonts w:eastAsiaTheme="minorEastAsia"/>
                <w:lang w:val="en-US" w:eastAsia="zh-CN"/>
              </w:rPr>
            </w:pPr>
            <w:r w:rsidRPr="00EC6893">
              <w:rPr>
                <w:rFonts w:eastAsiaTheme="minorEastAsia"/>
                <w:sz w:val="22"/>
                <w:szCs w:val="22"/>
                <w:lang w:val="en-US" w:eastAsia="zh-CN"/>
              </w:rPr>
              <w:t>Complexity and scheduling restriction due to cross-BWP scheduling for the DL/UL grant indicating BWP switching</w:t>
            </w:r>
          </w:p>
        </w:tc>
      </w:tr>
      <w:tr w:rsidR="00E46E68" w14:paraId="63D9C4F7" w14:textId="77777777" w:rsidTr="007B6EA0">
        <w:tc>
          <w:tcPr>
            <w:tcW w:w="1479" w:type="dxa"/>
          </w:tcPr>
          <w:p w14:paraId="6F4D1E4C" w14:textId="16E1BDF3" w:rsidR="00E46E68" w:rsidRDefault="00E46E68" w:rsidP="00E46E68">
            <w:pPr>
              <w:rPr>
                <w:rFonts w:eastAsia="Yu Mincho"/>
                <w:sz w:val="21"/>
                <w:szCs w:val="21"/>
                <w:lang w:val="en-US" w:eastAsia="ja-JP"/>
              </w:rPr>
            </w:pPr>
            <w:r>
              <w:rPr>
                <w:rFonts w:eastAsia="Yu Mincho"/>
                <w:sz w:val="21"/>
                <w:szCs w:val="21"/>
                <w:lang w:val="en-US" w:eastAsia="ja-JP"/>
              </w:rPr>
              <w:t>MediaTek</w:t>
            </w:r>
          </w:p>
        </w:tc>
        <w:tc>
          <w:tcPr>
            <w:tcW w:w="1371" w:type="dxa"/>
          </w:tcPr>
          <w:p w14:paraId="7C903979" w14:textId="77777777" w:rsidR="00E46E68" w:rsidRDefault="00E46E68" w:rsidP="00E46E68">
            <w:pPr>
              <w:rPr>
                <w:rFonts w:ascii="Times" w:eastAsiaTheme="minorEastAsia" w:hAnsi="Times" w:cs="Times"/>
                <w:sz w:val="21"/>
                <w:szCs w:val="21"/>
                <w:lang w:eastAsia="zh-CN"/>
              </w:rPr>
            </w:pPr>
          </w:p>
        </w:tc>
        <w:tc>
          <w:tcPr>
            <w:tcW w:w="6781" w:type="dxa"/>
          </w:tcPr>
          <w:p w14:paraId="6D40D031" w14:textId="77777777" w:rsidR="00E46E68" w:rsidRDefault="00E46E68" w:rsidP="00E46E68">
            <w:pPr>
              <w:pStyle w:val="BodyText"/>
              <w:rPr>
                <w:rFonts w:eastAsia="Malgun Gothic"/>
                <w:lang w:val="en-US" w:eastAsia="ko-KR"/>
              </w:rPr>
            </w:pPr>
            <w:r>
              <w:rPr>
                <w:rFonts w:eastAsia="Malgun Gothic"/>
                <w:lang w:val="en-US" w:eastAsia="ko-KR"/>
              </w:rPr>
              <w:t xml:space="preserve">Some aspects need clarification. </w:t>
            </w:r>
          </w:p>
          <w:p w14:paraId="6A7FDB7D"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I guess it is not just RRC overhead but the fact that the UE needs to cope with lots of potential parameters being updated.</w:t>
            </w:r>
          </w:p>
          <w:p w14:paraId="461435A2"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Don’t understand the point of the CORESET text.</w:t>
            </w:r>
          </w:p>
          <w:p w14:paraId="105A5EEC"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BWP types: Is this really a key pain point or is it more that it leads to (1)?</w:t>
            </w:r>
          </w:p>
          <w:p w14:paraId="75F839C1" w14:textId="77777777" w:rsidR="00E46E68" w:rsidRDefault="00E46E68" w:rsidP="00E46E68">
            <w:pPr>
              <w:pStyle w:val="BodyText"/>
              <w:numPr>
                <w:ilvl w:val="0"/>
                <w:numId w:val="41"/>
              </w:numPr>
              <w:spacing w:line="256" w:lineRule="auto"/>
              <w:rPr>
                <w:rFonts w:eastAsia="Malgun Gothic"/>
                <w:lang w:val="en-US" w:eastAsia="ko-KR"/>
              </w:rPr>
            </w:pPr>
            <w:r>
              <w:rPr>
                <w:rFonts w:eastAsia="Malgun Gothic"/>
                <w:lang w:val="en-US" w:eastAsia="ko-KR"/>
              </w:rPr>
              <w:t xml:space="preserve"> Centre frequency UL/DL common: “Unnecessarily” seems a bit too much.</w:t>
            </w:r>
          </w:p>
          <w:p w14:paraId="43F9DE81" w14:textId="4ECC9FE4" w:rsidR="00E46E68" w:rsidRDefault="00E46E68" w:rsidP="00E46E68">
            <w:pPr>
              <w:pStyle w:val="BodyText"/>
              <w:rPr>
                <w:rFonts w:eastAsiaTheme="minorEastAsia"/>
                <w:lang w:val="en-US" w:eastAsia="zh-CN"/>
              </w:rPr>
            </w:pPr>
            <w:r>
              <w:rPr>
                <w:rFonts w:eastAsia="Malgun Gothic"/>
                <w:lang w:val="en-US" w:eastAsia="ko-KR"/>
              </w:rPr>
              <w:t>Lack of RAN4 involvement also relates to them not being able to provide early guidance in 5G to keep the procedure lean (to keep switching delay reasonable).</w:t>
            </w:r>
          </w:p>
        </w:tc>
      </w:tr>
    </w:tbl>
    <w:p w14:paraId="3DDE318F" w14:textId="77777777" w:rsidR="0079669F" w:rsidRDefault="0079669F">
      <w:pPr>
        <w:pStyle w:val="BodyText"/>
        <w:rPr>
          <w:lang w:val="en-US"/>
        </w:rPr>
      </w:pPr>
    </w:p>
    <w:p w14:paraId="799F5EC1" w14:textId="77777777" w:rsidR="00B6432F" w:rsidRDefault="00B6432F" w:rsidP="00B6432F">
      <w:pPr>
        <w:pStyle w:val="Heading4"/>
      </w:pPr>
      <w:r>
        <w:rPr>
          <w:highlight w:val="yellow"/>
        </w:rPr>
        <w:t>Proposed observation 8.1</w:t>
      </w:r>
      <w:r>
        <w:rPr>
          <w:rFonts w:hint="eastAsia"/>
          <w:highlight w:val="yellow"/>
        </w:rPr>
        <w:t>a</w:t>
      </w:r>
      <w:r>
        <w:rPr>
          <w:highlight w:val="yellow"/>
        </w:rPr>
        <w:t>:</w:t>
      </w:r>
    </w:p>
    <w:p w14:paraId="72030A98" w14:textId="77777777" w:rsidR="00B6432F" w:rsidRDefault="00B6432F" w:rsidP="00B6432F">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9BA6C6A"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7FDE20CE"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79D7A3F"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lang w:val="en-US"/>
        </w:rPr>
        <w:t>and unnecessary RRC parameter options</w:t>
      </w:r>
    </w:p>
    <w:p w14:paraId="3F677CA8"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00261499"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4FF0E3B5" w14:textId="77777777" w:rsidR="00B6432F" w:rsidRPr="00DD0CC8" w:rsidRDefault="00B6432F" w:rsidP="00B6432F">
      <w:pPr>
        <w:pStyle w:val="ListParagraph"/>
        <w:numPr>
          <w:ilvl w:val="2"/>
          <w:numId w:val="12"/>
        </w:numPr>
        <w:rPr>
          <w:rFonts w:ascii="Times New Roman" w:hAnsi="Times New Roman" w:cs="Times New Roman"/>
          <w:sz w:val="21"/>
          <w:szCs w:val="21"/>
          <w:highlight w:val="yellow"/>
          <w:lang w:val="en-US"/>
        </w:rPr>
      </w:pPr>
      <w:r w:rsidRPr="00DD0CC8">
        <w:rPr>
          <w:rFonts w:ascii="Times New Roman" w:hAnsi="Times New Roman" w:cs="Times New Roman"/>
          <w:sz w:val="21"/>
          <w:szCs w:val="21"/>
          <w:highlight w:val="yellow"/>
          <w:lang w:val="en-US"/>
        </w:rPr>
        <w:t>UPT loss and increased UE power consumption</w:t>
      </w:r>
    </w:p>
    <w:p w14:paraId="675C8473"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3521501" w14:textId="77777777" w:rsidR="00B6432F" w:rsidRPr="00740514" w:rsidRDefault="00B6432F" w:rsidP="00B6432F">
      <w:pPr>
        <w:pStyle w:val="ListParagraph"/>
        <w:numPr>
          <w:ilvl w:val="2"/>
          <w:numId w:val="12"/>
        </w:numPr>
        <w:rPr>
          <w:rFonts w:ascii="Times New Roman" w:hAnsi="Times New Roman" w:cs="Times New Roman"/>
          <w:sz w:val="21"/>
          <w:szCs w:val="21"/>
          <w:highlight w:val="yellow"/>
          <w:lang w:val="en-US"/>
        </w:rPr>
      </w:pPr>
      <w:r w:rsidRPr="00740514">
        <w:rPr>
          <w:rFonts w:ascii="Times New Roman" w:hAnsi="Times New Roman" w:cs="Times New Roman"/>
          <w:sz w:val="21"/>
          <w:szCs w:val="21"/>
          <w:highlight w:val="yellow"/>
          <w:lang w:val="en-US"/>
        </w:rPr>
        <w:t xml:space="preserve">less motivated, </w:t>
      </w:r>
      <w:r w:rsidRPr="00740514">
        <w:rPr>
          <w:rFonts w:ascii="Times New Roman" w:hAnsi="Times New Roman" w:cs="Times New Roman" w:hint="eastAsia"/>
          <w:color w:val="FF0000"/>
          <w:sz w:val="21"/>
          <w:szCs w:val="21"/>
          <w:highlight w:val="yellow"/>
          <w:lang w:val="en-US"/>
        </w:rPr>
        <w:t xml:space="preserve">e.g., </w:t>
      </w:r>
      <w:r w:rsidRPr="00740514">
        <w:rPr>
          <w:rFonts w:ascii="Times New Roman" w:hAnsi="Times New Roman" w:cs="Times New Roman"/>
          <w:sz w:val="21"/>
          <w:szCs w:val="21"/>
          <w:highlight w:val="yellow"/>
          <w:lang w:val="en-US"/>
        </w:rPr>
        <w:t>for other than CORESET switching</w:t>
      </w:r>
      <w:r>
        <w:rPr>
          <w:rFonts w:ascii="Times New Roman" w:hAnsi="Times New Roman" w:cs="Times New Roman" w:hint="eastAsia"/>
          <w:sz w:val="21"/>
          <w:szCs w:val="21"/>
          <w:highlight w:val="yellow"/>
          <w:lang w:val="en-US"/>
        </w:rPr>
        <w:t xml:space="preserve"> </w:t>
      </w:r>
      <w:r w:rsidRPr="00546A7E">
        <w:rPr>
          <w:rFonts w:ascii="Times New Roman" w:hAnsi="Times New Roman" w:cs="Times New Roman" w:hint="eastAsia"/>
          <w:color w:val="FF0000"/>
          <w:sz w:val="21"/>
          <w:szCs w:val="21"/>
          <w:highlight w:val="yellow"/>
          <w:lang w:val="en-US"/>
        </w:rPr>
        <w:t>and BW adaptation</w:t>
      </w:r>
    </w:p>
    <w:p w14:paraId="5EFCB069" w14:textId="77777777" w:rsidR="00B6432F" w:rsidRPr="0016692B" w:rsidRDefault="00B6432F" w:rsidP="00B6432F">
      <w:pPr>
        <w:pStyle w:val="ListParagraph"/>
        <w:numPr>
          <w:ilvl w:val="2"/>
          <w:numId w:val="12"/>
        </w:numPr>
        <w:rPr>
          <w:rFonts w:ascii="Times New Roman" w:hAnsi="Times New Roman" w:cs="Times New Roman"/>
          <w:sz w:val="21"/>
          <w:szCs w:val="21"/>
          <w:highlight w:val="yellow"/>
          <w:lang w:val="en-US"/>
        </w:rPr>
      </w:pPr>
      <w:r w:rsidRPr="00DD0CC8">
        <w:rPr>
          <w:rFonts w:ascii="Times New Roman" w:hAnsi="Times New Roman" w:cs="Times New Roman" w:hint="eastAsia"/>
          <w:color w:val="FF0000"/>
          <w:sz w:val="21"/>
          <w:szCs w:val="21"/>
          <w:highlight w:val="yellow"/>
          <w:lang w:val="en-US"/>
        </w:rPr>
        <w:t>DCI-based BWP switching</w:t>
      </w:r>
      <w:r>
        <w:rPr>
          <w:rFonts w:ascii="Times New Roman" w:hAnsi="Times New Roman" w:cs="Times New Roman" w:hint="eastAsia"/>
          <w:sz w:val="21"/>
          <w:szCs w:val="21"/>
          <w:highlight w:val="yellow"/>
          <w:lang w:val="en-US"/>
        </w:rPr>
        <w:t xml:space="preserve"> </w:t>
      </w:r>
      <w:r w:rsidRPr="0016692B">
        <w:rPr>
          <w:rFonts w:ascii="Times New Roman" w:hAnsi="Times New Roman" w:cs="Times New Roman"/>
          <w:sz w:val="21"/>
          <w:szCs w:val="21"/>
          <w:highlight w:val="yellow"/>
          <w:lang w:val="en-US"/>
        </w:rPr>
        <w:t>will cause misalignment of real active BWP between BS and UE</w:t>
      </w:r>
    </w:p>
    <w:p w14:paraId="1F089F50" w14:textId="77777777" w:rsidR="00B6432F" w:rsidRPr="0016692B" w:rsidRDefault="00B6432F" w:rsidP="00B6432F">
      <w:pPr>
        <w:pStyle w:val="ListParagraph"/>
        <w:numPr>
          <w:ilvl w:val="2"/>
          <w:numId w:val="12"/>
        </w:numPr>
        <w:rPr>
          <w:rFonts w:ascii="Times New Roman" w:hAnsi="Times New Roman" w:cs="Times New Roman"/>
          <w:sz w:val="21"/>
          <w:szCs w:val="21"/>
          <w:highlight w:val="yellow"/>
          <w:lang w:val="en-US"/>
        </w:rPr>
      </w:pPr>
      <w:r w:rsidRPr="0016692B">
        <w:rPr>
          <w:rFonts w:ascii="Times New Roman" w:hAnsi="Times New Roman" w:cs="Times New Roman"/>
          <w:sz w:val="21"/>
          <w:szCs w:val="21"/>
          <w:highlight w:val="yellow"/>
          <w:lang w:val="en-US"/>
        </w:rPr>
        <w:t>results in unnecessary HARQ-ACK dropping</w:t>
      </w:r>
    </w:p>
    <w:p w14:paraId="28D47A82"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SCS switching</w:t>
      </w:r>
    </w:p>
    <w:p w14:paraId="7A6C9AC6"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37A9E0F"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020E704F"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7EF7256B"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r w:rsidRPr="007B2D6F">
        <w:rPr>
          <w:rFonts w:ascii="Times New Roman" w:hAnsi="Times New Roman" w:cs="Times New Roman" w:hint="eastAsia"/>
          <w:color w:val="FF0000"/>
          <w:sz w:val="21"/>
          <w:szCs w:val="21"/>
          <w:lang w:val="en-US"/>
        </w:rPr>
        <w:t xml:space="preserve"> in TDD</w:t>
      </w:r>
    </w:p>
    <w:p w14:paraId="6A6365D8" w14:textId="77777777" w:rsidR="00B6432F" w:rsidRPr="00761977" w:rsidRDefault="00B6432F" w:rsidP="00B6432F">
      <w:pPr>
        <w:pStyle w:val="ListParagraph"/>
        <w:numPr>
          <w:ilvl w:val="2"/>
          <w:numId w:val="12"/>
        </w:numPr>
        <w:rPr>
          <w:rFonts w:ascii="Times New Roman" w:hAnsi="Times New Roman" w:cs="Times New Roman"/>
          <w:color w:val="FF0000"/>
          <w:sz w:val="21"/>
          <w:szCs w:val="21"/>
          <w:lang w:val="en-US"/>
        </w:rPr>
      </w:pPr>
      <w:r w:rsidRPr="00761977">
        <w:rPr>
          <w:rFonts w:ascii="Times New Roman" w:hAnsi="Times New Roman" w:cs="Times New Roman"/>
          <w:strike/>
          <w:color w:val="FF0000"/>
          <w:sz w:val="21"/>
          <w:szCs w:val="21"/>
          <w:lang w:val="en-US"/>
        </w:rPr>
        <w:t>unnecessarily common</w:t>
      </w:r>
      <w:r w:rsidRPr="00761977">
        <w:rPr>
          <w:rFonts w:ascii="Times New Roman" w:hAnsi="Times New Roman" w:cs="Times New Roman" w:hint="eastAsia"/>
          <w:color w:val="FF0000"/>
          <w:sz w:val="21"/>
          <w:szCs w:val="21"/>
          <w:lang w:val="en-US"/>
        </w:rPr>
        <w:t xml:space="preserve"> limits the </w:t>
      </w:r>
      <w:r w:rsidRPr="00761977">
        <w:rPr>
          <w:rFonts w:ascii="Times New Roman" w:hAnsi="Times New Roman" w:cs="Times New Roman"/>
          <w:color w:val="FF0000"/>
          <w:sz w:val="21"/>
          <w:szCs w:val="21"/>
          <w:lang w:val="en-US"/>
        </w:rPr>
        <w:t>operational</w:t>
      </w:r>
      <w:r w:rsidRPr="00761977">
        <w:rPr>
          <w:rFonts w:ascii="Times New Roman" w:hAnsi="Times New Roman" w:cs="Times New Roman" w:hint="eastAsia"/>
          <w:color w:val="FF0000"/>
          <w:sz w:val="21"/>
          <w:szCs w:val="21"/>
          <w:lang w:val="en-US"/>
        </w:rPr>
        <w:t xml:space="preserve"> </w:t>
      </w:r>
      <w:r w:rsidRPr="00761977">
        <w:rPr>
          <w:rFonts w:ascii="Times New Roman" w:hAnsi="Times New Roman" w:cs="Times New Roman"/>
          <w:color w:val="FF0000"/>
          <w:sz w:val="21"/>
          <w:szCs w:val="21"/>
          <w:lang w:val="en-US"/>
        </w:rPr>
        <w:t>flexibility</w:t>
      </w:r>
    </w:p>
    <w:p w14:paraId="0246F680"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w:t>
      </w:r>
      <w:r w:rsidRPr="00740514">
        <w:rPr>
          <w:rFonts w:ascii="Times New Roman" w:hAnsi="Times New Roman" w:cs="Times New Roman" w:hint="eastAsia"/>
          <w:color w:val="FF0000"/>
          <w:sz w:val="21"/>
          <w:szCs w:val="21"/>
          <w:lang w:val="en-US"/>
        </w:rPr>
        <w:t xml:space="preserve">early </w:t>
      </w:r>
      <w:r>
        <w:rPr>
          <w:rFonts w:ascii="Times New Roman" w:hAnsi="Times New Roman" w:cs="Times New Roman"/>
          <w:sz w:val="21"/>
          <w:szCs w:val="21"/>
          <w:lang w:val="en-US"/>
        </w:rPr>
        <w:t>RAN4 involvement</w:t>
      </w:r>
    </w:p>
    <w:p w14:paraId="776B369B"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671ADBA8" w14:textId="77777777" w:rsidR="00B6432F" w:rsidRDefault="00B6432F" w:rsidP="00B6432F">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0C69BCD6" w14:textId="77777777" w:rsidR="00B6432F" w:rsidRDefault="00B6432F" w:rsidP="00B6432F">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F7E1A6F" w14:textId="77777777" w:rsidR="00B6432F" w:rsidRPr="00DD0CC8" w:rsidRDefault="00B6432F" w:rsidP="00B6432F">
      <w:pPr>
        <w:numPr>
          <w:ilvl w:val="1"/>
          <w:numId w:val="12"/>
        </w:numPr>
        <w:suppressAutoHyphens w:val="0"/>
        <w:spacing w:after="0" w:line="240" w:lineRule="auto"/>
        <w:rPr>
          <w:b/>
          <w:bCs/>
          <w:color w:val="FF0000"/>
          <w:lang w:val="en-US"/>
        </w:rPr>
      </w:pPr>
      <w:r w:rsidRPr="00DD0CC8">
        <w:rPr>
          <w:b/>
          <w:bCs/>
          <w:color w:val="FF0000"/>
          <w:sz w:val="21"/>
          <w:szCs w:val="21"/>
          <w:lang w:eastAsia="ko-KR"/>
        </w:rPr>
        <w:t>Bandwidth of DL/UL BWP</w:t>
      </w:r>
    </w:p>
    <w:p w14:paraId="33C8F31C" w14:textId="77777777" w:rsidR="00B6432F" w:rsidRPr="00DD0CC8" w:rsidRDefault="00B6432F" w:rsidP="00B6432F">
      <w:pPr>
        <w:numPr>
          <w:ilvl w:val="2"/>
          <w:numId w:val="12"/>
        </w:numPr>
        <w:suppressAutoHyphens w:val="0"/>
        <w:spacing w:after="0" w:line="240" w:lineRule="auto"/>
        <w:rPr>
          <w:b/>
          <w:bCs/>
          <w:color w:val="FF0000"/>
          <w:lang w:val="en-US"/>
        </w:rPr>
      </w:pPr>
      <w:r w:rsidRPr="00DD0CC8">
        <w:rPr>
          <w:b/>
          <w:bCs/>
          <w:color w:val="FF0000"/>
          <w:sz w:val="21"/>
          <w:szCs w:val="21"/>
          <w:lang w:val="en-US"/>
        </w:rPr>
        <w:t>unnecessarily contiguous bandwidth</w:t>
      </w:r>
    </w:p>
    <w:p w14:paraId="557EB981" w14:textId="77777777" w:rsidR="00B6432F" w:rsidRPr="007B6EA0" w:rsidRDefault="00B6432F">
      <w:pPr>
        <w:pStyle w:val="BodyText"/>
        <w:rPr>
          <w:lang w:val="en-US"/>
        </w:rPr>
      </w:pPr>
    </w:p>
    <w:p w14:paraId="10200D13" w14:textId="77777777" w:rsidR="0079669F" w:rsidRDefault="0079669F">
      <w:pPr>
        <w:pStyle w:val="BodyText"/>
        <w:rPr>
          <w:lang w:val="en-GB"/>
        </w:rPr>
      </w:pPr>
    </w:p>
    <w:p w14:paraId="38A24860"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44BF66BD" w14:textId="77777777" w:rsidR="0079669F" w:rsidRDefault="00F55185">
      <w:pPr>
        <w:pStyle w:val="BodyText"/>
        <w:numPr>
          <w:ilvl w:val="0"/>
          <w:numId w:val="30"/>
        </w:numPr>
      </w:pPr>
      <w:r>
        <w:t>Support simplified BWP framework</w:t>
      </w:r>
    </w:p>
    <w:p w14:paraId="7DD52EA8" w14:textId="77777777" w:rsidR="0079669F" w:rsidRDefault="00F55185">
      <w:pPr>
        <w:pStyle w:val="BodyText"/>
        <w:numPr>
          <w:ilvl w:val="1"/>
          <w:numId w:val="30"/>
        </w:numPr>
        <w:rPr>
          <w:lang w:val="en-US"/>
        </w:rPr>
      </w:pPr>
      <w:r>
        <w:rPr>
          <w:lang w:val="en-US"/>
        </w:rPr>
        <w:t>Only essential/relevant configurations under BWP configurations</w:t>
      </w:r>
    </w:p>
    <w:p w14:paraId="766BE69A" w14:textId="77777777" w:rsidR="0079669F" w:rsidRDefault="00F55185">
      <w:pPr>
        <w:pStyle w:val="BodyText"/>
        <w:numPr>
          <w:ilvl w:val="1"/>
          <w:numId w:val="30"/>
        </w:numPr>
      </w:pPr>
      <w:r>
        <w:t>Single SCS per BWP</w:t>
      </w:r>
    </w:p>
    <w:p w14:paraId="247AA0A7" w14:textId="77777777" w:rsidR="0079669F" w:rsidRDefault="00F55185">
      <w:pPr>
        <w:pStyle w:val="BodyText"/>
        <w:numPr>
          <w:ilvl w:val="1"/>
          <w:numId w:val="30"/>
        </w:numPr>
        <w:rPr>
          <w:lang w:val="en-US"/>
        </w:rPr>
      </w:pPr>
      <w:r>
        <w:rPr>
          <w:lang w:val="en-US"/>
        </w:rPr>
        <w:t>More than one CORESET/Search space configurations with dynamic switching feature in a single BWP</w:t>
      </w:r>
    </w:p>
    <w:p w14:paraId="0F71E024" w14:textId="77777777" w:rsidR="0079669F" w:rsidRDefault="00F55185">
      <w:pPr>
        <w:pStyle w:val="BodyText"/>
        <w:numPr>
          <w:ilvl w:val="1"/>
          <w:numId w:val="30"/>
        </w:numPr>
      </w:pPr>
      <w:r>
        <w:t>No dynamic BWP switching</w:t>
      </w:r>
    </w:p>
    <w:p w14:paraId="1EB084C5" w14:textId="77777777" w:rsidR="0079669F" w:rsidRDefault="00F55185">
      <w:pPr>
        <w:pStyle w:val="BodyText"/>
        <w:numPr>
          <w:ilvl w:val="1"/>
          <w:numId w:val="30"/>
        </w:numPr>
        <w:rPr>
          <w:lang w:val="en-US"/>
        </w:rPr>
      </w:pPr>
      <w:r>
        <w:rPr>
          <w:lang w:val="en-US"/>
        </w:rPr>
        <w:t>Minimize the number of BWP types</w:t>
      </w:r>
    </w:p>
    <w:p w14:paraId="74E23C2D" w14:textId="77777777" w:rsidR="0079669F" w:rsidRDefault="00F55185">
      <w:pPr>
        <w:pStyle w:val="BodyText"/>
        <w:numPr>
          <w:ilvl w:val="1"/>
          <w:numId w:val="30"/>
        </w:numPr>
        <w:rPr>
          <w:lang w:val="en-US"/>
        </w:rPr>
      </w:pPr>
      <w:r>
        <w:rPr>
          <w:lang w:val="en-US"/>
        </w:rPr>
        <w:t>in conjunction with other functionalities related to UE power savings</w:t>
      </w:r>
    </w:p>
    <w:p w14:paraId="262B768C" w14:textId="77777777" w:rsidR="0079669F" w:rsidRDefault="00F55185">
      <w:pPr>
        <w:pStyle w:val="BodyText"/>
        <w:numPr>
          <w:ilvl w:val="0"/>
          <w:numId w:val="30"/>
        </w:numPr>
        <w:rPr>
          <w:lang w:val="en-US"/>
        </w:rPr>
      </w:pPr>
      <w:r>
        <w:rPr>
          <w:lang w:val="en-US"/>
        </w:rPr>
        <w:t>Separate DL and UL BWP adaptation</w:t>
      </w:r>
    </w:p>
    <w:p w14:paraId="6C6F976C" w14:textId="77777777" w:rsidR="0079669F" w:rsidRDefault="00F55185">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1010FDC7" w14:textId="77777777" w:rsidR="0079669F" w:rsidRDefault="00F55185">
      <w:pPr>
        <w:pStyle w:val="BodyText"/>
        <w:numPr>
          <w:ilvl w:val="0"/>
          <w:numId w:val="30"/>
        </w:numPr>
      </w:pPr>
      <w:r>
        <w:t>Target early RAN4 involvement</w:t>
      </w:r>
    </w:p>
    <w:p w14:paraId="76E4725D" w14:textId="77777777" w:rsidR="0079669F" w:rsidRDefault="00F55185">
      <w:pPr>
        <w:pStyle w:val="BodyText"/>
        <w:numPr>
          <w:ilvl w:val="0"/>
          <w:numId w:val="30"/>
        </w:numPr>
        <w:rPr>
          <w:lang w:val="en-US"/>
        </w:rPr>
      </w:pPr>
      <w:r>
        <w:rPr>
          <w:lang w:val="en-US"/>
        </w:rPr>
        <w:t>Design BWP to support diverse device types in the same band during initial access</w:t>
      </w:r>
    </w:p>
    <w:p w14:paraId="35044708" w14:textId="77777777" w:rsidR="0079669F" w:rsidRDefault="00F55185">
      <w:pPr>
        <w:pStyle w:val="BodyText"/>
        <w:numPr>
          <w:ilvl w:val="0"/>
          <w:numId w:val="30"/>
        </w:numPr>
        <w:rPr>
          <w:lang w:val="en-US"/>
        </w:rPr>
      </w:pPr>
      <w:r>
        <w:rPr>
          <w:lang w:val="en-US"/>
        </w:rPr>
        <w:t>discontinuous frequency resources within one BWP</w:t>
      </w:r>
    </w:p>
    <w:p w14:paraId="0025D175" w14:textId="77777777" w:rsidR="0079669F" w:rsidRDefault="00F55185">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45E116EC" w14:textId="77777777" w:rsidR="0079669F" w:rsidRDefault="00F55185">
      <w:pPr>
        <w:pStyle w:val="BodyText"/>
        <w:numPr>
          <w:ilvl w:val="0"/>
          <w:numId w:val="30"/>
        </w:numPr>
        <w:rPr>
          <w:lang w:val="en-GB"/>
        </w:rPr>
      </w:pPr>
      <w:r>
        <w:rPr>
          <w:lang w:val="en-US"/>
        </w:rPr>
        <w:t>Combined with TCI framework</w:t>
      </w:r>
    </w:p>
    <w:p w14:paraId="67393606" w14:textId="77777777" w:rsidR="0079669F" w:rsidRDefault="00F55185">
      <w:pPr>
        <w:pStyle w:val="BodyText"/>
        <w:numPr>
          <w:ilvl w:val="0"/>
          <w:numId w:val="30"/>
        </w:numPr>
        <w:rPr>
          <w:lang w:val="en-GB"/>
        </w:rPr>
      </w:pPr>
      <w:r>
        <w:rPr>
          <w:lang w:val="en-US"/>
        </w:rPr>
        <w:t>Reduced UE energy consumption</w:t>
      </w:r>
    </w:p>
    <w:p w14:paraId="18DA67B0" w14:textId="77777777" w:rsidR="0079669F" w:rsidRDefault="0079669F">
      <w:pPr>
        <w:pStyle w:val="BodyText"/>
      </w:pPr>
    </w:p>
    <w:p w14:paraId="0DC886CF" w14:textId="77777777" w:rsidR="0079669F" w:rsidRDefault="00F55185">
      <w:pPr>
        <w:pStyle w:val="Heading4"/>
      </w:pPr>
      <w:r>
        <w:rPr>
          <w:highlight w:val="yellow"/>
        </w:rPr>
        <w:t>[Low]Proposal 8.2:</w:t>
      </w:r>
    </w:p>
    <w:p w14:paraId="60E86BB2"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F786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89B9A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47E629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F981AA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94391E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040E97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54A3E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C4A73A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44B300"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993EA4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Target early RAN4 involvement</w:t>
      </w:r>
    </w:p>
    <w:p w14:paraId="5A8F997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1FFEEE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27D1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30F5F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FD7EE4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79669F" w14:paraId="487E698F" w14:textId="77777777">
        <w:tc>
          <w:tcPr>
            <w:tcW w:w="1479" w:type="dxa"/>
            <w:shd w:val="clear" w:color="auto" w:fill="D9D9D9" w:themeFill="background1" w:themeFillShade="D9"/>
          </w:tcPr>
          <w:p w14:paraId="09DC40B5"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61AB145A"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B38AE2A" w14:textId="77777777" w:rsidR="0079669F" w:rsidRDefault="00F55185">
            <w:pPr>
              <w:rPr>
                <w:sz w:val="21"/>
                <w:szCs w:val="21"/>
              </w:rPr>
            </w:pPr>
            <w:r>
              <w:rPr>
                <w:sz w:val="21"/>
                <w:szCs w:val="21"/>
              </w:rPr>
              <w:t>Comments</w:t>
            </w:r>
          </w:p>
        </w:tc>
      </w:tr>
      <w:tr w:rsidR="0079669F" w14:paraId="6D061B52" w14:textId="77777777">
        <w:tc>
          <w:tcPr>
            <w:tcW w:w="1479" w:type="dxa"/>
          </w:tcPr>
          <w:p w14:paraId="34A466CC"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22085D67" w14:textId="77777777" w:rsidR="0079669F" w:rsidRDefault="0079669F">
            <w:pPr>
              <w:rPr>
                <w:rFonts w:ascii="Times" w:eastAsiaTheme="minorEastAsia" w:hAnsi="Times" w:cs="Times"/>
                <w:sz w:val="21"/>
                <w:szCs w:val="21"/>
                <w:lang w:eastAsia="zh-CN"/>
              </w:rPr>
            </w:pPr>
          </w:p>
        </w:tc>
        <w:tc>
          <w:tcPr>
            <w:tcW w:w="6781" w:type="dxa"/>
          </w:tcPr>
          <w:p w14:paraId="35F4023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79669F" w14:paraId="73C1DFA7" w14:textId="77777777">
        <w:tc>
          <w:tcPr>
            <w:tcW w:w="1479" w:type="dxa"/>
          </w:tcPr>
          <w:p w14:paraId="1E531818"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74D01B92" w14:textId="77777777" w:rsidR="0079669F" w:rsidRDefault="0079669F">
            <w:pPr>
              <w:rPr>
                <w:rFonts w:ascii="Times" w:eastAsiaTheme="minorEastAsia" w:hAnsi="Times" w:cs="Times"/>
                <w:sz w:val="21"/>
                <w:szCs w:val="21"/>
                <w:lang w:eastAsia="zh-CN"/>
              </w:rPr>
            </w:pPr>
          </w:p>
        </w:tc>
        <w:tc>
          <w:tcPr>
            <w:tcW w:w="6781" w:type="dxa"/>
          </w:tcPr>
          <w:p w14:paraId="6EBE9B7C" w14:textId="77777777" w:rsidR="0079669F" w:rsidRDefault="00F55185">
            <w:pPr>
              <w:pStyle w:val="BodyText"/>
              <w:rPr>
                <w:lang w:val="en-US"/>
              </w:rPr>
            </w:pPr>
            <w:r>
              <w:rPr>
                <w:lang w:val="en-US"/>
              </w:rPr>
              <w:t>We would like to modify following bullet.</w:t>
            </w:r>
          </w:p>
          <w:p w14:paraId="215FD02C" w14:textId="77777777" w:rsidR="0079669F" w:rsidRDefault="00F55185">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79669F" w14:paraId="2A63C45A" w14:textId="77777777">
        <w:tc>
          <w:tcPr>
            <w:tcW w:w="1479" w:type="dxa"/>
          </w:tcPr>
          <w:p w14:paraId="6FAE084B" w14:textId="77777777" w:rsidR="0079669F" w:rsidRDefault="00F5518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281248E" w14:textId="77777777" w:rsidR="0079669F" w:rsidRDefault="0079669F">
            <w:pPr>
              <w:rPr>
                <w:rFonts w:ascii="Times" w:eastAsiaTheme="minorEastAsia" w:hAnsi="Times" w:cs="Times"/>
                <w:sz w:val="21"/>
                <w:szCs w:val="21"/>
                <w:lang w:eastAsia="zh-CN"/>
              </w:rPr>
            </w:pPr>
          </w:p>
        </w:tc>
        <w:tc>
          <w:tcPr>
            <w:tcW w:w="6781" w:type="dxa"/>
          </w:tcPr>
          <w:p w14:paraId="2F640014" w14:textId="77777777" w:rsidR="0079669F" w:rsidRDefault="00F55185">
            <w:pPr>
              <w:pStyle w:val="BodyText"/>
              <w:rPr>
                <w:lang w:val="en-US"/>
              </w:rPr>
            </w:pPr>
            <w:r>
              <w:rPr>
                <w:lang w:val="en-US"/>
              </w:rPr>
              <w:t>Fine with FL’s proposal. This proposal should be low priority for this meeting. Detailed studies can be discussed at later meeting.</w:t>
            </w:r>
          </w:p>
        </w:tc>
      </w:tr>
      <w:tr w:rsidR="0079669F" w14:paraId="698D8FC7" w14:textId="77777777">
        <w:tc>
          <w:tcPr>
            <w:tcW w:w="1479" w:type="dxa"/>
          </w:tcPr>
          <w:p w14:paraId="50708D4E" w14:textId="77777777" w:rsidR="0079669F" w:rsidRDefault="00F55185">
            <w:pPr>
              <w:rPr>
                <w:rFonts w:eastAsia="Yu Mincho"/>
                <w:sz w:val="21"/>
                <w:szCs w:val="21"/>
                <w:lang w:val="en-US" w:eastAsia="ja-JP"/>
              </w:rPr>
            </w:pPr>
            <w:r>
              <w:rPr>
                <w:rFonts w:eastAsia="Yu Mincho"/>
                <w:sz w:val="21"/>
                <w:szCs w:val="21"/>
                <w:lang w:val="en-US" w:eastAsia="ja-JP"/>
              </w:rPr>
              <w:t>Google</w:t>
            </w:r>
          </w:p>
        </w:tc>
        <w:tc>
          <w:tcPr>
            <w:tcW w:w="1371" w:type="dxa"/>
          </w:tcPr>
          <w:p w14:paraId="08E9D6A9" w14:textId="77777777" w:rsidR="0079669F" w:rsidRDefault="0079669F">
            <w:pPr>
              <w:rPr>
                <w:rFonts w:ascii="Times" w:eastAsiaTheme="minorEastAsia" w:hAnsi="Times" w:cs="Times"/>
                <w:sz w:val="21"/>
                <w:szCs w:val="21"/>
                <w:lang w:eastAsia="zh-CN"/>
              </w:rPr>
            </w:pPr>
          </w:p>
        </w:tc>
        <w:tc>
          <w:tcPr>
            <w:tcW w:w="6781" w:type="dxa"/>
          </w:tcPr>
          <w:p w14:paraId="0DDCC566" w14:textId="77777777" w:rsidR="0079669F" w:rsidRDefault="00F55185">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79669F" w14:paraId="2FC6B28C" w14:textId="77777777">
        <w:tc>
          <w:tcPr>
            <w:tcW w:w="1479" w:type="dxa"/>
          </w:tcPr>
          <w:p w14:paraId="76D1A832" w14:textId="77777777" w:rsidR="0079669F" w:rsidRDefault="00F55185">
            <w:pPr>
              <w:rPr>
                <w:rFonts w:eastAsia="Yu Mincho"/>
                <w:sz w:val="21"/>
                <w:szCs w:val="21"/>
                <w:lang w:val="en-US" w:eastAsia="ja-JP"/>
              </w:rPr>
            </w:pPr>
            <w:r>
              <w:rPr>
                <w:rFonts w:eastAsia="Yu Mincho"/>
                <w:sz w:val="21"/>
                <w:szCs w:val="21"/>
                <w:lang w:val="en-US" w:eastAsia="ja-JP"/>
              </w:rPr>
              <w:t>OPPO</w:t>
            </w:r>
          </w:p>
        </w:tc>
        <w:tc>
          <w:tcPr>
            <w:tcW w:w="1371" w:type="dxa"/>
          </w:tcPr>
          <w:p w14:paraId="642E7D60" w14:textId="77777777" w:rsidR="0079669F" w:rsidRDefault="0079669F">
            <w:pPr>
              <w:rPr>
                <w:rFonts w:ascii="Times" w:eastAsiaTheme="minorEastAsia" w:hAnsi="Times" w:cs="Times"/>
                <w:sz w:val="21"/>
                <w:szCs w:val="21"/>
                <w:lang w:eastAsia="zh-CN"/>
              </w:rPr>
            </w:pPr>
          </w:p>
        </w:tc>
        <w:tc>
          <w:tcPr>
            <w:tcW w:w="6781" w:type="dxa"/>
          </w:tcPr>
          <w:p w14:paraId="668CA56A" w14:textId="77777777" w:rsidR="0079669F" w:rsidRDefault="00F55185">
            <w:pPr>
              <w:pStyle w:val="BodyText"/>
              <w:rPr>
                <w:lang w:val="en-US"/>
              </w:rPr>
            </w:pPr>
            <w:r>
              <w:rPr>
                <w:rFonts w:eastAsiaTheme="minorEastAsia"/>
                <w:lang w:val="en-US" w:eastAsia="zh-CN"/>
              </w:rPr>
              <w:t xml:space="preserve">In general, we are fine with the proposal. Some modifications are suggested below. Since only a single SCS is supported per FR/sub-FR, </w:t>
            </w:r>
            <w:proofErr w:type="gramStart"/>
            <w:r>
              <w:rPr>
                <w:rFonts w:eastAsiaTheme="minorEastAsia"/>
                <w:lang w:val="en-US" w:eastAsia="zh-CN"/>
              </w:rPr>
              <w:t>no</w:t>
            </w:r>
            <w:proofErr w:type="gramEnd"/>
            <w:r>
              <w:rPr>
                <w:rFonts w:eastAsiaTheme="minorEastAsia"/>
                <w:lang w:val="en-US" w:eastAsia="zh-CN"/>
              </w:rPr>
              <w:t xml:space="preserve"> need to configure SCS in BWP configuration. Whether dynamic BWP switching is supported can be further studied, e.g., in energy efficiency agenda.</w:t>
            </w:r>
          </w:p>
          <w:p w14:paraId="3CB2AFA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E0A1CF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55072F5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B0DCA1" w14:textId="77777777" w:rsidR="0079669F" w:rsidRDefault="00F55185">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F0CB7C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5F3E67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28DE8AB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C7CCD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ADDB52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67A9406"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278D66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69958D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3F1AF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9DB57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EAD1C5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225F7A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59A694F" w14:textId="77777777" w:rsidR="0079669F" w:rsidRDefault="0079669F">
            <w:pPr>
              <w:pStyle w:val="BodyText"/>
              <w:rPr>
                <w:lang w:val="en-US"/>
              </w:rPr>
            </w:pPr>
          </w:p>
        </w:tc>
      </w:tr>
      <w:tr w:rsidR="0079669F" w14:paraId="1510A41C" w14:textId="77777777">
        <w:tc>
          <w:tcPr>
            <w:tcW w:w="1479" w:type="dxa"/>
          </w:tcPr>
          <w:p w14:paraId="74BC7D32" w14:textId="77777777" w:rsidR="0079669F" w:rsidRDefault="00F55185">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7E1BED48" w14:textId="77777777" w:rsidR="0079669F" w:rsidRDefault="0079669F">
            <w:pPr>
              <w:rPr>
                <w:rFonts w:ascii="Times" w:eastAsiaTheme="minorEastAsia" w:hAnsi="Times" w:cs="Times"/>
                <w:sz w:val="21"/>
                <w:szCs w:val="21"/>
                <w:lang w:eastAsia="zh-CN"/>
              </w:rPr>
            </w:pPr>
          </w:p>
        </w:tc>
        <w:tc>
          <w:tcPr>
            <w:tcW w:w="6781" w:type="dxa"/>
          </w:tcPr>
          <w:p w14:paraId="106AE8C2" w14:textId="77777777" w:rsidR="0079669F" w:rsidRDefault="00F55185">
            <w:pPr>
              <w:pStyle w:val="BodyText"/>
              <w:rPr>
                <w:rFonts w:eastAsiaTheme="minorEastAsia"/>
                <w:lang w:val="en-US" w:eastAsia="zh-CN"/>
              </w:rPr>
            </w:pPr>
            <w:proofErr w:type="gramStart"/>
            <w:r>
              <w:rPr>
                <w:rFonts w:eastAsiaTheme="minorEastAsia"/>
                <w:lang w:val="en-US" w:eastAsia="zh-CN"/>
              </w:rPr>
              <w:t>Except</w:t>
            </w:r>
            <w:proofErr w:type="gramEnd"/>
            <w:r>
              <w:rPr>
                <w:rFonts w:eastAsiaTheme="minorEastAsia"/>
                <w:lang w:val="en-US" w:eastAsia="zh-CN"/>
              </w:rPr>
              <w:t xml:space="preserve"> potential benefits behind the enhancements, we think the cost/drawbacks of the enhancements should be considered/studied as well.</w:t>
            </w:r>
          </w:p>
          <w:p w14:paraId="707008DB" w14:textId="77777777" w:rsidR="0079669F" w:rsidRDefault="00F55185">
            <w:pPr>
              <w:pStyle w:val="BodyText"/>
              <w:rPr>
                <w:rFonts w:eastAsiaTheme="minorEastAsia"/>
                <w:lang w:val="en-US" w:eastAsia="zh-CN"/>
              </w:rPr>
            </w:pPr>
            <w:r>
              <w:rPr>
                <w:rFonts w:eastAsiaTheme="minorEastAsia"/>
                <w:lang w:val="en-US" w:eastAsia="zh-CN"/>
              </w:rPr>
              <w:t xml:space="preserve">We understand that almost every factor to improve for BWP </w:t>
            </w:r>
            <w:proofErr w:type="gramStart"/>
            <w:r>
              <w:rPr>
                <w:rFonts w:eastAsiaTheme="minorEastAsia"/>
                <w:lang w:val="en-US" w:eastAsia="zh-CN"/>
              </w:rPr>
              <w:t>corresponds</w:t>
            </w:r>
            <w:proofErr w:type="gramEnd"/>
            <w:r>
              <w:rPr>
                <w:rFonts w:eastAsiaTheme="minorEastAsia"/>
                <w:lang w:val="en-US" w:eastAsia="zh-CN"/>
              </w:rPr>
              <w:t xml:space="preserve"> a lesson learnt from 5G. </w:t>
            </w:r>
            <w:proofErr w:type="gramStart"/>
            <w:r>
              <w:rPr>
                <w:rFonts w:eastAsiaTheme="minorEastAsia"/>
                <w:lang w:val="en-US" w:eastAsia="zh-CN"/>
              </w:rPr>
              <w:t>But,</w:t>
            </w:r>
            <w:proofErr w:type="gramEnd"/>
            <w:r>
              <w:rPr>
                <w:rFonts w:eastAsiaTheme="minorEastAsia"/>
                <w:lang w:val="en-US" w:eastAsia="zh-CN"/>
              </w:rPr>
              <w:t xml:space="preserve"> to be frank, the purposes/effects of some potential </w:t>
            </w:r>
            <w:r>
              <w:rPr>
                <w:rFonts w:eastAsiaTheme="minorEastAsia"/>
                <w:lang w:val="en-US" w:eastAsia="zh-CN"/>
              </w:rPr>
              <w:lastRenderedPageBreak/>
              <w:t>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79669F" w14:paraId="7A9EEAA9" w14:textId="77777777">
        <w:tc>
          <w:tcPr>
            <w:tcW w:w="1479" w:type="dxa"/>
          </w:tcPr>
          <w:p w14:paraId="3A74850A" w14:textId="77777777" w:rsidR="0079669F" w:rsidRDefault="00F55185">
            <w:pPr>
              <w:rPr>
                <w:rFonts w:asciiTheme="minorEastAsia" w:eastAsiaTheme="minorEastAsia" w:hAnsiTheme="minorEastAsia"/>
                <w:sz w:val="21"/>
                <w:szCs w:val="21"/>
                <w:lang w:val="en-US" w:eastAsia="zh-CN"/>
              </w:rPr>
            </w:pPr>
            <w:r>
              <w:rPr>
                <w:rFonts w:eastAsia="Yu Mincho"/>
                <w:sz w:val="21"/>
                <w:szCs w:val="21"/>
                <w:lang w:val="en-US" w:eastAsia="ja-JP"/>
              </w:rPr>
              <w:lastRenderedPageBreak/>
              <w:t>Apple</w:t>
            </w:r>
          </w:p>
        </w:tc>
        <w:tc>
          <w:tcPr>
            <w:tcW w:w="1371" w:type="dxa"/>
          </w:tcPr>
          <w:p w14:paraId="23209352" w14:textId="77777777" w:rsidR="0079669F" w:rsidRDefault="0079669F">
            <w:pPr>
              <w:rPr>
                <w:rFonts w:ascii="Times" w:eastAsiaTheme="minorEastAsia" w:hAnsi="Times" w:cs="Times"/>
                <w:sz w:val="21"/>
                <w:szCs w:val="21"/>
                <w:lang w:eastAsia="zh-CN"/>
              </w:rPr>
            </w:pPr>
          </w:p>
        </w:tc>
        <w:tc>
          <w:tcPr>
            <w:tcW w:w="6781" w:type="dxa"/>
          </w:tcPr>
          <w:p w14:paraId="33C07D97" w14:textId="77777777" w:rsidR="0079669F" w:rsidRDefault="00F55185">
            <w:pPr>
              <w:pStyle w:val="BodyText"/>
              <w:rPr>
                <w:rFonts w:eastAsiaTheme="minorEastAsia"/>
                <w:lang w:val="en-US" w:eastAsia="zh-CN"/>
              </w:rPr>
            </w:pPr>
            <w:r>
              <w:rPr>
                <w:lang w:val="en-US"/>
              </w:rPr>
              <w:t>Okay</w:t>
            </w:r>
          </w:p>
        </w:tc>
      </w:tr>
      <w:tr w:rsidR="0079669F" w14:paraId="571A174B" w14:textId="77777777">
        <w:tc>
          <w:tcPr>
            <w:tcW w:w="1479" w:type="dxa"/>
          </w:tcPr>
          <w:p w14:paraId="3D9D494F"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371" w:type="dxa"/>
          </w:tcPr>
          <w:p w14:paraId="5612358A" w14:textId="77777777" w:rsidR="0079669F" w:rsidRDefault="0079669F">
            <w:pPr>
              <w:rPr>
                <w:rFonts w:ascii="Times" w:eastAsiaTheme="minorEastAsia" w:hAnsi="Times" w:cs="Times"/>
                <w:sz w:val="21"/>
                <w:szCs w:val="21"/>
                <w:lang w:eastAsia="zh-CN"/>
              </w:rPr>
            </w:pPr>
          </w:p>
        </w:tc>
        <w:tc>
          <w:tcPr>
            <w:tcW w:w="6781" w:type="dxa"/>
          </w:tcPr>
          <w:p w14:paraId="139CC0CF" w14:textId="77777777" w:rsidR="0079669F" w:rsidRDefault="00F55185">
            <w:pPr>
              <w:pStyle w:val="BodyText"/>
              <w:rPr>
                <w:lang w:val="en-US"/>
              </w:rPr>
            </w:pPr>
            <w:r>
              <w:rPr>
                <w:lang w:val="en-US"/>
              </w:rPr>
              <w:t xml:space="preserve">Regarding “no dynamic switching”, we need to separate what are the issues introduced by DCI-based switching and what level of robustness is needed for dynamic switching, and what level of delay is targeted for switching. Those are different </w:t>
            </w:r>
            <w:proofErr w:type="gramStart"/>
            <w:r>
              <w:rPr>
                <w:lang w:val="en-US"/>
              </w:rPr>
              <w:t>aspects</w:t>
            </w:r>
            <w:proofErr w:type="gramEnd"/>
            <w:r>
              <w:rPr>
                <w:lang w:val="en-US"/>
              </w:rPr>
              <w:t xml:space="preserve"> but they tend to get mixed in the discussions.</w:t>
            </w:r>
          </w:p>
          <w:p w14:paraId="7F9D7839" w14:textId="77777777" w:rsidR="0079669F" w:rsidRDefault="00F55185">
            <w:pPr>
              <w:pStyle w:val="BodyText"/>
              <w:rPr>
                <w:lang w:val="en-US"/>
              </w:rPr>
            </w:pPr>
            <w:r>
              <w:rPr>
                <w:lang w:val="en-US"/>
              </w:rPr>
              <w:t>An aspect that requires further clarification is “discontinuous frequency resources within one BWP”, as the motivation and baseline assumptions are not clear.</w:t>
            </w:r>
          </w:p>
        </w:tc>
      </w:tr>
      <w:tr w:rsidR="0079669F" w14:paraId="66F427B9" w14:textId="77777777">
        <w:tc>
          <w:tcPr>
            <w:tcW w:w="1479" w:type="dxa"/>
          </w:tcPr>
          <w:p w14:paraId="1EFC8A5D" w14:textId="77777777" w:rsidR="0079669F" w:rsidRDefault="00F55185">
            <w:pPr>
              <w:rPr>
                <w:rFonts w:eastAsia="Yu Mincho"/>
                <w:sz w:val="21"/>
                <w:szCs w:val="21"/>
                <w:lang w:val="en-US" w:eastAsia="ja-JP"/>
              </w:rPr>
            </w:pPr>
            <w:r>
              <w:rPr>
                <w:rFonts w:eastAsia="Yu Mincho"/>
                <w:sz w:val="21"/>
                <w:szCs w:val="21"/>
                <w:lang w:val="en-US" w:eastAsia="ja-JP"/>
              </w:rPr>
              <w:t>Samsung</w:t>
            </w:r>
          </w:p>
        </w:tc>
        <w:tc>
          <w:tcPr>
            <w:tcW w:w="1371" w:type="dxa"/>
          </w:tcPr>
          <w:p w14:paraId="5954DDC3" w14:textId="77777777" w:rsidR="0079669F" w:rsidRDefault="0079669F">
            <w:pPr>
              <w:rPr>
                <w:rFonts w:ascii="Times" w:eastAsiaTheme="minorEastAsia" w:hAnsi="Times" w:cs="Times"/>
                <w:sz w:val="21"/>
                <w:szCs w:val="21"/>
                <w:lang w:eastAsia="zh-CN"/>
              </w:rPr>
            </w:pPr>
          </w:p>
        </w:tc>
        <w:tc>
          <w:tcPr>
            <w:tcW w:w="6781" w:type="dxa"/>
          </w:tcPr>
          <w:p w14:paraId="27CC62B9" w14:textId="77777777" w:rsidR="0079669F" w:rsidRDefault="00F55185">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79669F" w14:paraId="1449EAC2" w14:textId="77777777">
        <w:tc>
          <w:tcPr>
            <w:tcW w:w="1479" w:type="dxa"/>
          </w:tcPr>
          <w:p w14:paraId="3FA4E037"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333A690F" w14:textId="77777777" w:rsidR="0079669F" w:rsidRDefault="0079669F">
            <w:pPr>
              <w:rPr>
                <w:rFonts w:ascii="Times" w:eastAsiaTheme="minorEastAsia" w:hAnsi="Times" w:cs="Times"/>
                <w:sz w:val="21"/>
                <w:szCs w:val="21"/>
                <w:lang w:eastAsia="zh-CN"/>
              </w:rPr>
            </w:pPr>
          </w:p>
        </w:tc>
        <w:tc>
          <w:tcPr>
            <w:tcW w:w="6781" w:type="dxa"/>
          </w:tcPr>
          <w:p w14:paraId="62DD3E70" w14:textId="77777777" w:rsidR="0079669F" w:rsidRDefault="00F55185">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5CB12E4B" w14:textId="77777777" w:rsidR="0079669F" w:rsidRDefault="00F55185">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79669F" w14:paraId="60A89DA6" w14:textId="77777777">
        <w:tc>
          <w:tcPr>
            <w:tcW w:w="1479" w:type="dxa"/>
          </w:tcPr>
          <w:p w14:paraId="72BFE373"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6859DDA"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0F057D67" w14:textId="77777777" w:rsidR="0079669F" w:rsidRDefault="00F55185">
            <w:pPr>
              <w:pStyle w:val="BodyText"/>
              <w:rPr>
                <w:lang w:val="en-US"/>
              </w:rPr>
            </w:pPr>
            <w:r>
              <w:rPr>
                <w:lang w:val="en-GB"/>
              </w:rPr>
              <w:t>Support</w:t>
            </w:r>
          </w:p>
        </w:tc>
      </w:tr>
      <w:tr w:rsidR="0079669F" w14:paraId="643F0A1B" w14:textId="77777777">
        <w:tc>
          <w:tcPr>
            <w:tcW w:w="1479" w:type="dxa"/>
          </w:tcPr>
          <w:p w14:paraId="3FB4E337" w14:textId="77777777" w:rsidR="0079669F" w:rsidRDefault="00F55185">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197D7CC4" w14:textId="77777777" w:rsidR="0079669F" w:rsidRDefault="0079669F">
            <w:pPr>
              <w:rPr>
                <w:rFonts w:ascii="Times" w:eastAsiaTheme="minorEastAsia" w:hAnsi="Times" w:cs="Times"/>
                <w:sz w:val="21"/>
                <w:szCs w:val="21"/>
                <w:lang w:eastAsia="zh-CN"/>
              </w:rPr>
            </w:pPr>
          </w:p>
        </w:tc>
        <w:tc>
          <w:tcPr>
            <w:tcW w:w="6781" w:type="dxa"/>
          </w:tcPr>
          <w:p w14:paraId="7E281F20" w14:textId="77777777" w:rsidR="0079669F" w:rsidRDefault="00F55185">
            <w:pPr>
              <w:pStyle w:val="BodyText"/>
              <w:rPr>
                <w:lang w:val="en-US"/>
              </w:rPr>
            </w:pPr>
            <w:r>
              <w:rPr>
                <w:rFonts w:hint="eastAsia"/>
                <w:lang w:val="en-US"/>
              </w:rPr>
              <w:t>O</w:t>
            </w:r>
            <w:r>
              <w:rPr>
                <w:lang w:val="en-US"/>
              </w:rPr>
              <w:t>K</w:t>
            </w:r>
          </w:p>
        </w:tc>
      </w:tr>
      <w:tr w:rsidR="0079669F" w14:paraId="59B1B587" w14:textId="77777777">
        <w:tc>
          <w:tcPr>
            <w:tcW w:w="1479" w:type="dxa"/>
          </w:tcPr>
          <w:p w14:paraId="617394D5" w14:textId="77777777" w:rsidR="0079669F" w:rsidRDefault="00F55185">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A21A638" w14:textId="77777777" w:rsidR="0079669F" w:rsidRDefault="0079669F">
            <w:pPr>
              <w:rPr>
                <w:rFonts w:ascii="Times" w:eastAsiaTheme="minorEastAsia" w:hAnsi="Times" w:cs="Times"/>
                <w:sz w:val="21"/>
                <w:szCs w:val="21"/>
                <w:lang w:eastAsia="zh-CN"/>
              </w:rPr>
            </w:pPr>
          </w:p>
        </w:tc>
        <w:tc>
          <w:tcPr>
            <w:tcW w:w="6781" w:type="dxa"/>
          </w:tcPr>
          <w:p w14:paraId="67F268F7" w14:textId="77777777" w:rsidR="0079669F" w:rsidRDefault="00F55185">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79669F" w14:paraId="1F89283B" w14:textId="77777777">
        <w:tc>
          <w:tcPr>
            <w:tcW w:w="1479" w:type="dxa"/>
          </w:tcPr>
          <w:p w14:paraId="118DE82B"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0C107139" w14:textId="77777777" w:rsidR="0079669F" w:rsidRDefault="0079669F">
            <w:pPr>
              <w:rPr>
                <w:rFonts w:ascii="Times" w:eastAsiaTheme="minorEastAsia" w:hAnsi="Times" w:cs="Times"/>
                <w:sz w:val="21"/>
                <w:szCs w:val="21"/>
                <w:lang w:eastAsia="zh-CN"/>
              </w:rPr>
            </w:pPr>
          </w:p>
        </w:tc>
        <w:tc>
          <w:tcPr>
            <w:tcW w:w="6781" w:type="dxa"/>
          </w:tcPr>
          <w:p w14:paraId="6DD442A3" w14:textId="77777777" w:rsidR="0079669F" w:rsidRDefault="00F55185">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0D6A7E"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34BB20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09D0B469"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A5C802"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proofErr w:type="gramStart"/>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proofErr w:type="gramEnd"/>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40F6C07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5542FAA9"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05970648"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0DD8A65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7120B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008AD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5DAE75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39EAE0C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02BD43A1"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1D8201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discontinuous frequency resources within one BWP</w:t>
            </w:r>
          </w:p>
          <w:p w14:paraId="4B544A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BADC0A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53C5155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ACFC36E" w14:textId="77777777" w:rsidR="0079669F" w:rsidRDefault="0079669F">
            <w:pPr>
              <w:pStyle w:val="BodyText"/>
              <w:rPr>
                <w:color w:val="C00000"/>
                <w:lang w:val="en-US"/>
              </w:rPr>
            </w:pPr>
          </w:p>
        </w:tc>
      </w:tr>
      <w:tr w:rsidR="0079669F" w14:paraId="34250B8E" w14:textId="77777777">
        <w:tc>
          <w:tcPr>
            <w:tcW w:w="1479" w:type="dxa"/>
          </w:tcPr>
          <w:p w14:paraId="6BD92E08" w14:textId="77777777" w:rsidR="0079669F" w:rsidRDefault="00F55185">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05C7D781" w14:textId="77777777" w:rsidR="0079669F" w:rsidRDefault="0079669F">
            <w:pPr>
              <w:rPr>
                <w:rFonts w:ascii="Times" w:eastAsiaTheme="minorEastAsia" w:hAnsi="Times" w:cs="Times"/>
                <w:sz w:val="21"/>
                <w:szCs w:val="21"/>
                <w:lang w:eastAsia="zh-CN"/>
              </w:rPr>
            </w:pPr>
          </w:p>
        </w:tc>
        <w:tc>
          <w:tcPr>
            <w:tcW w:w="6781" w:type="dxa"/>
          </w:tcPr>
          <w:p w14:paraId="5EA3273C" w14:textId="77777777" w:rsidR="0079669F" w:rsidRDefault="00F55185">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79669F" w14:paraId="6BDC766A" w14:textId="77777777">
        <w:tc>
          <w:tcPr>
            <w:tcW w:w="1479" w:type="dxa"/>
          </w:tcPr>
          <w:p w14:paraId="0C390980" w14:textId="77777777" w:rsidR="0079669F" w:rsidRDefault="00F55185">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032E2ED9" w14:textId="77777777" w:rsidR="0079669F" w:rsidRDefault="0079669F">
            <w:pPr>
              <w:rPr>
                <w:rFonts w:ascii="Times" w:eastAsiaTheme="minorEastAsia" w:hAnsi="Times" w:cs="Times"/>
                <w:sz w:val="21"/>
                <w:szCs w:val="21"/>
                <w:lang w:eastAsia="zh-CN"/>
              </w:rPr>
            </w:pPr>
          </w:p>
        </w:tc>
        <w:tc>
          <w:tcPr>
            <w:tcW w:w="6781" w:type="dxa"/>
          </w:tcPr>
          <w:p w14:paraId="1DC7E8EA" w14:textId="77777777" w:rsidR="0079669F" w:rsidRDefault="00F55185">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193F27B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6E24AC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5B84D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C041010" w14:textId="77777777" w:rsidR="0079669F" w:rsidRDefault="00F5518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62E8F5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E10B92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29AB4B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4131A16" w14:textId="77777777" w:rsidR="0079669F" w:rsidRDefault="0079669F">
            <w:pPr>
              <w:pStyle w:val="BodyText"/>
              <w:rPr>
                <w:rFonts w:eastAsia="Malgun Gothic"/>
                <w:lang w:val="en-US" w:eastAsia="ko-KR"/>
              </w:rPr>
            </w:pPr>
          </w:p>
        </w:tc>
      </w:tr>
      <w:tr w:rsidR="0079669F" w14:paraId="2A72666D" w14:textId="77777777">
        <w:tc>
          <w:tcPr>
            <w:tcW w:w="1479" w:type="dxa"/>
          </w:tcPr>
          <w:p w14:paraId="03B7A8BA" w14:textId="77777777" w:rsidR="0079669F" w:rsidRDefault="00F55185">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37D0A53D" w14:textId="77777777" w:rsidR="0079669F" w:rsidRDefault="0079669F">
            <w:pPr>
              <w:rPr>
                <w:rFonts w:ascii="Times" w:eastAsiaTheme="minorEastAsia" w:hAnsi="Times" w:cs="Times"/>
                <w:sz w:val="21"/>
                <w:szCs w:val="21"/>
                <w:lang w:eastAsia="zh-CN"/>
              </w:rPr>
            </w:pPr>
          </w:p>
        </w:tc>
        <w:tc>
          <w:tcPr>
            <w:tcW w:w="6781" w:type="dxa"/>
          </w:tcPr>
          <w:p w14:paraId="5A5FDB71" w14:textId="77777777" w:rsidR="0079669F" w:rsidRDefault="00F55185">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79669F" w14:paraId="44A6C8B6" w14:textId="77777777">
        <w:tc>
          <w:tcPr>
            <w:tcW w:w="1479" w:type="dxa"/>
          </w:tcPr>
          <w:p w14:paraId="01D03E6A"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CF721AE" w14:textId="77777777" w:rsidR="0079669F" w:rsidRDefault="0079669F">
            <w:pPr>
              <w:rPr>
                <w:rFonts w:ascii="Times" w:eastAsiaTheme="minorEastAsia" w:hAnsi="Times" w:cs="Times"/>
                <w:sz w:val="21"/>
                <w:szCs w:val="21"/>
                <w:lang w:eastAsia="zh-CN"/>
              </w:rPr>
            </w:pPr>
          </w:p>
        </w:tc>
        <w:tc>
          <w:tcPr>
            <w:tcW w:w="6781" w:type="dxa"/>
          </w:tcPr>
          <w:p w14:paraId="1FD3DA65" w14:textId="77777777" w:rsidR="0079669F" w:rsidRDefault="00F55185">
            <w:pPr>
              <w:pStyle w:val="BodyText"/>
              <w:rPr>
                <w:rFonts w:eastAsia="Malgun Gothic"/>
                <w:lang w:val="en-US" w:eastAsia="ko-KR"/>
              </w:rPr>
            </w:pPr>
            <w:r>
              <w:rPr>
                <w:rFonts w:eastAsia="Malgun Gothic" w:hint="eastAsia"/>
                <w:lang w:val="en-US" w:eastAsia="ko-KR"/>
              </w:rPr>
              <w:t xml:space="preserve">Similar view as Nokia/ZTE also here on the BWP switching part. </w:t>
            </w: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at this early stage that </w:t>
            </w:r>
            <w:proofErr w:type="gramStart"/>
            <w:r>
              <w:rPr>
                <w:rFonts w:eastAsia="Malgun Gothic" w:hint="eastAsia"/>
                <w:lang w:val="en-US" w:eastAsia="ko-KR"/>
              </w:rPr>
              <w:t>the BWP</w:t>
            </w:r>
            <w:proofErr w:type="gramEnd"/>
            <w:r>
              <w:rPr>
                <w:rFonts w:eastAsia="Malgun Gothic" w:hint="eastAsia"/>
                <w:lang w:val="en-US" w:eastAsia="ko-KR"/>
              </w:rPr>
              <w:t xml:space="preserve"> switching is unnecessary for 6GR scenarios, operations and requirements. </w:t>
            </w:r>
          </w:p>
          <w:p w14:paraId="1D6E186E" w14:textId="77777777" w:rsidR="0079669F" w:rsidRDefault="00F55185">
            <w:pPr>
              <w:pStyle w:val="BodyText"/>
              <w:rPr>
                <w:rFonts w:eastAsia="Malgun Gothic"/>
                <w:lang w:val="en-US" w:eastAsia="ko-KR"/>
              </w:rPr>
            </w:pPr>
            <w:r>
              <w:rPr>
                <w:rFonts w:eastAsia="Malgun Gothic" w:hint="eastAsia"/>
                <w:lang w:val="en-US" w:eastAsia="ko-KR"/>
              </w:rPr>
              <w:t xml:space="preserve">In addition, based on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23ABEF3B" w14:textId="77777777" w:rsidR="0079669F" w:rsidRDefault="00F55185">
            <w:pPr>
              <w:pStyle w:val="BodyText"/>
              <w:rPr>
                <w:rFonts w:eastAsia="Malgun Gothic"/>
                <w:lang w:val="en-US" w:eastAsia="ko-KR"/>
              </w:rPr>
            </w:pPr>
            <w:r>
              <w:rPr>
                <w:rFonts w:eastAsia="Malgun Gothic"/>
                <w:lang w:val="en-US" w:eastAsia="ko-KR"/>
              </w:rPr>
              <w:t>F</w:t>
            </w:r>
            <w:r>
              <w:rPr>
                <w:rFonts w:eastAsia="Malgun Gothic" w:hint="eastAsia"/>
                <w:lang w:val="en-US" w:eastAsia="ko-KR"/>
              </w:rPr>
              <w:t xml:space="preserve">or these </w:t>
            </w:r>
            <w:r>
              <w:rPr>
                <w:rFonts w:eastAsia="Malgun Gothic"/>
                <w:lang w:val="en-US" w:eastAsia="ko-KR"/>
              </w:rPr>
              <w:t>reasons</w:t>
            </w:r>
            <w:r>
              <w:rPr>
                <w:rFonts w:eastAsia="Malgun Gothic" w:hint="eastAsia"/>
                <w:lang w:val="en-US" w:eastAsia="ko-KR"/>
              </w:rPr>
              <w:t xml:space="preserve">, </w:t>
            </w:r>
            <w:proofErr w:type="gramStart"/>
            <w:r>
              <w:rPr>
                <w:rFonts w:eastAsia="Malgun Gothic" w:hint="eastAsia"/>
                <w:lang w:val="en-US" w:eastAsia="ko-KR"/>
              </w:rPr>
              <w:t>the Proposal</w:t>
            </w:r>
            <w:proofErr w:type="gramEnd"/>
            <w:r>
              <w:rPr>
                <w:rFonts w:eastAsia="Malgun Gothic" w:hint="eastAsia"/>
                <w:lang w:val="en-US" w:eastAsia="ko-KR"/>
              </w:rPr>
              <w:t xml:space="preserve"> 8.2 needs to be updated as below.</w:t>
            </w:r>
          </w:p>
          <w:p w14:paraId="160577EA" w14:textId="77777777" w:rsidR="0079669F" w:rsidRDefault="0079669F">
            <w:pPr>
              <w:pStyle w:val="BodyText"/>
              <w:rPr>
                <w:rFonts w:eastAsia="Malgun Gothic"/>
                <w:lang w:val="en-US" w:eastAsia="ko-KR"/>
              </w:rPr>
            </w:pPr>
          </w:p>
          <w:p w14:paraId="6AD5F870"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2DA8D5E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121CF8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922A5F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145B23F"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79D3F998" w14:textId="77777777" w:rsidR="0079669F" w:rsidRDefault="00F5518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541B2CD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193E7E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233904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F33096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43FD6A5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BE4AFD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Design BWP to support diverse device types in the same band during initial access</w:t>
            </w:r>
          </w:p>
          <w:p w14:paraId="3F39D19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829B69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34D9B0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3428C1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B05B2BD" w14:textId="77777777" w:rsidR="0079669F" w:rsidRDefault="0079669F">
            <w:pPr>
              <w:pStyle w:val="BodyText"/>
              <w:rPr>
                <w:rFonts w:eastAsia="Malgun Gothic"/>
                <w:lang w:val="en-US" w:eastAsia="ko-KR"/>
              </w:rPr>
            </w:pPr>
          </w:p>
        </w:tc>
      </w:tr>
      <w:tr w:rsidR="0079669F" w14:paraId="72FAD053" w14:textId="77777777">
        <w:tc>
          <w:tcPr>
            <w:tcW w:w="1479" w:type="dxa"/>
          </w:tcPr>
          <w:p w14:paraId="4D6ED5F8" w14:textId="77777777" w:rsidR="0079669F" w:rsidRDefault="00F55185">
            <w:pPr>
              <w:rPr>
                <w:rFonts w:eastAsia="Malgun Gothic"/>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30135B7E" w14:textId="77777777" w:rsidR="0079669F" w:rsidRDefault="0079669F">
            <w:pPr>
              <w:rPr>
                <w:rFonts w:ascii="Times" w:eastAsiaTheme="minorEastAsia" w:hAnsi="Times" w:cs="Times"/>
                <w:sz w:val="21"/>
                <w:szCs w:val="21"/>
                <w:lang w:eastAsia="zh-CN"/>
              </w:rPr>
            </w:pPr>
          </w:p>
        </w:tc>
        <w:tc>
          <w:tcPr>
            <w:tcW w:w="6781" w:type="dxa"/>
          </w:tcPr>
          <w:p w14:paraId="71A9C6CA" w14:textId="77777777" w:rsidR="0079669F" w:rsidRDefault="00F55185">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comments </w:t>
            </w:r>
            <w:proofErr w:type="gramStart"/>
            <w:r>
              <w:rPr>
                <w:rFonts w:eastAsiaTheme="minorEastAsia"/>
                <w:lang w:val="en-US" w:eastAsia="zh-CN"/>
              </w:rPr>
              <w:t>to</w:t>
            </w:r>
            <w:proofErr w:type="gramEnd"/>
            <w:r>
              <w:rPr>
                <w:rFonts w:eastAsiaTheme="minorEastAsia"/>
                <w:lang w:val="en-US" w:eastAsia="zh-CN"/>
              </w:rPr>
              <w:t xml:space="preserve"> Proposed observation 8.1, the improvement of BWP in 6G includes</w:t>
            </w:r>
          </w:p>
          <w:p w14:paraId="193C214E"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minimize BWP-specific configurations</w:t>
            </w:r>
          </w:p>
          <w:p w14:paraId="32D672CC"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reduce BWP switch latency</w:t>
            </w:r>
          </w:p>
          <w:p w14:paraId="67FEBE32" w14:textId="77777777" w:rsidR="0079669F" w:rsidRDefault="00F55185">
            <w:pPr>
              <w:pStyle w:val="BodyText"/>
              <w:numPr>
                <w:ilvl w:val="0"/>
                <w:numId w:val="18"/>
              </w:numPr>
              <w:rPr>
                <w:rFonts w:eastAsiaTheme="minorEastAsia"/>
                <w:lang w:val="en-US" w:eastAsia="zh-CN"/>
              </w:rPr>
            </w:pPr>
            <w:r>
              <w:rPr>
                <w:rFonts w:eastAsiaTheme="minorEastAsia"/>
                <w:lang w:val="en-US" w:eastAsia="zh-CN"/>
              </w:rPr>
              <w:t>improve BWP switching reliability</w:t>
            </w:r>
          </w:p>
          <w:p w14:paraId="32D365F2" w14:textId="77777777" w:rsidR="0079669F" w:rsidRDefault="0079669F">
            <w:pPr>
              <w:pStyle w:val="BodyText"/>
              <w:rPr>
                <w:rFonts w:eastAsia="Malgun Gothic"/>
                <w:lang w:val="en-US" w:eastAsia="ko-KR"/>
              </w:rPr>
            </w:pPr>
          </w:p>
        </w:tc>
      </w:tr>
      <w:tr w:rsidR="0079669F" w14:paraId="0C6F7BBA" w14:textId="77777777">
        <w:tc>
          <w:tcPr>
            <w:tcW w:w="1479" w:type="dxa"/>
          </w:tcPr>
          <w:p w14:paraId="1B16F112" w14:textId="77777777" w:rsidR="0079669F" w:rsidRDefault="00F55185">
            <w:pPr>
              <w:rPr>
                <w:rFonts w:eastAsiaTheme="minorEastAsia"/>
                <w:sz w:val="21"/>
                <w:szCs w:val="21"/>
                <w:lang w:val="en-US" w:eastAsia="zh-CN"/>
              </w:rPr>
            </w:pPr>
            <w:r>
              <w:rPr>
                <w:rFonts w:eastAsiaTheme="minorEastAsia"/>
                <w:sz w:val="21"/>
                <w:szCs w:val="21"/>
                <w:lang w:val="en-US" w:eastAsia="zh-CN"/>
              </w:rPr>
              <w:t>SONY</w:t>
            </w:r>
          </w:p>
        </w:tc>
        <w:tc>
          <w:tcPr>
            <w:tcW w:w="1371" w:type="dxa"/>
          </w:tcPr>
          <w:p w14:paraId="5A2B0F30" w14:textId="77777777" w:rsidR="0079669F" w:rsidRDefault="0079669F">
            <w:pPr>
              <w:rPr>
                <w:rFonts w:ascii="Times" w:eastAsiaTheme="minorEastAsia" w:hAnsi="Times" w:cs="Times"/>
                <w:sz w:val="21"/>
                <w:szCs w:val="21"/>
                <w:lang w:eastAsia="zh-CN"/>
              </w:rPr>
            </w:pPr>
          </w:p>
        </w:tc>
        <w:tc>
          <w:tcPr>
            <w:tcW w:w="6781" w:type="dxa"/>
          </w:tcPr>
          <w:p w14:paraId="40F28180" w14:textId="77777777" w:rsidR="0079669F" w:rsidRDefault="00F55185">
            <w:pPr>
              <w:pStyle w:val="BodyText"/>
              <w:rPr>
                <w:rFonts w:eastAsiaTheme="minorEastAsia"/>
                <w:lang w:val="en-US" w:eastAsia="zh-CN"/>
              </w:rPr>
            </w:pPr>
            <w:proofErr w:type="gramStart"/>
            <w:r>
              <w:rPr>
                <w:rFonts w:eastAsiaTheme="minorEastAsia"/>
                <w:lang w:val="en-US" w:eastAsia="zh-CN"/>
              </w:rPr>
              <w:t>A main</w:t>
            </w:r>
            <w:proofErr w:type="gramEnd"/>
            <w:r>
              <w:rPr>
                <w:rFonts w:eastAsiaTheme="minorEastAsia"/>
                <w:lang w:val="en-US" w:eastAsia="zh-CN"/>
              </w:rPr>
              <w:t xml:space="preserve"> goal should be simplification of the BWP framework, as per the proposal.</w:t>
            </w:r>
          </w:p>
          <w:p w14:paraId="325ED5E8" w14:textId="77777777" w:rsidR="0079669F" w:rsidRDefault="00F55185">
            <w:pPr>
              <w:pStyle w:val="BodyText"/>
              <w:rPr>
                <w:rFonts w:eastAsiaTheme="minorEastAsia"/>
                <w:lang w:val="en-US" w:eastAsia="zh-CN"/>
              </w:rPr>
            </w:pPr>
            <w:r>
              <w:rPr>
                <w:rFonts w:eastAsiaTheme="minorEastAsia"/>
                <w:lang w:val="en-US" w:eastAsia="zh-CN"/>
              </w:rPr>
              <w:t>Some typos:</w:t>
            </w:r>
          </w:p>
          <w:p w14:paraId="7B40E6E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03E7A3B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880249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7091D9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3C0BDB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3ACE2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7F0287C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F1EC0B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9D32E8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5ACBDE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w:t>
            </w:r>
            <w:r>
              <w:rPr>
                <w:rFonts w:ascii="Times New Roman" w:hAnsi="Times New Roman" w:cs="Times New Roman"/>
                <w:color w:val="00B050"/>
                <w:sz w:val="21"/>
                <w:szCs w:val="21"/>
                <w:lang w:val="en-US"/>
              </w:rPr>
              <w:t>interruptions</w:t>
            </w:r>
          </w:p>
          <w:p w14:paraId="3EFEC8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4F56E2F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34E62B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12DF4C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5B14382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1BB236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734A4005" w14:textId="77777777" w:rsidR="0079669F" w:rsidRDefault="0079669F">
            <w:pPr>
              <w:pStyle w:val="BodyText"/>
              <w:rPr>
                <w:rFonts w:eastAsiaTheme="minorEastAsia"/>
                <w:lang w:val="en-US" w:eastAsia="zh-CN"/>
              </w:rPr>
            </w:pPr>
          </w:p>
          <w:p w14:paraId="0286E799" w14:textId="77777777" w:rsidR="0079669F" w:rsidRDefault="0079669F">
            <w:pPr>
              <w:pStyle w:val="BodyText"/>
              <w:rPr>
                <w:rFonts w:eastAsiaTheme="minorEastAsia"/>
                <w:lang w:val="en-US" w:eastAsia="zh-CN"/>
              </w:rPr>
            </w:pPr>
          </w:p>
        </w:tc>
      </w:tr>
      <w:tr w:rsidR="003F0044" w14:paraId="7FCDE64F" w14:textId="77777777">
        <w:tc>
          <w:tcPr>
            <w:tcW w:w="1479" w:type="dxa"/>
          </w:tcPr>
          <w:p w14:paraId="010B0548" w14:textId="28369869" w:rsidR="003F0044" w:rsidRDefault="003F0044">
            <w:pPr>
              <w:rPr>
                <w:rFonts w:eastAsiaTheme="minorEastAsia"/>
                <w:sz w:val="21"/>
                <w:szCs w:val="21"/>
                <w:lang w:val="en-US" w:eastAsia="zh-CN"/>
              </w:rPr>
            </w:pPr>
            <w:r>
              <w:rPr>
                <w:rFonts w:eastAsiaTheme="minorEastAsia"/>
                <w:sz w:val="21"/>
                <w:szCs w:val="21"/>
                <w:lang w:val="en-US" w:eastAsia="zh-CN"/>
              </w:rPr>
              <w:t>MediaTek</w:t>
            </w:r>
          </w:p>
        </w:tc>
        <w:tc>
          <w:tcPr>
            <w:tcW w:w="1371" w:type="dxa"/>
          </w:tcPr>
          <w:p w14:paraId="1ED63F0D" w14:textId="77777777" w:rsidR="003F0044" w:rsidRDefault="003F0044">
            <w:pPr>
              <w:rPr>
                <w:rFonts w:ascii="Times" w:eastAsiaTheme="minorEastAsia" w:hAnsi="Times" w:cs="Times"/>
                <w:sz w:val="21"/>
                <w:szCs w:val="21"/>
                <w:lang w:eastAsia="zh-CN"/>
              </w:rPr>
            </w:pPr>
          </w:p>
        </w:tc>
        <w:tc>
          <w:tcPr>
            <w:tcW w:w="6781" w:type="dxa"/>
          </w:tcPr>
          <w:p w14:paraId="1C3D896D" w14:textId="1A4285DE" w:rsidR="003F0044" w:rsidRDefault="003F0044">
            <w:pPr>
              <w:pStyle w:val="BodyText"/>
              <w:rPr>
                <w:rFonts w:eastAsiaTheme="minorEastAsia"/>
                <w:lang w:val="en-US" w:eastAsia="zh-CN"/>
              </w:rPr>
            </w:pPr>
            <w:r>
              <w:rPr>
                <w:rFonts w:eastAsiaTheme="minorEastAsia"/>
                <w:lang w:val="en-US" w:eastAsia="zh-CN"/>
              </w:rPr>
              <w:t xml:space="preserve">Similar comments to others that most of these bullets can be removed or condensed to focus on the key points, </w:t>
            </w:r>
            <w:proofErr w:type="gramStart"/>
            <w:r>
              <w:rPr>
                <w:rFonts w:eastAsiaTheme="minorEastAsia"/>
                <w:lang w:val="en-US" w:eastAsia="zh-CN"/>
              </w:rPr>
              <w:t>similar to</w:t>
            </w:r>
            <w:proofErr w:type="gramEnd"/>
            <w:r>
              <w:rPr>
                <w:rFonts w:eastAsiaTheme="minorEastAsia"/>
                <w:lang w:val="en-US" w:eastAsia="zh-CN"/>
              </w:rPr>
              <w:t xml:space="preserve"> Xiaomi comments, and agree with Ericsson we first need to decide what we want to use such bandwidth switching for in 6G.</w:t>
            </w:r>
          </w:p>
        </w:tc>
      </w:tr>
      <w:tr w:rsidR="00FD38D0" w14:paraId="16CB92E0" w14:textId="77777777">
        <w:tc>
          <w:tcPr>
            <w:tcW w:w="1479" w:type="dxa"/>
          </w:tcPr>
          <w:p w14:paraId="1ED28586" w14:textId="753B32A7" w:rsidR="00FD38D0" w:rsidRDefault="00FD38D0">
            <w:pPr>
              <w:rPr>
                <w:rFonts w:eastAsiaTheme="minorEastAsia"/>
                <w:sz w:val="21"/>
                <w:szCs w:val="21"/>
                <w:lang w:val="en-US" w:eastAsia="zh-CN"/>
              </w:rPr>
            </w:pPr>
            <w:r>
              <w:rPr>
                <w:rFonts w:eastAsiaTheme="minorEastAsia"/>
                <w:sz w:val="21"/>
                <w:szCs w:val="21"/>
                <w:lang w:val="en-US" w:eastAsia="zh-CN"/>
              </w:rPr>
              <w:t>Qualcomm</w:t>
            </w:r>
          </w:p>
        </w:tc>
        <w:tc>
          <w:tcPr>
            <w:tcW w:w="1371" w:type="dxa"/>
          </w:tcPr>
          <w:p w14:paraId="0D59321C" w14:textId="77777777" w:rsidR="00FD38D0" w:rsidRDefault="00FD38D0">
            <w:pPr>
              <w:rPr>
                <w:rFonts w:ascii="Times" w:eastAsiaTheme="minorEastAsia" w:hAnsi="Times" w:cs="Times"/>
                <w:sz w:val="21"/>
                <w:szCs w:val="21"/>
                <w:lang w:eastAsia="zh-CN"/>
              </w:rPr>
            </w:pPr>
          </w:p>
        </w:tc>
        <w:tc>
          <w:tcPr>
            <w:tcW w:w="6781" w:type="dxa"/>
          </w:tcPr>
          <w:p w14:paraId="15B64E18" w14:textId="68C68193" w:rsidR="00FD38D0" w:rsidRDefault="00ED04DF">
            <w:pPr>
              <w:pStyle w:val="BodyText"/>
              <w:rPr>
                <w:rFonts w:eastAsiaTheme="minorEastAsia"/>
                <w:lang w:val="en-US" w:eastAsia="zh-CN"/>
              </w:rPr>
            </w:pPr>
            <w:r>
              <w:rPr>
                <w:rFonts w:eastAsiaTheme="minorEastAsia"/>
                <w:lang w:val="en-US" w:eastAsia="zh-CN"/>
              </w:rPr>
              <w:t xml:space="preserve">We generally agree with the notion to enhance the BWP </w:t>
            </w:r>
            <w:r w:rsidR="007122EF">
              <w:rPr>
                <w:rFonts w:eastAsiaTheme="minorEastAsia"/>
                <w:lang w:val="en-US" w:eastAsia="zh-CN"/>
              </w:rPr>
              <w:t>framework form NR</w:t>
            </w:r>
            <w:r w:rsidR="00783306">
              <w:rPr>
                <w:rFonts w:eastAsiaTheme="minorEastAsia"/>
                <w:lang w:val="en-US" w:eastAsia="zh-CN"/>
              </w:rPr>
              <w:t xml:space="preserve"> and agree with</w:t>
            </w:r>
            <w:r w:rsidR="006D31EB">
              <w:rPr>
                <w:rFonts w:eastAsiaTheme="minorEastAsia"/>
                <w:lang w:val="en-US" w:eastAsia="zh-CN"/>
              </w:rPr>
              <w:t xml:space="preserve"> the </w:t>
            </w:r>
            <w:proofErr w:type="gramStart"/>
            <w:r w:rsidR="006D31EB">
              <w:rPr>
                <w:rFonts w:eastAsiaTheme="minorEastAsia"/>
                <w:lang w:val="en-US" w:eastAsia="zh-CN"/>
              </w:rPr>
              <w:t>others</w:t>
            </w:r>
            <w:proofErr w:type="gramEnd"/>
            <w:r w:rsidR="006D31EB">
              <w:rPr>
                <w:rFonts w:eastAsiaTheme="minorEastAsia"/>
                <w:lang w:val="en-US" w:eastAsia="zh-CN"/>
              </w:rPr>
              <w:t xml:space="preserve"> companies that </w:t>
            </w:r>
            <w:proofErr w:type="gramStart"/>
            <w:r w:rsidR="006D31EB">
              <w:rPr>
                <w:rFonts w:eastAsiaTheme="minorEastAsia"/>
                <w:lang w:val="en-US" w:eastAsia="zh-CN"/>
              </w:rPr>
              <w:t>there</w:t>
            </w:r>
            <w:proofErr w:type="gramEnd"/>
            <w:r w:rsidR="006D31EB">
              <w:rPr>
                <w:rFonts w:eastAsiaTheme="minorEastAsia"/>
                <w:lang w:val="en-US" w:eastAsia="zh-CN"/>
              </w:rPr>
              <w:t xml:space="preserve"> </w:t>
            </w:r>
            <w:proofErr w:type="gramStart"/>
            <w:r w:rsidR="006D31EB">
              <w:rPr>
                <w:rFonts w:eastAsiaTheme="minorEastAsia"/>
                <w:lang w:val="en-US" w:eastAsia="zh-CN"/>
              </w:rPr>
              <w:t>different</w:t>
            </w:r>
            <w:proofErr w:type="gramEnd"/>
            <w:r w:rsidR="006D31EB">
              <w:rPr>
                <w:rFonts w:eastAsiaTheme="minorEastAsia"/>
                <w:lang w:val="en-US" w:eastAsia="zh-CN"/>
              </w:rPr>
              <w:t xml:space="preserve"> use cases for BWP switching, which could lead to</w:t>
            </w:r>
            <w:r>
              <w:rPr>
                <w:rFonts w:eastAsiaTheme="minorEastAsia"/>
                <w:lang w:val="en-US" w:eastAsia="zh-CN"/>
              </w:rPr>
              <w:t xml:space="preserve"> some contradictory requirements</w:t>
            </w:r>
            <w:r w:rsidR="007122EF">
              <w:rPr>
                <w:rFonts w:eastAsiaTheme="minorEastAsia"/>
                <w:lang w:val="en-US" w:eastAsia="zh-CN"/>
              </w:rPr>
              <w:t>. For example, we cannot eliminate dynamic switching and reduce latency</w:t>
            </w:r>
            <w:r w:rsidR="009634B8">
              <w:rPr>
                <w:rFonts w:eastAsiaTheme="minorEastAsia"/>
                <w:lang w:val="en-US" w:eastAsia="zh-CN"/>
              </w:rPr>
              <w:t xml:space="preserve">. Given </w:t>
            </w:r>
            <w:r w:rsidR="00943E7C">
              <w:rPr>
                <w:rFonts w:eastAsiaTheme="minorEastAsia"/>
                <w:lang w:val="en-US" w:eastAsia="zh-CN"/>
              </w:rPr>
              <w:t xml:space="preserve">the multiple </w:t>
            </w:r>
            <w:r w:rsidR="00943E7C">
              <w:rPr>
                <w:rFonts w:eastAsiaTheme="minorEastAsia"/>
                <w:lang w:val="en-US" w:eastAsia="zh-CN"/>
              </w:rPr>
              <w:lastRenderedPageBreak/>
              <w:t xml:space="preserve">functionalities supported by the NR BWP, we propose </w:t>
            </w:r>
            <w:proofErr w:type="gramStart"/>
            <w:r w:rsidR="00943E7C">
              <w:rPr>
                <w:rFonts w:eastAsiaTheme="minorEastAsia"/>
                <w:lang w:val="en-US" w:eastAsia="zh-CN"/>
              </w:rPr>
              <w:t>to categorize</w:t>
            </w:r>
            <w:proofErr w:type="gramEnd"/>
            <w:r w:rsidR="00943E7C">
              <w:rPr>
                <w:rFonts w:eastAsiaTheme="minorEastAsia"/>
                <w:lang w:val="en-US" w:eastAsia="zh-CN"/>
              </w:rPr>
              <w:t xml:space="preserve"> them into two type</w:t>
            </w:r>
            <w:r w:rsidR="00B67183">
              <w:rPr>
                <w:rFonts w:eastAsiaTheme="minorEastAsia"/>
                <w:lang w:val="en-US" w:eastAsia="zh-CN"/>
              </w:rPr>
              <w:t>s</w:t>
            </w:r>
            <w:r w:rsidR="00943E7C">
              <w:rPr>
                <w:rFonts w:eastAsiaTheme="minorEastAsia"/>
                <w:lang w:val="en-US" w:eastAsia="zh-CN"/>
              </w:rPr>
              <w:t>:</w:t>
            </w:r>
            <w:r w:rsidR="00B67183">
              <w:rPr>
                <w:rFonts w:eastAsiaTheme="minorEastAsia"/>
                <w:lang w:val="en-US" w:eastAsia="zh-CN"/>
              </w:rPr>
              <w:t xml:space="preserve"> UE energy savings and UE configuration switching.</w:t>
            </w:r>
          </w:p>
          <w:p w14:paraId="4F5D77CC" w14:textId="2DB564BE" w:rsidR="00B67183" w:rsidRDefault="00B67183">
            <w:pPr>
              <w:pStyle w:val="BodyText"/>
              <w:rPr>
                <w:rFonts w:eastAsiaTheme="minorEastAsia"/>
                <w:lang w:val="en-US" w:eastAsia="zh-CN"/>
              </w:rPr>
            </w:pPr>
            <w:r>
              <w:rPr>
                <w:rFonts w:eastAsiaTheme="minorEastAsia"/>
                <w:lang w:val="en-US" w:eastAsia="zh-CN"/>
              </w:rPr>
              <w:t>The UE energy saving</w:t>
            </w:r>
            <w:r w:rsidR="003E414B">
              <w:rPr>
                <w:rFonts w:eastAsiaTheme="minorEastAsia"/>
                <w:lang w:val="en-US" w:eastAsia="zh-CN"/>
              </w:rPr>
              <w:t xml:space="preserve"> functionality</w:t>
            </w:r>
            <w:r>
              <w:rPr>
                <w:rFonts w:eastAsiaTheme="minorEastAsia"/>
                <w:lang w:val="en-US" w:eastAsia="zh-CN"/>
              </w:rPr>
              <w:t xml:space="preserve"> </w:t>
            </w:r>
            <w:r w:rsidR="003E414B">
              <w:rPr>
                <w:rFonts w:eastAsiaTheme="minorEastAsia"/>
                <w:lang w:val="en-US" w:eastAsia="zh-CN"/>
              </w:rPr>
              <w:t xml:space="preserve">(e.g. maximum scheduled bandwidth adaptation) </w:t>
            </w:r>
            <w:r>
              <w:rPr>
                <w:rFonts w:eastAsiaTheme="minorEastAsia"/>
                <w:lang w:val="en-US" w:eastAsia="zh-CN"/>
              </w:rPr>
              <w:t>require</w:t>
            </w:r>
            <w:r w:rsidR="003E414B">
              <w:rPr>
                <w:rFonts w:eastAsiaTheme="minorEastAsia"/>
                <w:lang w:val="en-US" w:eastAsia="zh-CN"/>
              </w:rPr>
              <w:t>s</w:t>
            </w:r>
            <w:r>
              <w:rPr>
                <w:rFonts w:eastAsiaTheme="minorEastAsia"/>
                <w:lang w:val="en-US" w:eastAsia="zh-CN"/>
              </w:rPr>
              <w:t xml:space="preserve"> </w:t>
            </w:r>
            <w:r w:rsidR="00957FDB">
              <w:rPr>
                <w:rFonts w:eastAsiaTheme="minorEastAsia"/>
                <w:lang w:val="en-US" w:eastAsia="zh-CN"/>
              </w:rPr>
              <w:t xml:space="preserve">fast adaptation. Whereas the UE configuration switching </w:t>
            </w:r>
            <w:r w:rsidR="003E414B">
              <w:rPr>
                <w:rFonts w:eastAsiaTheme="minorEastAsia"/>
                <w:lang w:val="en-US" w:eastAsia="zh-CN"/>
              </w:rPr>
              <w:t xml:space="preserve">(e.g. CORESET change) </w:t>
            </w:r>
            <w:r w:rsidR="00957FDB">
              <w:rPr>
                <w:rFonts w:eastAsiaTheme="minorEastAsia"/>
                <w:lang w:val="en-US" w:eastAsia="zh-CN"/>
              </w:rPr>
              <w:t>require</w:t>
            </w:r>
            <w:r w:rsidR="003E414B">
              <w:rPr>
                <w:rFonts w:eastAsiaTheme="minorEastAsia"/>
                <w:lang w:val="en-US" w:eastAsia="zh-CN"/>
              </w:rPr>
              <w:t>s</w:t>
            </w:r>
            <w:r w:rsidR="00957FDB">
              <w:rPr>
                <w:rFonts w:eastAsiaTheme="minorEastAsia"/>
                <w:lang w:val="en-US" w:eastAsia="zh-CN"/>
              </w:rPr>
              <w:t xml:space="preserve"> reliable switching.</w:t>
            </w:r>
            <w:r w:rsidR="003E414B">
              <w:rPr>
                <w:rFonts w:eastAsiaTheme="minorEastAsia"/>
                <w:lang w:val="en-US" w:eastAsia="zh-CN"/>
              </w:rPr>
              <w:t xml:space="preserve"> Splitting the framework into two based on the functionality would resolve the contradictory requirements.</w:t>
            </w:r>
          </w:p>
          <w:p w14:paraId="33B02AEE" w14:textId="77777777" w:rsidR="00FD38D0" w:rsidRDefault="00FD38D0">
            <w:pPr>
              <w:pStyle w:val="BodyText"/>
              <w:rPr>
                <w:rFonts w:eastAsiaTheme="minorEastAsia"/>
                <w:lang w:val="en-US" w:eastAsia="zh-CN"/>
              </w:rPr>
            </w:pPr>
          </w:p>
          <w:p w14:paraId="086BAC01" w14:textId="77777777" w:rsidR="00FD38D0" w:rsidRDefault="00FD38D0" w:rsidP="00FD38D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2DC05" w14:textId="573C4772" w:rsidR="007767C2" w:rsidRPr="00141D12" w:rsidRDefault="007767C2" w:rsidP="00FD38D0">
            <w:pPr>
              <w:pStyle w:val="ListParagraph"/>
              <w:numPr>
                <w:ilvl w:val="1"/>
                <w:numId w:val="12"/>
              </w:numPr>
              <w:rPr>
                <w:rFonts w:ascii="Times New Roman" w:hAnsi="Times New Roman" w:cs="Times New Roman"/>
                <w:color w:val="FF0000"/>
                <w:sz w:val="21"/>
                <w:szCs w:val="21"/>
                <w:lang w:val="en-US"/>
              </w:rPr>
            </w:pPr>
            <w:r w:rsidRPr="00141D12">
              <w:rPr>
                <w:rFonts w:ascii="Times New Roman" w:hAnsi="Times New Roman" w:cs="Times New Roman"/>
                <w:color w:val="FF0000"/>
                <w:sz w:val="21"/>
                <w:szCs w:val="21"/>
                <w:lang w:val="en-US"/>
              </w:rPr>
              <w:t>Separate into two frameworks:</w:t>
            </w:r>
          </w:p>
          <w:p w14:paraId="6128EA7A" w14:textId="0858FE9F" w:rsidR="007767C2" w:rsidRDefault="00B84741" w:rsidP="007767C2">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Fast</w:t>
            </w:r>
            <w:r w:rsidR="00141D12" w:rsidRPr="00141D12">
              <w:rPr>
                <w:rFonts w:ascii="Times New Roman" w:hAnsi="Times New Roman" w:cs="Times New Roman"/>
                <w:color w:val="FF0000"/>
                <w:sz w:val="21"/>
                <w:szCs w:val="21"/>
                <w:lang w:val="en-US"/>
              </w:rPr>
              <w:t xml:space="preserve"> Adaptation</w:t>
            </w:r>
            <w:r w:rsidR="00EE4FC5">
              <w:rPr>
                <w:rFonts w:ascii="Times New Roman" w:hAnsi="Times New Roman" w:cs="Times New Roman"/>
                <w:color w:val="FF0000"/>
                <w:sz w:val="21"/>
                <w:szCs w:val="21"/>
                <w:lang w:val="en-US"/>
              </w:rPr>
              <w:t>:</w:t>
            </w:r>
          </w:p>
          <w:p w14:paraId="781ADB00" w14:textId="5270E047" w:rsidR="00141D12" w:rsidRDefault="00B84741" w:rsidP="00141D12">
            <w:pPr>
              <w:pStyle w:val="ListParagraph"/>
              <w:numPr>
                <w:ilvl w:val="3"/>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Only essential functionalities requiring fast adaptation.</w:t>
            </w:r>
          </w:p>
          <w:p w14:paraId="3E775D13" w14:textId="394B4362" w:rsidR="00B4102A" w:rsidRDefault="00B4102A" w:rsidP="00141D12">
            <w:pPr>
              <w:pStyle w:val="ListParagraph"/>
              <w:numPr>
                <w:ilvl w:val="3"/>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Dynamic switching</w:t>
            </w:r>
          </w:p>
          <w:p w14:paraId="6848D84B" w14:textId="2AF4CE31" w:rsidR="00894CBE" w:rsidRPr="00141D12" w:rsidRDefault="00894CBE" w:rsidP="00141D12">
            <w:pPr>
              <w:pStyle w:val="ListParagraph"/>
              <w:numPr>
                <w:ilvl w:val="3"/>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Reduced switching latency compared to NR BWP.</w:t>
            </w:r>
          </w:p>
          <w:p w14:paraId="6A23E47A" w14:textId="592CD794" w:rsidR="00141D12" w:rsidRDefault="00141D12" w:rsidP="007767C2">
            <w:pPr>
              <w:pStyle w:val="ListParagraph"/>
              <w:numPr>
                <w:ilvl w:val="2"/>
                <w:numId w:val="12"/>
              </w:numPr>
              <w:rPr>
                <w:rFonts w:ascii="Times New Roman" w:hAnsi="Times New Roman" w:cs="Times New Roman"/>
                <w:color w:val="FF0000"/>
                <w:sz w:val="21"/>
                <w:szCs w:val="21"/>
                <w:lang w:val="en-US"/>
              </w:rPr>
            </w:pPr>
            <w:r w:rsidRPr="00141D12">
              <w:rPr>
                <w:rFonts w:ascii="Times New Roman" w:hAnsi="Times New Roman" w:cs="Times New Roman"/>
                <w:color w:val="FF0000"/>
                <w:sz w:val="21"/>
                <w:szCs w:val="21"/>
                <w:lang w:val="en-US"/>
              </w:rPr>
              <w:t>Configuration Adaptation</w:t>
            </w:r>
            <w:r w:rsidR="00EE4FC5">
              <w:rPr>
                <w:rFonts w:ascii="Times New Roman" w:hAnsi="Times New Roman" w:cs="Times New Roman"/>
                <w:color w:val="FF0000"/>
                <w:sz w:val="21"/>
                <w:szCs w:val="21"/>
                <w:lang w:val="en-US"/>
              </w:rPr>
              <w:t>:</w:t>
            </w:r>
          </w:p>
          <w:p w14:paraId="2289C067" w14:textId="77777777" w:rsidR="00B4102A" w:rsidRDefault="00B4102A" w:rsidP="00B4102A">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w:t>
            </w:r>
            <w:r>
              <w:rPr>
                <w:rFonts w:ascii="Times New Roman" w:hAnsi="Times New Roman" w:cs="Times New Roman"/>
                <w:sz w:val="21"/>
                <w:szCs w:val="21"/>
                <w:lang w:val="en-US"/>
              </w:rPr>
              <w:t xml:space="preserve"> </w:t>
            </w:r>
          </w:p>
          <w:p w14:paraId="5596896B" w14:textId="1FC9FA08" w:rsidR="00B4102A" w:rsidRDefault="00B4102A" w:rsidP="00B4102A">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154FBB52" w14:textId="6414AF3D" w:rsidR="00894CBE" w:rsidRDefault="00894CBE" w:rsidP="00B4102A">
            <w:pPr>
              <w:pStyle w:val="ListParagraph"/>
              <w:numPr>
                <w:ilvl w:val="3"/>
                <w:numId w:val="12"/>
              </w:numPr>
              <w:rPr>
                <w:rFonts w:ascii="Times New Roman" w:hAnsi="Times New Roman" w:cs="Times New Roman"/>
                <w:color w:val="FF0000"/>
                <w:sz w:val="21"/>
                <w:szCs w:val="21"/>
                <w:lang w:val="en-US"/>
              </w:rPr>
            </w:pPr>
            <w:r w:rsidRPr="009236BE">
              <w:rPr>
                <w:rFonts w:ascii="Times New Roman" w:hAnsi="Times New Roman" w:cs="Times New Roman"/>
                <w:color w:val="FF0000"/>
                <w:sz w:val="21"/>
                <w:szCs w:val="21"/>
                <w:lang w:val="en-US"/>
              </w:rPr>
              <w:t xml:space="preserve">Improved </w:t>
            </w:r>
            <w:r w:rsidR="009236BE" w:rsidRPr="009236BE">
              <w:rPr>
                <w:rFonts w:ascii="Times New Roman" w:hAnsi="Times New Roman" w:cs="Times New Roman"/>
                <w:color w:val="FF0000"/>
                <w:sz w:val="21"/>
                <w:szCs w:val="21"/>
                <w:lang w:val="en-US"/>
              </w:rPr>
              <w:t>switching reliability compared to NR BWP.</w:t>
            </w:r>
          </w:p>
          <w:p w14:paraId="6F3D4444" w14:textId="52915958" w:rsidR="009236BE" w:rsidRPr="009236BE" w:rsidRDefault="009236BE" w:rsidP="009236BE">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Study relationship between the two frameworks.</w:t>
            </w:r>
          </w:p>
          <w:p w14:paraId="4288045B" w14:textId="77777777" w:rsidR="00B4102A" w:rsidRPr="00B4102A" w:rsidRDefault="00B4102A" w:rsidP="00B4102A">
            <w:pPr>
              <w:pStyle w:val="ListParagraph"/>
              <w:numPr>
                <w:ilvl w:val="1"/>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Simplified BWP framework</w:t>
            </w:r>
          </w:p>
          <w:p w14:paraId="771BE49B" w14:textId="77777777" w:rsidR="00B4102A" w:rsidRPr="00B4102A" w:rsidRDefault="00B4102A" w:rsidP="00B4102A">
            <w:pPr>
              <w:pStyle w:val="ListParagraph"/>
              <w:numPr>
                <w:ilvl w:val="2"/>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Only essential/relevant configurations under BWP configurations</w:t>
            </w:r>
          </w:p>
          <w:p w14:paraId="041E0E71" w14:textId="77777777" w:rsidR="00B4102A" w:rsidRPr="00EE4FC5" w:rsidRDefault="00B4102A" w:rsidP="00EE4FC5">
            <w:pPr>
              <w:pStyle w:val="ListParagraph"/>
              <w:numPr>
                <w:ilvl w:val="1"/>
                <w:numId w:val="12"/>
              </w:numPr>
              <w:rPr>
                <w:rFonts w:ascii="Times New Roman" w:hAnsi="Times New Roman" w:cs="Times New Roman"/>
                <w:sz w:val="21"/>
                <w:szCs w:val="21"/>
                <w:lang w:val="en-US"/>
              </w:rPr>
            </w:pPr>
            <w:r w:rsidRPr="00EE4FC5">
              <w:rPr>
                <w:rFonts w:ascii="Times New Roman" w:hAnsi="Times New Roman" w:cs="Times New Roman"/>
                <w:sz w:val="21"/>
                <w:szCs w:val="21"/>
                <w:lang w:val="en-US"/>
              </w:rPr>
              <w:t xml:space="preserve">Single SCS </w:t>
            </w:r>
            <w:r w:rsidRPr="00EE4FC5">
              <w:rPr>
                <w:rFonts w:ascii="Times New Roman" w:hAnsi="Times New Roman" w:cs="Times New Roman"/>
                <w:strike/>
                <w:color w:val="FF0000"/>
                <w:sz w:val="21"/>
                <w:szCs w:val="21"/>
                <w:lang w:val="en-US"/>
              </w:rPr>
              <w:t>per BWP</w:t>
            </w:r>
          </w:p>
          <w:p w14:paraId="101CA98B" w14:textId="77777777" w:rsidR="00B4102A" w:rsidRPr="00B4102A" w:rsidRDefault="00B4102A" w:rsidP="00B4102A">
            <w:pPr>
              <w:pStyle w:val="ListParagraph"/>
              <w:numPr>
                <w:ilvl w:val="2"/>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More than one CORESET/Search space configurations with dynamic switching feature in a single BWP</w:t>
            </w:r>
          </w:p>
          <w:p w14:paraId="36A0FE95" w14:textId="77777777" w:rsidR="00B4102A" w:rsidRPr="00B4102A" w:rsidRDefault="00B4102A" w:rsidP="00B4102A">
            <w:pPr>
              <w:pStyle w:val="ListParagraph"/>
              <w:numPr>
                <w:ilvl w:val="2"/>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No dynamic BWP switching</w:t>
            </w:r>
          </w:p>
          <w:p w14:paraId="59535FBC" w14:textId="77777777" w:rsidR="00B4102A" w:rsidRPr="00B4102A" w:rsidRDefault="00B4102A" w:rsidP="00B4102A">
            <w:pPr>
              <w:pStyle w:val="ListParagraph"/>
              <w:numPr>
                <w:ilvl w:val="2"/>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Minimize the number of BWP types</w:t>
            </w:r>
          </w:p>
          <w:p w14:paraId="6E8CA5AE" w14:textId="77777777" w:rsidR="00B4102A" w:rsidRPr="00B4102A" w:rsidRDefault="00B4102A" w:rsidP="00B4102A">
            <w:pPr>
              <w:pStyle w:val="ListParagraph"/>
              <w:numPr>
                <w:ilvl w:val="2"/>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in conjunction with other functionalities related to UE power savings</w:t>
            </w:r>
          </w:p>
          <w:p w14:paraId="4DD84159" w14:textId="49BEBCBD" w:rsidR="00B4102A" w:rsidRPr="00B707BB" w:rsidRDefault="00FD38D0" w:rsidP="000D1E4B">
            <w:pPr>
              <w:pStyle w:val="ListParagraph"/>
              <w:numPr>
                <w:ilvl w:val="1"/>
                <w:numId w:val="12"/>
              </w:numPr>
              <w:rPr>
                <w:rFonts w:ascii="Times New Roman" w:hAnsi="Times New Roman" w:cs="Times New Roman"/>
                <w:sz w:val="21"/>
                <w:szCs w:val="21"/>
                <w:lang w:val="en-US"/>
              </w:rPr>
            </w:pPr>
            <w:r w:rsidRPr="00B707BB">
              <w:rPr>
                <w:rFonts w:ascii="Times New Roman" w:hAnsi="Times New Roman" w:cs="Times New Roman"/>
                <w:strike/>
                <w:color w:val="FF0000"/>
                <w:sz w:val="21"/>
                <w:szCs w:val="21"/>
                <w:lang w:val="en-US"/>
              </w:rPr>
              <w:t>Separate DL and UL BWP adaptation</w:t>
            </w:r>
          </w:p>
          <w:p w14:paraId="0579D59C" w14:textId="60CF21C6" w:rsidR="00FD38D0" w:rsidRDefault="00FD38D0" w:rsidP="00FD38D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w:t>
            </w:r>
            <w:r w:rsidR="00B4102A">
              <w:rPr>
                <w:rFonts w:ascii="Times New Roman" w:hAnsi="Times New Roman" w:cs="Times New Roman"/>
                <w:sz w:val="21"/>
                <w:szCs w:val="21"/>
                <w:lang w:val="en-US"/>
              </w:rPr>
              <w:t>m</w:t>
            </w:r>
            <w:r>
              <w:rPr>
                <w:rFonts w:ascii="Times New Roman" w:hAnsi="Times New Roman" w:cs="Times New Roman"/>
                <w:sz w:val="21"/>
                <w:szCs w:val="21"/>
                <w:lang w:val="en-US"/>
              </w:rPr>
              <w:t>prove robustness</w:t>
            </w:r>
            <w:r w:rsidRPr="009236BE">
              <w:rPr>
                <w:rFonts w:ascii="Times New Roman" w:hAnsi="Times New Roman" w:cs="Times New Roman"/>
                <w:strike/>
                <w:color w:val="FF0000"/>
                <w:sz w:val="21"/>
                <w:szCs w:val="21"/>
                <w:lang w:val="en-US"/>
              </w:rPr>
              <w:t>, reduce latency</w:t>
            </w:r>
            <w:r w:rsidRPr="009236BE">
              <w:rPr>
                <w:rFonts w:ascii="Times New Roman" w:hAnsi="Times New Roman" w:cs="Times New Roman"/>
                <w:color w:val="FF0000"/>
                <w:sz w:val="21"/>
                <w:szCs w:val="21"/>
                <w:lang w:val="en-US"/>
              </w:rPr>
              <w:t xml:space="preserve"> </w:t>
            </w:r>
            <w:r w:rsidRPr="009236BE">
              <w:rPr>
                <w:rFonts w:ascii="Times New Roman" w:hAnsi="Times New Roman" w:cs="Times New Roman"/>
                <w:sz w:val="21"/>
                <w:szCs w:val="21"/>
                <w:lang w:val="en-US"/>
              </w:rPr>
              <w:t xml:space="preserve">and minimize </w:t>
            </w:r>
            <w:r w:rsidR="00EE4FC5" w:rsidRPr="009236BE">
              <w:rPr>
                <w:rFonts w:ascii="Times New Roman" w:hAnsi="Times New Roman" w:cs="Times New Roman"/>
                <w:sz w:val="21"/>
                <w:szCs w:val="21"/>
                <w:lang w:val="en-US"/>
              </w:rPr>
              <w:t>interruptions</w:t>
            </w:r>
          </w:p>
          <w:p w14:paraId="2E0485A2" w14:textId="77777777" w:rsidR="00FD38D0" w:rsidRDefault="00FD38D0" w:rsidP="00FD38D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7E876805" w14:textId="2265CA28" w:rsidR="00FD38D0" w:rsidRDefault="00FD38D0" w:rsidP="00FD38D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Design </w:t>
            </w:r>
            <w:r w:rsidRPr="00EE4FC5">
              <w:rPr>
                <w:rFonts w:ascii="Times New Roman" w:hAnsi="Times New Roman" w:cs="Times New Roman"/>
                <w:strike/>
                <w:color w:val="FF0000"/>
                <w:sz w:val="21"/>
                <w:szCs w:val="21"/>
                <w:lang w:val="en-US"/>
              </w:rPr>
              <w:t>BWP</w:t>
            </w:r>
            <w:r w:rsidRPr="00EE4FC5">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to support diverse device types in the same band during initial access</w:t>
            </w:r>
          </w:p>
          <w:p w14:paraId="2BAE95A8" w14:textId="385B66A6" w:rsidR="00FD38D0" w:rsidRPr="005718AF" w:rsidRDefault="005718AF" w:rsidP="00FD38D0">
            <w:pPr>
              <w:pStyle w:val="ListParagraph"/>
              <w:numPr>
                <w:ilvl w:val="1"/>
                <w:numId w:val="12"/>
              </w:numPr>
              <w:rPr>
                <w:rFonts w:ascii="Times New Roman" w:hAnsi="Times New Roman" w:cs="Times New Roman"/>
                <w:sz w:val="21"/>
                <w:szCs w:val="21"/>
                <w:lang w:val="en-US"/>
              </w:rPr>
            </w:pPr>
            <w:r w:rsidRPr="005718AF">
              <w:rPr>
                <w:rFonts w:ascii="Times New Roman" w:hAnsi="Times New Roman" w:cs="Times New Roman"/>
                <w:color w:val="FF0000"/>
                <w:sz w:val="21"/>
                <w:szCs w:val="21"/>
                <w:lang w:val="en-US"/>
              </w:rPr>
              <w:t>[</w:t>
            </w:r>
            <w:r w:rsidR="00FD38D0" w:rsidRPr="005718AF">
              <w:rPr>
                <w:rFonts w:ascii="Times New Roman" w:hAnsi="Times New Roman" w:cs="Times New Roman"/>
                <w:sz w:val="21"/>
                <w:szCs w:val="21"/>
                <w:lang w:val="en-US"/>
              </w:rPr>
              <w:t>discontinuous frequency resources within one BWP</w:t>
            </w:r>
            <w:r w:rsidRPr="005718AF">
              <w:rPr>
                <w:rFonts w:ascii="Times New Roman" w:hAnsi="Times New Roman" w:cs="Times New Roman"/>
                <w:color w:val="FF0000"/>
                <w:sz w:val="21"/>
                <w:szCs w:val="21"/>
                <w:lang w:val="en-US"/>
              </w:rPr>
              <w:t>]</w:t>
            </w:r>
          </w:p>
          <w:p w14:paraId="63B02206" w14:textId="799554FB" w:rsidR="00FD38D0" w:rsidRDefault="006D31EB" w:rsidP="00FD38D0">
            <w:pPr>
              <w:pStyle w:val="ListParagraph"/>
              <w:numPr>
                <w:ilvl w:val="1"/>
                <w:numId w:val="12"/>
              </w:numPr>
              <w:rPr>
                <w:rFonts w:ascii="Times New Roman" w:hAnsi="Times New Roman" w:cs="Times New Roman"/>
                <w:sz w:val="21"/>
                <w:szCs w:val="21"/>
                <w:lang w:val="en-US"/>
              </w:rPr>
            </w:pPr>
            <w:r w:rsidRPr="006D31EB">
              <w:rPr>
                <w:rFonts w:ascii="Times New Roman" w:hAnsi="Times New Roman" w:cs="Times New Roman"/>
                <w:color w:val="FF0000"/>
                <w:sz w:val="21"/>
                <w:szCs w:val="21"/>
                <w:lang w:val="en-US"/>
              </w:rPr>
              <w:t>[</w:t>
            </w:r>
            <w:r w:rsidR="00FD38D0">
              <w:rPr>
                <w:rFonts w:ascii="Times New Roman" w:hAnsi="Times New Roman" w:cs="Times New Roman"/>
                <w:sz w:val="21"/>
                <w:szCs w:val="21"/>
                <w:lang w:val="en-US"/>
              </w:rPr>
              <w:t xml:space="preserve">improving the performance when BWP location does not coincide with the </w:t>
            </w:r>
            <w:proofErr w:type="spellStart"/>
            <w:r w:rsidR="00FD38D0">
              <w:rPr>
                <w:rFonts w:ascii="Times New Roman" w:hAnsi="Times New Roman" w:cs="Times New Roman"/>
                <w:sz w:val="21"/>
                <w:szCs w:val="21"/>
                <w:lang w:val="en-US"/>
              </w:rPr>
              <w:t>synchronisation</w:t>
            </w:r>
            <w:proofErr w:type="spellEnd"/>
            <w:r w:rsidR="00FD38D0">
              <w:rPr>
                <w:rFonts w:ascii="Times New Roman" w:hAnsi="Times New Roman" w:cs="Times New Roman"/>
                <w:sz w:val="21"/>
                <w:szCs w:val="21"/>
                <w:lang w:val="en-US"/>
              </w:rPr>
              <w:t xml:space="preserve"> signal frequency</w:t>
            </w:r>
            <w:r w:rsidRPr="006D31EB">
              <w:rPr>
                <w:rFonts w:ascii="Times New Roman" w:hAnsi="Times New Roman" w:cs="Times New Roman"/>
                <w:color w:val="FF0000"/>
                <w:sz w:val="21"/>
                <w:szCs w:val="21"/>
                <w:lang w:val="en-US"/>
              </w:rPr>
              <w:t>]</w:t>
            </w:r>
          </w:p>
          <w:p w14:paraId="771631C5" w14:textId="77777777" w:rsidR="00FD38D0" w:rsidRDefault="00FD38D0" w:rsidP="00FD38D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9803A7E" w14:textId="77777777" w:rsidR="00FD38D0" w:rsidRPr="00B4102A" w:rsidRDefault="00FD38D0" w:rsidP="00FD38D0">
            <w:pPr>
              <w:pStyle w:val="ListParagraph"/>
              <w:numPr>
                <w:ilvl w:val="1"/>
                <w:numId w:val="12"/>
              </w:numPr>
              <w:rPr>
                <w:rFonts w:ascii="Times New Roman" w:hAnsi="Times New Roman" w:cs="Times New Roman"/>
                <w:strike/>
                <w:color w:val="FF0000"/>
                <w:sz w:val="21"/>
                <w:szCs w:val="21"/>
                <w:lang w:val="en-US"/>
              </w:rPr>
            </w:pPr>
            <w:r w:rsidRPr="00B4102A">
              <w:rPr>
                <w:rFonts w:ascii="Times New Roman" w:hAnsi="Times New Roman" w:cs="Times New Roman"/>
                <w:strike/>
                <w:color w:val="FF0000"/>
                <w:sz w:val="21"/>
                <w:szCs w:val="21"/>
                <w:lang w:val="en-US"/>
              </w:rPr>
              <w:t>Reduced UE energy consumption</w:t>
            </w:r>
          </w:p>
          <w:p w14:paraId="31E41A24" w14:textId="77777777" w:rsidR="00FD38D0" w:rsidRDefault="00FD38D0">
            <w:pPr>
              <w:pStyle w:val="BodyText"/>
              <w:rPr>
                <w:rFonts w:eastAsiaTheme="minorEastAsia"/>
                <w:lang w:val="en-US" w:eastAsia="zh-CN"/>
              </w:rPr>
            </w:pPr>
          </w:p>
        </w:tc>
      </w:tr>
      <w:tr w:rsidR="007767C2" w14:paraId="1BB6A7B4" w14:textId="77777777">
        <w:tc>
          <w:tcPr>
            <w:tcW w:w="1479" w:type="dxa"/>
          </w:tcPr>
          <w:p w14:paraId="5C88D895" w14:textId="77777777" w:rsidR="007767C2" w:rsidRDefault="007767C2">
            <w:pPr>
              <w:rPr>
                <w:rFonts w:eastAsiaTheme="minorEastAsia"/>
                <w:sz w:val="21"/>
                <w:szCs w:val="21"/>
                <w:lang w:val="en-US" w:eastAsia="zh-CN"/>
              </w:rPr>
            </w:pPr>
          </w:p>
        </w:tc>
        <w:tc>
          <w:tcPr>
            <w:tcW w:w="1371" w:type="dxa"/>
          </w:tcPr>
          <w:p w14:paraId="08E9C1FF" w14:textId="77777777" w:rsidR="007767C2" w:rsidRDefault="007767C2">
            <w:pPr>
              <w:rPr>
                <w:rFonts w:ascii="Times" w:eastAsiaTheme="minorEastAsia" w:hAnsi="Times" w:cs="Times"/>
                <w:sz w:val="21"/>
                <w:szCs w:val="21"/>
                <w:lang w:eastAsia="zh-CN"/>
              </w:rPr>
            </w:pPr>
          </w:p>
        </w:tc>
        <w:tc>
          <w:tcPr>
            <w:tcW w:w="6781" w:type="dxa"/>
          </w:tcPr>
          <w:p w14:paraId="0AC3FC67" w14:textId="77777777" w:rsidR="007767C2" w:rsidRDefault="007767C2">
            <w:pPr>
              <w:pStyle w:val="BodyText"/>
              <w:rPr>
                <w:rFonts w:eastAsiaTheme="minorEastAsia"/>
                <w:lang w:val="en-US" w:eastAsia="zh-CN"/>
              </w:rPr>
            </w:pPr>
          </w:p>
        </w:tc>
      </w:tr>
    </w:tbl>
    <w:p w14:paraId="2BEA4951" w14:textId="77777777" w:rsidR="0079669F" w:rsidRDefault="0079669F">
      <w:pPr>
        <w:pStyle w:val="BodyText"/>
        <w:rPr>
          <w:lang w:val="en-GB"/>
        </w:rPr>
      </w:pPr>
    </w:p>
    <w:p w14:paraId="560B827B" w14:textId="77777777" w:rsidR="0079669F" w:rsidRDefault="0079669F">
      <w:pPr>
        <w:pStyle w:val="BodyText"/>
        <w:rPr>
          <w:lang w:val="en-GB"/>
        </w:rPr>
      </w:pPr>
    </w:p>
    <w:p w14:paraId="12998004" w14:textId="77777777" w:rsidR="0079669F" w:rsidRDefault="00F5518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25D0D4A6" w14:textId="77777777" w:rsidR="0079669F" w:rsidRDefault="00F55185">
      <w:pPr>
        <w:rPr>
          <w:rFonts w:eastAsiaTheme="minorEastAsia"/>
          <w:sz w:val="21"/>
          <w:szCs w:val="21"/>
        </w:rPr>
      </w:pPr>
      <w:r>
        <w:rPr>
          <w:rFonts w:eastAsiaTheme="minorEastAsia"/>
          <w:sz w:val="21"/>
          <w:szCs w:val="21"/>
        </w:rPr>
        <w:t xml:space="preserve">At the last RAN1 meeting, spectrum utilization and aggregation framework were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0F1160B5" w14:textId="77777777">
        <w:tc>
          <w:tcPr>
            <w:tcW w:w="9630" w:type="dxa"/>
          </w:tcPr>
          <w:p w14:paraId="577AAAD0" w14:textId="77777777" w:rsidR="0079669F" w:rsidRDefault="00F55185">
            <w:pPr>
              <w:spacing w:after="0"/>
              <w:rPr>
                <w:rFonts w:eastAsia="DengXian"/>
                <w:highlight w:val="green"/>
                <w:lang w:eastAsia="zh-CN"/>
              </w:rPr>
            </w:pPr>
            <w:r>
              <w:rPr>
                <w:rFonts w:eastAsia="DengXian"/>
                <w:highlight w:val="green"/>
                <w:lang w:eastAsia="zh-CN"/>
              </w:rPr>
              <w:lastRenderedPageBreak/>
              <w:t>Agreement</w:t>
            </w:r>
          </w:p>
          <w:p w14:paraId="17F7C47B" w14:textId="77777777" w:rsidR="0079669F" w:rsidRDefault="00F5518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1739712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11B60603" w14:textId="77777777" w:rsidR="0079669F" w:rsidRDefault="00F5518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28B7BB66" w14:textId="77777777" w:rsidR="0079669F" w:rsidRDefault="0079669F">
      <w:pPr>
        <w:rPr>
          <w:rFonts w:eastAsiaTheme="minorEastAsia"/>
          <w:sz w:val="21"/>
          <w:szCs w:val="21"/>
        </w:rPr>
      </w:pPr>
    </w:p>
    <w:p w14:paraId="2B9D0203" w14:textId="77777777" w:rsidR="0079669F" w:rsidRDefault="00F5518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79669F" w14:paraId="26C61217" w14:textId="77777777">
        <w:tc>
          <w:tcPr>
            <w:tcW w:w="9630" w:type="dxa"/>
          </w:tcPr>
          <w:p w14:paraId="4162EB48"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AE8F9DC" w14:textId="77777777" w:rsidR="0079669F" w:rsidRDefault="00F5518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17B0B36E" w14:textId="77777777" w:rsidR="0079669F" w:rsidRDefault="0079669F">
      <w:pPr>
        <w:rPr>
          <w:rFonts w:eastAsia="Yu Mincho"/>
          <w:lang w:eastAsia="ja-JP"/>
        </w:rPr>
      </w:pPr>
    </w:p>
    <w:p w14:paraId="70E049D7" w14:textId="77777777" w:rsidR="0079669F" w:rsidRDefault="00F5518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79669F" w14:paraId="0563226A" w14:textId="77777777">
        <w:tc>
          <w:tcPr>
            <w:tcW w:w="9630" w:type="dxa"/>
          </w:tcPr>
          <w:p w14:paraId="677DB6DD" w14:textId="77777777" w:rsidR="0079669F" w:rsidRDefault="00F55185">
            <w:pPr>
              <w:keepNext/>
              <w:keepLines/>
              <w:spacing w:before="180" w:line="240" w:lineRule="auto"/>
              <w:ind w:left="1134" w:hanging="1134"/>
              <w:jc w:val="left"/>
              <w:outlineLvl w:val="1"/>
              <w:rPr>
                <w:rFonts w:ascii="Arial" w:eastAsia="MS PGothic" w:hAnsi="Arial"/>
                <w:sz w:val="32"/>
                <w:lang w:eastAsia="zh-CN"/>
              </w:rPr>
            </w:pPr>
            <w:bookmarkStart w:id="18" w:name="_Toc209101934"/>
            <w:bookmarkStart w:id="19" w:name="OLE_LINK5"/>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8"/>
            <w:bookmarkEnd w:id="19"/>
          </w:p>
          <w:p w14:paraId="5CDD1C91" w14:textId="77777777" w:rsidR="0079669F" w:rsidRDefault="00F55185">
            <w:pPr>
              <w:keepLines/>
              <w:spacing w:line="240" w:lineRule="auto"/>
              <w:jc w:val="left"/>
              <w:rPr>
                <w:rFonts w:eastAsia="SimSun"/>
                <w:color w:val="FF0000"/>
              </w:rPr>
            </w:pPr>
            <w:proofErr w:type="gramStart"/>
            <w:r>
              <w:rPr>
                <w:rFonts w:eastAsia="SimSun"/>
                <w:color w:val="FF0000"/>
              </w:rPr>
              <w:t>Editor</w:t>
            </w:r>
            <w:proofErr w:type="gramEnd"/>
            <w:r>
              <w:rPr>
                <w:rFonts w:eastAsia="SimSun"/>
                <w:color w:val="FF0000"/>
              </w:rPr>
              <w:t xml:space="preserve"> note: 6G RAN architecture, 5G-6G migration</w:t>
            </w:r>
          </w:p>
          <w:p w14:paraId="299DD02D" w14:textId="77777777" w:rsidR="0079669F" w:rsidRDefault="00F55185">
            <w:pPr>
              <w:spacing w:line="240" w:lineRule="auto"/>
              <w:jc w:val="left"/>
              <w:textAlignment w:val="baseline"/>
              <w:rPr>
                <w:rFonts w:eastAsia="Times New Roman"/>
                <w:lang w:val="en-US" w:eastAsia="zh-CN"/>
              </w:rPr>
            </w:pPr>
            <w:bookmarkStart w:id="20" w:name="OLE_LINK7"/>
            <w:r>
              <w:rPr>
                <w:rFonts w:eastAsia="Times New Roman"/>
                <w:lang w:val="en-US" w:eastAsia="zh-CN"/>
              </w:rPr>
              <w:t xml:space="preserve">The RAN design for the 6G Radio Access Technologies </w:t>
            </w:r>
            <w:proofErr w:type="gramStart"/>
            <w:r>
              <w:rPr>
                <w:rFonts w:eastAsia="Times New Roman"/>
                <w:lang w:val="en-US" w:eastAsia="zh-CN"/>
              </w:rPr>
              <w:t>shall</w:t>
            </w:r>
            <w:proofErr w:type="gramEnd"/>
            <w:r>
              <w:rPr>
                <w:rFonts w:eastAsia="Times New Roman"/>
                <w:lang w:val="en-US" w:eastAsia="zh-CN"/>
              </w:rPr>
              <w:t xml:space="preserve"> be designed to fulfil the following requirements:</w:t>
            </w:r>
          </w:p>
          <w:p w14:paraId="26481E9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7CA9BAA"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72C2988E"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2E636A96"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6FCBEA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192AF56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2015E12A"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26BD331"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D91A47C"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7603743" w14:textId="77777777" w:rsidR="0079669F" w:rsidRDefault="00F5518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134ECD1"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066DE1D9"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407E0618" w14:textId="77777777" w:rsidR="0079669F" w:rsidRDefault="00F551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DBC8C67" w14:textId="77777777" w:rsidR="0079669F" w:rsidRDefault="00F5518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20"/>
          </w:p>
        </w:tc>
      </w:tr>
    </w:tbl>
    <w:p w14:paraId="472BEB90" w14:textId="77777777" w:rsidR="0079669F" w:rsidRDefault="0079669F">
      <w:pPr>
        <w:rPr>
          <w:rFonts w:eastAsia="Yu Mincho"/>
          <w:lang w:eastAsia="ja-JP"/>
        </w:rPr>
      </w:pPr>
    </w:p>
    <w:p w14:paraId="7AF8CFD8" w14:textId="77777777" w:rsidR="0079669F" w:rsidRDefault="00F5518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4A9E2F" w14:textId="77777777" w:rsidR="0079669F" w:rsidRDefault="0079669F">
      <w:pPr>
        <w:rPr>
          <w:rFonts w:eastAsia="Yu Mincho"/>
          <w:lang w:eastAsia="ja-JP"/>
        </w:rPr>
      </w:pPr>
    </w:p>
    <w:p w14:paraId="67A34FB5" w14:textId="77777777" w:rsidR="0079669F" w:rsidRDefault="00F55185">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7F35BC66" w14:textId="77777777" w:rsidR="0079669F" w:rsidRDefault="00F55185">
      <w:pPr>
        <w:pStyle w:val="ListParagraph"/>
        <w:numPr>
          <w:ilvl w:val="0"/>
          <w:numId w:val="31"/>
        </w:numPr>
        <w:rPr>
          <w:b w:val="0"/>
          <w:bCs w:val="0"/>
          <w:sz w:val="21"/>
          <w:szCs w:val="21"/>
          <w:lang w:val="en-US"/>
        </w:rPr>
      </w:pPr>
      <w:r>
        <w:rPr>
          <w:b w:val="0"/>
          <w:bCs w:val="0"/>
          <w:sz w:val="21"/>
          <w:szCs w:val="21"/>
          <w:lang w:val="en-US"/>
        </w:rPr>
        <w:lastRenderedPageBreak/>
        <w:t>CA has been a very successful feature in LTE and NR</w:t>
      </w:r>
    </w:p>
    <w:p w14:paraId="4B89999A" w14:textId="77777777" w:rsidR="0079669F" w:rsidRDefault="00F55185">
      <w:pPr>
        <w:pStyle w:val="ListParagraph"/>
        <w:numPr>
          <w:ilvl w:val="0"/>
          <w:numId w:val="31"/>
        </w:numPr>
        <w:rPr>
          <w:b w:val="0"/>
          <w:bCs w:val="0"/>
          <w:sz w:val="21"/>
          <w:szCs w:val="21"/>
        </w:rPr>
      </w:pPr>
      <w:r>
        <w:rPr>
          <w:b w:val="0"/>
          <w:bCs w:val="0"/>
          <w:sz w:val="21"/>
          <w:szCs w:val="21"/>
        </w:rPr>
        <w:t>Pcell vs Scell</w:t>
      </w:r>
    </w:p>
    <w:p w14:paraId="78D68F38"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w:t>
      </w:r>
      <w:proofErr w:type="gramStart"/>
      <w:r>
        <w:rPr>
          <w:b w:val="0"/>
          <w:bCs w:val="0"/>
          <w:sz w:val="21"/>
          <w:szCs w:val="21"/>
          <w:lang w:val="en-US"/>
        </w:rPr>
        <w:t>cell</w:t>
      </w:r>
      <w:proofErr w:type="gramEnd"/>
      <w:r>
        <w:rPr>
          <w:b w:val="0"/>
          <w:bCs w:val="0"/>
          <w:sz w:val="21"/>
          <w:szCs w:val="21"/>
          <w:lang w:val="en-US"/>
        </w:rPr>
        <w:t xml:space="preserve">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5A415539" w14:textId="77777777" w:rsidR="0079669F" w:rsidRDefault="00F55185">
      <w:pPr>
        <w:pStyle w:val="ListParagraph"/>
        <w:numPr>
          <w:ilvl w:val="0"/>
          <w:numId w:val="31"/>
        </w:numPr>
        <w:rPr>
          <w:b w:val="0"/>
          <w:bCs w:val="0"/>
          <w:sz w:val="21"/>
          <w:szCs w:val="21"/>
          <w:lang w:val="en-US"/>
        </w:rPr>
      </w:pPr>
      <w:r>
        <w:rPr>
          <w:b w:val="0"/>
          <w:bCs w:val="0"/>
          <w:sz w:val="21"/>
          <w:szCs w:val="21"/>
          <w:lang w:val="en-US"/>
        </w:rPr>
        <w:t>Coupling DL and UL carriers for a cell</w:t>
      </w:r>
    </w:p>
    <w:p w14:paraId="176F4B8B"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23B1D330" w14:textId="77777777" w:rsidR="0079669F" w:rsidRDefault="00F55185">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77FF9B0C"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SUL scheme is bound to </w:t>
      </w:r>
      <w:proofErr w:type="gramStart"/>
      <w:r>
        <w:rPr>
          <w:b w:val="0"/>
          <w:bCs w:val="0"/>
          <w:sz w:val="21"/>
          <w:szCs w:val="21"/>
          <w:lang w:val="en-US"/>
        </w:rPr>
        <w:t>dedicated</w:t>
      </w:r>
      <w:proofErr w:type="gramEnd"/>
      <w:r>
        <w:rPr>
          <w:b w:val="0"/>
          <w:bCs w:val="0"/>
          <w:sz w:val="21"/>
          <w:szCs w:val="21"/>
          <w:lang w:val="en-US"/>
        </w:rPr>
        <w:t xml:space="preserve"> SUL bands with UL-only resource</w:t>
      </w:r>
    </w:p>
    <w:p w14:paraId="23EC078F" w14:textId="77777777" w:rsidR="0079669F" w:rsidRDefault="00F55185">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30EAB784" w14:textId="77777777" w:rsidR="0079669F" w:rsidRDefault="00F55185">
      <w:pPr>
        <w:pStyle w:val="ListParagraph"/>
        <w:numPr>
          <w:ilvl w:val="0"/>
          <w:numId w:val="31"/>
        </w:numPr>
        <w:rPr>
          <w:b w:val="0"/>
          <w:bCs w:val="0"/>
          <w:sz w:val="21"/>
          <w:szCs w:val="21"/>
        </w:rPr>
      </w:pPr>
      <w:r>
        <w:rPr>
          <w:b w:val="0"/>
          <w:bCs w:val="0"/>
          <w:sz w:val="21"/>
          <w:szCs w:val="21"/>
        </w:rPr>
        <w:t>UL Tx switching</w:t>
      </w:r>
    </w:p>
    <w:p w14:paraId="378F1021"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066A9F47" w14:textId="77777777" w:rsidR="0079669F" w:rsidRDefault="00F55185">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436D1FBD" w14:textId="77777777" w:rsidR="0079669F" w:rsidRDefault="00F55185">
      <w:pPr>
        <w:pStyle w:val="ListParagraph"/>
        <w:numPr>
          <w:ilvl w:val="0"/>
          <w:numId w:val="31"/>
        </w:numPr>
        <w:rPr>
          <w:b w:val="0"/>
          <w:bCs w:val="0"/>
          <w:sz w:val="21"/>
          <w:szCs w:val="21"/>
        </w:rPr>
      </w:pPr>
      <w:r>
        <w:rPr>
          <w:b w:val="0"/>
          <w:bCs w:val="0"/>
          <w:sz w:val="21"/>
          <w:szCs w:val="21"/>
        </w:rPr>
        <w:t>CA applicability</w:t>
      </w:r>
    </w:p>
    <w:p w14:paraId="4C67714C" w14:textId="77777777" w:rsidR="0079669F" w:rsidRDefault="00F55185">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7725012" w14:textId="77777777" w:rsidR="0079669F" w:rsidRDefault="00F55185">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77685C0" w14:textId="77777777" w:rsidR="0079669F" w:rsidRDefault="00F55185">
      <w:pPr>
        <w:pStyle w:val="ListParagraph"/>
        <w:numPr>
          <w:ilvl w:val="0"/>
          <w:numId w:val="31"/>
        </w:numPr>
        <w:rPr>
          <w:b w:val="0"/>
          <w:bCs w:val="0"/>
          <w:sz w:val="21"/>
          <w:szCs w:val="21"/>
        </w:rPr>
      </w:pPr>
      <w:r>
        <w:rPr>
          <w:b w:val="0"/>
          <w:bCs w:val="0"/>
          <w:sz w:val="21"/>
          <w:szCs w:val="21"/>
        </w:rPr>
        <w:t>SSB adaptation for Scell</w:t>
      </w:r>
    </w:p>
    <w:p w14:paraId="58F5EDF7" w14:textId="77777777" w:rsidR="0079669F" w:rsidRDefault="00F55185">
      <w:pPr>
        <w:pStyle w:val="ListParagraph"/>
        <w:numPr>
          <w:ilvl w:val="1"/>
          <w:numId w:val="31"/>
        </w:numPr>
        <w:rPr>
          <w:b w:val="0"/>
          <w:bCs w:val="0"/>
          <w:sz w:val="21"/>
          <w:szCs w:val="21"/>
        </w:rPr>
      </w:pPr>
      <w:r>
        <w:rPr>
          <w:b w:val="0"/>
          <w:bCs w:val="0"/>
          <w:sz w:val="21"/>
          <w:szCs w:val="21"/>
        </w:rPr>
        <w:t>SSB-less SCell operation</w:t>
      </w:r>
    </w:p>
    <w:p w14:paraId="6DB7070D"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21967443" w14:textId="77777777" w:rsidR="0079669F" w:rsidRDefault="00F55185">
      <w:pPr>
        <w:pStyle w:val="ListParagraph"/>
        <w:numPr>
          <w:ilvl w:val="1"/>
          <w:numId w:val="31"/>
        </w:numPr>
        <w:rPr>
          <w:b w:val="0"/>
          <w:bCs w:val="0"/>
          <w:sz w:val="21"/>
          <w:szCs w:val="21"/>
        </w:rPr>
      </w:pPr>
      <w:r>
        <w:rPr>
          <w:b w:val="0"/>
          <w:bCs w:val="0"/>
          <w:sz w:val="21"/>
          <w:szCs w:val="21"/>
        </w:rPr>
        <w:t>On-demand SSB SCell operation</w:t>
      </w:r>
    </w:p>
    <w:p w14:paraId="23F6EF9B" w14:textId="77777777" w:rsidR="0079669F" w:rsidRDefault="00F55185">
      <w:pPr>
        <w:pStyle w:val="ListParagraph"/>
        <w:numPr>
          <w:ilvl w:val="2"/>
          <w:numId w:val="31"/>
        </w:numPr>
        <w:rPr>
          <w:b w:val="0"/>
          <w:bCs w:val="0"/>
          <w:sz w:val="21"/>
          <w:szCs w:val="21"/>
        </w:rPr>
      </w:pPr>
      <w:r>
        <w:rPr>
          <w:b w:val="0"/>
          <w:bCs w:val="0"/>
          <w:sz w:val="21"/>
          <w:szCs w:val="21"/>
        </w:rPr>
        <w:t>limited applicable scenario.</w:t>
      </w:r>
    </w:p>
    <w:p w14:paraId="5352C8CD" w14:textId="77777777" w:rsidR="0079669F" w:rsidRDefault="00F55185">
      <w:pPr>
        <w:pStyle w:val="ListParagraph"/>
        <w:numPr>
          <w:ilvl w:val="0"/>
          <w:numId w:val="31"/>
        </w:numPr>
        <w:rPr>
          <w:b w:val="0"/>
          <w:bCs w:val="0"/>
          <w:sz w:val="21"/>
          <w:szCs w:val="21"/>
        </w:rPr>
      </w:pPr>
      <w:r>
        <w:rPr>
          <w:b w:val="0"/>
          <w:bCs w:val="0"/>
          <w:sz w:val="21"/>
          <w:szCs w:val="21"/>
        </w:rPr>
        <w:t>Activation of additional carrier</w:t>
      </w:r>
    </w:p>
    <w:p w14:paraId="29EE42DB" w14:textId="77777777" w:rsidR="0079669F" w:rsidRDefault="00F55185">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348791FE"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4FF88D39" w14:textId="77777777" w:rsidR="0079669F" w:rsidRDefault="00F55185">
      <w:pPr>
        <w:pStyle w:val="ListParagraph"/>
        <w:numPr>
          <w:ilvl w:val="1"/>
          <w:numId w:val="31"/>
        </w:numPr>
        <w:rPr>
          <w:b w:val="0"/>
          <w:bCs w:val="0"/>
          <w:sz w:val="21"/>
          <w:szCs w:val="21"/>
        </w:rPr>
      </w:pPr>
      <w:r>
        <w:rPr>
          <w:b w:val="0"/>
          <w:bCs w:val="0"/>
          <w:sz w:val="21"/>
          <w:szCs w:val="21"/>
        </w:rPr>
        <w:t>SCell dormancy</w:t>
      </w:r>
    </w:p>
    <w:p w14:paraId="0D4E9648" w14:textId="77777777" w:rsidR="0079669F" w:rsidRDefault="00F55185">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AE80214"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51A47C67" w14:textId="77777777" w:rsidR="0079669F" w:rsidRDefault="00F55185">
      <w:pPr>
        <w:pStyle w:val="ListParagraph"/>
        <w:numPr>
          <w:ilvl w:val="2"/>
          <w:numId w:val="31"/>
        </w:numPr>
        <w:rPr>
          <w:b w:val="0"/>
          <w:bCs w:val="0"/>
          <w:sz w:val="21"/>
          <w:szCs w:val="21"/>
        </w:rPr>
      </w:pPr>
      <w:r>
        <w:rPr>
          <w:b w:val="0"/>
          <w:bCs w:val="0"/>
          <w:sz w:val="21"/>
          <w:szCs w:val="21"/>
        </w:rPr>
        <w:t>not designed for NES.</w:t>
      </w:r>
    </w:p>
    <w:p w14:paraId="2E454BAB" w14:textId="77777777" w:rsidR="0079669F" w:rsidRDefault="00F55185">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3374A734"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prevents further improvements </w:t>
      </w:r>
      <w:proofErr w:type="gramStart"/>
      <w:r>
        <w:rPr>
          <w:b w:val="0"/>
          <w:bCs w:val="0"/>
          <w:sz w:val="21"/>
          <w:szCs w:val="21"/>
          <w:lang w:val="en-US"/>
        </w:rPr>
        <w:t>on</w:t>
      </w:r>
      <w:proofErr w:type="gramEnd"/>
      <w:r>
        <w:rPr>
          <w:b w:val="0"/>
          <w:bCs w:val="0"/>
          <w:sz w:val="21"/>
          <w:szCs w:val="21"/>
          <w:lang w:val="en-US"/>
        </w:rPr>
        <w:t xml:space="preserve"> user throughput and latency via cross-carrier operation</w:t>
      </w:r>
    </w:p>
    <w:p w14:paraId="1D3F45B1" w14:textId="77777777" w:rsidR="0079669F" w:rsidRDefault="00F55185">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F615BF0" w14:textId="77777777" w:rsidR="0079669F" w:rsidRDefault="00F55185">
      <w:pPr>
        <w:pStyle w:val="ListParagraph"/>
        <w:numPr>
          <w:ilvl w:val="0"/>
          <w:numId w:val="31"/>
        </w:numPr>
        <w:rPr>
          <w:b w:val="0"/>
          <w:bCs w:val="0"/>
          <w:sz w:val="21"/>
          <w:szCs w:val="21"/>
        </w:rPr>
      </w:pPr>
      <w:r>
        <w:rPr>
          <w:b w:val="0"/>
          <w:bCs w:val="0"/>
          <w:sz w:val="21"/>
          <w:szCs w:val="21"/>
        </w:rPr>
        <w:t>Avoid dependencies across carriers</w:t>
      </w:r>
    </w:p>
    <w:p w14:paraId="7510C859" w14:textId="77777777" w:rsidR="0079669F" w:rsidRDefault="00F55185">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FE2E716" w14:textId="77777777" w:rsidR="0079669F" w:rsidRDefault="00F55185">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5EC7E812" w14:textId="77777777" w:rsidR="0079669F" w:rsidRDefault="00F55185">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361ED368" w14:textId="77777777" w:rsidR="0079669F" w:rsidRDefault="00F55185">
      <w:pPr>
        <w:pStyle w:val="ListParagraph"/>
        <w:numPr>
          <w:ilvl w:val="0"/>
          <w:numId w:val="31"/>
        </w:numPr>
        <w:rPr>
          <w:b w:val="0"/>
          <w:bCs w:val="0"/>
          <w:sz w:val="21"/>
          <w:szCs w:val="21"/>
          <w:lang w:val="en-US"/>
        </w:rPr>
      </w:pPr>
      <w:r>
        <w:rPr>
          <w:b w:val="0"/>
          <w:bCs w:val="0"/>
          <w:sz w:val="21"/>
          <w:szCs w:val="21"/>
          <w:lang w:val="en-US"/>
        </w:rPr>
        <w:t>Concurrent transmissions of UL-CA/EN-DC</w:t>
      </w:r>
    </w:p>
    <w:p w14:paraId="57A10097" w14:textId="77777777" w:rsidR="0079669F" w:rsidRDefault="00F55185">
      <w:pPr>
        <w:pStyle w:val="ListParagraph"/>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gNB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6A08974" w14:textId="77777777" w:rsidR="0079669F" w:rsidRDefault="00F55185">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67C616DB" w14:textId="77777777" w:rsidR="0079669F" w:rsidRDefault="00F55185">
      <w:pPr>
        <w:pStyle w:val="ListParagraph"/>
        <w:numPr>
          <w:ilvl w:val="1"/>
          <w:numId w:val="31"/>
        </w:numPr>
        <w:rPr>
          <w:b w:val="0"/>
          <w:bCs w:val="0"/>
          <w:sz w:val="21"/>
          <w:szCs w:val="21"/>
        </w:rPr>
      </w:pPr>
      <w:r>
        <w:rPr>
          <w:b w:val="0"/>
          <w:bCs w:val="0"/>
          <w:sz w:val="21"/>
          <w:szCs w:val="21"/>
        </w:rPr>
        <w:t>Only supported for connected mode</w:t>
      </w:r>
    </w:p>
    <w:p w14:paraId="3567C918" w14:textId="77777777" w:rsidR="0079669F" w:rsidRDefault="00F55185">
      <w:pPr>
        <w:pStyle w:val="ListParagraph"/>
        <w:numPr>
          <w:ilvl w:val="0"/>
          <w:numId w:val="31"/>
        </w:numPr>
        <w:rPr>
          <w:b w:val="0"/>
          <w:bCs w:val="0"/>
          <w:sz w:val="21"/>
          <w:szCs w:val="21"/>
        </w:rPr>
      </w:pPr>
      <w:r>
        <w:rPr>
          <w:b w:val="0"/>
          <w:bCs w:val="0"/>
          <w:sz w:val="21"/>
          <w:szCs w:val="21"/>
        </w:rPr>
        <w:t>Fragmented spectrum</w:t>
      </w:r>
    </w:p>
    <w:p w14:paraId="699A6905" w14:textId="77777777" w:rsidR="0079669F" w:rsidRDefault="00F55185">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63BBD3B5" w14:textId="77777777" w:rsidR="0079669F" w:rsidRDefault="00F55185">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37B5C05D" w14:textId="77777777" w:rsidR="0079669F" w:rsidRDefault="00F55185">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2A1820E" w14:textId="77777777" w:rsidR="0079669F" w:rsidRDefault="00F55185">
      <w:pPr>
        <w:pStyle w:val="ListParagraph"/>
        <w:numPr>
          <w:ilvl w:val="0"/>
          <w:numId w:val="31"/>
        </w:numPr>
        <w:rPr>
          <w:b w:val="0"/>
          <w:bCs w:val="0"/>
          <w:sz w:val="21"/>
          <w:szCs w:val="21"/>
          <w:lang w:val="en-US"/>
        </w:rPr>
      </w:pPr>
      <w:r>
        <w:rPr>
          <w:b w:val="0"/>
          <w:bCs w:val="0"/>
          <w:sz w:val="21"/>
          <w:szCs w:val="21"/>
          <w:lang w:val="en-US"/>
        </w:rPr>
        <w:t xml:space="preserve">No support </w:t>
      </w:r>
      <w:proofErr w:type="gramStart"/>
      <w:r>
        <w:rPr>
          <w:b w:val="0"/>
          <w:bCs w:val="0"/>
          <w:sz w:val="21"/>
          <w:szCs w:val="21"/>
          <w:lang w:val="en-US"/>
        </w:rPr>
        <w:t>of</w:t>
      </w:r>
      <w:proofErr w:type="gramEnd"/>
      <w:r>
        <w:rPr>
          <w:b w:val="0"/>
          <w:bCs w:val="0"/>
          <w:sz w:val="21"/>
          <w:szCs w:val="21"/>
          <w:lang w:val="en-US"/>
        </w:rPr>
        <w:t xml:space="preserve"> efficient IDLE/INACTIVE modes offloading</w:t>
      </w:r>
    </w:p>
    <w:p w14:paraId="19073DDD" w14:textId="77777777" w:rsidR="0079669F" w:rsidRDefault="0079669F">
      <w:pPr>
        <w:rPr>
          <w:rFonts w:eastAsia="Yu Mincho"/>
          <w:sz w:val="21"/>
          <w:szCs w:val="21"/>
          <w:lang w:eastAsia="ja-JP"/>
        </w:rPr>
      </w:pPr>
      <w:bookmarkStart w:id="21" w:name="_Hlk211046923"/>
      <w:bookmarkEnd w:id="21"/>
    </w:p>
    <w:p w14:paraId="45DCF48B" w14:textId="77777777" w:rsidR="0079669F" w:rsidRDefault="0079669F">
      <w:pPr>
        <w:rPr>
          <w:rFonts w:eastAsia="Yu Mincho"/>
          <w:sz w:val="21"/>
          <w:szCs w:val="21"/>
          <w:lang w:eastAsia="ja-JP"/>
        </w:rPr>
      </w:pPr>
    </w:p>
    <w:p w14:paraId="489E473F"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7B20120D" w14:textId="77777777" w:rsidR="0079669F" w:rsidRDefault="0079669F">
      <w:pPr>
        <w:rPr>
          <w:rFonts w:eastAsia="Yu Mincho"/>
          <w:sz w:val="21"/>
          <w:szCs w:val="21"/>
          <w:lang w:val="en-US" w:eastAsia="ja-JP"/>
        </w:rPr>
      </w:pPr>
    </w:p>
    <w:p w14:paraId="18617895" w14:textId="1F8FAB95" w:rsidR="0079669F" w:rsidRDefault="00B6432F">
      <w:pPr>
        <w:pStyle w:val="Heading4"/>
      </w:pPr>
      <w:r>
        <w:rPr>
          <w:rFonts w:hint="eastAsia"/>
          <w:highlight w:val="yellow"/>
        </w:rPr>
        <w:lastRenderedPageBreak/>
        <w:t>[Old]</w:t>
      </w:r>
      <w:r w:rsidR="00F55185">
        <w:rPr>
          <w:highlight w:val="yellow"/>
        </w:rPr>
        <w:t>Proposed observation 9.1:</w:t>
      </w:r>
    </w:p>
    <w:p w14:paraId="6E5BA95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4D7C7E2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C01125C"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02A2BF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3CE6573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BAC85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484227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6C2AEA3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5677E7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2E6C8B3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15252528"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4D0F2C2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5A1D859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99BFA1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FD6B36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AAC54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202CB87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6EACA648"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7074133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010FC2B"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A6CE7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184BAB1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9EE33A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32400893" w14:textId="77777777" w:rsidR="0079669F" w:rsidRDefault="00F55185">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5D95BBC1"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450B8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37C1E03C"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23C4355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93E1DE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1F0DC03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D94F37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064E3B56"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024710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B5CA25F" w14:textId="77777777" w:rsidR="0079669F" w:rsidRDefault="00F55185">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BCE1A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1CCE8D35"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3B0BFCD3"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5EF0AE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E835C5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079AC6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76D7B37F" w14:textId="77777777" w:rsidR="0079669F" w:rsidRDefault="00F55185">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C0E054C"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0EE1F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79669F" w14:paraId="3EDFDE74" w14:textId="77777777">
        <w:tc>
          <w:tcPr>
            <w:tcW w:w="1479" w:type="dxa"/>
            <w:shd w:val="clear" w:color="auto" w:fill="D9D9D9" w:themeFill="background1" w:themeFillShade="D9"/>
          </w:tcPr>
          <w:p w14:paraId="5A4245B4" w14:textId="77777777" w:rsidR="0079669F" w:rsidRDefault="00F55185">
            <w:pPr>
              <w:rPr>
                <w:sz w:val="21"/>
                <w:szCs w:val="21"/>
              </w:rPr>
            </w:pPr>
            <w:r>
              <w:rPr>
                <w:sz w:val="21"/>
                <w:szCs w:val="21"/>
              </w:rPr>
              <w:lastRenderedPageBreak/>
              <w:t>Company</w:t>
            </w:r>
          </w:p>
        </w:tc>
        <w:tc>
          <w:tcPr>
            <w:tcW w:w="1371" w:type="dxa"/>
            <w:shd w:val="clear" w:color="auto" w:fill="D9D9D9" w:themeFill="background1" w:themeFillShade="D9"/>
          </w:tcPr>
          <w:p w14:paraId="3B78EF05"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766A7C" w14:textId="77777777" w:rsidR="0079669F" w:rsidRDefault="00F55185">
            <w:pPr>
              <w:rPr>
                <w:sz w:val="21"/>
                <w:szCs w:val="21"/>
              </w:rPr>
            </w:pPr>
            <w:r>
              <w:rPr>
                <w:sz w:val="21"/>
                <w:szCs w:val="21"/>
              </w:rPr>
              <w:t>Comments</w:t>
            </w:r>
          </w:p>
        </w:tc>
      </w:tr>
      <w:tr w:rsidR="0079669F" w14:paraId="06645841" w14:textId="77777777">
        <w:tc>
          <w:tcPr>
            <w:tcW w:w="1479" w:type="dxa"/>
          </w:tcPr>
          <w:p w14:paraId="2D65E5F4"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9338500" w14:textId="77777777" w:rsidR="0079669F" w:rsidRDefault="0079669F">
            <w:pPr>
              <w:rPr>
                <w:rFonts w:ascii="Times" w:eastAsiaTheme="minorEastAsia" w:hAnsi="Times" w:cs="Times"/>
                <w:sz w:val="21"/>
                <w:szCs w:val="21"/>
                <w:lang w:eastAsia="zh-CN"/>
              </w:rPr>
            </w:pPr>
          </w:p>
        </w:tc>
        <w:tc>
          <w:tcPr>
            <w:tcW w:w="6781" w:type="dxa"/>
          </w:tcPr>
          <w:p w14:paraId="08823628" w14:textId="77777777" w:rsidR="0079669F" w:rsidRDefault="00F55185">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79669F" w14:paraId="3EC6F8EC" w14:textId="77777777">
        <w:tc>
          <w:tcPr>
            <w:tcW w:w="1479" w:type="dxa"/>
          </w:tcPr>
          <w:p w14:paraId="529A602C"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768586C"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914D1F1" w14:textId="77777777" w:rsidR="0079669F" w:rsidRDefault="0079669F">
            <w:pPr>
              <w:pStyle w:val="BodyText"/>
              <w:rPr>
                <w:lang w:val="en-US"/>
              </w:rPr>
            </w:pPr>
          </w:p>
        </w:tc>
      </w:tr>
      <w:tr w:rsidR="0079669F" w14:paraId="7B1D6C6D" w14:textId="77777777">
        <w:tc>
          <w:tcPr>
            <w:tcW w:w="1479" w:type="dxa"/>
          </w:tcPr>
          <w:p w14:paraId="72483E90"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95096E" w14:textId="77777777" w:rsidR="0079669F" w:rsidRDefault="00F55185">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6897A92F" w14:textId="77777777" w:rsidR="0079669F" w:rsidRDefault="00F55185">
            <w:pPr>
              <w:pStyle w:val="BodyText"/>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1D426351" w14:textId="77777777" w:rsidR="0079669F" w:rsidRDefault="00F55185">
            <w:pPr>
              <w:pStyle w:val="BodyText"/>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16E8DBD7" w14:textId="77777777" w:rsidR="0079669F" w:rsidRDefault="00F55185">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7E469088" w14:textId="77777777" w:rsidR="0079669F" w:rsidRDefault="00F55185">
            <w:pPr>
              <w:pStyle w:val="BodyText"/>
              <w:rPr>
                <w:rFonts w:eastAsiaTheme="minorEastAsia"/>
                <w:lang w:val="en-US" w:eastAsia="zh-CN"/>
              </w:rPr>
            </w:pPr>
            <w:r>
              <w:rPr>
                <w:rFonts w:eastAsiaTheme="minorEastAsia"/>
                <w:lang w:val="en-US" w:eastAsia="zh-CN"/>
              </w:rPr>
              <w:t>The suggested updates are as below with red.</w:t>
            </w:r>
          </w:p>
          <w:p w14:paraId="7423B1E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86CFEE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87BB3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2CB01E3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7B842AA0"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86425A0" w14:textId="77777777" w:rsidR="0079669F" w:rsidRDefault="00F55185">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55043B5F" w14:textId="77777777" w:rsidR="0079669F" w:rsidRDefault="00F55185">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1E6699F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12D1BC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A907279"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32844E1F" w14:textId="77777777" w:rsidR="0079669F" w:rsidRDefault="00F55185">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18B5BDA7" w14:textId="77777777" w:rsidR="0079669F" w:rsidRDefault="00F55185">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0F396099" w14:textId="77777777" w:rsidR="0079669F" w:rsidRDefault="00F5518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273B988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modes offloading</w:t>
            </w:r>
          </w:p>
          <w:p w14:paraId="3456A5A5" w14:textId="77777777" w:rsidR="0079669F" w:rsidRDefault="0079669F">
            <w:pPr>
              <w:pStyle w:val="BodyText"/>
              <w:rPr>
                <w:lang w:val="en-US"/>
              </w:rPr>
            </w:pPr>
          </w:p>
        </w:tc>
      </w:tr>
      <w:tr w:rsidR="0079669F" w14:paraId="44EF2CF2" w14:textId="77777777">
        <w:tc>
          <w:tcPr>
            <w:tcW w:w="1479" w:type="dxa"/>
          </w:tcPr>
          <w:p w14:paraId="32D5885C"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4DD0784" w14:textId="77777777" w:rsidR="0079669F" w:rsidRDefault="0079669F">
            <w:pPr>
              <w:rPr>
                <w:rFonts w:ascii="Times" w:eastAsiaTheme="minorEastAsia" w:hAnsi="Times" w:cs="Times"/>
                <w:sz w:val="21"/>
                <w:szCs w:val="21"/>
                <w:lang w:eastAsia="zh-CN"/>
              </w:rPr>
            </w:pPr>
          </w:p>
        </w:tc>
        <w:tc>
          <w:tcPr>
            <w:tcW w:w="6781" w:type="dxa"/>
          </w:tcPr>
          <w:p w14:paraId="6E76217A" w14:textId="77777777" w:rsidR="0079669F" w:rsidRDefault="00F55185">
            <w:pPr>
              <w:pStyle w:val="BodyText"/>
              <w:rPr>
                <w:lang w:val="en-US"/>
              </w:rPr>
            </w:pPr>
            <w:r>
              <w:rPr>
                <w:lang w:val="en-US"/>
              </w:rPr>
              <w:t xml:space="preserve">We think the first step is to list the potential issues and determine whether they are </w:t>
            </w:r>
            <w:proofErr w:type="gramStart"/>
            <w:r>
              <w:rPr>
                <w:lang w:val="en-US"/>
              </w:rPr>
              <w:t>actually issues</w:t>
            </w:r>
            <w:proofErr w:type="gramEnd"/>
            <w:r>
              <w:rPr>
                <w:lang w:val="en-US"/>
              </w:rPr>
              <w:t xml:space="preserve"> at the next meeting. Many sub-bullets below need more discussions. In the </w:t>
            </w:r>
            <w:proofErr w:type="gramStart"/>
            <w:r>
              <w:rPr>
                <w:lang w:val="en-US"/>
              </w:rPr>
              <w:t>main-bullet</w:t>
            </w:r>
            <w:proofErr w:type="gramEnd"/>
            <w:r>
              <w:rPr>
                <w:lang w:val="en-US"/>
              </w:rPr>
              <w:t xml:space="preserve">, we can change “lessons” into “potential lessons”.  </w:t>
            </w:r>
          </w:p>
        </w:tc>
      </w:tr>
      <w:tr w:rsidR="0079669F" w14:paraId="359D5A45" w14:textId="77777777">
        <w:tc>
          <w:tcPr>
            <w:tcW w:w="1479" w:type="dxa"/>
          </w:tcPr>
          <w:p w14:paraId="269C21D9"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ECB44D1" w14:textId="77777777" w:rsidR="0079669F" w:rsidRDefault="0079669F">
            <w:pPr>
              <w:rPr>
                <w:rFonts w:ascii="Times" w:eastAsiaTheme="minorEastAsia" w:hAnsi="Times" w:cs="Times"/>
                <w:sz w:val="21"/>
                <w:szCs w:val="21"/>
                <w:lang w:eastAsia="zh-CN"/>
              </w:rPr>
            </w:pPr>
          </w:p>
        </w:tc>
        <w:tc>
          <w:tcPr>
            <w:tcW w:w="6781" w:type="dxa"/>
          </w:tcPr>
          <w:p w14:paraId="671BEE99" w14:textId="77777777" w:rsidR="0079669F" w:rsidRDefault="00F55185">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79669F" w14:paraId="2DF92E93" w14:textId="77777777">
        <w:tc>
          <w:tcPr>
            <w:tcW w:w="1479" w:type="dxa"/>
          </w:tcPr>
          <w:p w14:paraId="709CD81D"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4C1BC293" w14:textId="77777777" w:rsidR="0079669F" w:rsidRDefault="0079669F">
            <w:pPr>
              <w:rPr>
                <w:rFonts w:ascii="Times" w:eastAsiaTheme="minorEastAsia" w:hAnsi="Times" w:cs="Times"/>
                <w:sz w:val="21"/>
                <w:szCs w:val="21"/>
                <w:lang w:eastAsia="zh-CN"/>
              </w:rPr>
            </w:pPr>
          </w:p>
        </w:tc>
        <w:tc>
          <w:tcPr>
            <w:tcW w:w="6781" w:type="dxa"/>
          </w:tcPr>
          <w:p w14:paraId="60046CEC" w14:textId="77777777" w:rsidR="0079669F" w:rsidRDefault="00F55185">
            <w:pPr>
              <w:pStyle w:val="BodyText"/>
              <w:rPr>
                <w:sz w:val="20"/>
                <w:szCs w:val="20"/>
                <w:lang w:val="en-US"/>
              </w:rPr>
            </w:pPr>
            <w:r>
              <w:rPr>
                <w:sz w:val="20"/>
                <w:szCs w:val="20"/>
                <w:lang w:val="en-US"/>
              </w:rPr>
              <w:t>OK in principle.</w:t>
            </w:r>
          </w:p>
          <w:p w14:paraId="24D38CAD" w14:textId="77777777" w:rsidR="0079669F" w:rsidRDefault="00F55185">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w:t>
            </w:r>
            <w:proofErr w:type="gramStart"/>
            <w:r>
              <w:rPr>
                <w:sz w:val="20"/>
                <w:szCs w:val="20"/>
                <w:lang w:val="en-US"/>
              </w:rPr>
              <w:t>to remove</w:t>
            </w:r>
            <w:proofErr w:type="gramEnd"/>
            <w:r>
              <w:rPr>
                <w:sz w:val="20"/>
                <w:szCs w:val="20"/>
                <w:lang w:val="en-US"/>
              </w:rPr>
              <w:t xml:space="preserve"> </w:t>
            </w:r>
          </w:p>
          <w:p w14:paraId="62C894C0" w14:textId="77777777" w:rsidR="0079669F" w:rsidRDefault="00F55185">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43FF63AA"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79F4966" w14:textId="77777777" w:rsidR="0079669F" w:rsidRDefault="00F55185">
            <w:pPr>
              <w:rPr>
                <w:lang w:val="en-US" w:eastAsia="ko-KR"/>
              </w:rPr>
            </w:pPr>
            <w:r>
              <w:rPr>
                <w:lang w:val="en-US" w:eastAsia="ko-KR"/>
              </w:rPr>
              <w:lastRenderedPageBreak/>
              <w:t>Another confusion is the following bullet since A-TRS may reduce SSB usage and improve NES,</w:t>
            </w:r>
          </w:p>
          <w:p w14:paraId="74CFA35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CB975C0" w14:textId="77777777" w:rsidR="0079669F" w:rsidRDefault="00F55185">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1E7356B" w14:textId="77777777" w:rsidR="0079669F" w:rsidRDefault="0079669F">
            <w:pPr>
              <w:pStyle w:val="BodyText"/>
              <w:rPr>
                <w:lang w:val="en-US"/>
              </w:rPr>
            </w:pPr>
          </w:p>
        </w:tc>
      </w:tr>
      <w:tr w:rsidR="0079669F" w14:paraId="17A7F893" w14:textId="77777777">
        <w:tc>
          <w:tcPr>
            <w:tcW w:w="1479" w:type="dxa"/>
          </w:tcPr>
          <w:p w14:paraId="4B7C9C09" w14:textId="77777777" w:rsidR="0079669F" w:rsidRDefault="00F55185">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067AEEEC" w14:textId="77777777" w:rsidR="0079669F" w:rsidRDefault="0079669F">
            <w:pPr>
              <w:rPr>
                <w:rFonts w:ascii="Times" w:eastAsiaTheme="minorEastAsia" w:hAnsi="Times" w:cs="Times"/>
                <w:sz w:val="21"/>
                <w:szCs w:val="21"/>
                <w:lang w:eastAsia="zh-CN"/>
              </w:rPr>
            </w:pPr>
          </w:p>
        </w:tc>
        <w:tc>
          <w:tcPr>
            <w:tcW w:w="6781" w:type="dxa"/>
          </w:tcPr>
          <w:p w14:paraId="352C8B8F" w14:textId="77777777" w:rsidR="0079669F" w:rsidRDefault="00F55185">
            <w:pPr>
              <w:pStyle w:val="BodyText"/>
              <w:rPr>
                <w:rFonts w:eastAsiaTheme="minorEastAsia"/>
                <w:lang w:val="en-US" w:eastAsia="zh-CN"/>
              </w:rPr>
            </w:pPr>
            <w:r>
              <w:rPr>
                <w:rFonts w:eastAsiaTheme="minorEastAsia"/>
                <w:lang w:val="en-US" w:eastAsia="zh-CN"/>
              </w:rPr>
              <w:t>We have three comments on the proposed observation:</w:t>
            </w:r>
          </w:p>
          <w:p w14:paraId="08F2ACCB" w14:textId="77777777" w:rsidR="0079669F" w:rsidRDefault="00F55185">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79669F" w14:paraId="72C2BD9D" w14:textId="77777777">
              <w:tc>
                <w:tcPr>
                  <w:tcW w:w="6554" w:type="dxa"/>
                </w:tcPr>
                <w:p w14:paraId="60DB91EE" w14:textId="77777777" w:rsidR="0079669F" w:rsidRDefault="00F55185">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627A3B6A"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06463730"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4EBFF292"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34C9A57B"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36DE1C60" w14:textId="77777777" w:rsidR="0079669F" w:rsidRDefault="00F55185">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1F36DAA" w14:textId="77777777" w:rsidR="0079669F" w:rsidRDefault="00F55185">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33F12C58" w14:textId="77777777" w:rsidR="0079669F" w:rsidRDefault="00F55185">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w:t>
            </w:r>
            <w:proofErr w:type="gramStart"/>
            <w:r>
              <w:rPr>
                <w:rFonts w:eastAsiaTheme="minorEastAsia"/>
                <w:lang w:val="en-US" w:eastAsia="zh-CN"/>
              </w:rPr>
              <w:t>says</w:t>
            </w:r>
            <w:proofErr w:type="gramEnd"/>
            <w:r>
              <w:rPr>
                <w:rFonts w:eastAsiaTheme="minorEastAsia"/>
                <w:lang w:val="en-US" w:eastAsia="zh-CN"/>
              </w:rPr>
              <w:t xml:space="preserve">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463F038F" w14:textId="77777777" w:rsidR="0079669F" w:rsidRDefault="00F55185">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w:t>
            </w:r>
            <w:proofErr w:type="gramStart"/>
            <w:r>
              <w:rPr>
                <w:rFonts w:eastAsiaTheme="minorEastAsia"/>
                <w:lang w:val="en-US" w:eastAsia="zh-CN"/>
              </w:rPr>
              <w:t>can</w:t>
            </w:r>
            <w:proofErr w:type="gramEnd"/>
            <w:r>
              <w:rPr>
                <w:rFonts w:eastAsiaTheme="minorEastAsia"/>
                <w:lang w:val="en-US" w:eastAsia="zh-CN"/>
              </w:rPr>
              <w:t xml:space="preserve"> further clarify.</w:t>
            </w:r>
          </w:p>
          <w:p w14:paraId="7A786B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CA86A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C9DAAA3" w14:textId="77777777" w:rsidR="0079669F" w:rsidRDefault="00F55185">
            <w:pPr>
              <w:pStyle w:val="BodyText"/>
              <w:rPr>
                <w:sz w:val="20"/>
                <w:szCs w:val="20"/>
                <w:lang w:val="en-US"/>
              </w:rPr>
            </w:pPr>
            <w:r>
              <w:rPr>
                <w:lang w:val="en-US"/>
              </w:rPr>
              <w:t xml:space="preserve">No support </w:t>
            </w:r>
            <w:proofErr w:type="gramStart"/>
            <w:r>
              <w:rPr>
                <w:lang w:val="en-US"/>
              </w:rPr>
              <w:t>of</w:t>
            </w:r>
            <w:proofErr w:type="gramEnd"/>
            <w:r>
              <w:rPr>
                <w:lang w:val="en-US"/>
              </w:rPr>
              <w:t xml:space="preserve"> efficient IDLE/INACTIVE modes offloading</w:t>
            </w:r>
          </w:p>
        </w:tc>
      </w:tr>
      <w:tr w:rsidR="0079669F" w14:paraId="52AF3FF3" w14:textId="77777777">
        <w:tc>
          <w:tcPr>
            <w:tcW w:w="1479" w:type="dxa"/>
          </w:tcPr>
          <w:p w14:paraId="21F7CC3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3A61FEEC"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C7D6C43" w14:textId="77777777" w:rsidR="0079669F" w:rsidRDefault="00F55185">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79669F" w14:paraId="74382A63" w14:textId="77777777">
        <w:tc>
          <w:tcPr>
            <w:tcW w:w="1479" w:type="dxa"/>
          </w:tcPr>
          <w:p w14:paraId="28351F8D"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90828A3" w14:textId="77777777" w:rsidR="0079669F" w:rsidRDefault="0079669F">
            <w:pPr>
              <w:rPr>
                <w:rFonts w:ascii="Times" w:eastAsiaTheme="minorEastAsia" w:hAnsi="Times" w:cs="Times"/>
                <w:sz w:val="21"/>
                <w:szCs w:val="21"/>
                <w:lang w:eastAsia="zh-CN"/>
              </w:rPr>
            </w:pPr>
          </w:p>
        </w:tc>
        <w:tc>
          <w:tcPr>
            <w:tcW w:w="6781" w:type="dxa"/>
          </w:tcPr>
          <w:p w14:paraId="690BA278" w14:textId="77777777" w:rsidR="0079669F" w:rsidRDefault="00F55185">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7E64CAB4" w14:textId="77777777" w:rsidR="0079669F" w:rsidRDefault="00F55185">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 xml:space="preserve">complex </w:t>
            </w:r>
            <w:r>
              <w:rPr>
                <w:rFonts w:eastAsiaTheme="minorEastAsia"/>
                <w:lang w:val="en-US" w:eastAsia="zh-CN"/>
              </w:rPr>
              <w:lastRenderedPageBreak/>
              <w:t>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7BC157E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4356CE6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79669F" w14:paraId="51AB44DB" w14:textId="77777777">
        <w:tc>
          <w:tcPr>
            <w:tcW w:w="1479" w:type="dxa"/>
          </w:tcPr>
          <w:p w14:paraId="29BF1F49" w14:textId="77777777" w:rsidR="0079669F" w:rsidRDefault="00F55185">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24200F29" w14:textId="77777777" w:rsidR="0079669F" w:rsidRDefault="0079669F">
            <w:pPr>
              <w:rPr>
                <w:rFonts w:ascii="Times" w:eastAsiaTheme="minorEastAsia" w:hAnsi="Times" w:cs="Times"/>
                <w:sz w:val="21"/>
                <w:szCs w:val="21"/>
                <w:lang w:eastAsia="zh-CN"/>
              </w:rPr>
            </w:pPr>
          </w:p>
        </w:tc>
        <w:tc>
          <w:tcPr>
            <w:tcW w:w="6781" w:type="dxa"/>
          </w:tcPr>
          <w:p w14:paraId="7CF250FD" w14:textId="77777777" w:rsidR="0079669F" w:rsidRDefault="00F55185">
            <w:pPr>
              <w:pStyle w:val="BodyTex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prioritize</w:t>
            </w:r>
            <w:proofErr w:type="gramEnd"/>
            <w:r>
              <w:rPr>
                <w:rFonts w:eastAsia="SimSun" w:hint="eastAsia"/>
                <w:lang w:val="en-US" w:eastAsia="zh-CN"/>
              </w:rPr>
              <w:t xml:space="preserve"> the second proposal 9.2. </w:t>
            </w:r>
          </w:p>
          <w:p w14:paraId="7719E37B" w14:textId="77777777" w:rsidR="0079669F" w:rsidRDefault="00F55185">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738E357" w14:textId="77777777" w:rsidR="0079669F" w:rsidRDefault="00F55185">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1C764B9C" w14:textId="77777777" w:rsidR="0079669F" w:rsidRDefault="00F55185">
            <w:pPr>
              <w:pStyle w:val="BodyText"/>
              <w:rPr>
                <w:rFonts w:eastAsia="SimSun"/>
                <w:lang w:val="en-US" w:eastAsia="zh-CN"/>
              </w:rPr>
            </w:pPr>
            <w:r>
              <w:rPr>
                <w:rFonts w:eastAsia="SimSun" w:hint="eastAsia"/>
                <w:lang w:val="en-US" w:eastAsia="zh-CN"/>
              </w:rPr>
              <w:t xml:space="preserve">It should be </w:t>
            </w:r>
            <w:proofErr w:type="spellStart"/>
            <w:r>
              <w:rPr>
                <w:rFonts w:eastAsia="SimSun" w:hint="eastAsia"/>
                <w:lang w:val="en-US" w:eastAsia="zh-CN"/>
              </w:rPr>
              <w:t>SCell</w:t>
            </w:r>
            <w:proofErr w:type="spellEnd"/>
            <w:r>
              <w:rPr>
                <w:rFonts w:eastAsia="SimSun" w:hint="eastAsia"/>
                <w:lang w:val="en-US" w:eastAsia="zh-CN"/>
              </w:rPr>
              <w:t xml:space="preserve"> activation. Also, </w:t>
            </w:r>
            <w:proofErr w:type="spellStart"/>
            <w:r>
              <w:rPr>
                <w:lang w:val="en-US"/>
              </w:rPr>
              <w:t>SCell</w:t>
            </w:r>
            <w:proofErr w:type="spellEnd"/>
            <w:r>
              <w:rPr>
                <w:lang w:val="en-US"/>
              </w:rPr>
              <w:t xml:space="preserve">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013F72B2" w14:textId="77777777" w:rsidR="0079669F" w:rsidRDefault="00F55185">
            <w:pPr>
              <w:pStyle w:val="BodyText"/>
              <w:rPr>
                <w:rFonts w:eastAsia="SimSun"/>
                <w:lang w:val="en-US" w:eastAsia="zh-CN"/>
              </w:rPr>
            </w:pPr>
            <w:r>
              <w:rPr>
                <w:rFonts w:eastAsia="SimSun" w:hint="eastAsia"/>
                <w:lang w:val="en-US" w:eastAsia="zh-CN"/>
              </w:rPr>
              <w:t xml:space="preserve">Last, avoiding </w:t>
            </w:r>
            <w:proofErr w:type="gramStart"/>
            <w:r>
              <w:rPr>
                <w:rFonts w:eastAsia="SimSun" w:hint="eastAsia"/>
                <w:lang w:val="en-US" w:eastAsia="zh-CN"/>
              </w:rPr>
              <w:t>dependency for DAI</w:t>
            </w:r>
            <w:proofErr w:type="gramEnd"/>
            <w:r>
              <w:rPr>
                <w:rFonts w:eastAsia="SimSun" w:hint="eastAsia"/>
                <w:lang w:val="en-US" w:eastAsia="zh-CN"/>
              </w:rPr>
              <w:t xml:space="preserve"> between CCs is to reduce implementation complexity, rather than improving performance.</w:t>
            </w:r>
          </w:p>
          <w:p w14:paraId="7A1FD407" w14:textId="77777777" w:rsidR="0079669F" w:rsidRDefault="0079669F">
            <w:pPr>
              <w:pStyle w:val="BodyText"/>
              <w:rPr>
                <w:rFonts w:eastAsia="SimSun"/>
                <w:lang w:val="en-US" w:eastAsia="zh-CN"/>
              </w:rPr>
            </w:pPr>
          </w:p>
          <w:p w14:paraId="321607AE" w14:textId="77777777" w:rsidR="0079669F" w:rsidRDefault="00F55185">
            <w:pPr>
              <w:pStyle w:val="BodyText"/>
              <w:rPr>
                <w:rFonts w:eastAsia="SimSun"/>
                <w:lang w:val="en-US" w:eastAsia="zh-CN"/>
              </w:rPr>
            </w:pPr>
            <w:r>
              <w:rPr>
                <w:rFonts w:eastAsia="SimSun" w:hint="eastAsia"/>
                <w:lang w:val="en-US" w:eastAsia="zh-CN"/>
              </w:rPr>
              <w:t>The following modification is suggested:</w:t>
            </w:r>
          </w:p>
          <w:p w14:paraId="12317C40"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0F78552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166791F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E57473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553A8F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58647CD"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7D5A2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2F8DD2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4049814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EF165A5"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DD5578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8B1E00"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700A9E91" w14:textId="77777777" w:rsidR="0079669F" w:rsidRDefault="00F55185">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62722632"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50304061"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6622988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5841BA2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6C9008FE"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CB5DE66"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1821DF13"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677A4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16F4A92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430B35FC" w14:textId="77777777" w:rsidR="0079669F" w:rsidRDefault="00F55185">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2022CA1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71AF50A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6DB7273B" w14:textId="77777777" w:rsidR="0079669F" w:rsidRDefault="00F55185">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266904BC" w14:textId="77777777" w:rsidR="0079669F" w:rsidRDefault="00F55185">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25E77558" w14:textId="77777777" w:rsidR="0079669F" w:rsidRDefault="00F55185">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3B8D6AA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B41D05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66E2E94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2A1D42A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3F930165"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A95B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4D32C43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2F9DA960"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E77A157"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E755BCC"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4F8F1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231CB2A"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B4BC141"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41C0E4"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7991C26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7DC69A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w:t>
            </w:r>
            <w:proofErr w:type="gramStart"/>
            <w:r>
              <w:rPr>
                <w:rFonts w:ascii="Times New Roman" w:hAnsi="Times New Roman" w:cs="Times New Roman"/>
                <w:sz w:val="21"/>
                <w:szCs w:val="21"/>
                <w:lang w:val="en-US"/>
              </w:rPr>
              <w:t>of</w:t>
            </w:r>
            <w:proofErr w:type="gramEnd"/>
            <w:r>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0DCECD6B" w14:textId="77777777" w:rsidR="0079669F" w:rsidRDefault="0079669F">
            <w:pPr>
              <w:pStyle w:val="BodyText"/>
              <w:rPr>
                <w:lang w:val="en-US"/>
              </w:rPr>
            </w:pPr>
          </w:p>
        </w:tc>
      </w:tr>
      <w:tr w:rsidR="0079669F" w14:paraId="3B3FD0BE" w14:textId="77777777">
        <w:tc>
          <w:tcPr>
            <w:tcW w:w="1479" w:type="dxa"/>
          </w:tcPr>
          <w:p w14:paraId="327D6E3C" w14:textId="77777777" w:rsidR="0079669F" w:rsidRDefault="00F55185">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10FAC420" w14:textId="77777777" w:rsidR="0079669F" w:rsidRDefault="00F551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7F42A84F" w14:textId="77777777" w:rsidR="0079669F" w:rsidRDefault="0079669F">
            <w:pPr>
              <w:pStyle w:val="BodyText"/>
              <w:rPr>
                <w:rFonts w:eastAsia="SimSun"/>
                <w:lang w:val="en-US" w:eastAsia="zh-CN"/>
              </w:rPr>
            </w:pPr>
          </w:p>
        </w:tc>
      </w:tr>
      <w:tr w:rsidR="0079669F" w14:paraId="4C61D9F4" w14:textId="77777777">
        <w:tc>
          <w:tcPr>
            <w:tcW w:w="1479" w:type="dxa"/>
          </w:tcPr>
          <w:p w14:paraId="1A37CE2F"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9EDADA6"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E2BAB92" w14:textId="77777777" w:rsidR="0079669F" w:rsidRDefault="0079669F">
            <w:pPr>
              <w:pStyle w:val="BodyText"/>
              <w:rPr>
                <w:rFonts w:eastAsia="SimSun"/>
                <w:lang w:val="en-US" w:eastAsia="zh-CN"/>
              </w:rPr>
            </w:pPr>
          </w:p>
        </w:tc>
      </w:tr>
      <w:tr w:rsidR="0079669F" w14:paraId="26218DD6" w14:textId="77777777">
        <w:tc>
          <w:tcPr>
            <w:tcW w:w="1479" w:type="dxa"/>
          </w:tcPr>
          <w:p w14:paraId="60F33E47"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6EA9256C" w14:textId="77777777" w:rsidR="0079669F" w:rsidRDefault="0079669F">
            <w:pPr>
              <w:rPr>
                <w:rFonts w:ascii="Times" w:eastAsiaTheme="minorEastAsia" w:hAnsi="Times" w:cs="Times"/>
                <w:sz w:val="21"/>
                <w:szCs w:val="21"/>
                <w:lang w:eastAsia="zh-CN"/>
              </w:rPr>
            </w:pPr>
          </w:p>
        </w:tc>
        <w:tc>
          <w:tcPr>
            <w:tcW w:w="6781" w:type="dxa"/>
          </w:tcPr>
          <w:p w14:paraId="6A0D9532" w14:textId="77777777" w:rsidR="0079669F" w:rsidRDefault="00F55185">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proofErr w:type="spellStart"/>
            <w:r>
              <w:rPr>
                <w:rFonts w:eastAsia="SimSun"/>
                <w:u w:val="single"/>
                <w:lang w:val="en-US" w:eastAsia="zh-CN"/>
              </w:rPr>
              <w:t>SCell</w:t>
            </w:r>
            <w:proofErr w:type="spellEnd"/>
            <w:r>
              <w:rPr>
                <w:rFonts w:eastAsia="SimSun"/>
                <w:u w:val="single"/>
                <w:lang w:val="en-US" w:eastAsia="zh-CN"/>
              </w:rPr>
              <w:t xml:space="preserve"> dormancy:</w:t>
            </w:r>
            <w:r>
              <w:rPr>
                <w:rFonts w:eastAsia="SimSun"/>
                <w:lang w:val="en-US" w:eastAsia="zh-CN"/>
              </w:rPr>
              <w:t xml:space="preserve"> we do agree that the BWP framework is too flexible (as we </w:t>
            </w:r>
            <w:r>
              <w:rPr>
                <w:rFonts w:eastAsia="SimSun"/>
                <w:lang w:val="en-US" w:eastAsia="zh-CN"/>
              </w:rPr>
              <w:lastRenderedPageBreak/>
              <w:t xml:space="preserve">see from the discussions in Sec. 8) – but this is an issue of the BWP framework and not the </w:t>
            </w:r>
            <w:proofErr w:type="spellStart"/>
            <w:r>
              <w:rPr>
                <w:rFonts w:eastAsia="SimSun"/>
                <w:lang w:val="en-US" w:eastAsia="zh-CN"/>
              </w:rPr>
              <w:t>SCell</w:t>
            </w:r>
            <w:proofErr w:type="spellEnd"/>
            <w:r>
              <w:rPr>
                <w:rFonts w:eastAsia="SimSun"/>
                <w:lang w:val="en-US" w:eastAsia="zh-CN"/>
              </w:rPr>
              <w:t xml:space="preserve"> dormancy as such. Therefore, </w:t>
            </w:r>
            <w:proofErr w:type="gramStart"/>
            <w:r>
              <w:rPr>
                <w:rFonts w:eastAsia="SimSun"/>
                <w:lang w:val="en-US" w:eastAsia="zh-CN"/>
              </w:rPr>
              <w:t>maybe</w:t>
            </w:r>
            <w:proofErr w:type="gramEnd"/>
            <w:r>
              <w:rPr>
                <w:rFonts w:eastAsia="SimSun"/>
                <w:lang w:val="en-US" w:eastAsia="zh-CN"/>
              </w:rPr>
              <w:t xml:space="preserv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w:t>
            </w:r>
            <w:proofErr w:type="gramStart"/>
            <w:r>
              <w:rPr>
                <w:rFonts w:eastAsia="SimSun"/>
                <w:lang w:val="en-US" w:eastAsia="zh-CN"/>
              </w:rPr>
              <w:t>are coming</w:t>
            </w:r>
            <w:proofErr w:type="gramEnd"/>
            <w:r>
              <w:rPr>
                <w:rFonts w:eastAsia="SimSun"/>
                <w:lang w:val="en-US" w:eastAsia="zh-CN"/>
              </w:rPr>
              <w:t xml:space="preserve">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SimSun"/>
                <w:lang w:val="en-US" w:eastAsia="zh-CN"/>
              </w:rPr>
              <w:t>SCell</w:t>
            </w:r>
            <w:proofErr w:type="spellEnd"/>
            <w:r>
              <w:rPr>
                <w:rFonts w:eastAsia="SimSun"/>
                <w:lang w:val="en-US" w:eastAsia="zh-CN"/>
              </w:rPr>
              <w:t xml:space="preserve">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79669F" w14:paraId="648C3F29" w14:textId="77777777">
        <w:tc>
          <w:tcPr>
            <w:tcW w:w="1479" w:type="dxa"/>
          </w:tcPr>
          <w:p w14:paraId="704B0914" w14:textId="77777777" w:rsidR="0079669F" w:rsidRDefault="00F55185">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09A84944" w14:textId="77777777" w:rsidR="0079669F" w:rsidRDefault="0079669F">
            <w:pPr>
              <w:rPr>
                <w:rFonts w:ascii="Times" w:eastAsia="Malgun Gothic" w:hAnsi="Times" w:cs="Times"/>
                <w:sz w:val="21"/>
                <w:szCs w:val="21"/>
                <w:lang w:eastAsia="ko-KR"/>
              </w:rPr>
            </w:pPr>
          </w:p>
        </w:tc>
        <w:tc>
          <w:tcPr>
            <w:tcW w:w="6781" w:type="dxa"/>
          </w:tcPr>
          <w:p w14:paraId="180F7911"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24A43FF8"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4C36C8D0" w14:textId="77777777" w:rsidR="0079669F" w:rsidRDefault="00F55185">
            <w:pPr>
              <w:pStyle w:val="BodyText"/>
              <w:numPr>
                <w:ilvl w:val="1"/>
                <w:numId w:val="33"/>
              </w:numPr>
              <w:rPr>
                <w:rFonts w:eastAsia="SimSun"/>
                <w:lang w:val="en-US" w:eastAsia="zh-CN"/>
              </w:rPr>
            </w:pPr>
            <w:proofErr w:type="spellStart"/>
            <w:r>
              <w:rPr>
                <w:rFonts w:eastAsia="SimSun" w:hint="eastAsia"/>
                <w:lang w:val="en-US" w:eastAsia="zh-CN"/>
              </w:rPr>
              <w:t>Pcell</w:t>
            </w:r>
            <w:proofErr w:type="spellEnd"/>
            <w:r>
              <w:rPr>
                <w:rFonts w:eastAsia="SimSun" w:hint="eastAsia"/>
                <w:lang w:val="en-US" w:eastAsia="zh-CN"/>
              </w:rPr>
              <w:t xml:space="preserve"> vs </w:t>
            </w:r>
            <w:proofErr w:type="spellStart"/>
            <w:r>
              <w:rPr>
                <w:rFonts w:eastAsia="SimSun" w:hint="eastAsia"/>
                <w:lang w:val="en-US" w:eastAsia="zh-CN"/>
              </w:rPr>
              <w:t>SCell</w:t>
            </w:r>
            <w:proofErr w:type="spellEnd"/>
            <w:r>
              <w:rPr>
                <w:rFonts w:eastAsia="SimSun" w:hint="eastAsia"/>
                <w:lang w:val="en-US" w:eastAsia="zh-CN"/>
              </w:rPr>
              <w:t xml:space="preserve">, Coupling DL and UL carriers for a cell, UL TX switching, SSB adaptation for </w:t>
            </w:r>
            <w:proofErr w:type="spellStart"/>
            <w:r>
              <w:rPr>
                <w:rFonts w:eastAsia="SimSun" w:hint="eastAsia"/>
                <w:lang w:val="en-US" w:eastAsia="zh-CN"/>
              </w:rPr>
              <w:t>SCell</w:t>
            </w:r>
            <w:proofErr w:type="spellEnd"/>
            <w:r>
              <w:rPr>
                <w:rFonts w:eastAsia="SimSun" w:hint="eastAsia"/>
                <w:lang w:val="en-US" w:eastAsia="zh-CN"/>
              </w:rPr>
              <w:t xml:space="preserve">, Activation of additional carrier, Fragmented spectrum, </w:t>
            </w:r>
            <w:proofErr w:type="spellStart"/>
            <w:r>
              <w:rPr>
                <w:rFonts w:eastAsia="SimSun" w:hint="eastAsia"/>
                <w:lang w:val="en-US" w:eastAsia="zh-CN"/>
              </w:rPr>
              <w:t>Signalling</w:t>
            </w:r>
            <w:proofErr w:type="spellEnd"/>
            <w:r>
              <w:rPr>
                <w:rFonts w:eastAsia="SimSun" w:hint="eastAsia"/>
                <w:lang w:val="en-US" w:eastAsia="zh-CN"/>
              </w:rPr>
              <w:t xml:space="preserve"> overhead and UE processing complexity of PHY channels</w:t>
            </w:r>
          </w:p>
          <w:p w14:paraId="6CC2A47C" w14:textId="77777777" w:rsidR="0079669F" w:rsidRDefault="00F55185">
            <w:pPr>
              <w:pStyle w:val="BodyText"/>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022D097C"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No support </w:t>
            </w:r>
            <w:proofErr w:type="gramStart"/>
            <w:r>
              <w:rPr>
                <w:rFonts w:eastAsia="SimSun" w:hint="eastAsia"/>
                <w:lang w:val="en-US" w:eastAsia="zh-CN"/>
              </w:rPr>
              <w:t>of</w:t>
            </w:r>
            <w:proofErr w:type="gramEnd"/>
            <w:r>
              <w:rPr>
                <w:rFonts w:eastAsia="SimSun" w:hint="eastAsia"/>
                <w:lang w:val="en-US" w:eastAsia="zh-CN"/>
              </w:rPr>
              <w:t xml:space="preserve"> efficient IDLE/INACTIVE modes offloading</w:t>
            </w:r>
          </w:p>
          <w:p w14:paraId="14D184D5"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The meaning seems ambiguous. Does this mean </w:t>
            </w:r>
            <w:r>
              <w:rPr>
                <w:rFonts w:eastAsia="SimSun" w:hint="eastAsia"/>
                <w:lang w:val="en-US" w:eastAsia="zh-CN"/>
              </w:rPr>
              <w:t>“</w:t>
            </w:r>
            <w:r>
              <w:rPr>
                <w:rFonts w:eastAsia="SimSun" w:hint="eastAsia"/>
                <w:lang w:val="en-US" w:eastAsia="zh-CN"/>
              </w:rPr>
              <w:t>No support of efficient offloading of signaling overheads in IDLE/INACTIVE modes</w:t>
            </w:r>
            <w:r>
              <w:rPr>
                <w:rFonts w:eastAsia="SimSun" w:hint="eastAsia"/>
                <w:lang w:val="en-US" w:eastAsia="zh-CN"/>
              </w:rPr>
              <w:t>”</w:t>
            </w:r>
            <w:r>
              <w:rPr>
                <w:rFonts w:eastAsia="SimSun" w:hint="eastAsia"/>
                <w:lang w:val="en-US" w:eastAsia="zh-CN"/>
              </w:rPr>
              <w:t xml:space="preserve">? If so, it would be better to modify the </w:t>
            </w:r>
            <w:proofErr w:type="gramStart"/>
            <w:r>
              <w:rPr>
                <w:rFonts w:eastAsia="SimSun" w:hint="eastAsia"/>
                <w:lang w:val="en-US" w:eastAsia="zh-CN"/>
              </w:rPr>
              <w:t>text</w:t>
            </w:r>
            <w:proofErr w:type="gramEnd"/>
            <w:r>
              <w:rPr>
                <w:rFonts w:eastAsia="SimSun" w:hint="eastAsia"/>
                <w:lang w:val="en-US" w:eastAsia="zh-CN"/>
              </w:rPr>
              <w:t xml:space="preserve"> and we are supportive </w:t>
            </w:r>
            <w:proofErr w:type="gramStart"/>
            <w:r>
              <w:rPr>
                <w:rFonts w:eastAsia="SimSun" w:hint="eastAsia"/>
                <w:lang w:val="en-US" w:eastAsia="zh-CN"/>
              </w:rPr>
              <w:t>for</w:t>
            </w:r>
            <w:proofErr w:type="gramEnd"/>
            <w:r>
              <w:rPr>
                <w:rFonts w:eastAsia="SimSun" w:hint="eastAsia"/>
                <w:lang w:val="en-US" w:eastAsia="zh-CN"/>
              </w:rPr>
              <w:t xml:space="preserve"> it.</w:t>
            </w:r>
          </w:p>
          <w:p w14:paraId="44E1AE5B" w14:textId="77777777" w:rsidR="0079669F" w:rsidRDefault="00F55185">
            <w:pPr>
              <w:pStyle w:val="BodyText"/>
              <w:numPr>
                <w:ilvl w:val="0"/>
                <w:numId w:val="33"/>
              </w:numPr>
              <w:rPr>
                <w:rFonts w:eastAsia="SimSun"/>
                <w:lang w:val="en-US" w:eastAsia="zh-CN"/>
              </w:rPr>
            </w:pPr>
            <w:r>
              <w:rPr>
                <w:rFonts w:eastAsia="SimSun" w:hint="eastAsia"/>
                <w:lang w:val="en-US" w:eastAsia="zh-CN"/>
              </w:rPr>
              <w:t>Features (such as HARQ) defined per carrier</w:t>
            </w:r>
          </w:p>
          <w:p w14:paraId="20EAB4C6"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6725CFFE" w14:textId="77777777" w:rsidR="0079669F" w:rsidRDefault="00F55185">
            <w:pPr>
              <w:pStyle w:val="BodyText"/>
              <w:numPr>
                <w:ilvl w:val="0"/>
                <w:numId w:val="33"/>
              </w:numPr>
              <w:rPr>
                <w:rFonts w:eastAsia="SimSun"/>
                <w:lang w:val="en-US" w:eastAsia="zh-CN"/>
              </w:rPr>
            </w:pPr>
            <w:r>
              <w:rPr>
                <w:rFonts w:eastAsia="SimSun" w:hint="eastAsia"/>
                <w:lang w:val="en-US" w:eastAsia="zh-CN"/>
              </w:rPr>
              <w:t>The maximum number of bands in NR multi-band operations</w:t>
            </w:r>
          </w:p>
          <w:p w14:paraId="30A928BA" w14:textId="77777777" w:rsidR="0079669F" w:rsidRDefault="00F55185">
            <w:pPr>
              <w:pStyle w:val="BodyText"/>
              <w:numPr>
                <w:ilvl w:val="1"/>
                <w:numId w:val="33"/>
              </w:numPr>
              <w:rPr>
                <w:rFonts w:eastAsia="SimSun"/>
                <w:lang w:val="en-US" w:eastAsia="zh-CN"/>
              </w:rPr>
            </w:pPr>
            <w:r>
              <w:rPr>
                <w:rFonts w:eastAsia="SimSun" w:hint="eastAsia"/>
                <w:lang w:val="en-US" w:eastAsia="zh-CN"/>
              </w:rPr>
              <w:lastRenderedPageBreak/>
              <w:t xml:space="preserve">This seems to be a </w:t>
            </w:r>
            <w:proofErr w:type="gramStart"/>
            <w:r>
              <w:rPr>
                <w:rFonts w:eastAsia="SimSun" w:hint="eastAsia"/>
                <w:lang w:val="en-US" w:eastAsia="zh-CN"/>
              </w:rPr>
              <w:t>second round</w:t>
            </w:r>
            <w:proofErr w:type="gramEnd"/>
            <w:r>
              <w:rPr>
                <w:rFonts w:eastAsia="SimSun" w:hint="eastAsia"/>
                <w:lang w:val="en-US" w:eastAsia="zh-CN"/>
              </w:rPr>
              <w:t xml:space="preserve"> topic which is highly related to RAN4 work.</w:t>
            </w:r>
          </w:p>
        </w:tc>
      </w:tr>
      <w:tr w:rsidR="0079669F" w14:paraId="17F09739" w14:textId="77777777">
        <w:tc>
          <w:tcPr>
            <w:tcW w:w="1479" w:type="dxa"/>
          </w:tcPr>
          <w:p w14:paraId="735FEEB1"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lastRenderedPageBreak/>
              <w:t>CATT</w:t>
            </w:r>
          </w:p>
        </w:tc>
        <w:tc>
          <w:tcPr>
            <w:tcW w:w="1371" w:type="dxa"/>
          </w:tcPr>
          <w:p w14:paraId="42550498" w14:textId="77777777" w:rsidR="0079669F" w:rsidRDefault="00F55185">
            <w:pPr>
              <w:rPr>
                <w:rFonts w:ascii="Times" w:eastAsiaTheme="minorEastAsia" w:hAnsi="Times" w:cs="Times"/>
                <w:sz w:val="21"/>
                <w:szCs w:val="21"/>
                <w:lang w:eastAsia="zh-CN"/>
              </w:rPr>
            </w:pPr>
            <w:r>
              <w:rPr>
                <w:rFonts w:ascii="Times" w:eastAsiaTheme="minorEastAsia" w:hAnsi="Times" w:cs="Times" w:hint="eastAsia"/>
                <w:sz w:val="21"/>
                <w:szCs w:val="21"/>
                <w:lang w:eastAsia="zh-CN"/>
              </w:rPr>
              <w:t>Yes</w:t>
            </w:r>
          </w:p>
        </w:tc>
        <w:tc>
          <w:tcPr>
            <w:tcW w:w="6781" w:type="dxa"/>
          </w:tcPr>
          <w:p w14:paraId="529E24A4" w14:textId="77777777" w:rsidR="0079669F" w:rsidRDefault="00F55185">
            <w:pPr>
              <w:pStyle w:val="BodyText"/>
              <w:rPr>
                <w:rFonts w:eastAsia="SimSun"/>
                <w:lang w:val="en-US" w:eastAsia="zh-CN"/>
              </w:rPr>
            </w:pPr>
            <w:r>
              <w:rPr>
                <w:rFonts w:eastAsia="SimSun" w:hint="eastAsia"/>
                <w:lang w:val="en-US" w:eastAsia="zh-CN"/>
              </w:rPr>
              <w:t xml:space="preserve">We think this is a good list as starting point. </w:t>
            </w:r>
          </w:p>
        </w:tc>
      </w:tr>
      <w:tr w:rsidR="007B6EA0" w14:paraId="68186AF7" w14:textId="77777777" w:rsidTr="007B6EA0">
        <w:tc>
          <w:tcPr>
            <w:tcW w:w="1479" w:type="dxa"/>
          </w:tcPr>
          <w:p w14:paraId="2C4A24C6" w14:textId="77777777" w:rsidR="007B6EA0" w:rsidRDefault="007B6EA0" w:rsidP="00EC6893">
            <w:pPr>
              <w:rPr>
                <w:rFonts w:eastAsiaTheme="minorEastAsia"/>
                <w:sz w:val="21"/>
                <w:szCs w:val="21"/>
                <w:lang w:val="en-US" w:eastAsia="zh-CN"/>
              </w:rPr>
            </w:pPr>
            <w:r>
              <w:rPr>
                <w:rFonts w:eastAsiaTheme="minorEastAsia"/>
                <w:sz w:val="21"/>
                <w:szCs w:val="21"/>
                <w:lang w:val="en-US" w:eastAsia="zh-CN"/>
              </w:rPr>
              <w:t>vivo</w:t>
            </w:r>
          </w:p>
        </w:tc>
        <w:tc>
          <w:tcPr>
            <w:tcW w:w="1371" w:type="dxa"/>
          </w:tcPr>
          <w:p w14:paraId="33717FEB" w14:textId="77777777" w:rsidR="007B6EA0" w:rsidRDefault="007B6EA0" w:rsidP="00EC6893">
            <w:pPr>
              <w:rPr>
                <w:rFonts w:ascii="Times" w:eastAsiaTheme="minorEastAsia" w:hAnsi="Times" w:cs="Times"/>
                <w:sz w:val="21"/>
                <w:szCs w:val="21"/>
                <w:lang w:eastAsia="zh-CN"/>
              </w:rPr>
            </w:pPr>
          </w:p>
        </w:tc>
        <w:tc>
          <w:tcPr>
            <w:tcW w:w="6781" w:type="dxa"/>
          </w:tcPr>
          <w:p w14:paraId="244538DC" w14:textId="77777777" w:rsidR="007B6EA0" w:rsidRDefault="007B6EA0" w:rsidP="00EC6893">
            <w:pPr>
              <w:pStyle w:val="BodyText"/>
              <w:rPr>
                <w:rFonts w:eastAsiaTheme="minorEastAsia"/>
                <w:lang w:val="en-US" w:eastAsia="zh-CN"/>
              </w:rPr>
            </w:pPr>
            <w:r>
              <w:rPr>
                <w:rFonts w:eastAsiaTheme="minorEastAsia"/>
                <w:lang w:val="en-US" w:eastAsia="zh-CN"/>
              </w:rPr>
              <w:t>We would like to add the sub-</w:t>
            </w:r>
            <w:proofErr w:type="spellStart"/>
            <w:r>
              <w:rPr>
                <w:rFonts w:eastAsiaTheme="minorEastAsia"/>
                <w:lang w:val="en-US" w:eastAsia="zh-CN"/>
              </w:rPr>
              <w:t>bulle</w:t>
            </w:r>
            <w:proofErr w:type="spellEnd"/>
            <w:r>
              <w:rPr>
                <w:rFonts w:eastAsiaTheme="minorEastAsia"/>
                <w:lang w:val="en-US" w:eastAsia="zh-CN"/>
              </w:rPr>
              <w:t xml:space="preserve"> for the following bullet</w:t>
            </w:r>
          </w:p>
          <w:p w14:paraId="0EA30546" w14:textId="77777777" w:rsidR="007B6EA0" w:rsidRDefault="007B6EA0" w:rsidP="00EC6893">
            <w:pPr>
              <w:pStyle w:val="BodyText"/>
              <w:rPr>
                <w:rFonts w:eastAsiaTheme="minorEastAsia"/>
                <w:lang w:val="en-US" w:eastAsia="zh-CN"/>
              </w:rPr>
            </w:pPr>
          </w:p>
          <w:p w14:paraId="1F0E0E7F" w14:textId="77777777" w:rsidR="007B6EA0" w:rsidRPr="00A333F1" w:rsidRDefault="007B6EA0" w:rsidP="007B6EA0">
            <w:pPr>
              <w:pStyle w:val="ListParagraph"/>
              <w:numPr>
                <w:ilvl w:val="1"/>
                <w:numId w:val="10"/>
              </w:numPr>
              <w:suppressAutoHyphens w:val="0"/>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794EDD39" w14:textId="77777777" w:rsidR="007B6EA0" w:rsidRDefault="007B6EA0" w:rsidP="007B6EA0">
            <w:pPr>
              <w:pStyle w:val="ListParagraph"/>
              <w:numPr>
                <w:ilvl w:val="2"/>
                <w:numId w:val="10"/>
              </w:numPr>
              <w:suppressAutoHyphens w:val="0"/>
              <w:rPr>
                <w:rFonts w:ascii="Times New Roman" w:hAnsi="Times New Roman" w:cs="Times New Roman"/>
                <w:sz w:val="21"/>
                <w:szCs w:val="21"/>
                <w:lang w:val="en-US"/>
              </w:rPr>
            </w:pPr>
            <w:r w:rsidRPr="00EC6893">
              <w:rPr>
                <w:rFonts w:ascii="Times New Roman" w:hAnsi="Times New Roman" w:cs="Times New Roman"/>
                <w:color w:val="FF0000"/>
                <w:sz w:val="21"/>
                <w:szCs w:val="21"/>
                <w:highlight w:val="yellow"/>
                <w:lang w:val="en-US"/>
              </w:rPr>
              <w:t>UE processing complexity</w:t>
            </w:r>
            <w:r w:rsidRPr="00EC6893">
              <w:rPr>
                <w:rFonts w:ascii="Times New Roman" w:hAnsi="Times New Roman" w:cs="Times New Roman"/>
                <w:color w:val="FF0000"/>
                <w:sz w:val="21"/>
                <w:szCs w:val="21"/>
                <w:lang w:val="en-US"/>
              </w:rPr>
              <w:t xml:space="preserve"> </w:t>
            </w:r>
            <w:r w:rsidRPr="00A333F1">
              <w:rPr>
                <w:rFonts w:ascii="Times New Roman" w:hAnsi="Times New Roman" w:cs="Times New Roman"/>
                <w:sz w:val="21"/>
                <w:szCs w:val="21"/>
                <w:lang w:val="en-US"/>
              </w:rPr>
              <w:t>scale with the number of aggregated carriers rather than the aggregated bandwidth size</w:t>
            </w:r>
          </w:p>
          <w:p w14:paraId="6189D1A9" w14:textId="77777777" w:rsidR="007B6EA0" w:rsidRPr="00EC6893" w:rsidRDefault="007B6EA0" w:rsidP="007B6EA0">
            <w:pPr>
              <w:pStyle w:val="ListParagraph"/>
              <w:numPr>
                <w:ilvl w:val="2"/>
                <w:numId w:val="10"/>
              </w:numPr>
              <w:suppressAutoHyphens w:val="0"/>
              <w:rPr>
                <w:rFonts w:ascii="Times New Roman" w:hAnsi="Times New Roman" w:cs="Times New Roman"/>
                <w:sz w:val="21"/>
                <w:szCs w:val="21"/>
                <w:highlight w:val="yellow"/>
                <w:lang w:val="en-US"/>
              </w:rPr>
            </w:pPr>
            <w:r w:rsidRPr="00EC6893">
              <w:rPr>
                <w:rFonts w:ascii="Times New Roman" w:eastAsiaTheme="minorEastAsia" w:hAnsi="Times New Roman" w:cs="Times New Roman"/>
                <w:sz w:val="21"/>
                <w:szCs w:val="21"/>
                <w:highlight w:val="yellow"/>
                <w:lang w:val="en-US" w:eastAsia="zh-CN"/>
              </w:rPr>
              <w:t>Not able to share UE processing capability among carriers</w:t>
            </w:r>
          </w:p>
          <w:p w14:paraId="7F3D2744" w14:textId="77777777" w:rsidR="007B6EA0" w:rsidRDefault="007B6EA0" w:rsidP="00EC6893">
            <w:pPr>
              <w:pStyle w:val="BodyText"/>
              <w:rPr>
                <w:rFonts w:eastAsia="SimSun"/>
                <w:lang w:val="en-US" w:eastAsia="zh-CN"/>
              </w:rPr>
            </w:pPr>
          </w:p>
        </w:tc>
      </w:tr>
    </w:tbl>
    <w:p w14:paraId="03E631EA" w14:textId="77777777" w:rsidR="0079669F" w:rsidRDefault="0079669F">
      <w:pPr>
        <w:rPr>
          <w:rFonts w:eastAsia="Yu Mincho"/>
          <w:sz w:val="21"/>
          <w:szCs w:val="21"/>
          <w:lang w:val="en-US" w:eastAsia="ja-JP"/>
        </w:rPr>
      </w:pPr>
    </w:p>
    <w:p w14:paraId="40F237F4" w14:textId="77777777" w:rsidR="00127DE9" w:rsidRDefault="00127DE9" w:rsidP="00127DE9">
      <w:pPr>
        <w:pStyle w:val="Heading4"/>
      </w:pPr>
      <w:r>
        <w:rPr>
          <w:highlight w:val="yellow"/>
        </w:rPr>
        <w:t>Proposed observation 9.1</w:t>
      </w:r>
      <w:r>
        <w:rPr>
          <w:rFonts w:hint="eastAsia"/>
          <w:highlight w:val="yellow"/>
        </w:rPr>
        <w:t>a</w:t>
      </w:r>
      <w:r>
        <w:rPr>
          <w:highlight w:val="yellow"/>
        </w:rPr>
        <w:t>:</w:t>
      </w:r>
    </w:p>
    <w:p w14:paraId="27595765" w14:textId="77777777" w:rsidR="00127DE9" w:rsidRDefault="00127DE9" w:rsidP="00127DE9">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297A89AC"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 has been a </w:t>
      </w:r>
      <w:r w:rsidRPr="00A943D0">
        <w:rPr>
          <w:rFonts w:ascii="Times New Roman" w:hAnsi="Times New Roman" w:cs="Times New Roman"/>
          <w:strike/>
          <w:color w:val="FF0000"/>
          <w:sz w:val="21"/>
          <w:szCs w:val="21"/>
          <w:lang w:val="en-US"/>
        </w:rPr>
        <w:t>very successful</w:t>
      </w:r>
      <w:r w:rsidRPr="00A943D0">
        <w:rPr>
          <w:rFonts w:ascii="Times New Roman" w:hAnsi="Times New Roman" w:cs="Times New Roman"/>
          <w:color w:val="FF0000"/>
          <w:sz w:val="21"/>
          <w:szCs w:val="21"/>
          <w:lang w:val="en-US"/>
        </w:rPr>
        <w:t xml:space="preserve"> </w:t>
      </w:r>
      <w:r w:rsidRPr="00A943D0">
        <w:rPr>
          <w:rFonts w:ascii="Times New Roman" w:hAnsi="Times New Roman" w:cs="Times New Roman" w:hint="eastAsia"/>
          <w:color w:val="FF0000"/>
          <w:sz w:val="21"/>
          <w:szCs w:val="21"/>
          <w:lang w:val="en-US"/>
        </w:rPr>
        <w:t>beneficial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feature in LTE and NR</w:t>
      </w:r>
    </w:p>
    <w:p w14:paraId="5D004600" w14:textId="77777777" w:rsidR="00127DE9" w:rsidRDefault="00127DE9" w:rsidP="00127DE9">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6E8A68E1"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w:t>
      </w:r>
      <w:proofErr w:type="gramStart"/>
      <w:r>
        <w:rPr>
          <w:rFonts w:ascii="Times New Roman" w:hAnsi="Times New Roman" w:cs="Times New Roman"/>
          <w:sz w:val="21"/>
          <w:szCs w:val="21"/>
          <w:lang w:val="en-US"/>
        </w:rPr>
        <w:t>cell</w:t>
      </w:r>
      <w:proofErr w:type="gramEnd"/>
      <w:r>
        <w:rPr>
          <w:rFonts w:ascii="Times New Roman" w:hAnsi="Times New Roman" w:cs="Times New Roman"/>
          <w:sz w:val="21"/>
          <w:szCs w:val="21"/>
          <w:lang w:val="en-US"/>
        </w:rPr>
        <w:t xml:space="preserve">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w:t>
      </w:r>
      <w:r w:rsidRPr="00A926D0">
        <w:rPr>
          <w:rFonts w:ascii="Times New Roman" w:hAnsi="Times New Roman" w:cs="Times New Roman"/>
          <w:sz w:val="21"/>
          <w:szCs w:val="21"/>
          <w:highlight w:val="yellow"/>
          <w:lang w:val="en-US"/>
        </w:rPr>
        <w:t>and prevent a NW from entering deep sleep as early as possible on a cell</w:t>
      </w:r>
    </w:p>
    <w:p w14:paraId="4EE67BBE"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B261989"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7FAEA416"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SUL/SDL, UL Tx switching, </w:t>
      </w:r>
      <w:r w:rsidRPr="00A926D0">
        <w:rPr>
          <w:rFonts w:ascii="Times New Roman" w:hAnsi="Times New Roman" w:cs="Times New Roman" w:hint="eastAsia"/>
          <w:color w:val="FF0000"/>
          <w:sz w:val="21"/>
          <w:szCs w:val="21"/>
          <w:lang w:val="en-US"/>
        </w:rPr>
        <w:t xml:space="preserve">SRS carrier switching, </w:t>
      </w:r>
      <w:r>
        <w:rPr>
          <w:rFonts w:ascii="Times New Roman" w:hAnsi="Times New Roman" w:cs="Times New Roman"/>
          <w:sz w:val="21"/>
          <w:szCs w:val="21"/>
          <w:lang w:val="en-US"/>
        </w:rPr>
        <w:t>LBCA switching operate differently</w:t>
      </w:r>
    </w:p>
    <w:p w14:paraId="69D9E1FE"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SUL scheme is bound to </w:t>
      </w:r>
      <w:proofErr w:type="gramStart"/>
      <w:r>
        <w:rPr>
          <w:rFonts w:ascii="Times New Roman" w:hAnsi="Times New Roman" w:cs="Times New Roman"/>
          <w:sz w:val="21"/>
          <w:szCs w:val="21"/>
          <w:lang w:val="en-US"/>
        </w:rPr>
        <w:t>dedicated</w:t>
      </w:r>
      <w:proofErr w:type="gramEnd"/>
      <w:r>
        <w:rPr>
          <w:rFonts w:ascii="Times New Roman" w:hAnsi="Times New Roman" w:cs="Times New Roman"/>
          <w:sz w:val="21"/>
          <w:szCs w:val="21"/>
          <w:lang w:val="en-US"/>
        </w:rPr>
        <w:t xml:space="preserve"> SUL bands with UL-only resource</w:t>
      </w:r>
    </w:p>
    <w:p w14:paraId="66BFACCE"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2554B60"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D399B55"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608F694"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0E8586B" w14:textId="77777777" w:rsidR="00127DE9" w:rsidRPr="00DE583E" w:rsidRDefault="00127DE9" w:rsidP="00127DE9">
      <w:pPr>
        <w:pStyle w:val="ListParagraph"/>
        <w:numPr>
          <w:ilvl w:val="1"/>
          <w:numId w:val="12"/>
        </w:numPr>
        <w:rPr>
          <w:rFonts w:ascii="Times New Roman" w:hAnsi="Times New Roman" w:cs="Times New Roman"/>
          <w:sz w:val="21"/>
          <w:szCs w:val="21"/>
          <w:highlight w:val="yellow"/>
          <w:lang w:val="en-US"/>
        </w:rPr>
      </w:pPr>
      <w:r w:rsidRPr="00DE583E">
        <w:rPr>
          <w:rFonts w:ascii="Times New Roman" w:hAnsi="Times New Roman" w:cs="Times New Roman"/>
          <w:sz w:val="21"/>
          <w:szCs w:val="21"/>
          <w:highlight w:val="yellow"/>
          <w:lang w:val="en-US"/>
        </w:rPr>
        <w:t>CA applicability</w:t>
      </w:r>
    </w:p>
    <w:p w14:paraId="2C94D3BE" w14:textId="77777777" w:rsidR="00127DE9" w:rsidRPr="00DE583E" w:rsidRDefault="00127DE9" w:rsidP="00127DE9">
      <w:pPr>
        <w:pStyle w:val="ListParagraph"/>
        <w:numPr>
          <w:ilvl w:val="2"/>
          <w:numId w:val="12"/>
        </w:numPr>
        <w:rPr>
          <w:rFonts w:ascii="Times New Roman" w:hAnsi="Times New Roman" w:cs="Times New Roman"/>
          <w:sz w:val="21"/>
          <w:szCs w:val="21"/>
          <w:highlight w:val="yellow"/>
          <w:lang w:val="en-US"/>
        </w:rPr>
      </w:pPr>
      <w:r w:rsidRPr="00DE583E">
        <w:rPr>
          <w:rFonts w:ascii="Times New Roman" w:hAnsi="Times New Roman" w:cs="Times New Roman"/>
          <w:sz w:val="21"/>
          <w:szCs w:val="21"/>
          <w:highlight w:val="yellow"/>
          <w:lang w:val="en-US"/>
        </w:rPr>
        <w:t>aggregation of non-collocated serving cells and two frequency ranges with different slot durations and processing times</w:t>
      </w:r>
    </w:p>
    <w:p w14:paraId="648BF5D0" w14:textId="77777777" w:rsidR="00127DE9" w:rsidRPr="00DE583E" w:rsidRDefault="00127DE9" w:rsidP="00127DE9">
      <w:pPr>
        <w:pStyle w:val="ListParagraph"/>
        <w:numPr>
          <w:ilvl w:val="2"/>
          <w:numId w:val="12"/>
        </w:numPr>
        <w:rPr>
          <w:rFonts w:ascii="Times New Roman" w:hAnsi="Times New Roman" w:cs="Times New Roman"/>
          <w:sz w:val="21"/>
          <w:szCs w:val="21"/>
          <w:highlight w:val="yellow"/>
          <w:lang w:val="en-US"/>
        </w:rPr>
      </w:pPr>
      <w:r w:rsidRPr="00DE583E">
        <w:rPr>
          <w:rFonts w:ascii="Times New Roman" w:hAnsi="Times New Roman" w:cs="Times New Roman"/>
          <w:sz w:val="21"/>
          <w:szCs w:val="21"/>
          <w:highlight w:val="yellow"/>
          <w:lang w:val="en-US"/>
        </w:rPr>
        <w:t>did not sufficiently facilitate wide variety of deployments and network implementations but was designed to require challenging low latency inter-cell coordination</w:t>
      </w:r>
    </w:p>
    <w:p w14:paraId="68622BF0"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193C8E4D"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32BD9F8" w14:textId="77777777" w:rsidR="00127DE9" w:rsidRDefault="00127DE9" w:rsidP="00127DE9">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455C934"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6A1475A7" w14:textId="77777777" w:rsidR="00127DE9" w:rsidRDefault="00127DE9" w:rsidP="00127DE9">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DF2767D"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9B865B0"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21E754"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29B46BEA" w14:textId="77777777" w:rsidR="00127DE9" w:rsidRDefault="00127DE9" w:rsidP="00127DE9">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099CC727" w14:textId="77777777" w:rsidR="00127DE9" w:rsidRDefault="00127DE9" w:rsidP="00127DE9">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5E90E028" w14:textId="77777777" w:rsidR="00127DE9" w:rsidRPr="000B47D0" w:rsidRDefault="00127DE9" w:rsidP="00127DE9">
      <w:pPr>
        <w:pStyle w:val="ListParagraph"/>
        <w:numPr>
          <w:ilvl w:val="2"/>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 xml:space="preserve">A-TRS trigger with </w:t>
      </w:r>
      <w:proofErr w:type="spellStart"/>
      <w:r w:rsidRPr="000B47D0">
        <w:rPr>
          <w:rFonts w:ascii="Times New Roman" w:hAnsi="Times New Roman" w:cs="Times New Roman"/>
          <w:sz w:val="21"/>
          <w:szCs w:val="21"/>
          <w:highlight w:val="yellow"/>
          <w:lang w:val="en-US"/>
        </w:rPr>
        <w:t>SCell</w:t>
      </w:r>
      <w:proofErr w:type="spellEnd"/>
      <w:r w:rsidRPr="000B47D0">
        <w:rPr>
          <w:rFonts w:ascii="Times New Roman" w:hAnsi="Times New Roman" w:cs="Times New Roman"/>
          <w:sz w:val="21"/>
          <w:szCs w:val="21"/>
          <w:highlight w:val="yellow"/>
          <w:lang w:val="en-US"/>
        </w:rPr>
        <w:t xml:space="preserve"> activation</w:t>
      </w:r>
    </w:p>
    <w:p w14:paraId="76F45930" w14:textId="77777777" w:rsidR="00127DE9" w:rsidRDefault="00127DE9" w:rsidP="00127DE9">
      <w:pPr>
        <w:pStyle w:val="ListParagraph"/>
        <w:numPr>
          <w:ilvl w:val="3"/>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not designed for NES.</w:t>
      </w:r>
    </w:p>
    <w:p w14:paraId="170E6D8B" w14:textId="77777777" w:rsidR="00127DE9" w:rsidRPr="009E7043" w:rsidRDefault="00127DE9" w:rsidP="00127DE9">
      <w:pPr>
        <w:pStyle w:val="ListParagraph"/>
        <w:numPr>
          <w:ilvl w:val="3"/>
          <w:numId w:val="12"/>
        </w:numPr>
        <w:rPr>
          <w:rFonts w:ascii="Times New Roman" w:hAnsi="Times New Roman" w:cs="Times New Roman"/>
          <w:color w:val="FF0000"/>
          <w:sz w:val="21"/>
          <w:szCs w:val="21"/>
          <w:highlight w:val="yellow"/>
          <w:lang w:val="en-US"/>
        </w:rPr>
      </w:pPr>
      <w:r w:rsidRPr="009E7043">
        <w:rPr>
          <w:rFonts w:ascii="Times New Roman" w:hAnsi="Times New Roman" w:cs="Times New Roman"/>
          <w:color w:val="FF0000"/>
          <w:sz w:val="21"/>
          <w:szCs w:val="21"/>
          <w:lang w:val="en-US"/>
        </w:rPr>
        <w:t xml:space="preserve">not based on L1 </w:t>
      </w:r>
      <w:proofErr w:type="spellStart"/>
      <w:r w:rsidRPr="009E7043">
        <w:rPr>
          <w:rFonts w:ascii="Times New Roman" w:hAnsi="Times New Roman" w:cs="Times New Roman"/>
          <w:color w:val="FF0000"/>
          <w:sz w:val="21"/>
          <w:szCs w:val="21"/>
          <w:lang w:val="en-US"/>
        </w:rPr>
        <w:t>signalling</w:t>
      </w:r>
      <w:proofErr w:type="spellEnd"/>
    </w:p>
    <w:p w14:paraId="1F8D1E94"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03DAC645"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prevents further improvements </w:t>
      </w:r>
      <w:proofErr w:type="gramStart"/>
      <w:r>
        <w:rPr>
          <w:rFonts w:ascii="Times New Roman" w:hAnsi="Times New Roman" w:cs="Times New Roman"/>
          <w:sz w:val="21"/>
          <w:szCs w:val="21"/>
          <w:lang w:val="en-US"/>
        </w:rPr>
        <w:t>on</w:t>
      </w:r>
      <w:proofErr w:type="gramEnd"/>
      <w:r>
        <w:rPr>
          <w:rFonts w:ascii="Times New Roman" w:hAnsi="Times New Roman" w:cs="Times New Roman"/>
          <w:sz w:val="21"/>
          <w:szCs w:val="21"/>
          <w:lang w:val="en-US"/>
        </w:rPr>
        <w:t xml:space="preserve"> user throughput and latency via cross-carrier operation</w:t>
      </w:r>
    </w:p>
    <w:p w14:paraId="7AF508E0"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inefficient and ineffective for better </w:t>
      </w:r>
      <w:r w:rsidRPr="00453B4E">
        <w:rPr>
          <w:rFonts w:ascii="Times New Roman" w:hAnsi="Times New Roman" w:cs="Times New Roman"/>
          <w:color w:val="FF0000"/>
          <w:sz w:val="21"/>
          <w:szCs w:val="21"/>
          <w:lang w:val="en-US"/>
        </w:rPr>
        <w:t xml:space="preserve">spectrum </w:t>
      </w:r>
      <w:r>
        <w:rPr>
          <w:rFonts w:ascii="Times New Roman" w:hAnsi="Times New Roman" w:cs="Times New Roman"/>
          <w:sz w:val="21"/>
          <w:szCs w:val="21"/>
          <w:lang w:val="en-US"/>
        </w:rPr>
        <w:t>utilization, load balancing, NW/UE energy saving</w:t>
      </w:r>
    </w:p>
    <w:p w14:paraId="256261FA" w14:textId="77777777" w:rsidR="00127DE9" w:rsidRPr="000B47D0" w:rsidRDefault="00127DE9" w:rsidP="00127DE9">
      <w:pPr>
        <w:pStyle w:val="ListParagraph"/>
        <w:numPr>
          <w:ilvl w:val="1"/>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lastRenderedPageBreak/>
        <w:t xml:space="preserve">Avoid dependencies across </w:t>
      </w:r>
      <w:proofErr w:type="gramStart"/>
      <w:r w:rsidRPr="000B47D0">
        <w:rPr>
          <w:rFonts w:ascii="Times New Roman" w:hAnsi="Times New Roman" w:cs="Times New Roman"/>
          <w:sz w:val="21"/>
          <w:szCs w:val="21"/>
          <w:highlight w:val="yellow"/>
          <w:lang w:val="en-US"/>
        </w:rPr>
        <w:t>carriers</w:t>
      </w:r>
      <w:proofErr w:type="gramEnd"/>
    </w:p>
    <w:p w14:paraId="4A557D2D" w14:textId="77777777" w:rsidR="00127DE9" w:rsidRPr="000B47D0" w:rsidRDefault="00127DE9" w:rsidP="00127DE9">
      <w:pPr>
        <w:pStyle w:val="ListParagraph"/>
        <w:numPr>
          <w:ilvl w:val="2"/>
          <w:numId w:val="12"/>
        </w:numPr>
        <w:rPr>
          <w:rFonts w:ascii="Times New Roman" w:hAnsi="Times New Roman" w:cs="Times New Roman"/>
          <w:sz w:val="21"/>
          <w:szCs w:val="21"/>
          <w:highlight w:val="yellow"/>
          <w:lang w:val="en-US"/>
        </w:rPr>
      </w:pPr>
      <w:r w:rsidRPr="000B47D0">
        <w:rPr>
          <w:rFonts w:ascii="Times New Roman" w:hAnsi="Times New Roman" w:cs="Times New Roman"/>
          <w:sz w:val="21"/>
          <w:szCs w:val="21"/>
          <w:highlight w:val="yellow"/>
          <w:lang w:val="en-US"/>
        </w:rPr>
        <w:t>such as DAI to simplify implementation and improve performance</w:t>
      </w:r>
    </w:p>
    <w:p w14:paraId="4CAFFA85"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62A8B9F" w14:textId="77777777" w:rsidR="00127DE9" w:rsidRDefault="00127DE9" w:rsidP="00127DE9">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93B1B4A"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6B92DF7D"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gNB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C94B71E"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041EBB6"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2BFCA206" w14:textId="77777777" w:rsidR="00127DE9" w:rsidRDefault="00127DE9" w:rsidP="00127DE9">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15E0923B"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635690F0" w14:textId="77777777" w:rsidR="00127DE9" w:rsidRPr="00796AAE" w:rsidRDefault="00127DE9" w:rsidP="00127DE9">
      <w:pPr>
        <w:pStyle w:val="ListParagraph"/>
        <w:numPr>
          <w:ilvl w:val="2"/>
          <w:numId w:val="12"/>
        </w:numPr>
        <w:rPr>
          <w:rFonts w:ascii="Times New Roman" w:hAnsi="Times New Roman" w:cs="Times New Roman"/>
          <w:color w:val="FF0000"/>
          <w:sz w:val="21"/>
          <w:szCs w:val="21"/>
          <w:lang w:val="en-US"/>
        </w:rPr>
      </w:pPr>
      <w:r w:rsidRPr="00796AAE">
        <w:rPr>
          <w:rFonts w:ascii="Times New Roman" w:hAnsi="Times New Roman" w:cs="Times New Roman"/>
          <w:color w:val="FF0000"/>
          <w:sz w:val="21"/>
          <w:szCs w:val="21"/>
          <w:lang w:val="en-US"/>
        </w:rPr>
        <w:t>high cell management overhead</w:t>
      </w:r>
    </w:p>
    <w:p w14:paraId="0B03272D" w14:textId="77777777" w:rsidR="00127DE9" w:rsidRDefault="00127DE9" w:rsidP="00127DE9">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1302909D" w14:textId="77777777" w:rsidR="00127DE9" w:rsidRDefault="00127DE9" w:rsidP="00127DE9">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64729167" w14:textId="77777777" w:rsidR="00127DE9" w:rsidRPr="00CC09CC" w:rsidRDefault="00127DE9" w:rsidP="00127DE9">
      <w:pPr>
        <w:pStyle w:val="ListParagraph"/>
        <w:numPr>
          <w:ilvl w:val="1"/>
          <w:numId w:val="12"/>
        </w:numPr>
        <w:rPr>
          <w:rFonts w:ascii="Times New Roman" w:hAnsi="Times New Roman" w:cs="Times New Roman"/>
          <w:sz w:val="21"/>
          <w:szCs w:val="21"/>
          <w:highlight w:val="yellow"/>
          <w:lang w:val="en-US"/>
        </w:rPr>
      </w:pPr>
      <w:r w:rsidRPr="00CC09CC">
        <w:rPr>
          <w:rFonts w:ascii="Times New Roman" w:hAnsi="Times New Roman" w:cs="Times New Roman"/>
          <w:sz w:val="21"/>
          <w:szCs w:val="21"/>
          <w:highlight w:val="yellow"/>
          <w:lang w:val="en-US"/>
        </w:rPr>
        <w:t xml:space="preserve">No support </w:t>
      </w:r>
      <w:proofErr w:type="gramStart"/>
      <w:r w:rsidRPr="00CC09CC">
        <w:rPr>
          <w:rFonts w:ascii="Times New Roman" w:hAnsi="Times New Roman" w:cs="Times New Roman"/>
          <w:sz w:val="21"/>
          <w:szCs w:val="21"/>
          <w:highlight w:val="yellow"/>
          <w:lang w:val="en-US"/>
        </w:rPr>
        <w:t>of</w:t>
      </w:r>
      <w:proofErr w:type="gramEnd"/>
      <w:r w:rsidRPr="00CC09CC">
        <w:rPr>
          <w:rFonts w:ascii="Times New Roman" w:hAnsi="Times New Roman" w:cs="Times New Roman"/>
          <w:sz w:val="21"/>
          <w:szCs w:val="21"/>
          <w:highlight w:val="yellow"/>
          <w:lang w:val="en-US"/>
        </w:rPr>
        <w:t xml:space="preserve"> efficient IDLE/INACTIVE modes offloading</w:t>
      </w:r>
    </w:p>
    <w:p w14:paraId="1A41095E" w14:textId="77777777" w:rsidR="00127DE9" w:rsidRPr="001A38BA" w:rsidRDefault="00127DE9" w:rsidP="00127DE9">
      <w:pPr>
        <w:pStyle w:val="ListParagraph"/>
        <w:numPr>
          <w:ilvl w:val="1"/>
          <w:numId w:val="12"/>
        </w:numPr>
        <w:suppressAutoHyphens w:val="0"/>
        <w:rPr>
          <w:color w:val="FF0000"/>
          <w:sz w:val="21"/>
          <w:szCs w:val="21"/>
          <w:lang w:val="en-US"/>
        </w:rPr>
      </w:pPr>
      <w:r w:rsidRPr="001A38BA">
        <w:rPr>
          <w:rFonts w:ascii="Times New Roman" w:hAnsi="Times New Roman" w:cs="Times New Roman" w:hint="eastAsia"/>
          <w:color w:val="FF0000"/>
          <w:sz w:val="21"/>
          <w:szCs w:val="21"/>
          <w:lang w:val="en-US"/>
        </w:rPr>
        <w:t>C</w:t>
      </w:r>
      <w:r w:rsidRPr="001A38BA">
        <w:rPr>
          <w:rFonts w:ascii="Times New Roman" w:eastAsia="SimSun" w:hAnsi="Times New Roman" w:cs="Times New Roman" w:hint="eastAsia"/>
          <w:color w:val="FF0000"/>
          <w:sz w:val="21"/>
          <w:szCs w:val="21"/>
          <w:lang w:val="en-US" w:eastAsia="zh-CN"/>
        </w:rPr>
        <w:t>ross</w:t>
      </w:r>
      <w:r w:rsidRPr="001A38BA">
        <w:rPr>
          <w:rFonts w:ascii="Times New Roman" w:hAnsi="Times New Roman" w:cs="Times New Roman" w:hint="eastAsia"/>
          <w:color w:val="FF0000"/>
          <w:sz w:val="21"/>
          <w:szCs w:val="21"/>
          <w:lang w:val="en-US"/>
        </w:rPr>
        <w:t>-</w:t>
      </w:r>
      <w:r w:rsidRPr="001A38BA">
        <w:rPr>
          <w:rFonts w:ascii="Times New Roman" w:eastAsia="SimSun" w:hAnsi="Times New Roman" w:cs="Times New Roman" w:hint="eastAsia"/>
          <w:color w:val="FF0000"/>
          <w:sz w:val="21"/>
          <w:szCs w:val="21"/>
          <w:lang w:val="en-US" w:eastAsia="zh-CN"/>
        </w:rPr>
        <w:t xml:space="preserve">carrier </w:t>
      </w:r>
      <w:r w:rsidRPr="001A38BA">
        <w:rPr>
          <w:rFonts w:ascii="Times New Roman" w:eastAsia="SimSun" w:hAnsi="Times New Roman" w:cs="Times New Roman"/>
          <w:color w:val="FF0000"/>
          <w:sz w:val="21"/>
          <w:szCs w:val="21"/>
          <w:lang w:val="en-US" w:eastAsia="zh-CN"/>
        </w:rPr>
        <w:t>scheduling</w:t>
      </w:r>
    </w:p>
    <w:p w14:paraId="4C1112AB" w14:textId="77777777" w:rsidR="00127DE9" w:rsidRPr="001A38BA" w:rsidRDefault="00127DE9" w:rsidP="00127DE9">
      <w:pPr>
        <w:pStyle w:val="ListParagraph"/>
        <w:numPr>
          <w:ilvl w:val="2"/>
          <w:numId w:val="12"/>
        </w:numPr>
        <w:suppressAutoHyphens w:val="0"/>
        <w:rPr>
          <w:color w:val="FF0000"/>
          <w:sz w:val="21"/>
          <w:szCs w:val="21"/>
          <w:lang w:val="en-US"/>
        </w:rPr>
      </w:pPr>
      <w:r w:rsidRPr="001A38BA">
        <w:rPr>
          <w:rFonts w:hint="eastAsia"/>
          <w:color w:val="FF0000"/>
          <w:sz w:val="21"/>
          <w:szCs w:val="21"/>
          <w:lang w:val="en-US"/>
        </w:rPr>
        <w:t>C</w:t>
      </w:r>
      <w:r w:rsidRPr="001A38BA">
        <w:rPr>
          <w:rFonts w:eastAsia="SimSun" w:hint="eastAsia"/>
          <w:color w:val="FF0000"/>
          <w:sz w:val="21"/>
          <w:szCs w:val="21"/>
          <w:lang w:val="en-US" w:eastAsia="zh-CN"/>
        </w:rPr>
        <w:t>omplex capability splitting of UE for one scheduled cell being scheduled by multiple scheduling cells</w:t>
      </w:r>
    </w:p>
    <w:p w14:paraId="19C58508" w14:textId="77777777" w:rsidR="00B6432F" w:rsidRPr="00127DE9" w:rsidRDefault="00B6432F">
      <w:pPr>
        <w:rPr>
          <w:rFonts w:eastAsia="Yu Mincho"/>
          <w:sz w:val="21"/>
          <w:szCs w:val="21"/>
          <w:lang w:val="en-US" w:eastAsia="ja-JP"/>
        </w:rPr>
      </w:pPr>
    </w:p>
    <w:p w14:paraId="4CF0D57A" w14:textId="77777777" w:rsidR="00B6432F" w:rsidRDefault="00B6432F">
      <w:pPr>
        <w:rPr>
          <w:rFonts w:eastAsia="Yu Mincho"/>
          <w:sz w:val="21"/>
          <w:szCs w:val="21"/>
          <w:lang w:val="en-US" w:eastAsia="ja-JP"/>
        </w:rPr>
      </w:pPr>
    </w:p>
    <w:p w14:paraId="31158712" w14:textId="77777777" w:rsidR="0079669F" w:rsidRDefault="0079669F">
      <w:pPr>
        <w:rPr>
          <w:rFonts w:eastAsia="Yu Mincho"/>
          <w:sz w:val="21"/>
          <w:szCs w:val="21"/>
          <w:lang w:eastAsia="ja-JP"/>
        </w:rPr>
      </w:pPr>
    </w:p>
    <w:p w14:paraId="21EB85B2" w14:textId="77777777" w:rsidR="0079669F" w:rsidRDefault="00F55185">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74D46E" w14:textId="77777777" w:rsidR="0079669F" w:rsidRDefault="00F55185">
      <w:pPr>
        <w:pStyle w:val="BodyText"/>
        <w:numPr>
          <w:ilvl w:val="0"/>
          <w:numId w:val="34"/>
        </w:numPr>
        <w:rPr>
          <w:lang w:val="en-US"/>
        </w:rPr>
      </w:pPr>
      <w:r>
        <w:rPr>
          <w:lang w:val="en-US"/>
        </w:rPr>
        <w:t>Single framework for 6G spectrum utilization</w:t>
      </w:r>
    </w:p>
    <w:p w14:paraId="140666D7" w14:textId="77777777" w:rsidR="0079669F" w:rsidRDefault="00F55185">
      <w:pPr>
        <w:pStyle w:val="BodyText"/>
        <w:numPr>
          <w:ilvl w:val="0"/>
          <w:numId w:val="34"/>
        </w:numPr>
        <w:rPr>
          <w:lang w:val="en-US"/>
        </w:rPr>
      </w:pPr>
      <w:r>
        <w:rPr>
          <w:lang w:val="en-US"/>
        </w:rPr>
        <w:t>CA supporting a wide variety of CA deployments</w:t>
      </w:r>
    </w:p>
    <w:p w14:paraId="54A408A4" w14:textId="77777777" w:rsidR="0079669F" w:rsidRDefault="00F55185">
      <w:pPr>
        <w:pStyle w:val="BodyText"/>
        <w:numPr>
          <w:ilvl w:val="1"/>
          <w:numId w:val="34"/>
        </w:numPr>
        <w:rPr>
          <w:lang w:val="en-US"/>
        </w:rPr>
      </w:pPr>
      <w:r>
        <w:rPr>
          <w:lang w:val="en-US"/>
        </w:rPr>
        <w:t>Support for loose NW side coordination, including two PUCCH cell groups</w:t>
      </w:r>
    </w:p>
    <w:p w14:paraId="33EC60CF" w14:textId="77777777" w:rsidR="0079669F" w:rsidRDefault="00F55185">
      <w:pPr>
        <w:pStyle w:val="BodyText"/>
        <w:numPr>
          <w:ilvl w:val="0"/>
          <w:numId w:val="34"/>
        </w:numPr>
        <w:rPr>
          <w:lang w:val="en-US"/>
        </w:rPr>
      </w:pPr>
      <w:r>
        <w:rPr>
          <w:lang w:val="en-US"/>
        </w:rPr>
        <w:t>DL/UL decoupling for a cell</w:t>
      </w:r>
    </w:p>
    <w:p w14:paraId="0E4AA7E4" w14:textId="77777777" w:rsidR="0079669F" w:rsidRDefault="00F55185">
      <w:pPr>
        <w:pStyle w:val="BodyText"/>
        <w:numPr>
          <w:ilvl w:val="0"/>
          <w:numId w:val="34"/>
        </w:numPr>
        <w:rPr>
          <w:lang w:val="en-US"/>
        </w:rPr>
      </w:pPr>
      <w:r>
        <w:rPr>
          <w:lang w:val="en-US"/>
        </w:rPr>
        <w:t>Native/simplified support for UL Tx switching</w:t>
      </w:r>
    </w:p>
    <w:p w14:paraId="61177C44" w14:textId="77777777" w:rsidR="0079669F" w:rsidRDefault="00F55185">
      <w:pPr>
        <w:pStyle w:val="BodyText"/>
        <w:numPr>
          <w:ilvl w:val="0"/>
          <w:numId w:val="34"/>
        </w:numPr>
        <w:rPr>
          <w:lang w:val="en-US"/>
        </w:rPr>
      </w:pPr>
      <w:r>
        <w:rPr>
          <w:lang w:val="en-US"/>
        </w:rPr>
        <w:t xml:space="preserve">Efficient/effective/practical features of </w:t>
      </w:r>
      <w:proofErr w:type="gramStart"/>
      <w:r>
        <w:rPr>
          <w:lang w:val="en-US"/>
        </w:rPr>
        <w:t>carrier</w:t>
      </w:r>
      <w:proofErr w:type="gramEnd"/>
      <w:r>
        <w:rPr>
          <w:lang w:val="en-US"/>
        </w:rPr>
        <w:t xml:space="preserve"> ON/OFF</w:t>
      </w:r>
    </w:p>
    <w:p w14:paraId="5D071D82" w14:textId="77777777" w:rsidR="0079669F" w:rsidRDefault="00F55185">
      <w:pPr>
        <w:pStyle w:val="BodyText"/>
        <w:numPr>
          <w:ilvl w:val="1"/>
          <w:numId w:val="34"/>
        </w:numPr>
        <w:rPr>
          <w:lang w:val="en-US"/>
        </w:rPr>
      </w:pPr>
      <w:r>
        <w:rPr>
          <w:lang w:val="en-US"/>
        </w:rPr>
        <w:t>carrier without SSB</w:t>
      </w:r>
    </w:p>
    <w:p w14:paraId="7503F823" w14:textId="77777777" w:rsidR="0079669F" w:rsidRDefault="00F55185">
      <w:pPr>
        <w:pStyle w:val="BodyText"/>
        <w:numPr>
          <w:ilvl w:val="1"/>
          <w:numId w:val="34"/>
        </w:numPr>
        <w:rPr>
          <w:lang w:val="en-US"/>
        </w:rPr>
      </w:pPr>
      <w:r>
        <w:rPr>
          <w:lang w:val="en-US"/>
        </w:rPr>
        <w:t>carrier with on-demand SSB</w:t>
      </w:r>
    </w:p>
    <w:p w14:paraId="345356D8" w14:textId="77777777" w:rsidR="0079669F" w:rsidRDefault="00F55185">
      <w:pPr>
        <w:pStyle w:val="BodyText"/>
        <w:numPr>
          <w:ilvl w:val="1"/>
          <w:numId w:val="34"/>
        </w:numPr>
        <w:rPr>
          <w:lang w:val="en-US"/>
        </w:rPr>
      </w:pPr>
      <w:r>
        <w:rPr>
          <w:lang w:val="en-US"/>
        </w:rPr>
        <w:t>fast carrier activation</w:t>
      </w:r>
    </w:p>
    <w:p w14:paraId="7C376752" w14:textId="77777777" w:rsidR="0079669F" w:rsidRDefault="00F55185">
      <w:pPr>
        <w:pStyle w:val="BodyText"/>
        <w:numPr>
          <w:ilvl w:val="0"/>
          <w:numId w:val="34"/>
        </w:numPr>
        <w:rPr>
          <w:lang w:val="en-US"/>
        </w:rPr>
      </w:pPr>
      <w:r>
        <w:rPr>
          <w:lang w:val="en-US"/>
        </w:rPr>
        <w:t xml:space="preserve">Avoid dependencies across </w:t>
      </w:r>
      <w:proofErr w:type="gramStart"/>
      <w:r>
        <w:rPr>
          <w:lang w:val="en-US"/>
        </w:rPr>
        <w:t>carriers</w:t>
      </w:r>
      <w:proofErr w:type="gramEnd"/>
    </w:p>
    <w:p w14:paraId="7483A03C" w14:textId="77777777" w:rsidR="0079669F" w:rsidRDefault="00F55185">
      <w:pPr>
        <w:pStyle w:val="BodyText"/>
        <w:numPr>
          <w:ilvl w:val="1"/>
          <w:numId w:val="34"/>
        </w:numPr>
        <w:rPr>
          <w:lang w:val="en-US"/>
        </w:rPr>
      </w:pPr>
      <w:r>
        <w:rPr>
          <w:lang w:val="en-US"/>
        </w:rPr>
        <w:t>Relax and minimize the need for scheduler interaction across cells in case of CA</w:t>
      </w:r>
    </w:p>
    <w:p w14:paraId="78A709EA" w14:textId="77777777" w:rsidR="0079669F" w:rsidRDefault="00F55185">
      <w:pPr>
        <w:pStyle w:val="BodyText"/>
        <w:numPr>
          <w:ilvl w:val="0"/>
          <w:numId w:val="34"/>
        </w:numPr>
        <w:rPr>
          <w:lang w:val="en-US"/>
        </w:rPr>
      </w:pPr>
      <w:r>
        <w:rPr>
          <w:lang w:val="en-US"/>
        </w:rPr>
        <w:t>Single cell multi-carriers (SCMC)</w:t>
      </w:r>
    </w:p>
    <w:p w14:paraId="3B345A68" w14:textId="77777777" w:rsidR="0079669F" w:rsidRDefault="00F55185">
      <w:pPr>
        <w:pStyle w:val="BodyText"/>
        <w:numPr>
          <w:ilvl w:val="1"/>
          <w:numId w:val="34"/>
        </w:numPr>
        <w:rPr>
          <w:lang w:val="en-US"/>
        </w:rPr>
      </w:pPr>
      <w:r>
        <w:rPr>
          <w:lang w:val="en-US"/>
        </w:rPr>
        <w:t>multiple physical carriers are aggregated into a single logical wideband carrier</w:t>
      </w:r>
    </w:p>
    <w:p w14:paraId="627D201F" w14:textId="77777777" w:rsidR="0079669F" w:rsidRDefault="00F55185">
      <w:pPr>
        <w:pStyle w:val="BodyText"/>
        <w:numPr>
          <w:ilvl w:val="0"/>
          <w:numId w:val="34"/>
        </w:numPr>
        <w:rPr>
          <w:lang w:val="en-US"/>
        </w:rPr>
      </w:pPr>
      <w:r>
        <w:rPr>
          <w:lang w:val="en-US"/>
        </w:rPr>
        <w:t>enhanced CA power utilization</w:t>
      </w:r>
    </w:p>
    <w:p w14:paraId="75462504" w14:textId="77777777" w:rsidR="0079669F" w:rsidRDefault="00F55185">
      <w:pPr>
        <w:pStyle w:val="BodyText"/>
        <w:numPr>
          <w:ilvl w:val="0"/>
          <w:numId w:val="34"/>
        </w:numPr>
        <w:rPr>
          <w:lang w:val="en-US"/>
        </w:rPr>
      </w:pPr>
      <w:r>
        <w:rPr>
          <w:lang w:val="en-US"/>
        </w:rPr>
        <w:t>efficient RRC configuration mechanism for CA</w:t>
      </w:r>
    </w:p>
    <w:p w14:paraId="1F070FE7" w14:textId="77777777" w:rsidR="0079669F" w:rsidRDefault="00F55185">
      <w:pPr>
        <w:pStyle w:val="BodyText"/>
        <w:numPr>
          <w:ilvl w:val="0"/>
          <w:numId w:val="34"/>
        </w:numPr>
        <w:rPr>
          <w:lang w:val="en-US"/>
        </w:rPr>
      </w:pPr>
      <w:r>
        <w:rPr>
          <w:lang w:val="en-US"/>
        </w:rPr>
        <w:t>Improve the efficiency, implementation cost and scalability of different cross-carrier scheduling schemes</w:t>
      </w:r>
    </w:p>
    <w:p w14:paraId="6CF9D7B9" w14:textId="77777777" w:rsidR="0079669F" w:rsidRDefault="00F55185">
      <w:pPr>
        <w:pStyle w:val="ListParagraph"/>
        <w:numPr>
          <w:ilvl w:val="0"/>
          <w:numId w:val="3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47D5C6FF" w14:textId="77777777" w:rsidR="0079669F" w:rsidRDefault="0079669F">
      <w:pPr>
        <w:pStyle w:val="BodyText"/>
        <w:rPr>
          <w:lang w:val="en-US"/>
        </w:rPr>
      </w:pPr>
    </w:p>
    <w:p w14:paraId="6F4008F7" w14:textId="77777777" w:rsidR="0079669F" w:rsidRDefault="0079669F">
      <w:pPr>
        <w:pStyle w:val="BodyText"/>
        <w:rPr>
          <w:lang w:val="en-US"/>
        </w:rPr>
      </w:pPr>
    </w:p>
    <w:p w14:paraId="06A4CDE4" w14:textId="77777777" w:rsidR="0079669F" w:rsidRDefault="00F55185">
      <w:pPr>
        <w:pStyle w:val="Heading4"/>
      </w:pPr>
      <w:r>
        <w:rPr>
          <w:highlight w:val="yellow"/>
        </w:rPr>
        <w:lastRenderedPageBreak/>
        <w:t>[Low]Proposal 9.2:</w:t>
      </w:r>
    </w:p>
    <w:p w14:paraId="7B7B558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458C201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2BB8C1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9F31AFF"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E5F9A4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24AF6A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8A399E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3753B877"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1D871CB"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079233F1"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EDF6B1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C1AF55E"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143E5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44CBFF3D"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10BAD2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7FDF9B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0561F82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7A217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79669F" w14:paraId="667ED005" w14:textId="77777777">
        <w:tc>
          <w:tcPr>
            <w:tcW w:w="1479" w:type="dxa"/>
            <w:shd w:val="clear" w:color="auto" w:fill="D9D9D9" w:themeFill="background1" w:themeFillShade="D9"/>
          </w:tcPr>
          <w:p w14:paraId="5A620979"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7E1258D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0E75A45" w14:textId="77777777" w:rsidR="0079669F" w:rsidRDefault="00F55185">
            <w:pPr>
              <w:rPr>
                <w:sz w:val="21"/>
                <w:szCs w:val="21"/>
              </w:rPr>
            </w:pPr>
            <w:r>
              <w:rPr>
                <w:sz w:val="21"/>
                <w:szCs w:val="21"/>
              </w:rPr>
              <w:t>Comments</w:t>
            </w:r>
          </w:p>
        </w:tc>
      </w:tr>
      <w:tr w:rsidR="0079669F" w14:paraId="65E2E51D" w14:textId="77777777">
        <w:tc>
          <w:tcPr>
            <w:tcW w:w="1479" w:type="dxa"/>
          </w:tcPr>
          <w:p w14:paraId="29FF508B"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42C1C095" w14:textId="77777777" w:rsidR="0079669F" w:rsidRDefault="0079669F">
            <w:pPr>
              <w:rPr>
                <w:rFonts w:ascii="Times" w:eastAsiaTheme="minorEastAsia" w:hAnsi="Times" w:cs="Times"/>
                <w:sz w:val="21"/>
                <w:szCs w:val="21"/>
                <w:lang w:eastAsia="zh-CN"/>
              </w:rPr>
            </w:pPr>
          </w:p>
        </w:tc>
        <w:tc>
          <w:tcPr>
            <w:tcW w:w="6781" w:type="dxa"/>
          </w:tcPr>
          <w:p w14:paraId="1E05F709" w14:textId="77777777" w:rsidR="0079669F" w:rsidRDefault="00F55185">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79669F" w14:paraId="72810346" w14:textId="77777777">
        <w:tc>
          <w:tcPr>
            <w:tcW w:w="1479" w:type="dxa"/>
          </w:tcPr>
          <w:p w14:paraId="4C7C895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60AE89FA"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2F029D1" w14:textId="77777777" w:rsidR="0079669F" w:rsidRDefault="0079669F">
            <w:pPr>
              <w:pStyle w:val="BodyText"/>
              <w:rPr>
                <w:lang w:val="en-US"/>
              </w:rPr>
            </w:pPr>
          </w:p>
        </w:tc>
      </w:tr>
      <w:tr w:rsidR="0079669F" w14:paraId="17674014" w14:textId="77777777">
        <w:tc>
          <w:tcPr>
            <w:tcW w:w="1479" w:type="dxa"/>
          </w:tcPr>
          <w:p w14:paraId="5A679827"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344F698" w14:textId="77777777" w:rsidR="0079669F" w:rsidRDefault="0079669F">
            <w:pPr>
              <w:rPr>
                <w:rFonts w:ascii="Times" w:eastAsia="Yu Mincho" w:hAnsi="Times" w:cs="Times"/>
                <w:sz w:val="21"/>
                <w:szCs w:val="21"/>
                <w:lang w:eastAsia="ja-JP"/>
              </w:rPr>
            </w:pPr>
          </w:p>
        </w:tc>
        <w:tc>
          <w:tcPr>
            <w:tcW w:w="6781" w:type="dxa"/>
          </w:tcPr>
          <w:p w14:paraId="17B50AAD" w14:textId="77777777" w:rsidR="0079669F" w:rsidRDefault="00F55185">
            <w:pPr>
              <w:pStyle w:val="BodyText"/>
              <w:rPr>
                <w:lang w:val="en-US"/>
              </w:rPr>
            </w:pPr>
            <w:r>
              <w:rPr>
                <w:lang w:val="en-US"/>
              </w:rPr>
              <w:t xml:space="preserve">We are fine with the low priority arrangement by </w:t>
            </w:r>
            <w:proofErr w:type="gramStart"/>
            <w:r>
              <w:rPr>
                <w:lang w:val="en-US"/>
              </w:rPr>
              <w:t>FL</w:t>
            </w:r>
            <w:proofErr w:type="gramEnd"/>
            <w:r>
              <w:rPr>
                <w:lang w:val="en-US"/>
              </w:rPr>
              <w:t xml:space="preserve"> and this proposal can be discussed at later meeting.</w:t>
            </w:r>
          </w:p>
        </w:tc>
      </w:tr>
      <w:tr w:rsidR="0079669F" w14:paraId="3C5A7C43" w14:textId="77777777">
        <w:tc>
          <w:tcPr>
            <w:tcW w:w="1479" w:type="dxa"/>
          </w:tcPr>
          <w:p w14:paraId="6F11FFB4"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08B7E53" w14:textId="77777777" w:rsidR="0079669F" w:rsidRDefault="0079669F">
            <w:pPr>
              <w:rPr>
                <w:rFonts w:ascii="Times" w:eastAsia="Yu Mincho" w:hAnsi="Times" w:cs="Times"/>
                <w:sz w:val="21"/>
                <w:szCs w:val="21"/>
                <w:lang w:eastAsia="ja-JP"/>
              </w:rPr>
            </w:pPr>
          </w:p>
        </w:tc>
        <w:tc>
          <w:tcPr>
            <w:tcW w:w="6781" w:type="dxa"/>
          </w:tcPr>
          <w:p w14:paraId="2279F937" w14:textId="77777777" w:rsidR="0079669F" w:rsidRDefault="00F55185">
            <w:pPr>
              <w:pStyle w:val="BodyText"/>
              <w:rPr>
                <w:lang w:val="en-US"/>
              </w:rPr>
            </w:pPr>
            <w:r>
              <w:rPr>
                <w:lang w:val="en-US"/>
              </w:rPr>
              <w:t xml:space="preserve">This proposal can be discussed after we </w:t>
            </w:r>
            <w:proofErr w:type="gramStart"/>
            <w:r>
              <w:rPr>
                <w:lang w:val="en-US"/>
              </w:rPr>
              <w:t>agree</w:t>
            </w:r>
            <w:proofErr w:type="gramEnd"/>
            <w:r>
              <w:rPr>
                <w:lang w:val="en-US"/>
              </w:rPr>
              <w:t xml:space="preserve"> all the lessons learned from 5G</w:t>
            </w:r>
          </w:p>
        </w:tc>
      </w:tr>
      <w:tr w:rsidR="0079669F" w14:paraId="4F4FD798" w14:textId="77777777">
        <w:tc>
          <w:tcPr>
            <w:tcW w:w="1479" w:type="dxa"/>
          </w:tcPr>
          <w:p w14:paraId="765DE28A" w14:textId="77777777" w:rsidR="0079669F" w:rsidRDefault="00F55185">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AC8BDEC" w14:textId="77777777" w:rsidR="0079669F" w:rsidRDefault="0079669F">
            <w:pPr>
              <w:rPr>
                <w:rFonts w:ascii="Times" w:eastAsia="Yu Mincho" w:hAnsi="Times" w:cs="Times"/>
                <w:sz w:val="21"/>
                <w:szCs w:val="21"/>
                <w:lang w:eastAsia="ja-JP"/>
              </w:rPr>
            </w:pPr>
          </w:p>
        </w:tc>
        <w:tc>
          <w:tcPr>
            <w:tcW w:w="6781" w:type="dxa"/>
          </w:tcPr>
          <w:p w14:paraId="522ACEE4" w14:textId="77777777" w:rsidR="0079669F" w:rsidRDefault="00F55185">
            <w:pPr>
              <w:pStyle w:val="BodyText"/>
              <w:rPr>
                <w:lang w:val="en-US"/>
              </w:rPr>
            </w:pPr>
            <w:r>
              <w:rPr>
                <w:lang w:val="en-US"/>
              </w:rPr>
              <w:t>Okay</w:t>
            </w:r>
          </w:p>
        </w:tc>
      </w:tr>
      <w:tr w:rsidR="0079669F" w14:paraId="7B55FA6C" w14:textId="77777777">
        <w:tc>
          <w:tcPr>
            <w:tcW w:w="1479" w:type="dxa"/>
          </w:tcPr>
          <w:p w14:paraId="450EC91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6345869E" w14:textId="77777777" w:rsidR="0079669F" w:rsidRDefault="0079669F">
            <w:pPr>
              <w:rPr>
                <w:rFonts w:ascii="Times" w:eastAsia="Yu Mincho" w:hAnsi="Times" w:cs="Times"/>
                <w:sz w:val="21"/>
                <w:szCs w:val="21"/>
                <w:lang w:eastAsia="ja-JP"/>
              </w:rPr>
            </w:pPr>
          </w:p>
        </w:tc>
        <w:tc>
          <w:tcPr>
            <w:tcW w:w="6781" w:type="dxa"/>
          </w:tcPr>
          <w:p w14:paraId="7D4A40A0" w14:textId="77777777" w:rsidR="0079669F" w:rsidRDefault="00F55185">
            <w:pPr>
              <w:pStyle w:val="BodyText"/>
              <w:rPr>
                <w:lang w:val="en-US"/>
              </w:rPr>
            </w:pPr>
            <w:r>
              <w:rPr>
                <w:lang w:val="en-US"/>
              </w:rPr>
              <w:t>Would like to first discuss what “loose NW side coordination” is if that intends to be different than the two PUCCH groups in NR.</w:t>
            </w:r>
          </w:p>
          <w:p w14:paraId="249E232D" w14:textId="77777777" w:rsidR="0079669F" w:rsidRDefault="00F55185">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61B8424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74D44C5A"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0F82045F" w14:textId="77777777" w:rsidR="0079669F" w:rsidRDefault="0079669F">
            <w:pPr>
              <w:pStyle w:val="BodyText"/>
              <w:rPr>
                <w:lang w:val="en-US"/>
              </w:rPr>
            </w:pPr>
          </w:p>
          <w:p w14:paraId="09EE64BE" w14:textId="77777777" w:rsidR="0079669F" w:rsidRDefault="00F55185">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199B714B" w14:textId="77777777" w:rsidR="0079669F" w:rsidRDefault="00F55185">
            <w:pPr>
              <w:pStyle w:val="BodyText"/>
              <w:rPr>
                <w:lang w:val="en-US"/>
              </w:rPr>
            </w:pPr>
            <w:r>
              <w:rPr>
                <w:lang w:val="en-US"/>
              </w:rPr>
              <w:t xml:space="preserve">Suggest </w:t>
            </w:r>
            <w:proofErr w:type="gramStart"/>
            <w:r>
              <w:rPr>
                <w:lang w:val="en-US"/>
              </w:rPr>
              <w:t>to add</w:t>
            </w:r>
            <w:proofErr w:type="gramEnd"/>
            <w:r>
              <w:rPr>
                <w:lang w:val="en-US"/>
              </w:rPr>
              <w:t xml:space="preserve"> a sub-bullet on “sharing or reuse of SSB or RS across cells for increased NES” under the bullet of “Efficient/effective/practical features of carrier ON/OFF”</w:t>
            </w:r>
          </w:p>
        </w:tc>
      </w:tr>
      <w:tr w:rsidR="0079669F" w14:paraId="0F25B148" w14:textId="77777777">
        <w:tc>
          <w:tcPr>
            <w:tcW w:w="1479" w:type="dxa"/>
          </w:tcPr>
          <w:p w14:paraId="2C74F992" w14:textId="77777777" w:rsidR="0079669F" w:rsidRDefault="00F55185">
            <w:pPr>
              <w:rPr>
                <w:rFonts w:eastAsia="Yu Mincho"/>
                <w:sz w:val="21"/>
                <w:szCs w:val="21"/>
                <w:lang w:val="en-US" w:eastAsia="ja-JP"/>
              </w:rPr>
            </w:pPr>
            <w:r>
              <w:rPr>
                <w:rFonts w:eastAsia="Yu Mincho"/>
                <w:sz w:val="21"/>
                <w:szCs w:val="21"/>
                <w:lang w:val="en-US" w:eastAsia="ja-JP"/>
              </w:rPr>
              <w:t>Ericsson</w:t>
            </w:r>
          </w:p>
        </w:tc>
        <w:tc>
          <w:tcPr>
            <w:tcW w:w="1371" w:type="dxa"/>
          </w:tcPr>
          <w:p w14:paraId="1E972517" w14:textId="77777777" w:rsidR="0079669F" w:rsidRDefault="0079669F">
            <w:pPr>
              <w:rPr>
                <w:rFonts w:ascii="Times" w:eastAsia="Yu Mincho" w:hAnsi="Times" w:cs="Times"/>
                <w:sz w:val="21"/>
                <w:szCs w:val="21"/>
                <w:lang w:eastAsia="ja-JP"/>
              </w:rPr>
            </w:pPr>
          </w:p>
        </w:tc>
        <w:tc>
          <w:tcPr>
            <w:tcW w:w="6781" w:type="dxa"/>
          </w:tcPr>
          <w:p w14:paraId="2776AF09" w14:textId="77777777" w:rsidR="0079669F" w:rsidRDefault="00F55185">
            <w:pPr>
              <w:pStyle w:val="BodyText"/>
              <w:rPr>
                <w:lang w:val="en-US"/>
              </w:rPr>
            </w:pPr>
            <w:r>
              <w:rPr>
                <w:lang w:val="en-US"/>
              </w:rPr>
              <w:t xml:space="preserve">The term “spectrum utilization” has a specific meaning in RAN4 so perhaps we should use a different name here. Furthermore, it is probably good to just say “UL/DL decoupling (in the frequency domain)” or similar and avoid the </w:t>
            </w:r>
            <w:r>
              <w:rPr>
                <w:lang w:val="en-US"/>
              </w:rPr>
              <w:lastRenderedPageBreak/>
              <w:t>word “cell”. Also, the term “carrier ON/OFF” can be misleading; a carrier without an SSB is still on.</w:t>
            </w:r>
          </w:p>
        </w:tc>
      </w:tr>
      <w:tr w:rsidR="0079669F" w14:paraId="6FB66EF9" w14:textId="77777777">
        <w:tc>
          <w:tcPr>
            <w:tcW w:w="1479" w:type="dxa"/>
          </w:tcPr>
          <w:p w14:paraId="340ED5CC" w14:textId="77777777" w:rsidR="0079669F" w:rsidRDefault="00F55185">
            <w:pPr>
              <w:rPr>
                <w:rFonts w:eastAsia="Yu Mincho"/>
                <w:sz w:val="21"/>
                <w:szCs w:val="21"/>
                <w:lang w:val="en-US" w:eastAsia="ja-JP"/>
              </w:rPr>
            </w:pPr>
            <w:r>
              <w:rPr>
                <w:rFonts w:eastAsiaTheme="minorEastAsia"/>
                <w:sz w:val="21"/>
                <w:szCs w:val="21"/>
                <w:lang w:eastAsia="zh-CN"/>
              </w:rPr>
              <w:lastRenderedPageBreak/>
              <w:t>OPPO</w:t>
            </w:r>
          </w:p>
        </w:tc>
        <w:tc>
          <w:tcPr>
            <w:tcW w:w="1371" w:type="dxa"/>
          </w:tcPr>
          <w:p w14:paraId="382CC741" w14:textId="77777777" w:rsidR="0079669F" w:rsidRDefault="0079669F">
            <w:pPr>
              <w:rPr>
                <w:rFonts w:ascii="Times" w:eastAsia="Yu Mincho" w:hAnsi="Times" w:cs="Times"/>
                <w:sz w:val="21"/>
                <w:szCs w:val="21"/>
                <w:lang w:eastAsia="ja-JP"/>
              </w:rPr>
            </w:pPr>
          </w:p>
        </w:tc>
        <w:tc>
          <w:tcPr>
            <w:tcW w:w="6781" w:type="dxa"/>
          </w:tcPr>
          <w:p w14:paraId="28E4E1C8" w14:textId="77777777" w:rsidR="0079669F" w:rsidRDefault="00F55185">
            <w:pPr>
              <w:pStyle w:val="BodyText"/>
              <w:rPr>
                <w:lang w:val="en-US"/>
              </w:rPr>
            </w:pPr>
            <w:r>
              <w:rPr>
                <w:lang w:val="en-US"/>
              </w:rPr>
              <w:t xml:space="preserve">We also agree this proposal should be of low priority for this meeting. But it is not clear the meaning / intention of the first bullet “Single framework for 6G spectrum utilization”. Does this mean CA/DC/SCMC </w:t>
            </w:r>
            <w:proofErr w:type="gramStart"/>
            <w:r>
              <w:rPr>
                <w:lang w:val="en-US"/>
              </w:rPr>
              <w:t>are considered to be</w:t>
            </w:r>
            <w:proofErr w:type="gramEnd"/>
            <w:r>
              <w:rPr>
                <w:lang w:val="en-US"/>
              </w:rPr>
              <w:t xml:space="preserve"> the same framework?</w:t>
            </w:r>
          </w:p>
        </w:tc>
      </w:tr>
      <w:tr w:rsidR="0079669F" w14:paraId="22CE7064" w14:textId="77777777">
        <w:tc>
          <w:tcPr>
            <w:tcW w:w="1479" w:type="dxa"/>
          </w:tcPr>
          <w:p w14:paraId="44CC44F0" w14:textId="77777777" w:rsidR="0079669F" w:rsidRDefault="00F55185">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6B7D760A" w14:textId="77777777" w:rsidR="0079669F" w:rsidRDefault="00F55185">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47264914" w14:textId="77777777" w:rsidR="0079669F" w:rsidRDefault="00F55185">
            <w:pPr>
              <w:pStyle w:val="BodyText"/>
              <w:rPr>
                <w:lang w:val="en-US"/>
              </w:rPr>
            </w:pPr>
            <w:r>
              <w:rPr>
                <w:lang w:val="en-US"/>
              </w:rPr>
              <w:t>Support</w:t>
            </w:r>
          </w:p>
        </w:tc>
      </w:tr>
      <w:tr w:rsidR="0079669F" w14:paraId="3CD945C7" w14:textId="77777777">
        <w:tc>
          <w:tcPr>
            <w:tcW w:w="1479" w:type="dxa"/>
          </w:tcPr>
          <w:p w14:paraId="64BA63EC" w14:textId="77777777" w:rsidR="0079669F" w:rsidRDefault="00F55185">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D984C65" w14:textId="77777777" w:rsidR="0079669F" w:rsidRDefault="0079669F">
            <w:pPr>
              <w:rPr>
                <w:rFonts w:ascii="Times" w:eastAsia="Yu Mincho" w:hAnsi="Times" w:cs="Times"/>
                <w:sz w:val="21"/>
                <w:szCs w:val="21"/>
                <w:lang w:eastAsia="ja-JP"/>
              </w:rPr>
            </w:pPr>
          </w:p>
        </w:tc>
        <w:tc>
          <w:tcPr>
            <w:tcW w:w="6781" w:type="dxa"/>
          </w:tcPr>
          <w:p w14:paraId="36B79B9A" w14:textId="77777777" w:rsidR="0079669F" w:rsidRDefault="00F55185">
            <w:pPr>
              <w:pStyle w:val="BodyText"/>
              <w:rPr>
                <w:lang w:val="en-US"/>
              </w:rPr>
            </w:pPr>
            <w:r>
              <w:rPr>
                <w:rFonts w:hint="eastAsia"/>
                <w:lang w:val="en-US"/>
              </w:rPr>
              <w:t>O</w:t>
            </w:r>
            <w:r>
              <w:rPr>
                <w:lang w:val="en-US"/>
              </w:rPr>
              <w:t>K</w:t>
            </w:r>
          </w:p>
        </w:tc>
      </w:tr>
      <w:tr w:rsidR="0079669F" w14:paraId="304A6751" w14:textId="77777777">
        <w:tc>
          <w:tcPr>
            <w:tcW w:w="1479" w:type="dxa"/>
          </w:tcPr>
          <w:p w14:paraId="7656AD2B" w14:textId="77777777" w:rsidR="0079669F" w:rsidRDefault="00F55185">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63E4E91" w14:textId="77777777" w:rsidR="0079669F" w:rsidRDefault="0079669F">
            <w:pPr>
              <w:rPr>
                <w:rFonts w:ascii="Times" w:eastAsia="Yu Mincho" w:hAnsi="Times" w:cs="Times"/>
                <w:sz w:val="21"/>
                <w:szCs w:val="21"/>
                <w:lang w:eastAsia="ja-JP"/>
              </w:rPr>
            </w:pPr>
          </w:p>
        </w:tc>
        <w:tc>
          <w:tcPr>
            <w:tcW w:w="6781" w:type="dxa"/>
          </w:tcPr>
          <w:p w14:paraId="4F590BEF" w14:textId="77777777" w:rsidR="0079669F" w:rsidRDefault="00F55185">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w:t>
            </w:r>
            <w:proofErr w:type="gramStart"/>
            <w:r>
              <w:rPr>
                <w:rFonts w:eastAsia="SimSun" w:hint="eastAsia"/>
                <w:lang w:val="en-US" w:eastAsia="zh-CN"/>
              </w:rPr>
              <w:t>point</w:t>
            </w:r>
            <w:proofErr w:type="gramEnd"/>
            <w:r>
              <w:rPr>
                <w:rFonts w:eastAsia="SimSun" w:hint="eastAsia"/>
                <w:lang w:val="en-US" w:eastAsia="zh-CN"/>
              </w:rPr>
              <w:t xml:space="preserve"> in the proposal. For example, the last bullet is too </w:t>
            </w:r>
            <w:proofErr w:type="gramStart"/>
            <w:r>
              <w:rPr>
                <w:rFonts w:eastAsia="SimSun" w:hint="eastAsia"/>
                <w:lang w:val="en-US" w:eastAsia="zh-CN"/>
              </w:rPr>
              <w:t>general,</w:t>
            </w:r>
            <w:proofErr w:type="gramEnd"/>
            <w:r>
              <w:rPr>
                <w:rFonts w:eastAsia="SimSun" w:hint="eastAsia"/>
                <w:lang w:val="en-US" w:eastAsia="zh-CN"/>
              </w:rPr>
              <w:t xml:space="preserve">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262BA20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F37D9E"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271482" w14:textId="77777777" w:rsidR="0079669F" w:rsidRDefault="0079669F">
            <w:pPr>
              <w:pStyle w:val="BodyText"/>
              <w:rPr>
                <w:lang w:val="en-US"/>
              </w:rPr>
            </w:pPr>
          </w:p>
        </w:tc>
      </w:tr>
      <w:tr w:rsidR="0079669F" w14:paraId="6FB4AA21" w14:textId="77777777">
        <w:tc>
          <w:tcPr>
            <w:tcW w:w="1479" w:type="dxa"/>
          </w:tcPr>
          <w:p w14:paraId="316A48B9" w14:textId="77777777" w:rsidR="0079669F" w:rsidRDefault="00F55185">
            <w:pPr>
              <w:rPr>
                <w:rFonts w:eastAsia="SimSun"/>
                <w:sz w:val="21"/>
                <w:szCs w:val="21"/>
                <w:lang w:val="en-US" w:eastAsia="zh-CN"/>
              </w:rPr>
            </w:pPr>
            <w:r>
              <w:rPr>
                <w:rFonts w:eastAsia="SimSun" w:hint="eastAsia"/>
                <w:sz w:val="21"/>
                <w:szCs w:val="21"/>
                <w:lang w:val="en-US" w:eastAsia="zh-CN"/>
              </w:rPr>
              <w:t>ZTE</w:t>
            </w:r>
          </w:p>
        </w:tc>
        <w:tc>
          <w:tcPr>
            <w:tcW w:w="1371" w:type="dxa"/>
          </w:tcPr>
          <w:p w14:paraId="5574B7D3" w14:textId="77777777" w:rsidR="0079669F" w:rsidRDefault="0079669F">
            <w:pPr>
              <w:rPr>
                <w:rFonts w:ascii="Times" w:eastAsiaTheme="minorEastAsia" w:hAnsi="Times" w:cs="Times"/>
                <w:sz w:val="21"/>
                <w:szCs w:val="21"/>
                <w:lang w:eastAsia="zh-CN"/>
              </w:rPr>
            </w:pPr>
          </w:p>
        </w:tc>
        <w:tc>
          <w:tcPr>
            <w:tcW w:w="6781" w:type="dxa"/>
          </w:tcPr>
          <w:p w14:paraId="79BCF297" w14:textId="77777777" w:rsidR="0079669F" w:rsidRDefault="00F55185">
            <w:pPr>
              <w:pStyle w:val="BodyText"/>
              <w:rPr>
                <w:rFonts w:eastAsia="SimSun"/>
                <w:lang w:val="en-US" w:eastAsia="zh-CN"/>
              </w:rPr>
            </w:pPr>
            <w:r>
              <w:rPr>
                <w:rFonts w:eastAsia="SimSun" w:hint="eastAsia"/>
                <w:lang w:val="en-US" w:eastAsia="zh-CN"/>
              </w:rPr>
              <w:t xml:space="preserve">More than one PUCCH </w:t>
            </w:r>
            <w:proofErr w:type="gramStart"/>
            <w:r>
              <w:rPr>
                <w:rFonts w:eastAsia="SimSun" w:hint="eastAsia"/>
                <w:lang w:val="en-US" w:eastAsia="zh-CN"/>
              </w:rPr>
              <w:t>groups</w:t>
            </w:r>
            <w:proofErr w:type="gramEnd"/>
            <w:r>
              <w:rPr>
                <w:rFonts w:eastAsia="SimSun" w:hint="eastAsia"/>
                <w:lang w:val="en-US" w:eastAsia="zh-CN"/>
              </w:rPr>
              <w:t xml:space="preserve">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0B37BFF" w14:textId="77777777" w:rsidR="0079669F" w:rsidRDefault="00F55185">
            <w:pPr>
              <w:pStyle w:val="BodyText"/>
              <w:rPr>
                <w:rFonts w:eastAsia="SimSun"/>
                <w:lang w:val="en-US" w:eastAsia="zh-CN"/>
              </w:rPr>
            </w:pPr>
            <w:r>
              <w:rPr>
                <w:rFonts w:eastAsia="SimSun" w:hint="eastAsia"/>
                <w:lang w:val="en-US" w:eastAsia="zh-CN"/>
              </w:rPr>
              <w:t xml:space="preserve">For DL/UL decoupling, we </w:t>
            </w:r>
            <w:proofErr w:type="gramStart"/>
            <w:r>
              <w:rPr>
                <w:rFonts w:eastAsia="SimSun" w:hint="eastAsia"/>
                <w:lang w:val="en-US" w:eastAsia="zh-CN"/>
              </w:rPr>
              <w:t>have to</w:t>
            </w:r>
            <w:proofErr w:type="gramEnd"/>
            <w:r>
              <w:rPr>
                <w:rFonts w:eastAsia="SimSun" w:hint="eastAsia"/>
                <w:lang w:val="en-US" w:eastAsia="zh-CN"/>
              </w:rPr>
              <w:t xml:space="preserve">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0A8CA44" w14:textId="77777777" w:rsidR="0079669F" w:rsidRDefault="00F55185">
            <w:pPr>
              <w:pStyle w:val="BodyText"/>
              <w:rPr>
                <w:rFonts w:eastAsia="SimSun"/>
                <w:lang w:val="en-US" w:eastAsia="zh-CN"/>
              </w:rPr>
            </w:pPr>
            <w:r>
              <w:rPr>
                <w:rFonts w:eastAsia="SimSun" w:hint="eastAsia"/>
                <w:lang w:val="en-US" w:eastAsia="zh-CN"/>
              </w:rPr>
              <w:t>We have the following modification</w:t>
            </w:r>
          </w:p>
          <w:p w14:paraId="46646A5F" w14:textId="77777777" w:rsidR="0079669F" w:rsidRDefault="00F5518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155185E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738B662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5DBDC6F"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1EA4738E" w14:textId="77777777" w:rsidR="0079669F" w:rsidRDefault="00F55185">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25F1D14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48F6373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8B1B33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Efficient/effective/practical features of </w:t>
            </w:r>
            <w:proofErr w:type="gramStart"/>
            <w:r>
              <w:rPr>
                <w:rFonts w:ascii="Times New Roman" w:hAnsi="Times New Roman" w:cs="Times New Roman"/>
                <w:sz w:val="21"/>
                <w:szCs w:val="21"/>
                <w:lang w:val="en-US"/>
              </w:rPr>
              <w:t>carrier</w:t>
            </w:r>
            <w:proofErr w:type="gramEnd"/>
            <w:r>
              <w:rPr>
                <w:rFonts w:ascii="Times New Roman" w:hAnsi="Times New Roman" w:cs="Times New Roman"/>
                <w:sz w:val="21"/>
                <w:szCs w:val="21"/>
                <w:lang w:val="en-US"/>
              </w:rPr>
              <w:t xml:space="preserve"> ON/OFF</w:t>
            </w:r>
          </w:p>
          <w:p w14:paraId="44361F1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52F5AA"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8A76BD3"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79E05B3C"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Avoid dependencies across </w:t>
            </w:r>
            <w:proofErr w:type="gramStart"/>
            <w:r>
              <w:rPr>
                <w:rFonts w:ascii="Times New Roman" w:hAnsi="Times New Roman" w:cs="Times New Roman"/>
                <w:sz w:val="21"/>
                <w:szCs w:val="21"/>
                <w:lang w:val="en-US"/>
              </w:rPr>
              <w:t>carriers</w:t>
            </w:r>
            <w:proofErr w:type="gramEnd"/>
          </w:p>
          <w:p w14:paraId="2F1907FB"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E53F35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25AB0B34" w14:textId="77777777" w:rsidR="0079669F" w:rsidRDefault="00F5518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2DD97F2B"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0BF04D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CE24F0F"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30FFA34E"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Native support for both IDLE/INACTIVE and CONNECTED states</w:t>
            </w:r>
          </w:p>
          <w:p w14:paraId="5A28AB4B" w14:textId="77777777" w:rsidR="0079669F" w:rsidRDefault="0079669F">
            <w:pPr>
              <w:pStyle w:val="BodyText"/>
              <w:rPr>
                <w:rFonts w:eastAsia="SimSun"/>
                <w:lang w:val="en-US" w:eastAsia="zh-CN"/>
              </w:rPr>
            </w:pPr>
          </w:p>
          <w:p w14:paraId="654052C8" w14:textId="77777777" w:rsidR="0079669F" w:rsidRDefault="0079669F">
            <w:pPr>
              <w:pStyle w:val="BodyText"/>
              <w:rPr>
                <w:rFonts w:eastAsia="SimSun"/>
                <w:lang w:val="en-US" w:eastAsia="zh-CN"/>
              </w:rPr>
            </w:pPr>
          </w:p>
        </w:tc>
      </w:tr>
      <w:tr w:rsidR="0079669F" w14:paraId="6B785408" w14:textId="77777777">
        <w:tc>
          <w:tcPr>
            <w:tcW w:w="1479" w:type="dxa"/>
          </w:tcPr>
          <w:p w14:paraId="00EFAE47" w14:textId="77777777" w:rsidR="0079669F" w:rsidRDefault="00F55185">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05FD77B1" w14:textId="77777777" w:rsidR="0079669F" w:rsidRDefault="00F55185">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67E586FC" w14:textId="77777777" w:rsidR="0079669F" w:rsidRDefault="0079669F">
            <w:pPr>
              <w:pStyle w:val="BodyText"/>
              <w:rPr>
                <w:rFonts w:eastAsia="SimSun"/>
                <w:lang w:val="en-US" w:eastAsia="zh-CN"/>
              </w:rPr>
            </w:pPr>
          </w:p>
        </w:tc>
      </w:tr>
      <w:tr w:rsidR="0079669F" w14:paraId="5C7A911A" w14:textId="77777777">
        <w:tc>
          <w:tcPr>
            <w:tcW w:w="1479" w:type="dxa"/>
          </w:tcPr>
          <w:p w14:paraId="023CB9BC" w14:textId="77777777" w:rsidR="0079669F" w:rsidRDefault="00F55185">
            <w:pPr>
              <w:rPr>
                <w:rFonts w:eastAsia="SimSun"/>
                <w:sz w:val="21"/>
                <w:szCs w:val="21"/>
                <w:lang w:val="en-US" w:eastAsia="ko-KR"/>
              </w:rPr>
            </w:pPr>
            <w:r>
              <w:rPr>
                <w:rFonts w:eastAsia="SimSun" w:hint="eastAsia"/>
                <w:sz w:val="21"/>
                <w:szCs w:val="21"/>
                <w:lang w:val="en-US" w:eastAsia="zh-CN"/>
              </w:rPr>
              <w:t>ETRI</w:t>
            </w:r>
          </w:p>
        </w:tc>
        <w:tc>
          <w:tcPr>
            <w:tcW w:w="1371" w:type="dxa"/>
          </w:tcPr>
          <w:p w14:paraId="6EAE1A77" w14:textId="77777777" w:rsidR="0079669F" w:rsidRDefault="00F5518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83A37C7" w14:textId="77777777" w:rsidR="0079669F" w:rsidRDefault="0079669F">
            <w:pPr>
              <w:pStyle w:val="BodyText"/>
              <w:rPr>
                <w:rFonts w:eastAsia="SimSun"/>
                <w:lang w:val="en-US" w:eastAsia="zh-CN"/>
              </w:rPr>
            </w:pPr>
          </w:p>
        </w:tc>
      </w:tr>
      <w:tr w:rsidR="0079669F" w14:paraId="1892E0CF" w14:textId="77777777">
        <w:tc>
          <w:tcPr>
            <w:tcW w:w="1479" w:type="dxa"/>
          </w:tcPr>
          <w:p w14:paraId="651D7B0B"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370644B7" w14:textId="77777777" w:rsidR="0079669F" w:rsidRDefault="00F5518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0686F3A8" w14:textId="77777777" w:rsidR="0079669F" w:rsidRDefault="00F55185">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023E18FA" w14:textId="77777777" w:rsidR="0079669F" w:rsidRDefault="00F55185">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2350D0FD" w14:textId="77777777" w:rsidR="0079669F" w:rsidRDefault="0079669F">
            <w:pPr>
              <w:pStyle w:val="BodyText"/>
              <w:ind w:left="284"/>
              <w:rPr>
                <w:rFonts w:eastAsia="SimSun"/>
                <w:u w:val="single"/>
                <w:lang w:val="en-US" w:eastAsia="zh-CN"/>
              </w:rPr>
            </w:pPr>
          </w:p>
          <w:p w14:paraId="6E6E4D28" w14:textId="77777777" w:rsidR="0079669F" w:rsidRDefault="00F55185">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79669F" w14:paraId="5E881479" w14:textId="77777777">
        <w:tc>
          <w:tcPr>
            <w:tcW w:w="1479" w:type="dxa"/>
          </w:tcPr>
          <w:p w14:paraId="55C7209E" w14:textId="77777777" w:rsidR="0079669F" w:rsidRDefault="00F55185">
            <w:pPr>
              <w:rPr>
                <w:rFonts w:eastAsia="SimSun"/>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533B28CF" w14:textId="77777777" w:rsidR="0079669F" w:rsidRDefault="0079669F">
            <w:pPr>
              <w:rPr>
                <w:rFonts w:ascii="Times" w:eastAsia="Yu Mincho" w:hAnsi="Times" w:cs="Times"/>
                <w:sz w:val="21"/>
                <w:szCs w:val="21"/>
                <w:lang w:eastAsia="ja-JP"/>
              </w:rPr>
            </w:pPr>
          </w:p>
        </w:tc>
        <w:tc>
          <w:tcPr>
            <w:tcW w:w="6781" w:type="dxa"/>
          </w:tcPr>
          <w:p w14:paraId="1F997E1E" w14:textId="77777777" w:rsidR="0079669F" w:rsidRDefault="00F55185">
            <w:pPr>
              <w:pStyle w:val="BodyText"/>
              <w:rPr>
                <w:rFonts w:eastAsia="SimSun"/>
                <w:u w:val="single"/>
                <w:lang w:val="en-US" w:eastAsia="zh-CN"/>
              </w:rPr>
            </w:pPr>
            <w:r>
              <w:rPr>
                <w:rFonts w:eastAsia="PMingLiU" w:hint="eastAsia"/>
                <w:lang w:val="en-US" w:eastAsia="zh-TW"/>
              </w:rPr>
              <w:t xml:space="preserve">OK </w:t>
            </w:r>
          </w:p>
        </w:tc>
      </w:tr>
      <w:tr w:rsidR="0079669F" w14:paraId="5E1825B7" w14:textId="77777777">
        <w:tc>
          <w:tcPr>
            <w:tcW w:w="1479" w:type="dxa"/>
          </w:tcPr>
          <w:p w14:paraId="25863C0D" w14:textId="77777777" w:rsidR="0079669F" w:rsidRDefault="00F5518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29BA8D40" w14:textId="77777777" w:rsidR="0079669F" w:rsidRDefault="0079669F">
            <w:pPr>
              <w:rPr>
                <w:rFonts w:ascii="Times" w:eastAsia="Malgun Gothic" w:hAnsi="Times" w:cs="Times"/>
                <w:sz w:val="21"/>
                <w:szCs w:val="21"/>
                <w:lang w:eastAsia="ko-KR"/>
              </w:rPr>
            </w:pPr>
          </w:p>
        </w:tc>
        <w:tc>
          <w:tcPr>
            <w:tcW w:w="6781" w:type="dxa"/>
          </w:tcPr>
          <w:p w14:paraId="74C99182" w14:textId="77777777" w:rsidR="0079669F" w:rsidRDefault="00F55185">
            <w:pPr>
              <w:pStyle w:val="BodyText"/>
              <w:rPr>
                <w:rFonts w:eastAsia="SimSun"/>
                <w:u w:val="single"/>
                <w:lang w:val="en-US" w:eastAsia="zh-CN"/>
              </w:rPr>
            </w:pPr>
            <w:r>
              <w:rPr>
                <w:rFonts w:eastAsia="SimSun" w:hint="eastAsia"/>
                <w:u w:val="single"/>
                <w:lang w:val="en-US" w:eastAsia="zh-CN"/>
              </w:rPr>
              <w:t>General</w:t>
            </w:r>
          </w:p>
          <w:p w14:paraId="73E03072" w14:textId="77777777" w:rsidR="0079669F" w:rsidRDefault="00F55185">
            <w:pPr>
              <w:pStyle w:val="BodyText"/>
              <w:numPr>
                <w:ilvl w:val="0"/>
                <w:numId w:val="33"/>
              </w:numPr>
              <w:rPr>
                <w:rFonts w:eastAsia="SimSun"/>
                <w:lang w:val="en-US" w:eastAsia="zh-CN"/>
              </w:rPr>
            </w:pPr>
            <w:r>
              <w:rPr>
                <w:rFonts w:eastAsia="SimSun" w:hint="eastAsia"/>
                <w:lang w:val="en-US" w:eastAsia="zh-CN"/>
              </w:rPr>
              <w:t xml:space="preserve">Based on our view on the observations in 9.1, we are supportive </w:t>
            </w:r>
            <w:proofErr w:type="gramStart"/>
            <w:r>
              <w:rPr>
                <w:rFonts w:eastAsia="SimSun" w:hint="eastAsia"/>
                <w:lang w:val="en-US" w:eastAsia="zh-CN"/>
              </w:rPr>
              <w:t>for</w:t>
            </w:r>
            <w:proofErr w:type="gramEnd"/>
            <w:r>
              <w:rPr>
                <w:rFonts w:eastAsia="SimSun" w:hint="eastAsia"/>
                <w:lang w:val="en-US" w:eastAsia="zh-CN"/>
              </w:rPr>
              <w:t xml:space="preserve"> the following topics for study: </w:t>
            </w:r>
          </w:p>
          <w:p w14:paraId="7AAF67F1"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Pr>
                <w:rFonts w:eastAsia="SimSun" w:hint="eastAsia"/>
                <w:lang w:val="en-US" w:eastAsia="zh-CN"/>
              </w:rPr>
              <w:t>multicarriers</w:t>
            </w:r>
            <w:proofErr w:type="spellEnd"/>
            <w:r>
              <w:rPr>
                <w:rFonts w:eastAsia="SimSun" w:hint="eastAsia"/>
                <w:lang w:val="en-US" w:eastAsia="zh-CN"/>
              </w:rPr>
              <w:t xml:space="preserve"> (SCMC), </w:t>
            </w:r>
          </w:p>
          <w:p w14:paraId="3633835C" w14:textId="77777777" w:rsidR="0079669F" w:rsidRDefault="00F55185">
            <w:pPr>
              <w:pStyle w:val="BodyText"/>
              <w:rPr>
                <w:rFonts w:eastAsia="SimSun"/>
                <w:u w:val="single"/>
                <w:lang w:val="en-US" w:eastAsia="zh-CN"/>
              </w:rPr>
            </w:pPr>
            <w:r>
              <w:rPr>
                <w:rFonts w:eastAsia="SimSun" w:hint="eastAsia"/>
                <w:u w:val="single"/>
                <w:lang w:val="en-US" w:eastAsia="zh-CN"/>
              </w:rPr>
              <w:t xml:space="preserve">In </w:t>
            </w:r>
            <w:proofErr w:type="gramStart"/>
            <w:r>
              <w:rPr>
                <w:rFonts w:eastAsia="SimSun" w:hint="eastAsia"/>
                <w:u w:val="single"/>
                <w:lang w:val="en-US" w:eastAsia="zh-CN"/>
              </w:rPr>
              <w:t>details</w:t>
            </w:r>
            <w:proofErr w:type="gramEnd"/>
            <w:r>
              <w:rPr>
                <w:rFonts w:eastAsia="SimSun" w:hint="eastAsia"/>
                <w:u w:val="single"/>
                <w:lang w:val="en-US" w:eastAsia="zh-CN"/>
              </w:rPr>
              <w:t>, we have the following questions/comments</w:t>
            </w:r>
          </w:p>
          <w:p w14:paraId="71432F2B" w14:textId="77777777" w:rsidR="0079669F" w:rsidRDefault="00F55185">
            <w:pPr>
              <w:pStyle w:val="BodyText"/>
              <w:numPr>
                <w:ilvl w:val="0"/>
                <w:numId w:val="33"/>
              </w:numPr>
              <w:rPr>
                <w:rFonts w:eastAsia="SimSun"/>
                <w:lang w:val="en-US" w:eastAsia="zh-CN"/>
              </w:rPr>
            </w:pPr>
            <w:r>
              <w:rPr>
                <w:rFonts w:eastAsia="SimSun" w:hint="eastAsia"/>
                <w:lang w:val="en-US" w:eastAsia="zh-CN"/>
              </w:rPr>
              <w:t>efficient RRC configuration mechanism for CA</w:t>
            </w:r>
          </w:p>
          <w:p w14:paraId="39758127" w14:textId="77777777" w:rsidR="0079669F" w:rsidRDefault="00F55185">
            <w:pPr>
              <w:pStyle w:val="BodyText"/>
              <w:numPr>
                <w:ilvl w:val="1"/>
                <w:numId w:val="33"/>
              </w:numPr>
              <w:rPr>
                <w:rFonts w:eastAsia="SimSun"/>
                <w:lang w:val="en-US" w:eastAsia="zh-CN"/>
              </w:rPr>
            </w:pPr>
            <w:r>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6BE88ACF" w14:textId="77777777" w:rsidR="0079669F" w:rsidRDefault="00F55185">
            <w:pPr>
              <w:pStyle w:val="BodyText"/>
              <w:numPr>
                <w:ilvl w:val="0"/>
                <w:numId w:val="33"/>
              </w:numPr>
              <w:rPr>
                <w:rFonts w:eastAsia="SimSun"/>
                <w:lang w:val="en-US" w:eastAsia="zh-CN"/>
              </w:rPr>
            </w:pPr>
            <w:r>
              <w:rPr>
                <w:rFonts w:eastAsia="SimSun" w:hint="eastAsia"/>
                <w:lang w:val="en-US" w:eastAsia="zh-CN"/>
              </w:rPr>
              <w:t>Native support for both IDLE/INACTIVE and CONNECTED states</w:t>
            </w:r>
          </w:p>
          <w:p w14:paraId="532218A4" w14:textId="77777777" w:rsidR="0079669F" w:rsidRDefault="00F55185">
            <w:pPr>
              <w:pStyle w:val="BodyText"/>
              <w:numPr>
                <w:ilvl w:val="1"/>
                <w:numId w:val="33"/>
              </w:numPr>
              <w:rPr>
                <w:rFonts w:eastAsia="SimSun"/>
                <w:lang w:val="en-US" w:eastAsia="zh-CN"/>
              </w:rPr>
            </w:pPr>
            <w:r>
              <w:rPr>
                <w:rFonts w:eastAsia="SimSun" w:hint="eastAsia"/>
                <w:lang w:val="en-US" w:eastAsia="zh-CN"/>
              </w:rPr>
              <w:t xml:space="preserve">Meaning of this proposal seems ambiguous. If the intension is signaling overhead offloading for those modes, it would be better to clarify it, such as, </w:t>
            </w:r>
            <w:r>
              <w:rPr>
                <w:rFonts w:eastAsia="SimSun" w:hint="eastAsia"/>
                <w:lang w:val="en-US" w:eastAsia="zh-CN"/>
              </w:rPr>
              <w:t>“</w:t>
            </w:r>
            <w:r>
              <w:rPr>
                <w:rFonts w:eastAsia="SimSun" w:hint="eastAsia"/>
                <w:lang w:val="en-US" w:eastAsia="zh-CN"/>
              </w:rPr>
              <w:t>efficient offloading of signaling overheads in IDLE/INACTIVE modes</w:t>
            </w:r>
            <w:r>
              <w:rPr>
                <w:rFonts w:eastAsia="SimSun" w:hint="eastAsia"/>
                <w:lang w:val="en-US" w:eastAsia="zh-CN"/>
              </w:rPr>
              <w:t>”</w:t>
            </w:r>
            <w:r>
              <w:rPr>
                <w:rFonts w:eastAsia="SimSun" w:hint="eastAsia"/>
                <w:lang w:val="en-US" w:eastAsia="zh-CN"/>
              </w:rPr>
              <w:t xml:space="preserve">. Then we are supportive </w:t>
            </w:r>
            <w:proofErr w:type="gramStart"/>
            <w:r>
              <w:rPr>
                <w:rFonts w:eastAsia="SimSun" w:hint="eastAsia"/>
                <w:lang w:val="en-US" w:eastAsia="zh-CN"/>
              </w:rPr>
              <w:t>for</w:t>
            </w:r>
            <w:proofErr w:type="gramEnd"/>
            <w:r>
              <w:rPr>
                <w:rFonts w:eastAsia="SimSun" w:hint="eastAsia"/>
                <w:lang w:val="en-US" w:eastAsia="zh-CN"/>
              </w:rPr>
              <w:t xml:space="preserve"> it.</w:t>
            </w:r>
          </w:p>
        </w:tc>
      </w:tr>
      <w:tr w:rsidR="0079669F" w14:paraId="2E7C4588" w14:textId="77777777">
        <w:tc>
          <w:tcPr>
            <w:tcW w:w="1479" w:type="dxa"/>
          </w:tcPr>
          <w:p w14:paraId="5F6BCB06" w14:textId="77777777" w:rsidR="0079669F" w:rsidRDefault="00F5518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45589473" w14:textId="77777777" w:rsidR="0079669F" w:rsidRDefault="0079669F">
            <w:pPr>
              <w:rPr>
                <w:rFonts w:ascii="Times" w:eastAsia="Malgun Gothic" w:hAnsi="Times" w:cs="Times"/>
                <w:sz w:val="21"/>
                <w:szCs w:val="21"/>
                <w:lang w:eastAsia="ko-KR"/>
              </w:rPr>
            </w:pPr>
          </w:p>
        </w:tc>
        <w:tc>
          <w:tcPr>
            <w:tcW w:w="6781" w:type="dxa"/>
          </w:tcPr>
          <w:p w14:paraId="7243CF80" w14:textId="77777777" w:rsidR="0079669F" w:rsidRDefault="00F55185">
            <w:pPr>
              <w:pStyle w:val="BodyText"/>
              <w:rPr>
                <w:rFonts w:eastAsia="SimSun"/>
                <w:lang w:val="en-US" w:eastAsia="zh-CN"/>
              </w:rPr>
            </w:pPr>
            <w:r>
              <w:rPr>
                <w:rFonts w:eastAsia="SimSun" w:hint="eastAsia"/>
                <w:lang w:val="en-US" w:eastAsia="zh-CN"/>
              </w:rPr>
              <w:t xml:space="preserve">In </w:t>
            </w:r>
            <w:proofErr w:type="gramStart"/>
            <w:r>
              <w:rPr>
                <w:rFonts w:eastAsia="SimSun" w:hint="eastAsia"/>
                <w:lang w:val="en-US" w:eastAsia="zh-CN"/>
              </w:rPr>
              <w:t>general</w:t>
            </w:r>
            <w:proofErr w:type="gramEnd"/>
            <w:r>
              <w:rPr>
                <w:rFonts w:eastAsia="SimSun" w:hint="eastAsia"/>
                <w:lang w:val="en-US" w:eastAsia="zh-CN"/>
              </w:rPr>
              <w:t xml:space="preserve"> we think these targets are good candidate </w:t>
            </w:r>
            <w:proofErr w:type="gramStart"/>
            <w:r>
              <w:rPr>
                <w:rFonts w:eastAsia="SimSun" w:hint="eastAsia"/>
                <w:lang w:val="en-US" w:eastAsia="zh-CN"/>
              </w:rPr>
              <w:t>direction</w:t>
            </w:r>
            <w:proofErr w:type="gramEnd"/>
            <w:r>
              <w:rPr>
                <w:rFonts w:eastAsia="SimSun" w:hint="eastAsia"/>
                <w:lang w:val="en-US" w:eastAsia="zh-CN"/>
              </w:rPr>
              <w:t xml:space="preserve"> to go with. But </w:t>
            </w:r>
            <w:proofErr w:type="gramStart"/>
            <w:r>
              <w:rPr>
                <w:rFonts w:eastAsia="SimSun" w:hint="eastAsia"/>
                <w:lang w:val="en-US" w:eastAsia="zh-CN"/>
              </w:rPr>
              <w:t>not</w:t>
            </w:r>
            <w:proofErr w:type="gramEnd"/>
            <w:r>
              <w:rPr>
                <w:rFonts w:eastAsia="SimSun" w:hint="eastAsia"/>
                <w:lang w:val="en-US" w:eastAsia="zh-CN"/>
              </w:rPr>
              <w:t xml:space="preserve"> hurry and can be discussed when Proposal 9.1 is stable.</w:t>
            </w:r>
          </w:p>
        </w:tc>
      </w:tr>
    </w:tbl>
    <w:p w14:paraId="708438C3" w14:textId="77777777" w:rsidR="0079669F" w:rsidRDefault="0079669F">
      <w:pPr>
        <w:pStyle w:val="BodyText"/>
        <w:rPr>
          <w:lang w:val="en-US"/>
        </w:rPr>
      </w:pPr>
    </w:p>
    <w:p w14:paraId="1B828030" w14:textId="77777777" w:rsidR="0079669F" w:rsidRDefault="0079669F">
      <w:pPr>
        <w:pStyle w:val="BodyText"/>
        <w:rPr>
          <w:lang w:val="en-GB"/>
        </w:rPr>
      </w:pPr>
    </w:p>
    <w:p w14:paraId="787C61EA" w14:textId="77777777" w:rsidR="0079669F" w:rsidRDefault="00F5518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56C53BDA" w14:textId="77777777" w:rsidR="0079669F" w:rsidRDefault="00F5518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w:t>
      </w:r>
      <w:proofErr w:type="gramStart"/>
      <w:r>
        <w:rPr>
          <w:rFonts w:eastAsiaTheme="minorEastAsia"/>
          <w:sz w:val="21"/>
          <w:szCs w:val="21"/>
        </w:rPr>
        <w:t>discussed</w:t>
      </w:r>
      <w:proofErr w:type="gramEnd"/>
      <w:r>
        <w:rPr>
          <w:rFonts w:eastAsiaTheme="minorEastAsia"/>
          <w:sz w:val="21"/>
          <w:szCs w:val="21"/>
        </w:rPr>
        <w:t xml:space="preserve"> and the following agreement was made: </w:t>
      </w:r>
    </w:p>
    <w:tbl>
      <w:tblPr>
        <w:tblStyle w:val="TableGrid"/>
        <w:tblW w:w="9630" w:type="dxa"/>
        <w:tblLayout w:type="fixed"/>
        <w:tblLook w:val="04A0" w:firstRow="1" w:lastRow="0" w:firstColumn="1" w:lastColumn="0" w:noHBand="0" w:noVBand="1"/>
      </w:tblPr>
      <w:tblGrid>
        <w:gridCol w:w="9630"/>
      </w:tblGrid>
      <w:tr w:rsidR="0079669F" w14:paraId="602804C2" w14:textId="77777777">
        <w:tc>
          <w:tcPr>
            <w:tcW w:w="9630" w:type="dxa"/>
          </w:tcPr>
          <w:p w14:paraId="6795FF1F" w14:textId="77777777" w:rsidR="0079669F" w:rsidRDefault="00F55185">
            <w:pPr>
              <w:spacing w:after="0"/>
              <w:rPr>
                <w:rFonts w:eastAsia="DengXian"/>
                <w:highlight w:val="green"/>
                <w:lang w:eastAsia="zh-CN"/>
              </w:rPr>
            </w:pPr>
            <w:r>
              <w:rPr>
                <w:rFonts w:eastAsia="DengXian"/>
                <w:highlight w:val="green"/>
                <w:lang w:eastAsia="zh-CN"/>
              </w:rPr>
              <w:t>Agreement</w:t>
            </w:r>
          </w:p>
          <w:p w14:paraId="00693BCE" w14:textId="77777777" w:rsidR="0079669F" w:rsidRDefault="00F55185">
            <w:pPr>
              <w:pStyle w:val="ListParagraph"/>
              <w:numPr>
                <w:ilvl w:val="0"/>
                <w:numId w:val="35"/>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7A4B65C9" w14:textId="77777777" w:rsidR="0079669F" w:rsidRDefault="0079669F">
      <w:pPr>
        <w:pStyle w:val="BodyText"/>
        <w:rPr>
          <w:lang w:val="en-GB"/>
        </w:rPr>
      </w:pPr>
    </w:p>
    <w:p w14:paraId="398CBA0B" w14:textId="77777777" w:rsidR="0079669F" w:rsidRDefault="00F55185">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xml:space="preserve">, for the harmonized 6GR design for TN and NTN, it would be better to identify which technical areas the NTN aspects need to be considered in early stage. In this sense, this agenda discusses </w:t>
      </w:r>
      <w:proofErr w:type="gramStart"/>
      <w:r>
        <w:rPr>
          <w:highlight w:val="magenta"/>
          <w:lang w:val="en-US"/>
        </w:rPr>
        <w:t>to identify</w:t>
      </w:r>
      <w:proofErr w:type="gramEnd"/>
      <w:r>
        <w:rPr>
          <w:highlight w:val="magenta"/>
          <w:lang w:val="en-US"/>
        </w:rPr>
        <w:t xml:space="preserve"> the affected technical areas for the harmonized 6GR design for TN and NTN.</w:t>
      </w:r>
    </w:p>
    <w:p w14:paraId="66CA12BB" w14:textId="77777777" w:rsidR="0079669F" w:rsidRDefault="00F5518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713D8EDC" w14:textId="77777777" w:rsidR="0079669F" w:rsidRDefault="0079669F">
      <w:pPr>
        <w:pStyle w:val="BodyText"/>
        <w:rPr>
          <w:lang w:val="en-US"/>
        </w:rPr>
      </w:pPr>
    </w:p>
    <w:p w14:paraId="619E8295" w14:textId="77777777" w:rsidR="0079669F" w:rsidRDefault="0079669F">
      <w:pPr>
        <w:pStyle w:val="BodyText"/>
        <w:rPr>
          <w:lang w:val="en-US"/>
        </w:rPr>
      </w:pPr>
    </w:p>
    <w:p w14:paraId="1904874A" w14:textId="77777777" w:rsidR="0079669F" w:rsidRDefault="00F55185">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5DC6F0B5" w14:textId="77777777" w:rsidR="0079669F" w:rsidRDefault="00F55185">
      <w:pPr>
        <w:pStyle w:val="BodyText"/>
        <w:numPr>
          <w:ilvl w:val="0"/>
          <w:numId w:val="35"/>
        </w:numPr>
        <w:rPr>
          <w:lang w:val="en-US"/>
        </w:rPr>
      </w:pPr>
      <w:r>
        <w:rPr>
          <w:lang w:val="en-US"/>
        </w:rPr>
        <w:t>NR NTN was introduced at later releases in a “NBC” fashion</w:t>
      </w:r>
    </w:p>
    <w:p w14:paraId="340D2CE4" w14:textId="77777777" w:rsidR="0079669F" w:rsidRDefault="00F55185">
      <w:pPr>
        <w:pStyle w:val="BodyText"/>
        <w:numPr>
          <w:ilvl w:val="1"/>
          <w:numId w:val="35"/>
        </w:numPr>
        <w:rPr>
          <w:lang w:val="en-US"/>
        </w:rPr>
      </w:pPr>
      <w:r>
        <w:rPr>
          <w:lang w:val="en-US"/>
        </w:rPr>
        <w:t>Legacy UEs not able to connect, requiring extra development efforts</w:t>
      </w:r>
    </w:p>
    <w:p w14:paraId="787FF832" w14:textId="77777777" w:rsidR="0079669F" w:rsidRDefault="00F55185">
      <w:pPr>
        <w:pStyle w:val="BodyText"/>
        <w:numPr>
          <w:ilvl w:val="0"/>
          <w:numId w:val="35"/>
        </w:numPr>
        <w:rPr>
          <w:lang w:val="en-US"/>
        </w:rPr>
      </w:pPr>
      <w:r>
        <w:rPr>
          <w:lang w:val="en-US"/>
        </w:rPr>
        <w:t>Many of the NTN specific features in 5G NR were later made applicable to TN, leaving only a limited set of NTN-specific features</w:t>
      </w:r>
    </w:p>
    <w:p w14:paraId="6061A068" w14:textId="77777777" w:rsidR="0079669F" w:rsidRDefault="00F55185">
      <w:pPr>
        <w:pStyle w:val="BodyText"/>
        <w:numPr>
          <w:ilvl w:val="0"/>
          <w:numId w:val="35"/>
        </w:numPr>
        <w:rPr>
          <w:lang w:val="en-US"/>
        </w:rPr>
      </w:pPr>
      <w:r>
        <w:rPr>
          <w:lang w:val="en-US"/>
        </w:rPr>
        <w:t>Achievable data rate was kept low, which limits the applicability of NTN use cases</w:t>
      </w:r>
    </w:p>
    <w:p w14:paraId="1C539491" w14:textId="77777777" w:rsidR="0079669F" w:rsidRDefault="00F55185">
      <w:pPr>
        <w:pStyle w:val="ListParagraph"/>
        <w:numPr>
          <w:ilvl w:val="0"/>
          <w:numId w:val="35"/>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4D774FE6" w14:textId="77777777" w:rsidR="0079669F" w:rsidRDefault="00F55185">
      <w:pPr>
        <w:pStyle w:val="ListParagraph"/>
        <w:numPr>
          <w:ilvl w:val="0"/>
          <w:numId w:val="35"/>
        </w:numPr>
        <w:rPr>
          <w:b w:val="0"/>
          <w:bCs w:val="0"/>
          <w:sz w:val="21"/>
          <w:szCs w:val="21"/>
          <w:lang w:val="en-US"/>
        </w:rPr>
      </w:pPr>
      <w:r>
        <w:rPr>
          <w:b w:val="0"/>
          <w:bCs w:val="0"/>
          <w:sz w:val="21"/>
          <w:szCs w:val="21"/>
          <w:lang w:val="en-US"/>
        </w:rPr>
        <w:t xml:space="preserve">Low efficient beam hopping, severe UE power wasting </w:t>
      </w:r>
    </w:p>
    <w:p w14:paraId="7541007F" w14:textId="77777777" w:rsidR="0079669F" w:rsidRDefault="00F55185">
      <w:pPr>
        <w:pStyle w:val="BodyText"/>
        <w:numPr>
          <w:ilvl w:val="0"/>
          <w:numId w:val="35"/>
        </w:numPr>
        <w:rPr>
          <w:lang w:val="en-US"/>
        </w:rPr>
      </w:pPr>
      <w:r>
        <w:rPr>
          <w:lang w:val="en-US"/>
        </w:rPr>
        <w:t>High dependency on UE GNSS accuracy</w:t>
      </w:r>
    </w:p>
    <w:p w14:paraId="59BCEF16" w14:textId="77777777" w:rsidR="0079669F" w:rsidRDefault="0079669F">
      <w:pPr>
        <w:pStyle w:val="BodyText"/>
        <w:rPr>
          <w:lang w:val="en-US"/>
        </w:rPr>
      </w:pPr>
    </w:p>
    <w:p w14:paraId="402D0F03" w14:textId="77777777" w:rsidR="0079669F" w:rsidRDefault="0079669F">
      <w:pPr>
        <w:pStyle w:val="BodyText"/>
        <w:rPr>
          <w:lang w:val="en-US"/>
        </w:rPr>
      </w:pPr>
    </w:p>
    <w:p w14:paraId="1BA5AEC6" w14:textId="77777777" w:rsidR="0079669F" w:rsidRDefault="00F55185">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E2E9CC0" w14:textId="77777777" w:rsidR="0079669F" w:rsidRDefault="0079669F">
      <w:pPr>
        <w:pStyle w:val="BodyText"/>
        <w:rPr>
          <w:lang w:val="en-US"/>
        </w:rPr>
      </w:pPr>
    </w:p>
    <w:p w14:paraId="1D403BC8" w14:textId="45AF4B1A" w:rsidR="0079669F" w:rsidRDefault="00AD2D22">
      <w:pPr>
        <w:pStyle w:val="Heading4"/>
      </w:pPr>
      <w:r>
        <w:rPr>
          <w:rFonts w:hint="eastAsia"/>
          <w:highlight w:val="yellow"/>
        </w:rPr>
        <w:t>[Old]</w:t>
      </w:r>
      <w:r w:rsidR="00F55185">
        <w:rPr>
          <w:highlight w:val="yellow"/>
        </w:rPr>
        <w:t>Proposed observation 10.1:</w:t>
      </w:r>
    </w:p>
    <w:p w14:paraId="44422CD1"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39BE1A8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D0B92C4"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500A431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4BDAE8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6BDDB96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41E730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0F2F4F2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79669F" w14:paraId="2FE0F383" w14:textId="77777777">
        <w:tc>
          <w:tcPr>
            <w:tcW w:w="1479" w:type="dxa"/>
            <w:shd w:val="clear" w:color="auto" w:fill="D9D9D9" w:themeFill="background1" w:themeFillShade="D9"/>
          </w:tcPr>
          <w:p w14:paraId="24FB3CF8" w14:textId="77777777" w:rsidR="0079669F" w:rsidRDefault="00F55185">
            <w:pPr>
              <w:rPr>
                <w:sz w:val="21"/>
                <w:szCs w:val="21"/>
              </w:rPr>
            </w:pPr>
            <w:r>
              <w:rPr>
                <w:sz w:val="21"/>
                <w:szCs w:val="21"/>
              </w:rPr>
              <w:t>Company</w:t>
            </w:r>
          </w:p>
        </w:tc>
        <w:tc>
          <w:tcPr>
            <w:tcW w:w="1371" w:type="dxa"/>
            <w:shd w:val="clear" w:color="auto" w:fill="D9D9D9" w:themeFill="background1" w:themeFillShade="D9"/>
          </w:tcPr>
          <w:p w14:paraId="555EAE5D"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C540F70" w14:textId="77777777" w:rsidR="0079669F" w:rsidRDefault="00F55185">
            <w:pPr>
              <w:rPr>
                <w:sz w:val="21"/>
                <w:szCs w:val="21"/>
              </w:rPr>
            </w:pPr>
            <w:r>
              <w:rPr>
                <w:sz w:val="21"/>
                <w:szCs w:val="21"/>
              </w:rPr>
              <w:t>Comments</w:t>
            </w:r>
          </w:p>
        </w:tc>
      </w:tr>
      <w:tr w:rsidR="0079669F" w14:paraId="21E24164" w14:textId="77777777">
        <w:tc>
          <w:tcPr>
            <w:tcW w:w="1479" w:type="dxa"/>
          </w:tcPr>
          <w:p w14:paraId="63EAA86D"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3C4C5482" w14:textId="77777777" w:rsidR="0079669F" w:rsidRDefault="0079669F">
            <w:pPr>
              <w:rPr>
                <w:rFonts w:eastAsia="Yu Mincho"/>
                <w:sz w:val="21"/>
                <w:szCs w:val="21"/>
                <w:lang w:eastAsia="ja-JP"/>
              </w:rPr>
            </w:pPr>
          </w:p>
        </w:tc>
        <w:tc>
          <w:tcPr>
            <w:tcW w:w="6781" w:type="dxa"/>
          </w:tcPr>
          <w:p w14:paraId="5752E32E"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14F58DFC" w14:textId="77777777">
        <w:tc>
          <w:tcPr>
            <w:tcW w:w="1479" w:type="dxa"/>
          </w:tcPr>
          <w:p w14:paraId="7FF35F75"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36A20C4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1BEEF78" w14:textId="77777777" w:rsidR="0079669F" w:rsidRDefault="0079669F">
            <w:pPr>
              <w:pStyle w:val="BodyText"/>
              <w:rPr>
                <w:lang w:val="en-US"/>
              </w:rPr>
            </w:pPr>
          </w:p>
        </w:tc>
      </w:tr>
      <w:tr w:rsidR="0079669F" w14:paraId="5BAF7DA5" w14:textId="77777777">
        <w:tc>
          <w:tcPr>
            <w:tcW w:w="1479" w:type="dxa"/>
          </w:tcPr>
          <w:p w14:paraId="2B54C9A7" w14:textId="77777777" w:rsidR="0079669F" w:rsidRDefault="00F55185">
            <w:pPr>
              <w:rPr>
                <w:rFonts w:eastAsia="Yu Mincho"/>
                <w:sz w:val="21"/>
                <w:szCs w:val="21"/>
                <w:lang w:val="en-US" w:eastAsia="ja-JP"/>
              </w:rPr>
            </w:pPr>
            <w:r>
              <w:rPr>
                <w:rFonts w:eastAsia="Yu Mincho"/>
                <w:sz w:val="21"/>
                <w:szCs w:val="21"/>
                <w:lang w:val="en-US" w:eastAsia="ja-JP"/>
              </w:rPr>
              <w:lastRenderedPageBreak/>
              <w:t>Google</w:t>
            </w:r>
          </w:p>
        </w:tc>
        <w:tc>
          <w:tcPr>
            <w:tcW w:w="1371" w:type="dxa"/>
          </w:tcPr>
          <w:p w14:paraId="6EC8D29F" w14:textId="77777777" w:rsidR="0079669F" w:rsidRDefault="0079669F">
            <w:pPr>
              <w:rPr>
                <w:rFonts w:eastAsia="Yu Mincho"/>
                <w:sz w:val="21"/>
                <w:szCs w:val="21"/>
                <w:lang w:eastAsia="ja-JP"/>
              </w:rPr>
            </w:pPr>
          </w:p>
        </w:tc>
        <w:tc>
          <w:tcPr>
            <w:tcW w:w="6781" w:type="dxa"/>
          </w:tcPr>
          <w:p w14:paraId="29451E7E" w14:textId="77777777" w:rsidR="0079669F" w:rsidRDefault="00F55185">
            <w:pPr>
              <w:pStyle w:val="BodyText"/>
              <w:rPr>
                <w:lang w:val="en-US"/>
              </w:rPr>
            </w:pPr>
            <w:r>
              <w:rPr>
                <w:lang w:val="en-US"/>
              </w:rPr>
              <w:t xml:space="preserve">We think another potential issue is that one practical scenario of </w:t>
            </w:r>
            <w:proofErr w:type="gramStart"/>
            <w:r>
              <w:rPr>
                <w:lang w:val="en-US"/>
              </w:rPr>
              <w:t>mix</w:t>
            </w:r>
            <w:proofErr w:type="gramEnd"/>
            <w:r>
              <w:rPr>
                <w:lang w:val="en-US"/>
              </w:rPr>
              <w:t xml:space="preserve">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w:t>
            </w:r>
            <w:proofErr w:type="gramStart"/>
            <w:r>
              <w:rPr>
                <w:lang w:val="en-US"/>
              </w:rPr>
              <w:t>handover</w:t>
            </w:r>
            <w:proofErr w:type="gramEnd"/>
            <w:r>
              <w:rPr>
                <w:lang w:val="en-US"/>
              </w:rPr>
              <w:t xml:space="preserve"> at the same time.</w:t>
            </w:r>
          </w:p>
        </w:tc>
      </w:tr>
      <w:tr w:rsidR="0079669F" w14:paraId="1DE2D627" w14:textId="77777777">
        <w:tc>
          <w:tcPr>
            <w:tcW w:w="1479" w:type="dxa"/>
          </w:tcPr>
          <w:p w14:paraId="767413C8" w14:textId="77777777" w:rsidR="0079669F" w:rsidRDefault="00F55185">
            <w:pPr>
              <w:rPr>
                <w:rFonts w:eastAsia="Yu Mincho"/>
                <w:sz w:val="21"/>
                <w:szCs w:val="21"/>
                <w:lang w:val="en-US" w:eastAsia="ja-JP"/>
              </w:rPr>
            </w:pPr>
            <w:r>
              <w:rPr>
                <w:rFonts w:eastAsia="Yu Mincho"/>
                <w:sz w:val="21"/>
                <w:szCs w:val="21"/>
                <w:lang w:val="en-US" w:eastAsia="ja-JP"/>
              </w:rPr>
              <w:t>Lenovo</w:t>
            </w:r>
          </w:p>
        </w:tc>
        <w:tc>
          <w:tcPr>
            <w:tcW w:w="1371" w:type="dxa"/>
          </w:tcPr>
          <w:p w14:paraId="5E27CEA0" w14:textId="77777777" w:rsidR="0079669F" w:rsidRDefault="0079669F">
            <w:pPr>
              <w:rPr>
                <w:rFonts w:eastAsia="Yu Mincho"/>
                <w:sz w:val="21"/>
                <w:szCs w:val="21"/>
                <w:lang w:eastAsia="ja-JP"/>
              </w:rPr>
            </w:pPr>
          </w:p>
        </w:tc>
        <w:tc>
          <w:tcPr>
            <w:tcW w:w="6781" w:type="dxa"/>
          </w:tcPr>
          <w:p w14:paraId="382EAA6A" w14:textId="77777777" w:rsidR="0079669F" w:rsidRDefault="00F55185">
            <w:pPr>
              <w:pStyle w:val="BodyText"/>
              <w:rPr>
                <w:lang w:val="en-US"/>
              </w:rPr>
            </w:pPr>
            <w:r>
              <w:rPr>
                <w:lang w:val="en-US"/>
              </w:rPr>
              <w:t xml:space="preserve">One problem is that the coverage of NTN was quite </w:t>
            </w:r>
            <w:proofErr w:type="gramStart"/>
            <w:r>
              <w:rPr>
                <w:lang w:val="en-US"/>
              </w:rPr>
              <w:t>different</w:t>
            </w:r>
            <w:proofErr w:type="gramEnd"/>
            <w:r>
              <w:rPr>
                <w:lang w:val="en-US"/>
              </w:rPr>
              <w:t xml:space="preserve"> that of TN and </w:t>
            </w:r>
            <w:proofErr w:type="spellStart"/>
            <w:r>
              <w:rPr>
                <w:lang w:val="en-US"/>
              </w:rPr>
              <w:t>henace</w:t>
            </w:r>
            <w:proofErr w:type="spellEnd"/>
            <w:r>
              <w:rPr>
                <w:lang w:val="en-US"/>
              </w:rPr>
              <w:t xml:space="preserve"> many coverage enhancements </w:t>
            </w:r>
            <w:proofErr w:type="gramStart"/>
            <w:r>
              <w:rPr>
                <w:lang w:val="en-US"/>
              </w:rPr>
              <w:t>was</w:t>
            </w:r>
            <w:proofErr w:type="gramEnd"/>
            <w:r>
              <w:rPr>
                <w:lang w:val="en-US"/>
              </w:rPr>
              <w:t xml:space="preserve"> </w:t>
            </w:r>
            <w:proofErr w:type="gramStart"/>
            <w:r>
              <w:rPr>
                <w:lang w:val="en-US"/>
              </w:rPr>
              <w:t>done</w:t>
            </w:r>
            <w:proofErr w:type="gramEnd"/>
            <w:r>
              <w:rPr>
                <w:lang w:val="en-US"/>
              </w:rPr>
              <w:t xml:space="preserve"> for NTN. </w:t>
            </w:r>
          </w:p>
          <w:p w14:paraId="714C79A0" w14:textId="77777777" w:rsidR="0079669F" w:rsidRDefault="0079669F">
            <w:pPr>
              <w:pStyle w:val="BodyText"/>
              <w:rPr>
                <w:lang w:val="en-US"/>
              </w:rPr>
            </w:pPr>
          </w:p>
        </w:tc>
      </w:tr>
      <w:tr w:rsidR="0079669F" w14:paraId="19962280" w14:textId="77777777">
        <w:tc>
          <w:tcPr>
            <w:tcW w:w="1479" w:type="dxa"/>
          </w:tcPr>
          <w:p w14:paraId="223E66B8"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4EF75E6F" w14:textId="77777777" w:rsidR="0079669F" w:rsidRDefault="0079669F">
            <w:pPr>
              <w:rPr>
                <w:rFonts w:eastAsia="Yu Mincho"/>
                <w:sz w:val="21"/>
                <w:szCs w:val="21"/>
                <w:lang w:eastAsia="ja-JP"/>
              </w:rPr>
            </w:pPr>
          </w:p>
        </w:tc>
        <w:tc>
          <w:tcPr>
            <w:tcW w:w="6781" w:type="dxa"/>
          </w:tcPr>
          <w:p w14:paraId="02EEAE02" w14:textId="77777777" w:rsidR="0079669F" w:rsidRDefault="00F55185">
            <w:pPr>
              <w:pStyle w:val="BodyText"/>
              <w:rPr>
                <w:lang w:val="en-US"/>
              </w:rPr>
            </w:pPr>
            <w:r>
              <w:rPr>
                <w:lang w:val="en-US"/>
              </w:rPr>
              <w:t>Okay</w:t>
            </w:r>
          </w:p>
        </w:tc>
      </w:tr>
      <w:tr w:rsidR="0079669F" w14:paraId="7E4A7F36" w14:textId="77777777">
        <w:tc>
          <w:tcPr>
            <w:tcW w:w="1479" w:type="dxa"/>
          </w:tcPr>
          <w:p w14:paraId="2FB63C94"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7D3ECD75" w14:textId="77777777" w:rsidR="0079669F" w:rsidRDefault="0079669F">
            <w:pPr>
              <w:rPr>
                <w:rFonts w:eastAsia="Yu Mincho"/>
                <w:sz w:val="21"/>
                <w:szCs w:val="21"/>
                <w:lang w:eastAsia="ja-JP"/>
              </w:rPr>
            </w:pPr>
          </w:p>
        </w:tc>
        <w:tc>
          <w:tcPr>
            <w:tcW w:w="6781" w:type="dxa"/>
          </w:tcPr>
          <w:p w14:paraId="6D5CFD95" w14:textId="77777777" w:rsidR="0079669F" w:rsidRDefault="00F55185">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2379358A" w14:textId="77777777" w:rsidR="0079669F" w:rsidRDefault="00F55185">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w:t>
            </w:r>
            <w:proofErr w:type="gramStart"/>
            <w:r>
              <w:rPr>
                <w:rFonts w:eastAsia="Malgun Gothic"/>
                <w:lang w:val="en-US" w:eastAsia="ko-KR"/>
              </w:rPr>
              <w:t>observed</w:t>
            </w:r>
            <w:proofErr w:type="gramEnd"/>
            <w:r>
              <w:rPr>
                <w:rFonts w:eastAsia="Malgun Gothic"/>
                <w:lang w:val="en-US" w:eastAsia="ko-KR"/>
              </w:rPr>
              <w:t xml:space="preserve"> from real-field deployments. Thus, it should be removed from the list. </w:t>
            </w:r>
          </w:p>
          <w:p w14:paraId="7C07C512" w14:textId="77777777" w:rsidR="0079669F" w:rsidRDefault="00F55185">
            <w:pPr>
              <w:pStyle w:val="BodyText"/>
              <w:rPr>
                <w:rFonts w:eastAsia="Malgun Gothic"/>
                <w:b/>
                <w:bCs/>
                <w:lang w:val="en-US" w:eastAsia="ko-KR"/>
              </w:rPr>
            </w:pPr>
            <w:r>
              <w:rPr>
                <w:rFonts w:eastAsia="Malgun Gothic"/>
                <w:b/>
                <w:bCs/>
                <w:lang w:val="en-US" w:eastAsia="ko-KR"/>
              </w:rPr>
              <w:t>[Update proposal]</w:t>
            </w:r>
          </w:p>
          <w:p w14:paraId="512050DA" w14:textId="77777777" w:rsidR="0079669F" w:rsidRDefault="00F55185">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5FCAAB36"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7D1725A8" w14:textId="77777777" w:rsidR="0079669F" w:rsidRDefault="00F55185">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7C0CA593" w14:textId="77777777" w:rsidR="0079669F" w:rsidRDefault="00F55185">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0C38E8E0" w14:textId="77777777" w:rsidR="0079669F" w:rsidRDefault="0079669F">
            <w:pPr>
              <w:pStyle w:val="BodyText"/>
              <w:rPr>
                <w:lang w:val="en-US"/>
              </w:rPr>
            </w:pPr>
          </w:p>
        </w:tc>
      </w:tr>
      <w:tr w:rsidR="0079669F" w14:paraId="7BC3E5AA" w14:textId="77777777">
        <w:tc>
          <w:tcPr>
            <w:tcW w:w="1479" w:type="dxa"/>
          </w:tcPr>
          <w:p w14:paraId="0AFF3068"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AF0CDEF" w14:textId="77777777" w:rsidR="0079669F" w:rsidRDefault="0079669F">
            <w:pPr>
              <w:rPr>
                <w:rFonts w:eastAsia="Yu Mincho"/>
                <w:sz w:val="21"/>
                <w:szCs w:val="21"/>
                <w:lang w:eastAsia="ja-JP"/>
              </w:rPr>
            </w:pPr>
          </w:p>
        </w:tc>
        <w:tc>
          <w:tcPr>
            <w:tcW w:w="6781" w:type="dxa"/>
          </w:tcPr>
          <w:p w14:paraId="031946F5" w14:textId="77777777" w:rsidR="0079669F" w:rsidRDefault="00F55185">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79669F" w14:paraId="077CFF63" w14:textId="77777777">
        <w:tc>
          <w:tcPr>
            <w:tcW w:w="1479" w:type="dxa"/>
          </w:tcPr>
          <w:p w14:paraId="254EA199" w14:textId="77777777" w:rsidR="0079669F" w:rsidRDefault="00F55185">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549A3848" w14:textId="77777777" w:rsidR="0079669F" w:rsidRDefault="0079669F">
            <w:pPr>
              <w:rPr>
                <w:rFonts w:eastAsia="Yu Mincho"/>
                <w:sz w:val="21"/>
                <w:szCs w:val="21"/>
                <w:lang w:eastAsia="ja-JP"/>
              </w:rPr>
            </w:pPr>
          </w:p>
        </w:tc>
        <w:tc>
          <w:tcPr>
            <w:tcW w:w="6781" w:type="dxa"/>
          </w:tcPr>
          <w:p w14:paraId="3B6E09DC" w14:textId="77777777" w:rsidR="0079669F" w:rsidRDefault="00F55185">
            <w:pPr>
              <w:pStyle w:val="BodyText"/>
              <w:rPr>
                <w:lang w:val="en-US"/>
              </w:rPr>
            </w:pPr>
            <w:r>
              <w:rPr>
                <w:rFonts w:hint="eastAsia"/>
                <w:lang w:val="en-US"/>
              </w:rPr>
              <w:t>O</w:t>
            </w:r>
            <w:r>
              <w:rPr>
                <w:lang w:val="en-US"/>
              </w:rPr>
              <w:t>K</w:t>
            </w:r>
          </w:p>
        </w:tc>
      </w:tr>
      <w:tr w:rsidR="0079669F" w14:paraId="67C9B0B8" w14:textId="77777777">
        <w:tc>
          <w:tcPr>
            <w:tcW w:w="1479" w:type="dxa"/>
          </w:tcPr>
          <w:p w14:paraId="615E30DC"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75855517" w14:textId="77777777" w:rsidR="0079669F" w:rsidRDefault="0079669F">
            <w:pPr>
              <w:rPr>
                <w:rFonts w:eastAsia="Yu Mincho"/>
                <w:sz w:val="21"/>
                <w:szCs w:val="21"/>
                <w:lang w:eastAsia="ja-JP"/>
              </w:rPr>
            </w:pPr>
          </w:p>
        </w:tc>
        <w:tc>
          <w:tcPr>
            <w:tcW w:w="6781" w:type="dxa"/>
          </w:tcPr>
          <w:p w14:paraId="171E4626" w14:textId="77777777" w:rsidR="0079669F" w:rsidRDefault="00F55185">
            <w:pPr>
              <w:pStyle w:val="BodyText"/>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proofErr w:type="gramStart"/>
            <w:r>
              <w:rPr>
                <w:rFonts w:hint="eastAsia"/>
                <w:lang w:val="en-US"/>
              </w:rPr>
              <w:t>“</w:t>
            </w:r>
            <w:r>
              <w:rPr>
                <w:lang w:val="en-US"/>
              </w:rPr>
              <w:t xml:space="preserve"> Many</w:t>
            </w:r>
            <w:proofErr w:type="gramEnd"/>
            <w:r>
              <w:rPr>
                <w:lang w:val="en-US"/>
              </w:rPr>
              <w:t xml:space="preserve"> of the NTN specific features in 5G NR were later made applicable to TN, leaving only a limited set of NTN-specific </w:t>
            </w:r>
            <w:proofErr w:type="gramStart"/>
            <w:r>
              <w:rPr>
                <w:lang w:val="en-US"/>
              </w:rPr>
              <w:t>features</w:t>
            </w:r>
            <w:r>
              <w:rPr>
                <w:rFonts w:asciiTheme="minorEastAsia" w:eastAsiaTheme="minorEastAsia" w:hAnsiTheme="minorEastAsia" w:hint="eastAsia"/>
                <w:lang w:val="en-US" w:eastAsia="zh-CN"/>
              </w:rPr>
              <w:t>“</w:t>
            </w:r>
            <w:proofErr w:type="gramEnd"/>
            <w:r>
              <w:rPr>
                <w:lang w:val="en-US"/>
              </w:rPr>
              <w:t>., I assume this is more aligned with the integrated design.</w:t>
            </w:r>
          </w:p>
          <w:p w14:paraId="7F75DDC4" w14:textId="77777777" w:rsidR="0079669F" w:rsidRDefault="00F55185">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79669F" w14:paraId="660EA5F7" w14:textId="77777777">
        <w:tc>
          <w:tcPr>
            <w:tcW w:w="1479" w:type="dxa"/>
          </w:tcPr>
          <w:p w14:paraId="3F8D8140" w14:textId="77777777" w:rsidR="0079669F" w:rsidRDefault="00F55185">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2A43823" w14:textId="77777777" w:rsidR="0079669F" w:rsidRDefault="0079669F">
            <w:pPr>
              <w:rPr>
                <w:rFonts w:eastAsia="Yu Mincho"/>
                <w:sz w:val="21"/>
                <w:szCs w:val="21"/>
                <w:lang w:eastAsia="ja-JP"/>
              </w:rPr>
            </w:pPr>
          </w:p>
        </w:tc>
        <w:tc>
          <w:tcPr>
            <w:tcW w:w="6781" w:type="dxa"/>
          </w:tcPr>
          <w:p w14:paraId="610A5FEB" w14:textId="77777777" w:rsidR="0079669F" w:rsidRDefault="00F55185">
            <w:pPr>
              <w:pStyle w:val="BodyText"/>
              <w:rPr>
                <w:lang w:val="en-US"/>
              </w:rPr>
            </w:pPr>
            <w:r>
              <w:rPr>
                <w:lang w:val="en-US"/>
              </w:rPr>
              <w:t xml:space="preserve">Similarly to ZTE, we would like to note that some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w:t>
            </w:r>
            <w:proofErr w:type="gramStart"/>
            <w:r>
              <w:rPr>
                <w:lang w:val="en-US"/>
              </w:rPr>
              <w:t>the aspect of the</w:t>
            </w:r>
            <w:proofErr w:type="gramEnd"/>
            <w:r>
              <w:rPr>
                <w:lang w:val="en-US"/>
              </w:rPr>
              <w:t xml:space="preserve"> fact that a network node (the satellite) is moving at high speed. Additionally, beam hopping is mentioned in the list, but we would rather see a need for beam hopping as a result from deployment, where an operator has deliberately </w:t>
            </w:r>
            <w:proofErr w:type="gramStart"/>
            <w:r>
              <w:rPr>
                <w:lang w:val="en-US"/>
              </w:rPr>
              <w:t>made a selection</w:t>
            </w:r>
            <w:proofErr w:type="gramEnd"/>
            <w:r>
              <w:rPr>
                <w:lang w:val="en-US"/>
              </w:rPr>
              <w:t xml:space="preserve"> to have substantially more cells than available transceivers. For the NTN deployment </w:t>
            </w:r>
            <w:proofErr w:type="gramStart"/>
            <w:r>
              <w:rPr>
                <w:lang w:val="en-US"/>
              </w:rPr>
              <w:t>scenarios</w:t>
            </w:r>
            <w:proofErr w:type="gramEnd"/>
            <w:r>
              <w:rPr>
                <w:lang w:val="en-US"/>
              </w:rPr>
              <w:t xml:space="preserve"> we may need to have a down selection such that we are only supporting a few of these by default.</w:t>
            </w:r>
          </w:p>
        </w:tc>
      </w:tr>
      <w:tr w:rsidR="0079669F" w14:paraId="12F7700C" w14:textId="77777777">
        <w:tc>
          <w:tcPr>
            <w:tcW w:w="1479" w:type="dxa"/>
          </w:tcPr>
          <w:p w14:paraId="5B01EEA3"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742CD15B" w14:textId="77777777" w:rsidR="0079669F" w:rsidRDefault="0079669F">
            <w:pPr>
              <w:rPr>
                <w:rFonts w:eastAsia="Yu Mincho"/>
                <w:sz w:val="21"/>
                <w:szCs w:val="21"/>
                <w:lang w:eastAsia="ja-JP"/>
              </w:rPr>
            </w:pPr>
          </w:p>
        </w:tc>
        <w:tc>
          <w:tcPr>
            <w:tcW w:w="6781" w:type="dxa"/>
          </w:tcPr>
          <w:p w14:paraId="766890B5" w14:textId="77777777" w:rsidR="0079669F" w:rsidRDefault="00F55185">
            <w:pPr>
              <w:wordWrap w:val="0"/>
              <w:rPr>
                <w:rFonts w:eastAsia="Malgun Gothic"/>
                <w:sz w:val="21"/>
                <w:szCs w:val="21"/>
                <w:lang w:val="en-US" w:eastAsia="ko-KR"/>
              </w:rPr>
            </w:pPr>
            <w:r>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w:t>
            </w:r>
            <w:r>
              <w:rPr>
                <w:rFonts w:eastAsia="Malgun Gothic"/>
                <w:sz w:val="21"/>
                <w:szCs w:val="21"/>
                <w:lang w:eastAsia="ko-KR"/>
              </w:rPr>
              <w:lastRenderedPageBreak/>
              <w:t xml:space="preserve">(re)acquire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24846B50" w14:textId="77777777" w:rsidR="0079669F" w:rsidRDefault="00F55185">
            <w:pPr>
              <w:wordWrap w:val="0"/>
              <w:rPr>
                <w:rFonts w:eastAsia="Malgun Gothic"/>
                <w:sz w:val="21"/>
                <w:szCs w:val="21"/>
                <w:lang w:eastAsia="ko-KR"/>
              </w:rPr>
            </w:pPr>
            <w:r>
              <w:rPr>
                <w:rFonts w:eastAsia="Malgun Gothic"/>
                <w:sz w:val="21"/>
                <w:szCs w:val="21"/>
                <w:lang w:eastAsia="ko-KR"/>
              </w:rPr>
              <w:t>In short, we can add one more sub-bullet something like “</w:t>
            </w:r>
            <w:r>
              <w:rPr>
                <w:rFonts w:eastAsia="Malgun Gothic"/>
                <w:b/>
                <w:bCs/>
                <w:sz w:val="21"/>
                <w:szCs w:val="21"/>
                <w:lang w:eastAsia="ko-KR"/>
              </w:rPr>
              <w:t>Due to the separate NTN-specific SI design, the latency for initial access was high, which limits the actual service time of the satellite</w:t>
            </w:r>
            <w:r>
              <w:rPr>
                <w:rFonts w:eastAsia="Malgun Gothic"/>
                <w:sz w:val="21"/>
                <w:szCs w:val="21"/>
                <w:lang w:eastAsia="ko-KR"/>
              </w:rPr>
              <w:t xml:space="preserve">”. </w:t>
            </w:r>
          </w:p>
          <w:p w14:paraId="0715A3C6" w14:textId="77777777" w:rsidR="0079669F" w:rsidRDefault="00F55185">
            <w:pPr>
              <w:wordWrap w:val="0"/>
              <w:rPr>
                <w:rFonts w:eastAsia="Malgun Gothic"/>
                <w:sz w:val="21"/>
                <w:szCs w:val="21"/>
                <w:lang w:eastAsia="ko-KR"/>
              </w:rPr>
            </w:pPr>
            <w:r>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64388FE3" w14:textId="77777777" w:rsidR="0079669F" w:rsidRDefault="00F55185">
            <w:pPr>
              <w:wordWrap w:val="0"/>
              <w:rPr>
                <w:rFonts w:eastAsia="Malgun Gothic"/>
                <w:sz w:val="21"/>
                <w:szCs w:val="21"/>
                <w:lang w:eastAsia="ko-KR"/>
              </w:rPr>
            </w:pPr>
            <w:r>
              <w:rPr>
                <w:rFonts w:eastAsia="Malgun Gothic"/>
                <w:sz w:val="21"/>
                <w:szCs w:val="21"/>
                <w:lang w:eastAsia="ko-KR"/>
              </w:rPr>
              <w:t>So, we also want to add “</w:t>
            </w:r>
            <w:r>
              <w:rPr>
                <w:rFonts w:eastAsia="Malgun Gothic"/>
                <w:b/>
                <w:bCs/>
                <w:sz w:val="21"/>
                <w:szCs w:val="21"/>
                <w:lang w:eastAsia="ko-KR"/>
              </w:rPr>
              <w:t>The service interruption time for TN-NTN and NTN-NTN mobility was high due to the larger propagation delay</w:t>
            </w:r>
            <w:r>
              <w:rPr>
                <w:rFonts w:eastAsia="Malgun Gothic"/>
                <w:sz w:val="21"/>
                <w:szCs w:val="21"/>
                <w:lang w:eastAsia="ko-KR"/>
              </w:rPr>
              <w:t xml:space="preserve">”. </w:t>
            </w:r>
          </w:p>
          <w:p w14:paraId="68F4D0B4" w14:textId="77777777" w:rsidR="0079669F" w:rsidRDefault="00F55185">
            <w:pPr>
              <w:pStyle w:val="BodyText"/>
              <w:rPr>
                <w:lang w:val="en-US"/>
              </w:rPr>
            </w:pPr>
            <w:r>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Pr>
                <w:rFonts w:eastAsia="Malgun Gothic"/>
                <w:b/>
                <w:bCs/>
                <w:lang w:val="en-US" w:eastAsia="ko-KR"/>
              </w:rPr>
              <w:t>Repetition is considered for the coverage enhancement in NR NTN, but its applicable scenario can be limited due to the limited active beam ratio at the satellite.</w:t>
            </w:r>
            <w:r>
              <w:rPr>
                <w:rFonts w:eastAsia="Malgun Gothic"/>
                <w:lang w:val="en-US" w:eastAsia="ko-KR"/>
              </w:rPr>
              <w:t>”</w:t>
            </w:r>
          </w:p>
        </w:tc>
      </w:tr>
      <w:tr w:rsidR="0079669F" w14:paraId="01EA73F6" w14:textId="77777777">
        <w:tc>
          <w:tcPr>
            <w:tcW w:w="1479" w:type="dxa"/>
          </w:tcPr>
          <w:p w14:paraId="399229FE" w14:textId="77777777" w:rsidR="0079669F" w:rsidRDefault="00F55185">
            <w:pPr>
              <w:rPr>
                <w:rFonts w:eastAsia="Malgun Gothic"/>
                <w:sz w:val="21"/>
                <w:szCs w:val="21"/>
                <w:lang w:eastAsia="ko-KR"/>
              </w:rPr>
            </w:pPr>
            <w:r>
              <w:rPr>
                <w:rFonts w:eastAsia="SimSun" w:hint="eastAsia"/>
                <w:sz w:val="21"/>
                <w:szCs w:val="21"/>
                <w:lang w:val="en-US" w:eastAsia="zh-CN"/>
              </w:rPr>
              <w:lastRenderedPageBreak/>
              <w:t>Xiaomi</w:t>
            </w:r>
          </w:p>
        </w:tc>
        <w:tc>
          <w:tcPr>
            <w:tcW w:w="1371" w:type="dxa"/>
          </w:tcPr>
          <w:p w14:paraId="3761C081" w14:textId="77777777" w:rsidR="0079669F" w:rsidRDefault="0079669F">
            <w:pPr>
              <w:rPr>
                <w:rFonts w:eastAsia="Yu Mincho"/>
                <w:sz w:val="21"/>
                <w:szCs w:val="21"/>
                <w:lang w:eastAsia="ja-JP"/>
              </w:rPr>
            </w:pPr>
          </w:p>
        </w:tc>
        <w:tc>
          <w:tcPr>
            <w:tcW w:w="6781" w:type="dxa"/>
          </w:tcPr>
          <w:p w14:paraId="3C22D66D" w14:textId="77777777" w:rsidR="0079669F" w:rsidRDefault="00F55185">
            <w:pPr>
              <w:pStyle w:val="BodyText"/>
              <w:rPr>
                <w:rFonts w:eastAsia="SimSun"/>
                <w:lang w:val="en-US" w:eastAsia="zh-CN"/>
              </w:rPr>
            </w:pPr>
            <w:r>
              <w:rPr>
                <w:rFonts w:eastAsia="SimSun"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SimSun" w:hint="eastAsia"/>
                <w:lang w:val="en-US" w:eastAsia="zh-CN"/>
              </w:rPr>
              <w:t>Thus</w:t>
            </w:r>
            <w:proofErr w:type="gramEnd"/>
            <w:r>
              <w:rPr>
                <w:rFonts w:eastAsia="SimSun" w:hint="eastAsia"/>
                <w:lang w:val="en-US" w:eastAsia="zh-CN"/>
              </w:rPr>
              <w:t xml:space="preserve"> we prefer making this bullet clear or removing it.</w:t>
            </w:r>
          </w:p>
          <w:p w14:paraId="1F88EAF7"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2AAD7A0" w14:textId="77777777" w:rsidR="0079669F" w:rsidRDefault="00F55185">
            <w:pPr>
              <w:pStyle w:val="BodyText"/>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xml:space="preserve">, NTN </w:t>
            </w:r>
            <w:proofErr w:type="gramStart"/>
            <w:r>
              <w:rPr>
                <w:rFonts w:eastAsia="SimSun"/>
                <w:lang w:val="en-US" w:eastAsia="zh-CN"/>
              </w:rPr>
              <w:t>timing based</w:t>
            </w:r>
            <w:proofErr w:type="gramEnd"/>
            <w:r>
              <w:rPr>
                <w:rFonts w:eastAsia="SimSun"/>
                <w:lang w:val="en-US" w:eastAsia="zh-CN"/>
              </w:rPr>
              <w:t xml:space="preserve"> scheduling, HARQ-less transmission and NTN-TN mobility are all NTN specific features. Even for coverage, NTN has Msg4 PUCCH feedback enhancement not applicable to NTN. More clarification is needed for this bullet.</w:t>
            </w:r>
          </w:p>
          <w:p w14:paraId="4F1F036B" w14:textId="77777777" w:rsidR="0079669F" w:rsidRDefault="00F5518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73D30818" w14:textId="77777777" w:rsidR="0079669F" w:rsidRDefault="0079669F">
            <w:pPr>
              <w:wordWrap w:val="0"/>
              <w:rPr>
                <w:rFonts w:eastAsia="Malgun Gothic"/>
                <w:sz w:val="21"/>
                <w:szCs w:val="21"/>
                <w:lang w:eastAsia="ko-KR"/>
              </w:rPr>
            </w:pPr>
          </w:p>
        </w:tc>
      </w:tr>
      <w:tr w:rsidR="0079669F" w14:paraId="47AE6FF8" w14:textId="77777777">
        <w:tc>
          <w:tcPr>
            <w:tcW w:w="1479" w:type="dxa"/>
          </w:tcPr>
          <w:p w14:paraId="1A6F65EF" w14:textId="77777777" w:rsidR="0079669F" w:rsidRDefault="00F55185">
            <w:pPr>
              <w:rPr>
                <w:rFonts w:eastAsia="SimSun"/>
                <w:sz w:val="21"/>
                <w:szCs w:val="21"/>
                <w:lang w:val="en-US" w:eastAsia="zh-CN"/>
              </w:rPr>
            </w:pPr>
            <w:r>
              <w:rPr>
                <w:rFonts w:eastAsia="SimSun"/>
                <w:sz w:val="21"/>
                <w:szCs w:val="21"/>
                <w:lang w:val="en-US" w:eastAsia="zh-CN"/>
              </w:rPr>
              <w:t>SONY</w:t>
            </w:r>
          </w:p>
        </w:tc>
        <w:tc>
          <w:tcPr>
            <w:tcW w:w="1371" w:type="dxa"/>
          </w:tcPr>
          <w:p w14:paraId="3EA632D4" w14:textId="77777777" w:rsidR="0079669F" w:rsidRDefault="0079669F">
            <w:pPr>
              <w:rPr>
                <w:rFonts w:eastAsia="Yu Mincho"/>
                <w:sz w:val="21"/>
                <w:szCs w:val="21"/>
                <w:lang w:eastAsia="ja-JP"/>
              </w:rPr>
            </w:pPr>
          </w:p>
        </w:tc>
        <w:tc>
          <w:tcPr>
            <w:tcW w:w="6781" w:type="dxa"/>
          </w:tcPr>
          <w:p w14:paraId="08F8D7EB" w14:textId="77777777" w:rsidR="0079669F" w:rsidRDefault="00F55185">
            <w:pPr>
              <w:pStyle w:val="BodyText"/>
              <w:rPr>
                <w:rFonts w:eastAsia="SimSun"/>
                <w:lang w:val="en-US" w:eastAsia="zh-CN"/>
              </w:rPr>
            </w:pPr>
            <w:r>
              <w:rPr>
                <w:rFonts w:eastAsia="SimSun"/>
                <w:lang w:val="en-US" w:eastAsia="zh-CN"/>
              </w:rPr>
              <w:t>This is a good starting non-exhaustive list.</w:t>
            </w:r>
            <w:ins w:id="22" w:author="Zhao, Kun" w:date="2025-10-14T18:26:00Z">
              <w:r>
                <w:rPr>
                  <w:rFonts w:eastAsia="SimSun"/>
                  <w:lang w:val="en-US" w:eastAsia="zh-CN"/>
                </w:rPr>
                <w:br/>
              </w:r>
              <w:r>
                <w:rPr>
                  <w:rFonts w:eastAsia="SimSun"/>
                  <w:lang w:val="en-US" w:eastAsia="zh-CN"/>
                </w:rPr>
                <w:br/>
              </w:r>
            </w:ins>
            <w:r>
              <w:rPr>
                <w:rFonts w:eastAsia="SimSun"/>
                <w:lang w:val="en-US" w:eastAsia="zh-CN"/>
                <w:rPrChange w:id="23" w:author="Beale, Martin" w:date="2025-10-14T17:39:00Z">
                  <w:rPr>
                    <w:rFonts w:eastAsia="SimSun"/>
                    <w:b/>
                    <w:bCs/>
                    <w:lang w:val="en-US" w:eastAsia="zh-CN"/>
                  </w:rPr>
                </w:rPrChange>
              </w:rPr>
              <w:t xml:space="preserve">We </w:t>
            </w:r>
            <w:r>
              <w:rPr>
                <w:rFonts w:eastAsia="SimSun"/>
                <w:lang w:val="en-US" w:eastAsia="zh-CN"/>
              </w:rPr>
              <w:t xml:space="preserve">would like to be </w:t>
            </w:r>
            <w:r>
              <w:rPr>
                <w:rFonts w:eastAsia="SimSun"/>
                <w:lang w:val="en-US" w:eastAsia="zh-CN"/>
                <w:rPrChange w:id="24" w:author="Beale, Martin" w:date="2025-10-14T17:39:00Z">
                  <w:rPr>
                    <w:rFonts w:eastAsia="SimSun"/>
                    <w:b/>
                    <w:bCs/>
                    <w:lang w:val="en-US" w:eastAsia="zh-CN"/>
                  </w:rPr>
                </w:rPrChange>
              </w:rPr>
              <w:t>cautious</w:t>
            </w:r>
            <w:r>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Pr>
                <w:rFonts w:eastAsia="SimSun"/>
                <w:lang w:val="en-US" w:eastAsia="zh-CN"/>
                <w:rPrChange w:id="25" w:author="Beale, Martin" w:date="2025-10-14T17:39:00Z">
                  <w:rPr>
                    <w:rFonts w:eastAsia="SimSun"/>
                    <w:b/>
                    <w:bCs/>
                    <w:lang w:val="en-US" w:eastAsia="zh-CN"/>
                  </w:rPr>
                </w:rPrChange>
              </w:rPr>
              <w:t>commercially</w:t>
            </w:r>
            <w:r>
              <w:rPr>
                <w:rFonts w:eastAsia="SimSun"/>
                <w:lang w:val="en-US" w:eastAsia="zh-CN"/>
              </w:rPr>
              <w:t xml:space="preserve"> deployed 3GPP NTN system right now (IoT NTN), we don’t think it is fair to state that the GEO satellite is hardly supported. Some </w:t>
            </w:r>
            <w:proofErr w:type="gramStart"/>
            <w:r>
              <w:rPr>
                <w:rFonts w:eastAsia="SimSun"/>
                <w:lang w:val="en-US" w:eastAsia="zh-CN"/>
              </w:rPr>
              <w:t>rewording</w:t>
            </w:r>
            <w:proofErr w:type="gramEnd"/>
            <w:r>
              <w:rPr>
                <w:rFonts w:eastAsia="SimSun"/>
                <w:lang w:val="en-US" w:eastAsia="zh-CN"/>
              </w:rPr>
              <w:t xml:space="preserve"> is needed, e.g.</w:t>
            </w:r>
          </w:p>
          <w:p w14:paraId="4D80113C"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52213D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76038A2" w14:textId="77777777" w:rsidR="0079669F" w:rsidRDefault="00F5518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Legacy UEs not able to connect, requiring extra development efforts</w:t>
            </w:r>
          </w:p>
          <w:p w14:paraId="51697FA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75343F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06274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Pr>
                <w:rFonts w:ascii="Times New Roman" w:hAnsi="Times New Roman" w:cs="Times New Roman"/>
                <w:strike/>
                <w:color w:val="00B050"/>
                <w:sz w:val="21"/>
                <w:szCs w:val="21"/>
                <w:lang w:val="en-US"/>
              </w:rPr>
              <w:t>hardly supported due to coverage issues</w:t>
            </w:r>
          </w:p>
          <w:p w14:paraId="4C2301E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60D4B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716FB2A" w14:textId="77777777" w:rsidR="0079669F" w:rsidRDefault="00F55185">
            <w:pPr>
              <w:pStyle w:val="BodyText"/>
              <w:rPr>
                <w:rFonts w:eastAsia="SimSun"/>
                <w:lang w:val="en-US" w:eastAsia="zh-CN"/>
              </w:rPr>
            </w:pPr>
            <w:r>
              <w:rPr>
                <w:rFonts w:eastAsia="SimSun"/>
                <w:lang w:val="en-US" w:eastAsia="zh-CN"/>
              </w:rPr>
              <w:br/>
            </w:r>
            <w:r>
              <w:rPr>
                <w:rFonts w:eastAsia="SimSun"/>
                <w:lang w:val="en-US" w:eastAsia="zh-CN"/>
              </w:rPr>
              <w:br/>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r w:rsidR="007B6EA0" w14:paraId="70E9BFA8" w14:textId="77777777" w:rsidTr="007B6EA0">
        <w:tc>
          <w:tcPr>
            <w:tcW w:w="1479" w:type="dxa"/>
          </w:tcPr>
          <w:p w14:paraId="6A5C45A0"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70E7EEA1" w14:textId="77777777" w:rsidR="007B6EA0" w:rsidRDefault="007B6EA0" w:rsidP="00EC6893">
            <w:pPr>
              <w:rPr>
                <w:rFonts w:eastAsia="Yu Mincho"/>
                <w:sz w:val="21"/>
                <w:szCs w:val="21"/>
                <w:lang w:eastAsia="ja-JP"/>
              </w:rPr>
            </w:pPr>
          </w:p>
        </w:tc>
        <w:tc>
          <w:tcPr>
            <w:tcW w:w="6781" w:type="dxa"/>
          </w:tcPr>
          <w:p w14:paraId="0CBA78B9" w14:textId="77777777" w:rsidR="007B6EA0" w:rsidRDefault="007B6EA0" w:rsidP="00EC6893">
            <w:pPr>
              <w:pStyle w:val="BodyText"/>
              <w:rPr>
                <w:rFonts w:eastAsia="SimSun"/>
                <w:lang w:val="en-US" w:eastAsia="zh-CN"/>
              </w:rPr>
            </w:pPr>
            <w:r>
              <w:rPr>
                <w:rFonts w:eastAsia="SimSun"/>
                <w:lang w:val="en-US" w:eastAsia="zh-CN"/>
              </w:rPr>
              <w:t>For the 1</w:t>
            </w:r>
            <w:r w:rsidRPr="00DC3702">
              <w:rPr>
                <w:rFonts w:eastAsia="SimSun"/>
                <w:vertAlign w:val="superscript"/>
                <w:lang w:val="en-US" w:eastAsia="zh-CN"/>
              </w:rPr>
              <w:t>st</w:t>
            </w:r>
            <w:r>
              <w:rPr>
                <w:rFonts w:eastAsia="SimSun"/>
                <w:lang w:val="en-US" w:eastAsia="zh-CN"/>
              </w:rPr>
              <w:t xml:space="preserve"> sub-bullet, we think some important clarification is needed. Suggest </w:t>
            </w:r>
            <w:proofErr w:type="gramStart"/>
            <w:r>
              <w:rPr>
                <w:rFonts w:eastAsia="SimSun"/>
                <w:lang w:val="en-US" w:eastAsia="zh-CN"/>
              </w:rPr>
              <w:t>to add</w:t>
            </w:r>
            <w:proofErr w:type="gramEnd"/>
            <w:r>
              <w:rPr>
                <w:rFonts w:eastAsia="SimSun"/>
                <w:lang w:val="en-US" w:eastAsia="zh-CN"/>
              </w:rPr>
              <w:t xml:space="preserve"> the following:</w:t>
            </w:r>
          </w:p>
          <w:p w14:paraId="68B609C7" w14:textId="77777777" w:rsidR="007B6EA0" w:rsidRDefault="007B6EA0" w:rsidP="00EC6893">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2AA1F674" w14:textId="77777777" w:rsidR="007B6EA0" w:rsidRPr="006732E2" w:rsidRDefault="007B6EA0" w:rsidP="00EC6893">
            <w:pPr>
              <w:pStyle w:val="ListParagraph"/>
              <w:numPr>
                <w:ilvl w:val="2"/>
                <w:numId w:val="12"/>
              </w:numPr>
              <w:rPr>
                <w:rFonts w:ascii="Times New Roman" w:hAnsi="Times New Roman" w:cs="Times New Roman"/>
                <w:color w:val="EE0000"/>
                <w:sz w:val="21"/>
                <w:szCs w:val="21"/>
                <w:lang w:val="en-US"/>
              </w:rPr>
            </w:pPr>
            <w:r w:rsidRPr="006732E2">
              <w:rPr>
                <w:rFonts w:ascii="Times New Roman" w:hAnsi="Times New Roman" w:cs="Times New Roman"/>
                <w:color w:val="EE0000"/>
                <w:sz w:val="21"/>
                <w:szCs w:val="21"/>
                <w:lang w:val="en-US"/>
              </w:rPr>
              <w:t>GNSS and ephemeris mechanism are required for basic NTN operation</w:t>
            </w:r>
          </w:p>
          <w:p w14:paraId="22788DD8" w14:textId="77777777" w:rsidR="007B6EA0" w:rsidRDefault="007B6EA0" w:rsidP="00EC6893">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5E658CF" w14:textId="77777777" w:rsidR="007B6EA0" w:rsidRDefault="007B6EA0" w:rsidP="00EC6893">
            <w:pPr>
              <w:pStyle w:val="ListParagraph"/>
              <w:ind w:left="1320"/>
              <w:rPr>
                <w:rFonts w:eastAsia="SimSun"/>
                <w:lang w:val="en-US" w:eastAsia="zh-CN"/>
              </w:rPr>
            </w:pPr>
          </w:p>
        </w:tc>
      </w:tr>
      <w:tr w:rsidR="00D14EA8" w14:paraId="4557310C" w14:textId="77777777" w:rsidTr="007B6EA0">
        <w:tc>
          <w:tcPr>
            <w:tcW w:w="1479" w:type="dxa"/>
          </w:tcPr>
          <w:p w14:paraId="46CF3BEC" w14:textId="1F57CE0D" w:rsidR="00D14EA8" w:rsidRDefault="00D14EA8" w:rsidP="00EC6893">
            <w:pPr>
              <w:rPr>
                <w:rFonts w:eastAsia="SimSun"/>
                <w:sz w:val="21"/>
                <w:szCs w:val="21"/>
                <w:lang w:val="en-US" w:eastAsia="zh-CN"/>
              </w:rPr>
            </w:pPr>
            <w:r>
              <w:rPr>
                <w:rFonts w:eastAsia="SimSun" w:hint="eastAsia"/>
                <w:sz w:val="21"/>
                <w:szCs w:val="21"/>
                <w:lang w:val="en-US" w:eastAsia="zh-CN"/>
              </w:rPr>
              <w:t>O</w:t>
            </w:r>
            <w:r>
              <w:rPr>
                <w:rFonts w:eastAsia="SimSun"/>
                <w:sz w:val="21"/>
                <w:szCs w:val="21"/>
                <w:lang w:val="en-US" w:eastAsia="zh-CN"/>
              </w:rPr>
              <w:t>PPO</w:t>
            </w:r>
          </w:p>
        </w:tc>
        <w:tc>
          <w:tcPr>
            <w:tcW w:w="1371" w:type="dxa"/>
          </w:tcPr>
          <w:p w14:paraId="173AAEF8" w14:textId="06889B99" w:rsidR="00D14EA8" w:rsidRPr="00D14EA8" w:rsidRDefault="00D14EA8" w:rsidP="00EC6893">
            <w:pPr>
              <w:rPr>
                <w:rFonts w:eastAsiaTheme="minorEastAsia"/>
                <w:sz w:val="21"/>
                <w:szCs w:val="21"/>
                <w:lang w:eastAsia="zh-CN"/>
              </w:rPr>
            </w:pPr>
            <w:r>
              <w:rPr>
                <w:rFonts w:eastAsiaTheme="minorEastAsia" w:hint="eastAsia"/>
                <w:sz w:val="21"/>
                <w:szCs w:val="21"/>
                <w:lang w:eastAsia="zh-CN"/>
              </w:rPr>
              <w:t>Y</w:t>
            </w:r>
          </w:p>
        </w:tc>
        <w:tc>
          <w:tcPr>
            <w:tcW w:w="6781" w:type="dxa"/>
          </w:tcPr>
          <w:p w14:paraId="41571897" w14:textId="77777777" w:rsidR="00D14EA8" w:rsidRDefault="00D14EA8" w:rsidP="00EC6893">
            <w:pPr>
              <w:pStyle w:val="BodyText"/>
              <w:rPr>
                <w:rFonts w:eastAsia="SimSun"/>
                <w:lang w:val="en-US" w:eastAsia="zh-CN"/>
              </w:rPr>
            </w:pPr>
          </w:p>
        </w:tc>
      </w:tr>
    </w:tbl>
    <w:p w14:paraId="0A0A64B9" w14:textId="77777777" w:rsidR="0079669F" w:rsidRDefault="0079669F">
      <w:pPr>
        <w:pStyle w:val="BodyText"/>
        <w:rPr>
          <w:lang w:val="en-US"/>
        </w:rPr>
      </w:pPr>
    </w:p>
    <w:p w14:paraId="2AB80A93" w14:textId="77777777" w:rsidR="00CD5835" w:rsidRDefault="00CD5835" w:rsidP="00CD5835">
      <w:pPr>
        <w:pStyle w:val="Heading4"/>
      </w:pPr>
      <w:r>
        <w:rPr>
          <w:highlight w:val="yellow"/>
        </w:rPr>
        <w:t>Proposed observation 10.1</w:t>
      </w:r>
      <w:r>
        <w:rPr>
          <w:rFonts w:hint="eastAsia"/>
          <w:highlight w:val="yellow"/>
        </w:rPr>
        <w:t>a</w:t>
      </w:r>
      <w:r>
        <w:rPr>
          <w:highlight w:val="yellow"/>
        </w:rPr>
        <w:t>:</w:t>
      </w:r>
    </w:p>
    <w:p w14:paraId="717A6B90" w14:textId="77777777" w:rsidR="00CD5835" w:rsidRDefault="00CD5835" w:rsidP="00CD583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007D5C11" w14:textId="77777777" w:rsidR="00CD5835" w:rsidRDefault="00CD5835" w:rsidP="00CD583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441A940" w14:textId="77777777" w:rsidR="00CD5835" w:rsidRDefault="00CD5835" w:rsidP="00CD583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4606FB7B" w14:textId="77777777" w:rsidR="00CD5835" w:rsidRPr="00214CEE" w:rsidRDefault="00CD5835" w:rsidP="00CD5835">
      <w:pPr>
        <w:pStyle w:val="ListParagraph"/>
        <w:numPr>
          <w:ilvl w:val="1"/>
          <w:numId w:val="12"/>
        </w:numPr>
        <w:rPr>
          <w:rFonts w:ascii="Times New Roman" w:hAnsi="Times New Roman" w:cs="Times New Roman"/>
          <w:sz w:val="21"/>
          <w:szCs w:val="21"/>
          <w:highlight w:val="yellow"/>
          <w:lang w:val="en-US"/>
        </w:rPr>
      </w:pPr>
      <w:r w:rsidRPr="00214CEE">
        <w:rPr>
          <w:rFonts w:ascii="Times New Roman" w:hAnsi="Times New Roman" w:cs="Times New Roman"/>
          <w:sz w:val="21"/>
          <w:szCs w:val="21"/>
          <w:highlight w:val="yellow"/>
          <w:lang w:val="en-US"/>
        </w:rPr>
        <w:t>Many of the NTN specific features in 5G NR were later made applicable to TN, leaving only a limited set of NTN-specific features</w:t>
      </w:r>
    </w:p>
    <w:p w14:paraId="14EA6CF6" w14:textId="77777777" w:rsidR="00CD5835" w:rsidRDefault="00CD5835" w:rsidP="00CD583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0062D397" w14:textId="77777777" w:rsidR="00CD5835" w:rsidRPr="00BE0D2E" w:rsidRDefault="00CD5835" w:rsidP="00CD5835">
      <w:pPr>
        <w:pStyle w:val="ListParagraph"/>
        <w:numPr>
          <w:ilvl w:val="1"/>
          <w:numId w:val="12"/>
        </w:numPr>
        <w:rPr>
          <w:rFonts w:ascii="Times New Roman" w:hAnsi="Times New Roman" w:cs="Times New Roman"/>
          <w:sz w:val="21"/>
          <w:szCs w:val="21"/>
          <w:highlight w:val="yellow"/>
          <w:lang w:val="en-US"/>
        </w:rPr>
      </w:pPr>
      <w:r w:rsidRPr="00BE0D2E">
        <w:rPr>
          <w:rFonts w:ascii="Times New Roman" w:hAnsi="Times New Roman" w:cs="Times New Roman"/>
          <w:sz w:val="21"/>
          <w:szCs w:val="21"/>
          <w:highlight w:val="yellow"/>
          <w:lang w:val="en-US"/>
        </w:rPr>
        <w:t>GEO satellite is hardly supported due to coverage issues</w:t>
      </w:r>
      <w:r>
        <w:rPr>
          <w:rFonts w:ascii="Times New Roman" w:hAnsi="Times New Roman" w:cs="Times New Roman" w:hint="eastAsia"/>
          <w:sz w:val="21"/>
          <w:szCs w:val="21"/>
          <w:highlight w:val="yellow"/>
          <w:lang w:val="en-US"/>
        </w:rPr>
        <w:t xml:space="preserve"> </w:t>
      </w:r>
      <w:r w:rsidRPr="004028BD">
        <w:rPr>
          <w:rFonts w:ascii="Times New Roman" w:hAnsi="Times New Roman" w:cs="Times New Roman" w:hint="eastAsia"/>
          <w:color w:val="FF0000"/>
          <w:sz w:val="21"/>
          <w:szCs w:val="21"/>
          <w:highlight w:val="yellow"/>
          <w:lang w:val="en-US"/>
        </w:rPr>
        <w:t>for NR-NTN</w:t>
      </w:r>
    </w:p>
    <w:p w14:paraId="6A5C0080" w14:textId="77777777" w:rsidR="00CD5835" w:rsidRPr="00BE0D2E" w:rsidRDefault="00CD5835" w:rsidP="00CD5835">
      <w:pPr>
        <w:pStyle w:val="ListParagraph"/>
        <w:numPr>
          <w:ilvl w:val="1"/>
          <w:numId w:val="12"/>
        </w:numPr>
        <w:rPr>
          <w:rFonts w:ascii="Times New Roman" w:hAnsi="Times New Roman" w:cs="Times New Roman"/>
          <w:sz w:val="21"/>
          <w:szCs w:val="21"/>
          <w:highlight w:val="yellow"/>
          <w:lang w:val="en-US"/>
        </w:rPr>
      </w:pPr>
      <w:r w:rsidRPr="00BE0D2E">
        <w:rPr>
          <w:rFonts w:ascii="Times New Roman" w:hAnsi="Times New Roman" w:cs="Times New Roman"/>
          <w:sz w:val="21"/>
          <w:szCs w:val="21"/>
          <w:highlight w:val="yellow"/>
          <w:lang w:val="en-US"/>
        </w:rPr>
        <w:t xml:space="preserve">Low efficient beam hopping, severe UE power wasting </w:t>
      </w:r>
    </w:p>
    <w:p w14:paraId="668C14A0" w14:textId="77777777" w:rsidR="00CD5835" w:rsidRPr="00BE0D2E" w:rsidRDefault="00CD5835" w:rsidP="00CD5835">
      <w:pPr>
        <w:pStyle w:val="ListParagraph"/>
        <w:numPr>
          <w:ilvl w:val="1"/>
          <w:numId w:val="12"/>
        </w:numPr>
        <w:rPr>
          <w:rFonts w:ascii="Times New Roman" w:hAnsi="Times New Roman" w:cs="Times New Roman"/>
          <w:color w:val="FF0000"/>
          <w:sz w:val="21"/>
          <w:szCs w:val="21"/>
          <w:highlight w:val="yellow"/>
          <w:lang w:val="en-US"/>
        </w:rPr>
      </w:pPr>
      <w:r w:rsidRPr="00BE0D2E">
        <w:rPr>
          <w:rFonts w:ascii="Times New Roman" w:hAnsi="Times New Roman" w:cs="Times New Roman"/>
          <w:color w:val="FF0000"/>
          <w:sz w:val="21"/>
          <w:szCs w:val="21"/>
          <w:highlight w:val="yellow"/>
          <w:lang w:val="en-US"/>
        </w:rPr>
        <w:t>Repetition is considered for the coverage enhancement in NR NTN, but its applicable scenario can be limited due to the limited active beam ratio at the satellite.</w:t>
      </w:r>
    </w:p>
    <w:p w14:paraId="27003C75" w14:textId="77777777" w:rsidR="00CD5835" w:rsidRDefault="00CD5835" w:rsidP="00CD583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4F1C116C" w14:textId="77777777" w:rsidR="00CD5835" w:rsidRDefault="00CD5835" w:rsidP="00CD583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Decreased</w:t>
      </w:r>
      <w:r w:rsidRPr="00592919">
        <w:rPr>
          <w:rFonts w:ascii="Times New Roman" w:hAnsi="Times New Roman" w:cs="Times New Roman"/>
          <w:color w:val="FF0000"/>
          <w:sz w:val="21"/>
          <w:szCs w:val="21"/>
          <w:lang w:val="en-US"/>
        </w:rPr>
        <w:t xml:space="preserve"> number of UEs performing handover at the same time</w:t>
      </w:r>
      <w:r w:rsidRPr="00592919">
        <w:rPr>
          <w:rFonts w:ascii="Times New Roman" w:hAnsi="Times New Roman" w:cs="Times New Roman" w:hint="eastAsia"/>
          <w:color w:val="FF0000"/>
          <w:sz w:val="21"/>
          <w:szCs w:val="21"/>
          <w:lang w:val="en-US"/>
        </w:rPr>
        <w:t xml:space="preserve"> </w:t>
      </w:r>
      <w:r>
        <w:rPr>
          <w:rFonts w:ascii="Times New Roman" w:hAnsi="Times New Roman" w:cs="Times New Roman" w:hint="eastAsia"/>
          <w:color w:val="FF0000"/>
          <w:sz w:val="21"/>
          <w:szCs w:val="21"/>
          <w:lang w:val="en-US"/>
        </w:rPr>
        <w:t>in the s</w:t>
      </w:r>
      <w:r w:rsidRPr="00592919">
        <w:rPr>
          <w:rFonts w:ascii="Times New Roman" w:hAnsi="Times New Roman" w:cs="Times New Roman"/>
          <w:color w:val="FF0000"/>
          <w:sz w:val="21"/>
          <w:szCs w:val="21"/>
          <w:lang w:val="en-US"/>
        </w:rPr>
        <w:t xml:space="preserve">cenario of </w:t>
      </w:r>
      <w:proofErr w:type="gramStart"/>
      <w:r w:rsidRPr="00592919">
        <w:rPr>
          <w:rFonts w:ascii="Times New Roman" w:hAnsi="Times New Roman" w:cs="Times New Roman"/>
          <w:color w:val="FF0000"/>
          <w:sz w:val="21"/>
          <w:szCs w:val="21"/>
          <w:lang w:val="en-US"/>
        </w:rPr>
        <w:t>mix</w:t>
      </w:r>
      <w:proofErr w:type="gramEnd"/>
      <w:r w:rsidRPr="00592919">
        <w:rPr>
          <w:rFonts w:ascii="Times New Roman" w:hAnsi="Times New Roman" w:cs="Times New Roman"/>
          <w:color w:val="FF0000"/>
          <w:sz w:val="21"/>
          <w:szCs w:val="21"/>
          <w:lang w:val="en-US"/>
        </w:rPr>
        <w:t xml:space="preserve"> earth-fixed and earth-moving</w:t>
      </w:r>
    </w:p>
    <w:p w14:paraId="02D52990" w14:textId="77777777" w:rsidR="00CD5835" w:rsidRDefault="00CD5835" w:rsidP="00CD5835">
      <w:pPr>
        <w:pStyle w:val="ListParagraph"/>
        <w:numPr>
          <w:ilvl w:val="1"/>
          <w:numId w:val="12"/>
        </w:numPr>
        <w:rPr>
          <w:rFonts w:ascii="Times New Roman" w:hAnsi="Times New Roman" w:cs="Times New Roman"/>
          <w:color w:val="FF0000"/>
          <w:sz w:val="21"/>
          <w:szCs w:val="21"/>
          <w:lang w:val="en-US"/>
        </w:rPr>
      </w:pPr>
      <w:r w:rsidRPr="00BE0D2E">
        <w:rPr>
          <w:rFonts w:ascii="Times New Roman" w:hAnsi="Times New Roman" w:cs="Times New Roman"/>
          <w:color w:val="FF0000"/>
          <w:sz w:val="21"/>
          <w:szCs w:val="21"/>
          <w:lang w:val="en-US"/>
        </w:rPr>
        <w:t>Due to the separate NTN-specific SI design, the latency for initial access was high, which limits the actual service time of the satellite</w:t>
      </w:r>
    </w:p>
    <w:p w14:paraId="46A83E2C" w14:textId="77777777" w:rsidR="00CD5835" w:rsidRPr="00592919" w:rsidRDefault="00CD5835" w:rsidP="00CD5835">
      <w:pPr>
        <w:pStyle w:val="ListParagraph"/>
        <w:numPr>
          <w:ilvl w:val="1"/>
          <w:numId w:val="12"/>
        </w:numPr>
        <w:rPr>
          <w:rFonts w:ascii="Times New Roman" w:hAnsi="Times New Roman" w:cs="Times New Roman"/>
          <w:color w:val="FF0000"/>
          <w:sz w:val="21"/>
          <w:szCs w:val="21"/>
          <w:lang w:val="en-US"/>
        </w:rPr>
      </w:pPr>
      <w:r w:rsidRPr="00BE0D2E">
        <w:rPr>
          <w:rFonts w:ascii="Times New Roman" w:hAnsi="Times New Roman" w:cs="Times New Roman"/>
          <w:color w:val="FF0000"/>
          <w:sz w:val="21"/>
          <w:szCs w:val="21"/>
          <w:lang w:val="en-US"/>
        </w:rPr>
        <w:t>The service interruption time for TN-NTN and NTN-NTN mobility was high due to the larger propagation delay</w:t>
      </w:r>
    </w:p>
    <w:p w14:paraId="7F102DC0" w14:textId="77777777" w:rsidR="00CD5835" w:rsidRPr="00CD5835" w:rsidRDefault="00CD5835">
      <w:pPr>
        <w:pStyle w:val="BodyText"/>
        <w:rPr>
          <w:lang w:val="en-US"/>
        </w:rPr>
      </w:pPr>
    </w:p>
    <w:p w14:paraId="4BC6C8B3" w14:textId="77777777" w:rsidR="0079669F" w:rsidRDefault="0079669F">
      <w:pPr>
        <w:pStyle w:val="BodyText"/>
        <w:rPr>
          <w:lang w:val="en-GB"/>
        </w:rPr>
      </w:pPr>
    </w:p>
    <w:p w14:paraId="240E5D69" w14:textId="77777777" w:rsidR="0079669F" w:rsidRDefault="00F55185">
      <w:pPr>
        <w:pStyle w:val="BodyText"/>
        <w:rPr>
          <w:lang w:val="en-US"/>
        </w:rPr>
      </w:pPr>
      <w:r>
        <w:rPr>
          <w:lang w:val="en-US"/>
        </w:rPr>
        <w:t>Regarding the technical aspects affected by NTN characteristics, following views are provided</w:t>
      </w:r>
    </w:p>
    <w:p w14:paraId="56224B93" w14:textId="77777777" w:rsidR="0079669F" w:rsidRDefault="00F55185">
      <w:pPr>
        <w:pStyle w:val="BodyText"/>
        <w:numPr>
          <w:ilvl w:val="0"/>
          <w:numId w:val="36"/>
        </w:numPr>
        <w:rPr>
          <w:lang w:val="en-US"/>
        </w:rPr>
      </w:pPr>
      <w:r>
        <w:rPr>
          <w:lang w:val="en-US"/>
        </w:rPr>
        <w:lastRenderedPageBreak/>
        <w:t>harmonization of TN and NTN should not compromise the design of TN or 6G overall</w:t>
      </w:r>
    </w:p>
    <w:p w14:paraId="7CBA3CB6" w14:textId="77777777" w:rsidR="0079669F" w:rsidRDefault="00F55185">
      <w:pPr>
        <w:pStyle w:val="BodyText"/>
        <w:numPr>
          <w:ilvl w:val="0"/>
          <w:numId w:val="36"/>
        </w:numPr>
        <w:rPr>
          <w:lang w:val="en-US"/>
        </w:rPr>
      </w:pPr>
      <w:r>
        <w:rPr>
          <w:lang w:val="en-US"/>
        </w:rPr>
        <w:t>Cell search / initial access / SSB periodicity</w:t>
      </w:r>
    </w:p>
    <w:p w14:paraId="0FB80B0E" w14:textId="77777777" w:rsidR="0079669F" w:rsidRDefault="00F55185">
      <w:pPr>
        <w:pStyle w:val="BodyText"/>
        <w:numPr>
          <w:ilvl w:val="0"/>
          <w:numId w:val="36"/>
        </w:numPr>
        <w:rPr>
          <w:lang w:val="en-US"/>
        </w:rPr>
      </w:pPr>
      <w:r>
        <w:rPr>
          <w:lang w:val="en-US"/>
        </w:rPr>
        <w:t>GNSS-less/resilient operation</w:t>
      </w:r>
    </w:p>
    <w:p w14:paraId="228CD228" w14:textId="77777777" w:rsidR="0079669F" w:rsidRDefault="00F55185">
      <w:pPr>
        <w:pStyle w:val="BodyText"/>
        <w:numPr>
          <w:ilvl w:val="0"/>
          <w:numId w:val="36"/>
        </w:numPr>
        <w:rPr>
          <w:lang w:val="en-US"/>
        </w:rPr>
      </w:pPr>
      <w:r>
        <w:rPr>
          <w:lang w:val="en-US"/>
        </w:rPr>
        <w:t>Coverage enhancements</w:t>
      </w:r>
    </w:p>
    <w:p w14:paraId="0F67199B" w14:textId="77777777" w:rsidR="0079669F" w:rsidRDefault="00F55185">
      <w:pPr>
        <w:pStyle w:val="BodyText"/>
        <w:numPr>
          <w:ilvl w:val="1"/>
          <w:numId w:val="36"/>
        </w:numPr>
        <w:rPr>
          <w:lang w:val="en-US"/>
        </w:rPr>
      </w:pPr>
      <w:r>
        <w:rPr>
          <w:lang w:val="en-US"/>
        </w:rPr>
        <w:t>shall not consider any 6G NTN-specific coverage enhancements, i.e., commonly designed with TN</w:t>
      </w:r>
    </w:p>
    <w:p w14:paraId="014E1752" w14:textId="77777777" w:rsidR="0079669F" w:rsidRDefault="00F55185">
      <w:pPr>
        <w:pStyle w:val="BodyText"/>
        <w:numPr>
          <w:ilvl w:val="1"/>
          <w:numId w:val="36"/>
        </w:numPr>
        <w:rPr>
          <w:lang w:val="en-US"/>
        </w:rPr>
      </w:pPr>
      <w:r>
        <w:rPr>
          <w:lang w:val="en-US"/>
        </w:rPr>
        <w:t>Paging in body loss/NLOS/satellite-misaligned scenario</w:t>
      </w:r>
    </w:p>
    <w:p w14:paraId="2BE14742" w14:textId="77777777" w:rsidR="0079669F" w:rsidRDefault="00F55185">
      <w:pPr>
        <w:pStyle w:val="BodyText"/>
        <w:numPr>
          <w:ilvl w:val="1"/>
          <w:numId w:val="36"/>
        </w:numPr>
        <w:rPr>
          <w:lang w:val="en-US"/>
        </w:rPr>
      </w:pPr>
      <w:r>
        <w:rPr>
          <w:lang w:val="en-US"/>
        </w:rPr>
        <w:t>both the link and system level, including optimization on initial access</w:t>
      </w:r>
    </w:p>
    <w:p w14:paraId="7C7777BB" w14:textId="77777777" w:rsidR="0079669F" w:rsidRDefault="00F55185">
      <w:pPr>
        <w:pStyle w:val="BodyText"/>
        <w:numPr>
          <w:ilvl w:val="1"/>
          <w:numId w:val="36"/>
        </w:numPr>
        <w:rPr>
          <w:lang w:val="en-US"/>
        </w:rPr>
      </w:pPr>
      <w:r>
        <w:rPr>
          <w:lang w:val="en-US"/>
        </w:rPr>
        <w:t xml:space="preserve">100% coverage ratio in a cell with massive beam footprints </w:t>
      </w:r>
    </w:p>
    <w:p w14:paraId="0E393497" w14:textId="77777777" w:rsidR="0079669F" w:rsidRDefault="00F55185">
      <w:pPr>
        <w:pStyle w:val="BodyText"/>
        <w:numPr>
          <w:ilvl w:val="0"/>
          <w:numId w:val="36"/>
        </w:numPr>
        <w:rPr>
          <w:lang w:val="en-US"/>
        </w:rPr>
      </w:pPr>
      <w:r>
        <w:rPr>
          <w:lang w:val="en-US"/>
        </w:rPr>
        <w:t>Positioning</w:t>
      </w:r>
    </w:p>
    <w:p w14:paraId="43A33316" w14:textId="77777777" w:rsidR="0079669F" w:rsidRDefault="00F55185">
      <w:pPr>
        <w:pStyle w:val="BodyText"/>
        <w:numPr>
          <w:ilvl w:val="0"/>
          <w:numId w:val="36"/>
        </w:numPr>
        <w:rPr>
          <w:lang w:val="en-US"/>
        </w:rPr>
      </w:pPr>
      <w:r>
        <w:rPr>
          <w:lang w:val="en-US"/>
        </w:rPr>
        <w:t>NTN-TN and NTN-NTN mobility</w:t>
      </w:r>
    </w:p>
    <w:p w14:paraId="66EBAF9A" w14:textId="77777777" w:rsidR="0079669F" w:rsidRDefault="00F55185">
      <w:pPr>
        <w:pStyle w:val="BodyText"/>
        <w:numPr>
          <w:ilvl w:val="0"/>
          <w:numId w:val="36"/>
        </w:numPr>
        <w:rPr>
          <w:lang w:val="en-US"/>
        </w:rPr>
      </w:pPr>
      <w:r>
        <w:rPr>
          <w:lang w:val="en-US"/>
        </w:rPr>
        <w:t>DC/CA</w:t>
      </w:r>
    </w:p>
    <w:p w14:paraId="7ABC9443" w14:textId="77777777" w:rsidR="0079669F" w:rsidRDefault="00F55185">
      <w:pPr>
        <w:pStyle w:val="BodyText"/>
        <w:numPr>
          <w:ilvl w:val="1"/>
          <w:numId w:val="36"/>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F90CF11" w14:textId="77777777" w:rsidR="0079669F" w:rsidRDefault="00F55185">
      <w:pPr>
        <w:pStyle w:val="BodyText"/>
        <w:numPr>
          <w:ilvl w:val="0"/>
          <w:numId w:val="36"/>
        </w:numPr>
        <w:rPr>
          <w:lang w:val="en-US"/>
        </w:rPr>
      </w:pPr>
      <w:r>
        <w:rPr>
          <w:lang w:val="en-US"/>
        </w:rPr>
        <w:t>Capacity</w:t>
      </w:r>
    </w:p>
    <w:p w14:paraId="61649B69" w14:textId="77777777" w:rsidR="0079669F" w:rsidRDefault="00F55185">
      <w:pPr>
        <w:pStyle w:val="BodyText"/>
        <w:numPr>
          <w:ilvl w:val="1"/>
          <w:numId w:val="36"/>
        </w:numPr>
        <w:rPr>
          <w:lang w:val="en-US"/>
        </w:rPr>
      </w:pPr>
      <w:r>
        <w:rPr>
          <w:lang w:val="en-US"/>
        </w:rPr>
        <w:t>Including OCC multiplexing</w:t>
      </w:r>
    </w:p>
    <w:p w14:paraId="6BAAFBFC" w14:textId="77777777" w:rsidR="0079669F" w:rsidRDefault="00F55185">
      <w:pPr>
        <w:pStyle w:val="BodyText"/>
        <w:numPr>
          <w:ilvl w:val="0"/>
          <w:numId w:val="36"/>
        </w:numPr>
        <w:rPr>
          <w:lang w:val="en-US"/>
        </w:rPr>
      </w:pPr>
      <w:r>
        <w:rPr>
          <w:lang w:val="en-US"/>
        </w:rPr>
        <w:t>Large propagation delay</w:t>
      </w:r>
    </w:p>
    <w:p w14:paraId="1991E185" w14:textId="77777777" w:rsidR="0079669F" w:rsidRDefault="00F55185">
      <w:pPr>
        <w:pStyle w:val="BodyText"/>
        <w:numPr>
          <w:ilvl w:val="1"/>
          <w:numId w:val="36"/>
        </w:numPr>
        <w:rPr>
          <w:lang w:val="en-US"/>
        </w:rPr>
      </w:pPr>
      <w:r>
        <w:rPr>
          <w:lang w:val="en-US"/>
        </w:rPr>
        <w:t>Including scheduling/HARQ</w:t>
      </w:r>
    </w:p>
    <w:p w14:paraId="0C855F3F" w14:textId="77777777" w:rsidR="0079669F" w:rsidRDefault="00F55185">
      <w:pPr>
        <w:pStyle w:val="BodyText"/>
        <w:numPr>
          <w:ilvl w:val="0"/>
          <w:numId w:val="36"/>
        </w:numPr>
        <w:rPr>
          <w:lang w:val="en-US"/>
        </w:rPr>
      </w:pPr>
      <w:r>
        <w:rPr>
          <w:lang w:val="en-US"/>
        </w:rPr>
        <w:t>Large doppler shift/drift and timing drifting</w:t>
      </w:r>
    </w:p>
    <w:p w14:paraId="73A3A2A4" w14:textId="77777777" w:rsidR="0079669F" w:rsidRDefault="00F55185">
      <w:pPr>
        <w:pStyle w:val="ListParagraph"/>
        <w:numPr>
          <w:ilvl w:val="1"/>
          <w:numId w:val="36"/>
        </w:numPr>
        <w:rPr>
          <w:rFonts w:ascii="Times New Roman" w:hAnsi="Times New Roman" w:cs="Times New Roman"/>
          <w:b w:val="0"/>
          <w:bCs w:val="0"/>
          <w:sz w:val="21"/>
          <w:szCs w:val="21"/>
          <w:lang w:val="en-US"/>
        </w:rPr>
      </w:pPr>
      <w:bookmarkStart w:id="26" w:name="_Hlk211114544"/>
      <w:r>
        <w:rPr>
          <w:rFonts w:ascii="Times New Roman" w:hAnsi="Times New Roman" w:cs="Times New Roman"/>
          <w:b w:val="0"/>
          <w:bCs w:val="0"/>
          <w:sz w:val="21"/>
          <w:szCs w:val="21"/>
          <w:lang w:val="en-US"/>
        </w:rPr>
        <w:t>Including timing and frequency synchronization adjustment</w:t>
      </w:r>
      <w:bookmarkEnd w:id="26"/>
    </w:p>
    <w:p w14:paraId="67A3549A" w14:textId="77777777" w:rsidR="0079669F" w:rsidRDefault="00F55185">
      <w:pPr>
        <w:pStyle w:val="BodyText"/>
        <w:numPr>
          <w:ilvl w:val="0"/>
          <w:numId w:val="36"/>
        </w:numPr>
        <w:rPr>
          <w:lang w:val="en-US"/>
        </w:rPr>
      </w:pPr>
      <w:r>
        <w:rPr>
          <w:lang w:val="en-US"/>
        </w:rPr>
        <w:t>Duplexing</w:t>
      </w:r>
    </w:p>
    <w:p w14:paraId="7FF18EDA" w14:textId="77777777" w:rsidR="0079669F" w:rsidRDefault="00F55185">
      <w:pPr>
        <w:pStyle w:val="BodyText"/>
        <w:numPr>
          <w:ilvl w:val="1"/>
          <w:numId w:val="36"/>
        </w:numPr>
        <w:rPr>
          <w:lang w:val="en-US"/>
        </w:rPr>
      </w:pPr>
      <w:r>
        <w:rPr>
          <w:lang w:val="en-US"/>
        </w:rPr>
        <w:t>Focus on FDD</w:t>
      </w:r>
    </w:p>
    <w:p w14:paraId="71024B83" w14:textId="77777777" w:rsidR="0079669F" w:rsidRDefault="00F55185">
      <w:pPr>
        <w:pStyle w:val="BodyText"/>
        <w:numPr>
          <w:ilvl w:val="1"/>
          <w:numId w:val="36"/>
        </w:numPr>
        <w:rPr>
          <w:lang w:val="en-US"/>
        </w:rPr>
      </w:pPr>
      <w:r>
        <w:rPr>
          <w:lang w:val="en-US"/>
        </w:rPr>
        <w:t>HD-FDD, including collision handling</w:t>
      </w:r>
    </w:p>
    <w:p w14:paraId="0017C66C" w14:textId="77777777" w:rsidR="0079669F" w:rsidRDefault="00F55185">
      <w:pPr>
        <w:pStyle w:val="BodyText"/>
        <w:numPr>
          <w:ilvl w:val="1"/>
          <w:numId w:val="36"/>
        </w:numPr>
        <w:rPr>
          <w:lang w:val="en-US"/>
        </w:rPr>
      </w:pPr>
      <w:r>
        <w:rPr>
          <w:lang w:val="en-US"/>
        </w:rPr>
        <w:t>Support TDD</w:t>
      </w:r>
    </w:p>
    <w:p w14:paraId="2B23CB04" w14:textId="77777777" w:rsidR="0079669F" w:rsidRDefault="00F55185">
      <w:pPr>
        <w:pStyle w:val="BodyText"/>
        <w:numPr>
          <w:ilvl w:val="0"/>
          <w:numId w:val="36"/>
        </w:numPr>
        <w:rPr>
          <w:lang w:val="en-US"/>
        </w:rPr>
      </w:pPr>
      <w:r>
        <w:rPr>
          <w:lang w:val="en-US"/>
        </w:rPr>
        <w:t>Beamforming / beam management</w:t>
      </w:r>
    </w:p>
    <w:p w14:paraId="1730319F" w14:textId="77777777" w:rsidR="0079669F" w:rsidRDefault="00F55185">
      <w:pPr>
        <w:pStyle w:val="BodyText"/>
        <w:numPr>
          <w:ilvl w:val="1"/>
          <w:numId w:val="36"/>
        </w:numPr>
        <w:rPr>
          <w:lang w:val="en-US"/>
        </w:rPr>
      </w:pPr>
      <w:r>
        <w:rPr>
          <w:lang w:val="en-US"/>
        </w:rPr>
        <w:t>Dynamic beam management for (V)LEO constellations with massive satellite beams</w:t>
      </w:r>
    </w:p>
    <w:p w14:paraId="2EEC67B8" w14:textId="77777777" w:rsidR="0079669F" w:rsidRDefault="00F55185">
      <w:pPr>
        <w:pStyle w:val="BodyText"/>
        <w:numPr>
          <w:ilvl w:val="1"/>
          <w:numId w:val="36"/>
        </w:numPr>
        <w:rPr>
          <w:lang w:val="en-US"/>
        </w:rPr>
      </w:pPr>
      <w:r>
        <w:rPr>
          <w:lang w:val="en-US"/>
        </w:rPr>
        <w:t>Robust transmit/receive beamforming (digital, hybrid, or analog) method</w:t>
      </w:r>
    </w:p>
    <w:p w14:paraId="3E53D835"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319A4558" w14:textId="77777777" w:rsidR="0079669F" w:rsidRDefault="00F55185">
      <w:pPr>
        <w:pStyle w:val="BodyText"/>
        <w:numPr>
          <w:ilvl w:val="0"/>
          <w:numId w:val="36"/>
        </w:numPr>
        <w:rPr>
          <w:lang w:val="en-US"/>
        </w:rPr>
      </w:pPr>
      <w:r>
        <w:rPr>
          <w:lang w:val="en-US"/>
        </w:rPr>
        <w:t>TN-NTN in the same spectrum</w:t>
      </w:r>
    </w:p>
    <w:p w14:paraId="0662FD84" w14:textId="77777777" w:rsidR="0079669F" w:rsidRDefault="00F55185">
      <w:pPr>
        <w:pStyle w:val="BodyText"/>
        <w:numPr>
          <w:ilvl w:val="1"/>
          <w:numId w:val="36"/>
        </w:numPr>
        <w:rPr>
          <w:lang w:val="en-US"/>
        </w:rPr>
      </w:pPr>
      <w:r>
        <w:rPr>
          <w:lang w:val="en-US"/>
        </w:rPr>
        <w:t>coexistence mechanism for interference mitigation</w:t>
      </w:r>
    </w:p>
    <w:p w14:paraId="1EA45B71"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2254B127" w14:textId="77777777" w:rsidR="0079669F" w:rsidRDefault="00F55185">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261CFA5D" w14:textId="77777777" w:rsidR="0079669F" w:rsidRDefault="00F55185">
      <w:pPr>
        <w:pStyle w:val="ListParagraph"/>
        <w:numPr>
          <w:ilvl w:val="1"/>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40BD896B" w14:textId="77777777" w:rsidR="0079669F" w:rsidRDefault="0079669F">
      <w:pPr>
        <w:pStyle w:val="BodyText"/>
        <w:rPr>
          <w:lang w:val="en-US"/>
        </w:rPr>
      </w:pPr>
    </w:p>
    <w:p w14:paraId="424D9A39" w14:textId="77777777" w:rsidR="0079669F" w:rsidRDefault="00F55185">
      <w:pPr>
        <w:pStyle w:val="BodyText"/>
        <w:rPr>
          <w:lang w:val="en-US"/>
        </w:rPr>
      </w:pPr>
      <w:r>
        <w:rPr>
          <w:lang w:val="en-US"/>
        </w:rPr>
        <w:t>According to the input, following proposals can be considered as starting point</w:t>
      </w:r>
    </w:p>
    <w:p w14:paraId="36225A12" w14:textId="77777777" w:rsidR="0079669F" w:rsidRDefault="0079669F">
      <w:pPr>
        <w:pStyle w:val="BodyText"/>
        <w:rPr>
          <w:lang w:val="en-US"/>
        </w:rPr>
      </w:pPr>
    </w:p>
    <w:p w14:paraId="5EE62474" w14:textId="3FC133F6" w:rsidR="0079669F" w:rsidRDefault="00651EEC">
      <w:pPr>
        <w:pStyle w:val="Heading4"/>
      </w:pPr>
      <w:r>
        <w:rPr>
          <w:rFonts w:hint="eastAsia"/>
          <w:highlight w:val="yellow"/>
        </w:rPr>
        <w:t>[Old]</w:t>
      </w:r>
      <w:r w:rsidR="00F55185">
        <w:rPr>
          <w:highlight w:val="yellow"/>
        </w:rPr>
        <w:t>Proposal 10.2:</w:t>
      </w:r>
    </w:p>
    <w:p w14:paraId="3E114DA8"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38DD05D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1236D55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CA32D3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B0A832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D573A4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663830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w:t>
      </w:r>
    </w:p>
    <w:p w14:paraId="62A72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0B36F9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ECCB77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EA63DB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A9B9E1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1F0D43DB"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5AF0FE6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6A5D7B9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79669F" w14:paraId="16663B8C" w14:textId="77777777">
        <w:tc>
          <w:tcPr>
            <w:tcW w:w="1479" w:type="dxa"/>
          </w:tcPr>
          <w:p w14:paraId="1F5AD0C2" w14:textId="77777777" w:rsidR="0079669F" w:rsidRDefault="00F55185">
            <w:pPr>
              <w:rPr>
                <w:sz w:val="21"/>
                <w:szCs w:val="21"/>
              </w:rPr>
            </w:pPr>
            <w:r>
              <w:rPr>
                <w:sz w:val="21"/>
                <w:szCs w:val="21"/>
              </w:rPr>
              <w:t>Company</w:t>
            </w:r>
          </w:p>
        </w:tc>
        <w:tc>
          <w:tcPr>
            <w:tcW w:w="1371" w:type="dxa"/>
          </w:tcPr>
          <w:p w14:paraId="7A075CD8" w14:textId="77777777" w:rsidR="0079669F" w:rsidRDefault="00F55185">
            <w:pPr>
              <w:rPr>
                <w:sz w:val="21"/>
                <w:szCs w:val="21"/>
              </w:rPr>
            </w:pPr>
            <w:r>
              <w:rPr>
                <w:sz w:val="21"/>
                <w:szCs w:val="21"/>
              </w:rPr>
              <w:t>Y/N</w:t>
            </w:r>
          </w:p>
        </w:tc>
        <w:tc>
          <w:tcPr>
            <w:tcW w:w="6781" w:type="dxa"/>
          </w:tcPr>
          <w:p w14:paraId="0781B76B" w14:textId="77777777" w:rsidR="0079669F" w:rsidRDefault="00F55185">
            <w:pPr>
              <w:rPr>
                <w:sz w:val="21"/>
                <w:szCs w:val="21"/>
              </w:rPr>
            </w:pPr>
            <w:r>
              <w:rPr>
                <w:sz w:val="21"/>
                <w:szCs w:val="21"/>
              </w:rPr>
              <w:t>Comments</w:t>
            </w:r>
          </w:p>
        </w:tc>
      </w:tr>
      <w:tr w:rsidR="0079669F" w14:paraId="6CDE49E4" w14:textId="77777777">
        <w:tc>
          <w:tcPr>
            <w:tcW w:w="1479" w:type="dxa"/>
          </w:tcPr>
          <w:p w14:paraId="6B071BC2" w14:textId="77777777" w:rsidR="0079669F" w:rsidRDefault="00F55185">
            <w:pPr>
              <w:rPr>
                <w:rFonts w:eastAsia="Yu Mincho"/>
                <w:sz w:val="21"/>
                <w:szCs w:val="21"/>
                <w:lang w:val="en-US" w:eastAsia="ja-JP"/>
              </w:rPr>
            </w:pPr>
            <w:r>
              <w:rPr>
                <w:rFonts w:eastAsia="Yu Mincho"/>
                <w:sz w:val="21"/>
                <w:szCs w:val="21"/>
                <w:lang w:val="en-US" w:eastAsia="ja-JP"/>
              </w:rPr>
              <w:t>Moderator</w:t>
            </w:r>
          </w:p>
        </w:tc>
        <w:tc>
          <w:tcPr>
            <w:tcW w:w="1371" w:type="dxa"/>
          </w:tcPr>
          <w:p w14:paraId="0AC0E0A2" w14:textId="77777777" w:rsidR="0079669F" w:rsidRDefault="0079669F">
            <w:pPr>
              <w:rPr>
                <w:rFonts w:eastAsia="Yu Mincho"/>
                <w:sz w:val="21"/>
                <w:szCs w:val="21"/>
                <w:lang w:eastAsia="ja-JP"/>
              </w:rPr>
            </w:pPr>
          </w:p>
        </w:tc>
        <w:tc>
          <w:tcPr>
            <w:tcW w:w="6781" w:type="dxa"/>
          </w:tcPr>
          <w:p w14:paraId="247663C5" w14:textId="77777777" w:rsidR="0079669F" w:rsidRDefault="00F55185">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79669F" w14:paraId="52F69CDF" w14:textId="77777777">
        <w:tc>
          <w:tcPr>
            <w:tcW w:w="1479" w:type="dxa"/>
          </w:tcPr>
          <w:p w14:paraId="26C59B0D" w14:textId="77777777" w:rsidR="0079669F" w:rsidRDefault="00F55185">
            <w:pPr>
              <w:rPr>
                <w:rFonts w:eastAsia="Yu Mincho"/>
                <w:sz w:val="21"/>
                <w:szCs w:val="21"/>
                <w:lang w:val="en-US" w:eastAsia="ja-JP"/>
              </w:rPr>
            </w:pPr>
            <w:r>
              <w:rPr>
                <w:rFonts w:eastAsia="Yu Mincho"/>
                <w:sz w:val="21"/>
                <w:szCs w:val="21"/>
                <w:lang w:val="en-US" w:eastAsia="ja-JP"/>
              </w:rPr>
              <w:t>Panasonic</w:t>
            </w:r>
          </w:p>
        </w:tc>
        <w:tc>
          <w:tcPr>
            <w:tcW w:w="1371" w:type="dxa"/>
          </w:tcPr>
          <w:p w14:paraId="05DA18DE" w14:textId="77777777" w:rsidR="0079669F" w:rsidRDefault="0079669F">
            <w:pPr>
              <w:rPr>
                <w:rFonts w:eastAsia="Yu Mincho"/>
                <w:sz w:val="21"/>
                <w:szCs w:val="21"/>
                <w:lang w:eastAsia="ja-JP"/>
              </w:rPr>
            </w:pPr>
          </w:p>
        </w:tc>
        <w:tc>
          <w:tcPr>
            <w:tcW w:w="6781" w:type="dxa"/>
          </w:tcPr>
          <w:p w14:paraId="1AF8B9A5" w14:textId="77777777" w:rsidR="0079669F" w:rsidRDefault="00F55185">
            <w:pPr>
              <w:pStyle w:val="BodyText"/>
              <w:rPr>
                <w:lang w:val="en-US"/>
              </w:rPr>
            </w:pPr>
            <w:r>
              <w:rPr>
                <w:lang w:val="en-US"/>
              </w:rPr>
              <w:t xml:space="preserve">Instead of "CA", generalized </w:t>
            </w:r>
            <w:proofErr w:type="gramStart"/>
            <w:r>
              <w:rPr>
                <w:lang w:val="en-US"/>
              </w:rPr>
              <w:t>term</w:t>
            </w:r>
            <w:proofErr w:type="gramEnd"/>
            <w:r>
              <w:rPr>
                <w:lang w:val="en-US"/>
              </w:rPr>
              <w:t xml:space="preserve"> like "</w:t>
            </w:r>
            <w:r>
              <w:rPr>
                <w:lang w:val="en-US" w:eastAsia="zh-CN"/>
              </w:rPr>
              <w:t xml:space="preserve"> spectrum utilization and aggregation framework</w:t>
            </w:r>
            <w:r>
              <w:rPr>
                <w:lang w:val="en-US"/>
              </w:rPr>
              <w:t>" would be more aligned with other discussion.</w:t>
            </w:r>
          </w:p>
        </w:tc>
      </w:tr>
      <w:tr w:rsidR="0079669F" w14:paraId="1E778C65" w14:textId="77777777">
        <w:tc>
          <w:tcPr>
            <w:tcW w:w="1479" w:type="dxa"/>
          </w:tcPr>
          <w:p w14:paraId="59ECFE1D" w14:textId="77777777" w:rsidR="0079669F" w:rsidRDefault="00F55185">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73DD75F9" w14:textId="77777777" w:rsidR="0079669F" w:rsidRDefault="0079669F">
            <w:pPr>
              <w:rPr>
                <w:rFonts w:eastAsia="Yu Mincho"/>
                <w:sz w:val="21"/>
                <w:szCs w:val="21"/>
                <w:lang w:eastAsia="ja-JP"/>
              </w:rPr>
            </w:pPr>
          </w:p>
        </w:tc>
        <w:tc>
          <w:tcPr>
            <w:tcW w:w="6781" w:type="dxa"/>
          </w:tcPr>
          <w:p w14:paraId="1203D0B0" w14:textId="77777777" w:rsidR="0079669F" w:rsidRDefault="00F55185">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3769B3E6" w14:textId="77777777" w:rsidR="0079669F" w:rsidRDefault="00F55185">
            <w:pPr>
              <w:pStyle w:val="BodyText"/>
              <w:rPr>
                <w:rFonts w:eastAsiaTheme="minorEastAsia"/>
                <w:lang w:val="en-US" w:eastAsia="zh-CN"/>
              </w:rPr>
            </w:pPr>
            <w:r>
              <w:rPr>
                <w:rFonts w:eastAsiaTheme="minorEastAsia"/>
                <w:lang w:val="en-US" w:eastAsia="zh-CN"/>
              </w:rPr>
              <w:t>SSB periodicity and cell search are included in initial access.</w:t>
            </w:r>
          </w:p>
          <w:p w14:paraId="6D274EBA" w14:textId="77777777" w:rsidR="0079669F" w:rsidRDefault="00F55185">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8041D0D" w14:textId="77777777" w:rsidR="0079669F" w:rsidRDefault="00F55185">
            <w:pPr>
              <w:pStyle w:val="BodyText"/>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70DB295A" w14:textId="77777777" w:rsidR="0079669F" w:rsidRDefault="00F55185">
            <w:pPr>
              <w:pStyle w:val="BodyText"/>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22CE534A"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05DFF72"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111D8FC9"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3621BD8E" w14:textId="77777777" w:rsidR="0079669F" w:rsidRDefault="00F5518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4771B88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0C0882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5351997"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0123776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8A91B3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86C510"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3F42A3D8" w14:textId="77777777" w:rsidR="0079669F" w:rsidRDefault="00F55185">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7A9475A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C735061"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EDF6DA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C7FA14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759E374"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79669F" w14:paraId="3864E753" w14:textId="77777777">
        <w:tc>
          <w:tcPr>
            <w:tcW w:w="1479" w:type="dxa"/>
          </w:tcPr>
          <w:p w14:paraId="6B51BB75" w14:textId="77777777" w:rsidR="0079669F" w:rsidRDefault="00F5518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9915D42" w14:textId="77777777" w:rsidR="0079669F" w:rsidRDefault="0079669F">
            <w:pPr>
              <w:rPr>
                <w:rFonts w:eastAsia="Yu Mincho"/>
                <w:sz w:val="21"/>
                <w:szCs w:val="21"/>
                <w:lang w:eastAsia="ja-JP"/>
              </w:rPr>
            </w:pPr>
          </w:p>
        </w:tc>
        <w:tc>
          <w:tcPr>
            <w:tcW w:w="6781" w:type="dxa"/>
          </w:tcPr>
          <w:p w14:paraId="18B37A3B" w14:textId="77777777" w:rsidR="0079669F" w:rsidRDefault="00F55185">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79669F" w14:paraId="42835836" w14:textId="77777777">
        <w:tc>
          <w:tcPr>
            <w:tcW w:w="1479" w:type="dxa"/>
          </w:tcPr>
          <w:p w14:paraId="120B3658" w14:textId="77777777" w:rsidR="0079669F" w:rsidRDefault="00F55185">
            <w:pPr>
              <w:rPr>
                <w:rFonts w:eastAsiaTheme="minorEastAsia"/>
                <w:sz w:val="21"/>
                <w:szCs w:val="21"/>
                <w:lang w:val="en-US" w:eastAsia="zh-CN"/>
              </w:rPr>
            </w:pPr>
            <w:r>
              <w:rPr>
                <w:rFonts w:eastAsia="Yu Mincho"/>
                <w:sz w:val="21"/>
                <w:szCs w:val="21"/>
                <w:lang w:val="en-US" w:eastAsia="ja-JP"/>
              </w:rPr>
              <w:t>Fujitsu</w:t>
            </w:r>
          </w:p>
        </w:tc>
        <w:tc>
          <w:tcPr>
            <w:tcW w:w="1371" w:type="dxa"/>
          </w:tcPr>
          <w:p w14:paraId="5330839E"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7362057" w14:textId="77777777" w:rsidR="0079669F" w:rsidRDefault="0079669F">
            <w:pPr>
              <w:pStyle w:val="BodyText"/>
              <w:rPr>
                <w:rFonts w:eastAsiaTheme="minorEastAsia"/>
                <w:lang w:val="en-US" w:eastAsia="zh-CN"/>
              </w:rPr>
            </w:pPr>
          </w:p>
        </w:tc>
      </w:tr>
      <w:tr w:rsidR="0079669F" w14:paraId="3E5010DC" w14:textId="77777777">
        <w:tc>
          <w:tcPr>
            <w:tcW w:w="1479" w:type="dxa"/>
          </w:tcPr>
          <w:p w14:paraId="43DBE8B5" w14:textId="77777777" w:rsidR="0079669F" w:rsidRDefault="00F55185">
            <w:pPr>
              <w:rPr>
                <w:rFonts w:eastAsia="Yu Mincho"/>
                <w:sz w:val="21"/>
                <w:szCs w:val="21"/>
                <w:lang w:val="en-US" w:eastAsia="ja-JP"/>
              </w:rPr>
            </w:pPr>
            <w:r>
              <w:rPr>
                <w:rFonts w:eastAsiaTheme="minorEastAsia"/>
                <w:sz w:val="21"/>
                <w:szCs w:val="21"/>
                <w:lang w:val="en-US" w:eastAsia="zh-CN"/>
              </w:rPr>
              <w:t>Apple</w:t>
            </w:r>
          </w:p>
        </w:tc>
        <w:tc>
          <w:tcPr>
            <w:tcW w:w="1371" w:type="dxa"/>
          </w:tcPr>
          <w:p w14:paraId="667B4078" w14:textId="77777777" w:rsidR="0079669F" w:rsidRDefault="0079669F">
            <w:pPr>
              <w:rPr>
                <w:rFonts w:eastAsia="Yu Mincho"/>
                <w:sz w:val="21"/>
                <w:szCs w:val="21"/>
                <w:lang w:eastAsia="ja-JP"/>
              </w:rPr>
            </w:pPr>
          </w:p>
        </w:tc>
        <w:tc>
          <w:tcPr>
            <w:tcW w:w="6781" w:type="dxa"/>
          </w:tcPr>
          <w:p w14:paraId="216517D5" w14:textId="77777777" w:rsidR="0079669F" w:rsidRDefault="00F55185">
            <w:pPr>
              <w:pStyle w:val="BodyText"/>
              <w:rPr>
                <w:rFonts w:eastAsiaTheme="minorEastAsia"/>
                <w:lang w:val="en-US" w:eastAsia="zh-CN"/>
              </w:rPr>
            </w:pPr>
            <w:r>
              <w:rPr>
                <w:lang w:val="en-US"/>
              </w:rPr>
              <w:t>Okay</w:t>
            </w:r>
          </w:p>
        </w:tc>
      </w:tr>
      <w:tr w:rsidR="0079669F" w14:paraId="4AF2C567" w14:textId="77777777">
        <w:tc>
          <w:tcPr>
            <w:tcW w:w="1479" w:type="dxa"/>
          </w:tcPr>
          <w:p w14:paraId="20A39088" w14:textId="77777777" w:rsidR="0079669F" w:rsidRDefault="00F55185">
            <w:pPr>
              <w:rPr>
                <w:rFonts w:eastAsiaTheme="minorEastAsia"/>
                <w:sz w:val="21"/>
                <w:szCs w:val="21"/>
                <w:lang w:val="en-US" w:eastAsia="zh-CN"/>
              </w:rPr>
            </w:pPr>
            <w:r>
              <w:rPr>
                <w:rFonts w:eastAsia="Yu Mincho"/>
                <w:sz w:val="21"/>
                <w:szCs w:val="21"/>
                <w:lang w:val="en-US" w:eastAsia="ja-JP"/>
              </w:rPr>
              <w:t>Samsung</w:t>
            </w:r>
          </w:p>
        </w:tc>
        <w:tc>
          <w:tcPr>
            <w:tcW w:w="1371" w:type="dxa"/>
          </w:tcPr>
          <w:p w14:paraId="3DEC6542" w14:textId="77777777" w:rsidR="0079669F" w:rsidRDefault="0079669F">
            <w:pPr>
              <w:rPr>
                <w:rFonts w:eastAsia="Yu Mincho"/>
                <w:sz w:val="21"/>
                <w:szCs w:val="21"/>
                <w:lang w:eastAsia="ja-JP"/>
              </w:rPr>
            </w:pPr>
          </w:p>
        </w:tc>
        <w:tc>
          <w:tcPr>
            <w:tcW w:w="6781" w:type="dxa"/>
          </w:tcPr>
          <w:p w14:paraId="30F56321" w14:textId="77777777" w:rsidR="0079669F" w:rsidRDefault="00F55185">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50E8ADC6"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95F550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294DC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8E6A0C4" w14:textId="77777777" w:rsidR="0079669F" w:rsidRDefault="0079669F">
            <w:pPr>
              <w:pStyle w:val="BodyText"/>
              <w:rPr>
                <w:rFonts w:eastAsia="Malgun Gothic"/>
                <w:lang w:val="en-US" w:eastAsia="ko-KR"/>
              </w:rPr>
            </w:pPr>
          </w:p>
          <w:p w14:paraId="32B24317" w14:textId="77777777" w:rsidR="0079669F" w:rsidRDefault="00F55185">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7BC4928F" w14:textId="77777777" w:rsidR="0079669F" w:rsidRDefault="00F55185">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F37638C" w14:textId="77777777" w:rsidR="0079669F" w:rsidRDefault="0079669F">
            <w:pPr>
              <w:pStyle w:val="BodyText"/>
              <w:rPr>
                <w:lang w:val="en-US"/>
              </w:rPr>
            </w:pPr>
          </w:p>
        </w:tc>
      </w:tr>
      <w:tr w:rsidR="0079669F" w14:paraId="6B9AF5D6" w14:textId="77777777">
        <w:tc>
          <w:tcPr>
            <w:tcW w:w="1479" w:type="dxa"/>
          </w:tcPr>
          <w:p w14:paraId="5E8BEE90" w14:textId="77777777" w:rsidR="0079669F" w:rsidRDefault="00F55185">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394BE49A" w14:textId="77777777" w:rsidR="0079669F" w:rsidRDefault="0079669F">
            <w:pPr>
              <w:rPr>
                <w:rFonts w:eastAsia="Yu Mincho"/>
                <w:sz w:val="21"/>
                <w:szCs w:val="21"/>
                <w:lang w:eastAsia="ja-JP"/>
              </w:rPr>
            </w:pPr>
          </w:p>
        </w:tc>
        <w:tc>
          <w:tcPr>
            <w:tcW w:w="6781" w:type="dxa"/>
          </w:tcPr>
          <w:p w14:paraId="2F8DBD11" w14:textId="77777777" w:rsidR="0079669F" w:rsidRDefault="00F55185">
            <w:pPr>
              <w:pStyle w:val="BodyText"/>
              <w:rPr>
                <w:lang w:val="en-US"/>
              </w:rPr>
            </w:pPr>
            <w:r>
              <w:rPr>
                <w:lang w:val="en-US"/>
              </w:rPr>
              <w:t>We should include waveform &amp; PAPR aspects, and reference signals.</w:t>
            </w:r>
          </w:p>
        </w:tc>
      </w:tr>
      <w:tr w:rsidR="0079669F" w14:paraId="48E854C3" w14:textId="77777777">
        <w:tc>
          <w:tcPr>
            <w:tcW w:w="1479" w:type="dxa"/>
          </w:tcPr>
          <w:p w14:paraId="32D60994" w14:textId="77777777" w:rsidR="0079669F" w:rsidRDefault="00F55185">
            <w:pPr>
              <w:rPr>
                <w:rFonts w:eastAsia="Yu Mincho"/>
                <w:sz w:val="21"/>
                <w:szCs w:val="21"/>
                <w:lang w:val="en-US" w:eastAsia="ja-JP"/>
              </w:rPr>
            </w:pPr>
            <w:r>
              <w:rPr>
                <w:rFonts w:eastAsia="Yu Mincho"/>
                <w:sz w:val="21"/>
                <w:szCs w:val="21"/>
                <w:lang w:val="en-US" w:eastAsia="ja-JP"/>
              </w:rPr>
              <w:t>Airbus</w:t>
            </w:r>
          </w:p>
        </w:tc>
        <w:tc>
          <w:tcPr>
            <w:tcW w:w="1371" w:type="dxa"/>
          </w:tcPr>
          <w:p w14:paraId="583A4FE6" w14:textId="77777777" w:rsidR="0079669F" w:rsidRDefault="0079669F">
            <w:pPr>
              <w:rPr>
                <w:rFonts w:eastAsia="Yu Mincho"/>
                <w:sz w:val="21"/>
                <w:szCs w:val="21"/>
                <w:lang w:eastAsia="ja-JP"/>
              </w:rPr>
            </w:pPr>
          </w:p>
        </w:tc>
        <w:tc>
          <w:tcPr>
            <w:tcW w:w="6781" w:type="dxa"/>
          </w:tcPr>
          <w:p w14:paraId="5018224A" w14:textId="77777777" w:rsidR="0079669F" w:rsidRDefault="00F55185">
            <w:pPr>
              <w:pStyle w:val="BodyText"/>
              <w:rPr>
                <w:lang w:val="en-US"/>
              </w:rPr>
            </w:pPr>
            <w:r>
              <w:rPr>
                <w:lang w:val="en-US"/>
              </w:rPr>
              <w:t>Okay.</w:t>
            </w:r>
          </w:p>
        </w:tc>
      </w:tr>
      <w:tr w:rsidR="0079669F" w14:paraId="1FDA7A2E" w14:textId="77777777">
        <w:tc>
          <w:tcPr>
            <w:tcW w:w="1479" w:type="dxa"/>
          </w:tcPr>
          <w:p w14:paraId="14089B8D" w14:textId="77777777" w:rsidR="0079669F" w:rsidRDefault="00F55185">
            <w:pPr>
              <w:rPr>
                <w:rFonts w:eastAsia="Yu Mincho"/>
                <w:sz w:val="21"/>
                <w:szCs w:val="21"/>
                <w:lang w:val="en-US" w:eastAsia="ja-JP"/>
              </w:rPr>
            </w:pPr>
            <w:r>
              <w:rPr>
                <w:rFonts w:eastAsiaTheme="minorEastAsia"/>
                <w:sz w:val="21"/>
                <w:szCs w:val="21"/>
                <w:lang w:val="en-US" w:eastAsia="zh-CN"/>
              </w:rPr>
              <w:t>HONOR</w:t>
            </w:r>
          </w:p>
        </w:tc>
        <w:tc>
          <w:tcPr>
            <w:tcW w:w="1371" w:type="dxa"/>
          </w:tcPr>
          <w:p w14:paraId="29443A7A" w14:textId="77777777" w:rsidR="0079669F" w:rsidRDefault="0079669F">
            <w:pPr>
              <w:rPr>
                <w:rFonts w:eastAsia="Yu Mincho"/>
                <w:sz w:val="21"/>
                <w:szCs w:val="21"/>
                <w:lang w:eastAsia="ja-JP"/>
              </w:rPr>
            </w:pPr>
          </w:p>
        </w:tc>
        <w:tc>
          <w:tcPr>
            <w:tcW w:w="6781" w:type="dxa"/>
          </w:tcPr>
          <w:p w14:paraId="39843463" w14:textId="77777777" w:rsidR="0079669F" w:rsidRDefault="00F55185">
            <w:pPr>
              <w:pStyle w:val="BodyText"/>
              <w:rPr>
                <w:lang w:val="en-US"/>
              </w:rPr>
            </w:pPr>
            <w:r>
              <w:rPr>
                <w:rFonts w:hint="eastAsia"/>
                <w:lang w:val="en-US"/>
              </w:rPr>
              <w:t>O</w:t>
            </w:r>
            <w:r>
              <w:rPr>
                <w:lang w:val="en-US"/>
              </w:rPr>
              <w:t>K</w:t>
            </w:r>
          </w:p>
        </w:tc>
      </w:tr>
      <w:tr w:rsidR="0079669F" w14:paraId="691F23AE" w14:textId="77777777">
        <w:tc>
          <w:tcPr>
            <w:tcW w:w="1479" w:type="dxa"/>
          </w:tcPr>
          <w:p w14:paraId="1B8E03BD" w14:textId="77777777" w:rsidR="0079669F" w:rsidRDefault="00F55185">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2323903" w14:textId="77777777" w:rsidR="0079669F" w:rsidRDefault="00F55185">
            <w:pPr>
              <w:rPr>
                <w:rFonts w:eastAsia="Yu Mincho"/>
                <w:sz w:val="21"/>
                <w:szCs w:val="21"/>
                <w:lang w:eastAsia="ja-JP"/>
              </w:rPr>
            </w:pPr>
            <w:r>
              <w:rPr>
                <w:rFonts w:eastAsia="Yu Mincho"/>
                <w:sz w:val="21"/>
                <w:szCs w:val="21"/>
                <w:lang w:eastAsia="ja-JP"/>
              </w:rPr>
              <w:t>No</w:t>
            </w:r>
          </w:p>
        </w:tc>
        <w:tc>
          <w:tcPr>
            <w:tcW w:w="6781" w:type="dxa"/>
          </w:tcPr>
          <w:p w14:paraId="4BC1E947" w14:textId="77777777" w:rsidR="0079669F" w:rsidRDefault="00F55185">
            <w:pPr>
              <w:pStyle w:val="BodyText"/>
              <w:rPr>
                <w:lang w:val="en-US"/>
              </w:rPr>
            </w:pPr>
            <w:r>
              <w:rPr>
                <w:lang w:val="en-US"/>
              </w:rPr>
              <w:t>We prefer to do further categorization to highlight on aspects for harmonized design.</w:t>
            </w:r>
          </w:p>
        </w:tc>
      </w:tr>
      <w:tr w:rsidR="0079669F" w14:paraId="2BBA8A20" w14:textId="77777777">
        <w:tc>
          <w:tcPr>
            <w:tcW w:w="1479" w:type="dxa"/>
          </w:tcPr>
          <w:p w14:paraId="6AA8B0B6" w14:textId="77777777" w:rsidR="0079669F" w:rsidRDefault="00F55185">
            <w:pPr>
              <w:rPr>
                <w:rFonts w:eastAsiaTheme="minorEastAsia"/>
                <w:sz w:val="21"/>
                <w:szCs w:val="21"/>
                <w:lang w:val="en-US" w:eastAsia="zh-CN"/>
              </w:rPr>
            </w:pPr>
            <w:r>
              <w:rPr>
                <w:rFonts w:eastAsia="Yu Mincho"/>
                <w:sz w:val="21"/>
                <w:szCs w:val="21"/>
                <w:lang w:val="en-US" w:eastAsia="ja-JP"/>
              </w:rPr>
              <w:t>ESA</w:t>
            </w:r>
          </w:p>
        </w:tc>
        <w:tc>
          <w:tcPr>
            <w:tcW w:w="1371" w:type="dxa"/>
          </w:tcPr>
          <w:p w14:paraId="64902289" w14:textId="77777777" w:rsidR="0079669F" w:rsidRDefault="00F55185">
            <w:pPr>
              <w:rPr>
                <w:rFonts w:eastAsia="Yu Mincho"/>
                <w:sz w:val="21"/>
                <w:szCs w:val="21"/>
                <w:lang w:eastAsia="ja-JP"/>
              </w:rPr>
            </w:pPr>
            <w:r>
              <w:rPr>
                <w:rFonts w:eastAsia="Yu Mincho"/>
                <w:sz w:val="21"/>
                <w:szCs w:val="21"/>
                <w:lang w:eastAsia="ja-JP"/>
              </w:rPr>
              <w:t>Y</w:t>
            </w:r>
          </w:p>
        </w:tc>
        <w:tc>
          <w:tcPr>
            <w:tcW w:w="6781" w:type="dxa"/>
          </w:tcPr>
          <w:p w14:paraId="0889DB9B" w14:textId="77777777" w:rsidR="0079669F" w:rsidRDefault="00F55185">
            <w:pPr>
              <w:pStyle w:val="BodyText"/>
              <w:rPr>
                <w:lang w:val="en-US"/>
              </w:rPr>
            </w:pPr>
            <w:r>
              <w:rPr>
                <w:lang w:val="en-US"/>
              </w:rPr>
              <w:t>We support the proposal.</w:t>
            </w:r>
          </w:p>
        </w:tc>
      </w:tr>
      <w:tr w:rsidR="0079669F" w14:paraId="4D3ECD7A" w14:textId="77777777">
        <w:tc>
          <w:tcPr>
            <w:tcW w:w="1479" w:type="dxa"/>
          </w:tcPr>
          <w:p w14:paraId="2E51A5AC" w14:textId="77777777" w:rsidR="0079669F" w:rsidRDefault="00F55185">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0D4D8C3B" w14:textId="77777777" w:rsidR="0079669F" w:rsidRDefault="0079669F">
            <w:pPr>
              <w:rPr>
                <w:rFonts w:eastAsia="Yu Mincho"/>
                <w:sz w:val="21"/>
                <w:szCs w:val="21"/>
                <w:lang w:eastAsia="ja-JP"/>
              </w:rPr>
            </w:pPr>
          </w:p>
        </w:tc>
        <w:tc>
          <w:tcPr>
            <w:tcW w:w="6781" w:type="dxa"/>
          </w:tcPr>
          <w:p w14:paraId="7309779E" w14:textId="77777777" w:rsidR="0079669F" w:rsidRDefault="00F55185">
            <w:pPr>
              <w:pStyle w:val="BodyText"/>
              <w:rPr>
                <w:lang w:val="en-US"/>
              </w:rPr>
            </w:pPr>
            <w:r>
              <w:rPr>
                <w:rFonts w:eastAsia="PMingLiU" w:hint="eastAsia"/>
                <w:lang w:val="en-US" w:eastAsia="zh-TW"/>
              </w:rPr>
              <w:t>OK</w:t>
            </w:r>
          </w:p>
        </w:tc>
      </w:tr>
      <w:tr w:rsidR="0079669F" w14:paraId="7461EF0C" w14:textId="77777777">
        <w:tc>
          <w:tcPr>
            <w:tcW w:w="1479" w:type="dxa"/>
          </w:tcPr>
          <w:p w14:paraId="7D5D9C81" w14:textId="77777777" w:rsidR="0079669F" w:rsidRDefault="00F55185">
            <w:pPr>
              <w:rPr>
                <w:rFonts w:eastAsia="SimSun"/>
                <w:sz w:val="21"/>
                <w:szCs w:val="21"/>
                <w:lang w:val="en-US" w:eastAsia="zh-CN"/>
              </w:rPr>
            </w:pPr>
            <w:r>
              <w:rPr>
                <w:rFonts w:eastAsia="SimSun" w:hint="eastAsia"/>
                <w:sz w:val="21"/>
                <w:szCs w:val="21"/>
                <w:lang w:val="en-US" w:eastAsia="zh-CN"/>
              </w:rPr>
              <w:t>TCL</w:t>
            </w:r>
          </w:p>
        </w:tc>
        <w:tc>
          <w:tcPr>
            <w:tcW w:w="1371" w:type="dxa"/>
          </w:tcPr>
          <w:p w14:paraId="0B4A033E" w14:textId="77777777" w:rsidR="0079669F" w:rsidRDefault="0079669F">
            <w:pPr>
              <w:rPr>
                <w:rFonts w:eastAsia="Yu Mincho"/>
                <w:sz w:val="21"/>
                <w:szCs w:val="21"/>
                <w:lang w:eastAsia="ja-JP"/>
              </w:rPr>
            </w:pPr>
          </w:p>
        </w:tc>
        <w:tc>
          <w:tcPr>
            <w:tcW w:w="6781" w:type="dxa"/>
          </w:tcPr>
          <w:p w14:paraId="316B1719" w14:textId="77777777" w:rsidR="0079669F" w:rsidRDefault="00F55185">
            <w:pPr>
              <w:pStyle w:val="BodyText"/>
              <w:rPr>
                <w:rFonts w:eastAsia="SimSun"/>
                <w:lang w:val="en-US" w:eastAsia="zh-CN"/>
              </w:rPr>
            </w:pPr>
            <w:r>
              <w:rPr>
                <w:rFonts w:eastAsia="SimSun" w:hint="eastAsia"/>
                <w:lang w:val="en-US" w:eastAsia="zh-CN"/>
              </w:rPr>
              <w:t>We support this proposal.</w:t>
            </w:r>
          </w:p>
        </w:tc>
      </w:tr>
      <w:tr w:rsidR="0079669F" w14:paraId="32D7F7D3" w14:textId="77777777">
        <w:tc>
          <w:tcPr>
            <w:tcW w:w="1479" w:type="dxa"/>
          </w:tcPr>
          <w:p w14:paraId="6C1C9ECF" w14:textId="77777777" w:rsidR="0079669F" w:rsidRDefault="00F55185">
            <w:pPr>
              <w:rPr>
                <w:rFonts w:eastAsia="SimSun"/>
                <w:sz w:val="21"/>
                <w:szCs w:val="21"/>
                <w:lang w:val="en-US" w:eastAsia="zh-CN"/>
              </w:rPr>
            </w:pPr>
            <w:r>
              <w:rPr>
                <w:rFonts w:eastAsia="SimSun"/>
                <w:sz w:val="21"/>
                <w:szCs w:val="21"/>
                <w:lang w:val="en-US" w:eastAsia="zh-CN"/>
              </w:rPr>
              <w:t>Nokia</w:t>
            </w:r>
          </w:p>
        </w:tc>
        <w:tc>
          <w:tcPr>
            <w:tcW w:w="1371" w:type="dxa"/>
          </w:tcPr>
          <w:p w14:paraId="21056A5B" w14:textId="77777777" w:rsidR="0079669F" w:rsidRDefault="0079669F">
            <w:pPr>
              <w:rPr>
                <w:rFonts w:eastAsia="Yu Mincho"/>
                <w:sz w:val="21"/>
                <w:szCs w:val="21"/>
                <w:lang w:eastAsia="ja-JP"/>
              </w:rPr>
            </w:pPr>
          </w:p>
        </w:tc>
        <w:tc>
          <w:tcPr>
            <w:tcW w:w="6781" w:type="dxa"/>
          </w:tcPr>
          <w:p w14:paraId="67CDE1F9" w14:textId="77777777" w:rsidR="0079669F" w:rsidRDefault="00F55185">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60630125" w14:textId="77777777" w:rsidR="0079669F" w:rsidRDefault="00F55185">
            <w:pPr>
              <w:pStyle w:val="BodyText"/>
              <w:rPr>
                <w:rFonts w:eastAsia="SimSun"/>
                <w:lang w:val="en-US" w:eastAsia="zh-CN"/>
              </w:rPr>
            </w:pPr>
            <w:r>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w:t>
            </w:r>
            <w:proofErr w:type="gramStart"/>
            <w:r>
              <w:rPr>
                <w:rFonts w:eastAsia="SimSun"/>
                <w:lang w:val="en-US" w:eastAsia="zh-CN"/>
              </w:rPr>
              <w:t>impact</w:t>
            </w:r>
            <w:proofErr w:type="gramEnd"/>
            <w:r>
              <w:rPr>
                <w:rFonts w:eastAsia="SimSun"/>
                <w:lang w:val="en-US" w:eastAsia="zh-CN"/>
              </w:rPr>
              <w:t xml:space="preserve"> all the aspects on the list. However, it is important to make a distinction between for instance intra-satellite and inter-satellite operation (for instance for mobility for NTN-NTN and positioning). Further, for positioning it makes some difference whether this is considering RRC connected mode only, or if IDLE like mode is also considered here (e.g. related to pre-compensation of UL signals). </w:t>
            </w:r>
          </w:p>
          <w:p w14:paraId="512FD3AA" w14:textId="77777777" w:rsidR="0079669F" w:rsidRDefault="00F55185">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79669F" w14:paraId="418DA51C" w14:textId="77777777">
        <w:tc>
          <w:tcPr>
            <w:tcW w:w="1479" w:type="dxa"/>
          </w:tcPr>
          <w:p w14:paraId="224B360B" w14:textId="77777777" w:rsidR="0079669F" w:rsidRDefault="00F55185">
            <w:pPr>
              <w:rPr>
                <w:rFonts w:eastAsia="Malgun Gothic"/>
                <w:sz w:val="21"/>
                <w:szCs w:val="21"/>
                <w:lang w:val="en-US" w:eastAsia="ko-KR"/>
              </w:rPr>
            </w:pPr>
            <w:r>
              <w:rPr>
                <w:rFonts w:eastAsia="Malgun Gothic"/>
                <w:sz w:val="21"/>
                <w:szCs w:val="21"/>
                <w:lang w:eastAsia="ko-KR"/>
              </w:rPr>
              <w:t>LGE</w:t>
            </w:r>
          </w:p>
        </w:tc>
        <w:tc>
          <w:tcPr>
            <w:tcW w:w="1371" w:type="dxa"/>
          </w:tcPr>
          <w:p w14:paraId="3A64F60D" w14:textId="77777777" w:rsidR="0079669F" w:rsidRDefault="0079669F">
            <w:pPr>
              <w:rPr>
                <w:rFonts w:eastAsia="Malgun Gothic"/>
                <w:sz w:val="21"/>
                <w:szCs w:val="21"/>
                <w:lang w:eastAsia="ko-KR"/>
              </w:rPr>
            </w:pPr>
          </w:p>
        </w:tc>
        <w:tc>
          <w:tcPr>
            <w:tcW w:w="6781" w:type="dxa"/>
          </w:tcPr>
          <w:p w14:paraId="4E401116" w14:textId="77777777" w:rsidR="0079669F" w:rsidRDefault="00F55185">
            <w:pPr>
              <w:wordWrap w:val="0"/>
              <w:rPr>
                <w:rFonts w:eastAsia="Malgun Gothic"/>
                <w:sz w:val="21"/>
                <w:szCs w:val="21"/>
                <w:lang w:val="en-US" w:eastAsia="ko-KR"/>
              </w:rPr>
            </w:pPr>
            <w:r>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Pr>
                <w:rFonts w:eastAsia="Malgun Gothic"/>
                <w:b/>
                <w:bCs/>
                <w:sz w:val="21"/>
                <w:szCs w:val="21"/>
                <w:lang w:eastAsia="ko-KR"/>
              </w:rPr>
              <w:t>Multi-orbit</w:t>
            </w:r>
            <w:proofErr w:type="gramEnd"/>
            <w:r>
              <w:rPr>
                <w:rFonts w:eastAsia="Malgun Gothic"/>
                <w:b/>
                <w:bCs/>
                <w:sz w:val="21"/>
                <w:szCs w:val="21"/>
                <w:lang w:eastAsia="ko-KR"/>
              </w:rPr>
              <w:t>/satellite operation</w:t>
            </w:r>
            <w:r>
              <w:rPr>
                <w:rFonts w:eastAsia="Malgun Gothic"/>
                <w:sz w:val="21"/>
                <w:szCs w:val="21"/>
                <w:lang w:eastAsia="ko-KR"/>
              </w:rPr>
              <w:t xml:space="preserve">”. </w:t>
            </w:r>
          </w:p>
          <w:p w14:paraId="0ADC53F5" w14:textId="77777777" w:rsidR="0079669F" w:rsidRDefault="00F55185">
            <w:pPr>
              <w:pStyle w:val="BodyText"/>
              <w:rPr>
                <w:lang w:val="en-US"/>
              </w:rPr>
            </w:pPr>
            <w:r>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Pr>
                <w:rFonts w:eastAsia="Malgun Gothic"/>
                <w:b/>
                <w:bCs/>
                <w:lang w:val="en-US" w:eastAsia="ko-KR"/>
              </w:rPr>
              <w:t>PAPR reduction for DL transmission</w:t>
            </w:r>
            <w:r>
              <w:rPr>
                <w:rFonts w:eastAsia="Malgun Gothic"/>
                <w:lang w:val="en-US" w:eastAsia="ko-KR"/>
              </w:rPr>
              <w:t xml:space="preserve">” need to be added. </w:t>
            </w:r>
          </w:p>
        </w:tc>
      </w:tr>
      <w:tr w:rsidR="0079669F" w14:paraId="1A65C4BC" w14:textId="77777777">
        <w:tc>
          <w:tcPr>
            <w:tcW w:w="1479" w:type="dxa"/>
          </w:tcPr>
          <w:p w14:paraId="72040B78" w14:textId="77777777" w:rsidR="0079669F" w:rsidRDefault="00F55185">
            <w:pPr>
              <w:rPr>
                <w:rFonts w:eastAsia="Malgun Gothic"/>
                <w:sz w:val="21"/>
                <w:szCs w:val="21"/>
                <w:lang w:eastAsia="ko-KR"/>
              </w:rPr>
            </w:pPr>
            <w:r>
              <w:rPr>
                <w:rFonts w:eastAsia="SimSun" w:hint="eastAsia"/>
                <w:sz w:val="21"/>
                <w:szCs w:val="21"/>
                <w:lang w:val="en-US" w:eastAsia="zh-CN"/>
              </w:rPr>
              <w:t>Xiaomi</w:t>
            </w:r>
          </w:p>
        </w:tc>
        <w:tc>
          <w:tcPr>
            <w:tcW w:w="1371" w:type="dxa"/>
          </w:tcPr>
          <w:p w14:paraId="2038F4CE" w14:textId="77777777" w:rsidR="0079669F" w:rsidRDefault="0079669F">
            <w:pPr>
              <w:rPr>
                <w:rFonts w:eastAsia="Malgun Gothic"/>
                <w:sz w:val="21"/>
                <w:szCs w:val="21"/>
                <w:lang w:eastAsia="ko-KR"/>
              </w:rPr>
            </w:pPr>
          </w:p>
        </w:tc>
        <w:tc>
          <w:tcPr>
            <w:tcW w:w="6781" w:type="dxa"/>
          </w:tcPr>
          <w:p w14:paraId="44144034" w14:textId="77777777" w:rsidR="0079669F" w:rsidRDefault="00F55185">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57EFDBAA" w14:textId="77777777" w:rsidR="0079669F" w:rsidRDefault="00F55185">
            <w:pPr>
              <w:pStyle w:val="BodyText"/>
              <w:rPr>
                <w:rFonts w:eastAsia="SimSun"/>
                <w:lang w:val="en-US" w:eastAsia="zh-CN"/>
              </w:rPr>
            </w:pPr>
            <w:r>
              <w:rPr>
                <w:rFonts w:eastAsia="SimSun"/>
                <w:lang w:val="en-US" w:eastAsia="zh-CN"/>
              </w:rPr>
              <w:t xml:space="preserve">We are OK for </w:t>
            </w:r>
            <w:proofErr w:type="gramStart"/>
            <w:r>
              <w:rPr>
                <w:rFonts w:eastAsia="SimSun"/>
                <w:lang w:val="en-US" w:eastAsia="zh-CN"/>
              </w:rPr>
              <w:t>CA</w:t>
            </w:r>
            <w:proofErr w:type="gramEnd"/>
            <w:r>
              <w:rPr>
                <w:rFonts w:eastAsia="SimSun"/>
                <w:lang w:val="en-US" w:eastAsia="zh-CN"/>
              </w:rPr>
              <w:t xml:space="preserve"> but we think multi-satellite coordination reflects the technical aspects impacted by NTN more comprehensively since not only </w:t>
            </w:r>
            <w:r>
              <w:rPr>
                <w:rFonts w:eastAsia="SimSun"/>
                <w:lang w:val="en-US" w:eastAsia="zh-CN"/>
              </w:rPr>
              <w:lastRenderedPageBreak/>
              <w:t xml:space="preserve">frequency coordination including CA but also spatial domain coordination including distributed MIMO operation across satellites can be considered. </w:t>
            </w:r>
          </w:p>
          <w:p w14:paraId="27CADB41" w14:textId="77777777" w:rsidR="0079669F" w:rsidRDefault="00F55185">
            <w:pPr>
              <w:pStyle w:val="BodyText"/>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2C4A25EE" w14:textId="77777777" w:rsidR="0079669F" w:rsidRDefault="00F55185">
            <w:pPr>
              <w:pStyle w:val="BodyText"/>
              <w:rPr>
                <w:rFonts w:eastAsia="SimSun"/>
                <w:lang w:val="en-US" w:eastAsia="zh-CN"/>
              </w:rPr>
            </w:pPr>
            <w:r>
              <w:rPr>
                <w:rFonts w:eastAsia="SimSun"/>
                <w:lang w:val="en-US" w:eastAsia="zh-CN"/>
              </w:rPr>
              <w:t xml:space="preserve">Our suggested change to the list </w:t>
            </w:r>
            <w:proofErr w:type="gramStart"/>
            <w:r>
              <w:rPr>
                <w:rFonts w:eastAsia="SimSun"/>
                <w:lang w:val="en-US" w:eastAsia="zh-CN"/>
              </w:rPr>
              <w:t>as</w:t>
            </w:r>
            <w:proofErr w:type="gramEnd"/>
            <w:r>
              <w:rPr>
                <w:rFonts w:eastAsia="SimSun"/>
                <w:lang w:val="en-US" w:eastAsia="zh-CN"/>
              </w:rPr>
              <w:t xml:space="preserve"> follows,</w:t>
            </w:r>
          </w:p>
          <w:p w14:paraId="339DE2B8" w14:textId="77777777" w:rsidR="0079669F" w:rsidRDefault="0079669F">
            <w:pPr>
              <w:pStyle w:val="BodyText"/>
              <w:rPr>
                <w:rFonts w:eastAsia="SimSun"/>
                <w:lang w:val="en-US" w:eastAsia="zh-CN"/>
              </w:rPr>
            </w:pPr>
          </w:p>
          <w:p w14:paraId="4B0F7CB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C306A73"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58707BD1"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Coverage enhancements</w:t>
            </w:r>
          </w:p>
          <w:p w14:paraId="6E4AEA0C"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Positioning</w:t>
            </w:r>
          </w:p>
          <w:p w14:paraId="4B01C87E"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NTN</w:t>
            </w:r>
            <w:r>
              <w:rPr>
                <w:rFonts w:ascii="Times New Roman" w:hAnsi="Times New Roman" w:cs="Times New Roman" w:hint="eastAsia"/>
                <w:color w:val="000000" w:themeColor="text1"/>
                <w:sz w:val="21"/>
                <w:szCs w:val="21"/>
                <w:lang w:val="en-US"/>
              </w:rPr>
              <w:t>-</w:t>
            </w:r>
            <w:r>
              <w:rPr>
                <w:rFonts w:ascii="Times New Roman" w:hAnsi="Times New Roman" w:cs="Times New Roman"/>
                <w:color w:val="000000" w:themeColor="text1"/>
                <w:sz w:val="21"/>
                <w:szCs w:val="21"/>
                <w:lang w:val="en-US"/>
              </w:rPr>
              <w:t xml:space="preserve">TN </w:t>
            </w:r>
            <w:r>
              <w:rPr>
                <w:rFonts w:ascii="Times New Roman" w:hAnsi="Times New Roman" w:cs="Times New Roman" w:hint="eastAsia"/>
                <w:color w:val="000000" w:themeColor="text1"/>
                <w:sz w:val="21"/>
                <w:szCs w:val="21"/>
                <w:lang w:val="en-US"/>
              </w:rPr>
              <w:t xml:space="preserve">and NTN-NTN </w:t>
            </w:r>
            <w:r>
              <w:rPr>
                <w:rFonts w:ascii="Times New Roman" w:hAnsi="Times New Roman" w:cs="Times New Roman"/>
                <w:color w:val="000000" w:themeColor="text1"/>
                <w:sz w:val="21"/>
                <w:szCs w:val="21"/>
                <w:lang w:val="en-US"/>
              </w:rPr>
              <w:t>mobility</w:t>
            </w:r>
          </w:p>
          <w:p w14:paraId="1E75669D" w14:textId="77777777" w:rsidR="0079669F" w:rsidRDefault="00F55185">
            <w:pPr>
              <w:pStyle w:val="ListParagraph"/>
              <w:numPr>
                <w:ilvl w:val="1"/>
                <w:numId w:val="10"/>
              </w:numPr>
              <w:suppressAutoHyphens w:val="0"/>
              <w:rPr>
                <w:rFonts w:ascii="Times New Roman" w:hAnsi="Times New Roman" w:cs="Times New Roman"/>
                <w:sz w:val="21"/>
                <w:szCs w:val="21"/>
                <w:lang w:val="fr-CA"/>
              </w:rPr>
            </w:pPr>
            <w:r>
              <w:rPr>
                <w:rFonts w:ascii="Times New Roman" w:hAnsi="Times New Roman" w:cs="Times New Roman"/>
                <w:color w:val="FF0000"/>
                <w:sz w:val="21"/>
                <w:szCs w:val="21"/>
                <w:lang w:val="fr-CA"/>
              </w:rPr>
              <w:t>Multi-satellite coordination, e.g. CA, MIMO</w:t>
            </w:r>
          </w:p>
          <w:p w14:paraId="18EE4A89"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[Capacity]</w:t>
            </w:r>
          </w:p>
          <w:p w14:paraId="08AE37C6"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1E9E5DC8"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3C8073A2"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6E0ED9D" w14:textId="77777777" w:rsidR="0079669F" w:rsidRDefault="00F5518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1E0858C2"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TN-NTN in the same spectrum</w:t>
            </w:r>
          </w:p>
          <w:p w14:paraId="4141D136" w14:textId="77777777" w:rsidR="0079669F" w:rsidRDefault="00F55185">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6G NTN coexistence with IoT-NTN or NR-NTN in same beam</w:t>
            </w:r>
          </w:p>
          <w:p w14:paraId="1503CA14" w14:textId="77777777" w:rsidR="0079669F" w:rsidRDefault="00F55185">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[satellite moving]</w:t>
            </w:r>
          </w:p>
          <w:p w14:paraId="4D6C235A" w14:textId="77777777" w:rsidR="0079669F" w:rsidRDefault="0079669F">
            <w:pPr>
              <w:pStyle w:val="ListParagraph"/>
              <w:ind w:left="880"/>
              <w:rPr>
                <w:rFonts w:ascii="Times New Roman" w:hAnsi="Times New Roman" w:cs="Times New Roman"/>
                <w:color w:val="FF0000"/>
                <w:sz w:val="21"/>
                <w:szCs w:val="21"/>
                <w:highlight w:val="yellow"/>
                <w:lang w:val="en-US"/>
              </w:rPr>
            </w:pPr>
          </w:p>
          <w:p w14:paraId="4895157A" w14:textId="77777777" w:rsidR="0079669F" w:rsidRDefault="0079669F">
            <w:pPr>
              <w:wordWrap w:val="0"/>
              <w:rPr>
                <w:rFonts w:eastAsia="Malgun Gothic"/>
                <w:sz w:val="21"/>
                <w:szCs w:val="21"/>
                <w:lang w:eastAsia="ko-KR"/>
              </w:rPr>
            </w:pPr>
          </w:p>
        </w:tc>
      </w:tr>
      <w:tr w:rsidR="0079669F" w14:paraId="08253B00" w14:textId="77777777">
        <w:tc>
          <w:tcPr>
            <w:tcW w:w="1479" w:type="dxa"/>
          </w:tcPr>
          <w:p w14:paraId="4D392ADA" w14:textId="77777777" w:rsidR="0079669F" w:rsidRDefault="00F55185">
            <w:pPr>
              <w:rPr>
                <w:rFonts w:eastAsia="SimSun"/>
                <w:sz w:val="21"/>
                <w:szCs w:val="21"/>
                <w:lang w:val="en-US" w:eastAsia="zh-CN"/>
              </w:rPr>
            </w:pPr>
            <w:r>
              <w:rPr>
                <w:rFonts w:eastAsia="SimSun"/>
                <w:sz w:val="21"/>
                <w:szCs w:val="21"/>
                <w:lang w:val="en-US" w:eastAsia="zh-CN"/>
              </w:rPr>
              <w:lastRenderedPageBreak/>
              <w:t>SONY</w:t>
            </w:r>
          </w:p>
        </w:tc>
        <w:tc>
          <w:tcPr>
            <w:tcW w:w="1371" w:type="dxa"/>
          </w:tcPr>
          <w:p w14:paraId="252DBCC5" w14:textId="77777777" w:rsidR="0079669F" w:rsidRDefault="0079669F">
            <w:pPr>
              <w:rPr>
                <w:rFonts w:eastAsia="Malgun Gothic"/>
                <w:sz w:val="21"/>
                <w:szCs w:val="21"/>
                <w:lang w:eastAsia="ko-KR"/>
              </w:rPr>
            </w:pPr>
          </w:p>
        </w:tc>
        <w:tc>
          <w:tcPr>
            <w:tcW w:w="6781" w:type="dxa"/>
          </w:tcPr>
          <w:p w14:paraId="66AFA7A8" w14:textId="77777777" w:rsidR="0079669F" w:rsidRDefault="00F55185">
            <w:pPr>
              <w:pStyle w:val="BodyText"/>
              <w:rPr>
                <w:ins w:id="27" w:author="Carpenter, Morgan" w:date="2025-10-14T18:52:00Z"/>
                <w:rFonts w:eastAsia="SimSun"/>
                <w:lang w:val="en-US" w:eastAsia="zh-CN"/>
              </w:rPr>
            </w:pPr>
            <w:r>
              <w:rPr>
                <w:rFonts w:eastAsia="SimSun"/>
                <w:lang w:val="en-US" w:eastAsia="zh-CN"/>
              </w:rPr>
              <w:t>We would like to add “data rate enhancements”, since the low data rate was proposed as a lesson learned in observation 10.1</w:t>
            </w:r>
          </w:p>
          <w:p w14:paraId="7BBFCCEB" w14:textId="77777777" w:rsidR="0079669F" w:rsidRDefault="00F55185">
            <w:pPr>
              <w:pStyle w:val="BodyText"/>
              <w:rPr>
                <w:rFonts w:eastAsia="SimSun"/>
                <w:lang w:val="en-US" w:eastAsia="zh-CN"/>
              </w:rPr>
            </w:pPr>
            <w:r>
              <w:rPr>
                <w:rFonts w:eastAsia="SimSun"/>
                <w:lang w:val="en-US" w:eastAsia="zh-CN"/>
              </w:rPr>
              <w:t xml:space="preserve">Support </w:t>
            </w:r>
            <w:proofErr w:type="spellStart"/>
            <w:r>
              <w:rPr>
                <w:rFonts w:eastAsia="SimSun"/>
                <w:lang w:val="en-US" w:eastAsia="zh-CN"/>
              </w:rPr>
              <w:t>Spreadtrum</w:t>
            </w:r>
            <w:proofErr w:type="spellEnd"/>
            <w:r>
              <w:rPr>
                <w:rFonts w:eastAsia="SimSun"/>
                <w:lang w:val="en-US" w:eastAsia="zh-CN"/>
              </w:rPr>
              <w:t xml:space="preserve"> update to GNSS section.</w:t>
            </w:r>
          </w:p>
        </w:tc>
      </w:tr>
      <w:tr w:rsidR="0079669F" w14:paraId="74068EDA" w14:textId="77777777">
        <w:tc>
          <w:tcPr>
            <w:tcW w:w="1479" w:type="dxa"/>
          </w:tcPr>
          <w:p w14:paraId="17552A92" w14:textId="77777777" w:rsidR="0079669F" w:rsidRDefault="00F55185">
            <w:pPr>
              <w:rPr>
                <w:rFonts w:eastAsia="SimSun"/>
                <w:sz w:val="21"/>
                <w:szCs w:val="21"/>
                <w:lang w:val="en-US" w:eastAsia="zh-CN"/>
              </w:rPr>
            </w:pPr>
            <w:r>
              <w:rPr>
                <w:rFonts w:eastAsia="SimSun" w:hint="eastAsia"/>
                <w:sz w:val="21"/>
                <w:szCs w:val="21"/>
                <w:lang w:val="en-US" w:eastAsia="zh-CN"/>
              </w:rPr>
              <w:t>CATT</w:t>
            </w:r>
          </w:p>
        </w:tc>
        <w:tc>
          <w:tcPr>
            <w:tcW w:w="1371" w:type="dxa"/>
          </w:tcPr>
          <w:p w14:paraId="394EE607" w14:textId="77777777" w:rsidR="0079669F" w:rsidRDefault="0079669F">
            <w:pPr>
              <w:rPr>
                <w:rFonts w:eastAsia="Malgun Gothic"/>
                <w:sz w:val="21"/>
                <w:szCs w:val="21"/>
                <w:lang w:eastAsia="ko-KR"/>
              </w:rPr>
            </w:pPr>
          </w:p>
        </w:tc>
        <w:tc>
          <w:tcPr>
            <w:tcW w:w="6781" w:type="dxa"/>
          </w:tcPr>
          <w:p w14:paraId="22DB5CDB" w14:textId="77777777" w:rsidR="0079669F" w:rsidRDefault="00F55185">
            <w:pPr>
              <w:pStyle w:val="BodyText"/>
              <w:rPr>
                <w:rFonts w:eastAsia="SimSun"/>
                <w:lang w:val="en-US" w:eastAsia="zh-CN"/>
              </w:rPr>
            </w:pPr>
            <w:r>
              <w:rPr>
                <w:rFonts w:eastAsia="SimSun" w:hint="eastAsia"/>
                <w:lang w:val="en-US" w:eastAsia="zh-CN"/>
              </w:rPr>
              <w:t xml:space="preserve">Fine in general, but </w:t>
            </w:r>
            <w:r>
              <w:rPr>
                <w:rFonts w:eastAsia="SimSun"/>
                <w:lang w:val="en-US" w:eastAsia="zh-CN"/>
              </w:rPr>
              <w:t>‘</w:t>
            </w:r>
            <w:r>
              <w:rPr>
                <w:rFonts w:eastAsia="SimSun" w:hint="eastAsia"/>
                <w:lang w:val="en-US" w:eastAsia="zh-CN"/>
              </w:rPr>
              <w:t>Large propagation delay</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lang w:val="en-US" w:eastAsia="zh-CN"/>
              </w:rPr>
              <w:t></w:t>
            </w:r>
            <w:r>
              <w:rPr>
                <w:rFonts w:eastAsia="SimSun"/>
                <w:lang w:val="en-US" w:eastAsia="zh-CN"/>
              </w:rPr>
              <w:tab/>
              <w:t>Large doppler shift/drift and timing drifting’</w:t>
            </w:r>
            <w:r>
              <w:rPr>
                <w:rFonts w:eastAsia="SimSun" w:hint="eastAsia"/>
                <w:lang w:val="en-US" w:eastAsia="zh-CN"/>
              </w:rPr>
              <w:t xml:space="preserve"> are not technical aspects (not in the same level) compared to other bullets. </w:t>
            </w:r>
            <w:r>
              <w:rPr>
                <w:rFonts w:eastAsia="SimSun"/>
                <w:lang w:val="en-US" w:eastAsia="zh-CN"/>
              </w:rPr>
              <w:t>A</w:t>
            </w:r>
            <w:r>
              <w:rPr>
                <w:rFonts w:eastAsia="SimSun" w:hint="eastAsia"/>
                <w:lang w:val="en-US" w:eastAsia="zh-CN"/>
              </w:rPr>
              <w:t>lso, beam hopping is as important as beam forming in NTN. Finally, it is premature to say TN and NTN share the same spectrum at least for now.</w:t>
            </w:r>
          </w:p>
          <w:p w14:paraId="54860DE1" w14:textId="77777777" w:rsidR="0079669F" w:rsidRDefault="00F55185">
            <w:pPr>
              <w:pStyle w:val="BodyText"/>
              <w:rPr>
                <w:rFonts w:eastAsia="SimSun"/>
                <w:lang w:val="en-US" w:eastAsia="zh-CN"/>
              </w:rPr>
            </w:pPr>
            <w:r>
              <w:rPr>
                <w:rFonts w:eastAsia="SimSun"/>
                <w:lang w:val="en-US" w:eastAsia="zh-CN"/>
              </w:rPr>
              <w:t>S</w:t>
            </w:r>
            <w:r>
              <w:rPr>
                <w:rFonts w:eastAsia="SimSun" w:hint="eastAsia"/>
                <w:lang w:val="en-US" w:eastAsia="zh-CN"/>
              </w:rPr>
              <w:t>uggestions:</w:t>
            </w:r>
          </w:p>
          <w:p w14:paraId="35CF6627"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708EB1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2D4996D8"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B2C9B2E"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794A352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EE7477C"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79AE19D0"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2721427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2008E0D"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hint="eastAsia"/>
                <w:color w:val="C00000"/>
                <w:sz w:val="21"/>
                <w:szCs w:val="21"/>
                <w:lang w:val="en-US" w:eastAsia="zh-CN"/>
              </w:rPr>
              <w:t>S</w:t>
            </w:r>
            <w:r>
              <w:rPr>
                <w:rFonts w:ascii="Times New Roman" w:hAnsi="Times New Roman" w:cs="Times New Roman"/>
                <w:color w:val="C00000"/>
                <w:sz w:val="21"/>
                <w:szCs w:val="21"/>
                <w:lang w:val="en-US"/>
              </w:rPr>
              <w:t xml:space="preserve">cheduling/HARQ </w:t>
            </w:r>
            <w:r>
              <w:rPr>
                <w:rFonts w:ascii="Times New Roman" w:eastAsiaTheme="minorEastAsia" w:hAnsi="Times New Roman" w:cs="Times New Roman" w:hint="eastAsia"/>
                <w:color w:val="C00000"/>
                <w:sz w:val="21"/>
                <w:szCs w:val="21"/>
                <w:lang w:val="en-US" w:eastAsia="zh-CN"/>
              </w:rPr>
              <w:t>to address l</w:t>
            </w:r>
            <w:r>
              <w:rPr>
                <w:rFonts w:ascii="Times New Roman" w:hAnsi="Times New Roman" w:cs="Times New Roman"/>
                <w:sz w:val="21"/>
                <w:szCs w:val="21"/>
                <w:lang w:val="en-US"/>
              </w:rPr>
              <w:t>arge propagation delay</w:t>
            </w:r>
            <w:r>
              <w:rPr>
                <w:rFonts w:ascii="Times New Roman" w:eastAsiaTheme="minorEastAsia" w:hAnsi="Times New Roman" w:cs="Times New Roman" w:hint="eastAsia"/>
                <w:sz w:val="21"/>
                <w:szCs w:val="21"/>
                <w:lang w:val="en-US" w:eastAsia="zh-CN"/>
              </w:rPr>
              <w:t xml:space="preserve"> </w:t>
            </w:r>
          </w:p>
          <w:p w14:paraId="2A565DFE" w14:textId="77777777" w:rsidR="0079669F" w:rsidRDefault="00F55185">
            <w:pPr>
              <w:pStyle w:val="ListParagraph"/>
              <w:numPr>
                <w:ilvl w:val="1"/>
                <w:numId w:val="12"/>
              </w:numPr>
              <w:rPr>
                <w:rFonts w:ascii="Times New Roman" w:hAnsi="Times New Roman" w:cs="Times New Roman"/>
                <w:color w:val="C00000"/>
                <w:sz w:val="21"/>
                <w:szCs w:val="21"/>
                <w:lang w:val="en-US"/>
              </w:rPr>
            </w:pPr>
            <w:r>
              <w:rPr>
                <w:rFonts w:ascii="Times New Roman" w:eastAsiaTheme="minorEastAsia" w:hAnsi="Times New Roman" w:cs="Times New Roman" w:hint="eastAsia"/>
                <w:color w:val="C00000"/>
                <w:sz w:val="21"/>
                <w:szCs w:val="21"/>
                <w:lang w:val="en-US" w:eastAsia="zh-CN"/>
              </w:rPr>
              <w:t>T</w:t>
            </w:r>
            <w:r>
              <w:rPr>
                <w:rFonts w:ascii="Times New Roman" w:hAnsi="Times New Roman" w:cs="Times New Roman"/>
                <w:color w:val="C00000"/>
                <w:sz w:val="21"/>
                <w:szCs w:val="21"/>
                <w:lang w:val="en-US"/>
              </w:rPr>
              <w:t xml:space="preserve">iming and frequency synchronization adjustment </w:t>
            </w:r>
            <w:r>
              <w:rPr>
                <w:rFonts w:ascii="Times New Roman" w:eastAsiaTheme="minorEastAsia" w:hAnsi="Times New Roman" w:cs="Times New Roman" w:hint="eastAsia"/>
                <w:color w:val="C00000"/>
                <w:sz w:val="21"/>
                <w:szCs w:val="21"/>
                <w:lang w:val="en-US" w:eastAsia="zh-CN"/>
              </w:rPr>
              <w:t>to combat l</w:t>
            </w:r>
            <w:r>
              <w:rPr>
                <w:rFonts w:ascii="Times New Roman" w:hAnsi="Times New Roman" w:cs="Times New Roman"/>
                <w:sz w:val="21"/>
                <w:szCs w:val="21"/>
                <w:lang w:val="en-US"/>
              </w:rPr>
              <w:t>arge doppler shift/drift and timing drifting</w:t>
            </w:r>
          </w:p>
          <w:p w14:paraId="4E60A7DF"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D15049A"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w:t>
            </w:r>
            <w:r>
              <w:rPr>
                <w:rFonts w:ascii="Times New Roman" w:hAnsi="Times New Roman" w:cs="Times New Roman"/>
                <w:color w:val="C00000"/>
                <w:sz w:val="21"/>
                <w:szCs w:val="21"/>
                <w:lang w:val="en-US"/>
              </w:rPr>
              <w:t xml:space="preserve"> </w:t>
            </w:r>
            <w:r>
              <w:rPr>
                <w:rFonts w:ascii="Times New Roman" w:eastAsiaTheme="minorEastAsia" w:hAnsi="Times New Roman" w:cs="Times New Roman" w:hint="eastAsia"/>
                <w:color w:val="C00000"/>
                <w:sz w:val="21"/>
                <w:szCs w:val="21"/>
                <w:lang w:val="en-US" w:eastAsia="zh-CN"/>
              </w:rPr>
              <w:t>beam hopping/</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sz w:val="21"/>
                <w:szCs w:val="21"/>
                <w:lang w:val="en-US"/>
              </w:rPr>
              <w:t>beam management</w:t>
            </w:r>
          </w:p>
          <w:p w14:paraId="5A5E8C0B" w14:textId="77777777" w:rsidR="0079669F" w:rsidRDefault="00F55185">
            <w:pPr>
              <w:pStyle w:val="ListParagraph"/>
              <w:numPr>
                <w:ilvl w:val="1"/>
                <w:numId w:val="12"/>
              </w:numPr>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TN-NTN in the same spectrum</w:t>
            </w:r>
          </w:p>
          <w:p w14:paraId="782F64D3"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3BE2E5"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0D7C48EE" w14:textId="77777777" w:rsidR="0079669F" w:rsidRDefault="0079669F">
            <w:pPr>
              <w:pStyle w:val="BodyText"/>
              <w:rPr>
                <w:rFonts w:eastAsia="SimSun"/>
                <w:lang w:val="en-US" w:eastAsia="zh-CN"/>
              </w:rPr>
            </w:pPr>
          </w:p>
        </w:tc>
      </w:tr>
      <w:tr w:rsidR="007B6EA0" w14:paraId="65C4B1C8" w14:textId="77777777" w:rsidTr="007B6EA0">
        <w:tc>
          <w:tcPr>
            <w:tcW w:w="1479" w:type="dxa"/>
          </w:tcPr>
          <w:p w14:paraId="4046747A" w14:textId="77777777" w:rsidR="007B6EA0" w:rsidRDefault="007B6EA0" w:rsidP="00EC6893">
            <w:pPr>
              <w:rPr>
                <w:rFonts w:eastAsia="SimSun"/>
                <w:sz w:val="21"/>
                <w:szCs w:val="21"/>
                <w:lang w:val="en-US" w:eastAsia="zh-CN"/>
              </w:rPr>
            </w:pPr>
            <w:r>
              <w:rPr>
                <w:rFonts w:eastAsia="SimSun"/>
                <w:sz w:val="21"/>
                <w:szCs w:val="21"/>
                <w:lang w:val="en-US" w:eastAsia="zh-CN"/>
              </w:rPr>
              <w:lastRenderedPageBreak/>
              <w:t>vivo</w:t>
            </w:r>
          </w:p>
        </w:tc>
        <w:tc>
          <w:tcPr>
            <w:tcW w:w="1371" w:type="dxa"/>
          </w:tcPr>
          <w:p w14:paraId="69EF4C00" w14:textId="77777777" w:rsidR="007B6EA0" w:rsidRDefault="007B6EA0" w:rsidP="00EC6893">
            <w:pPr>
              <w:rPr>
                <w:rFonts w:eastAsia="Malgun Gothic"/>
                <w:sz w:val="21"/>
                <w:szCs w:val="21"/>
                <w:lang w:eastAsia="ko-KR"/>
              </w:rPr>
            </w:pPr>
          </w:p>
        </w:tc>
        <w:tc>
          <w:tcPr>
            <w:tcW w:w="6781" w:type="dxa"/>
          </w:tcPr>
          <w:p w14:paraId="1C439A7B" w14:textId="77777777" w:rsidR="007B6EA0" w:rsidRPr="006732E2" w:rsidRDefault="007B6EA0" w:rsidP="00EC6893">
            <w:pPr>
              <w:pStyle w:val="BodyText"/>
              <w:rPr>
                <w:rFonts w:eastAsia="SimSun"/>
                <w:lang w:val="en-US" w:eastAsia="zh-CN"/>
              </w:rPr>
            </w:pPr>
            <w:r w:rsidRPr="006732E2">
              <w:rPr>
                <w:rFonts w:eastAsia="SimSun"/>
                <w:lang w:val="en-US" w:eastAsia="zh-CN"/>
              </w:rPr>
              <w:t xml:space="preserve">We should focus on areas from RAN1 perspective, the other areas, e.g., mobility, should be handled by RAN2 and thus should be removed. </w:t>
            </w:r>
          </w:p>
          <w:p w14:paraId="688A2B89" w14:textId="77777777" w:rsidR="007B6EA0" w:rsidRDefault="007B6EA0" w:rsidP="00EC6893">
            <w:pPr>
              <w:pStyle w:val="BodyText"/>
              <w:rPr>
                <w:rFonts w:eastAsia="SimSun"/>
                <w:lang w:val="en-US" w:eastAsia="zh-CN"/>
              </w:rPr>
            </w:pPr>
            <w:r w:rsidRPr="006732E2">
              <w:rPr>
                <w:rFonts w:eastAsia="SimSun"/>
                <w:lang w:val="en-US" w:eastAsia="zh-CN"/>
              </w:rPr>
              <w:t>For the spectrum sharing or coexistence, it has not been clear whether they should be supported in 6GR (at least in day-1), thus, they should also be removed.</w:t>
            </w:r>
          </w:p>
          <w:p w14:paraId="17B51238" w14:textId="77777777" w:rsidR="007B6EA0" w:rsidRDefault="007B6EA0" w:rsidP="00EC6893">
            <w:pPr>
              <w:pStyle w:val="BodyText"/>
              <w:rPr>
                <w:rFonts w:eastAsia="SimSun"/>
                <w:lang w:val="en-US" w:eastAsia="zh-CN"/>
              </w:rPr>
            </w:pPr>
            <w:proofErr w:type="gramStart"/>
            <w:r>
              <w:rPr>
                <w:rFonts w:eastAsia="SimSun"/>
                <w:lang w:val="en-US" w:eastAsia="zh-CN"/>
              </w:rPr>
              <w:t>In order to</w:t>
            </w:r>
            <w:proofErr w:type="gramEnd"/>
            <w:r>
              <w:rPr>
                <w:rFonts w:eastAsia="SimSun"/>
                <w:lang w:val="en-US" w:eastAsia="zh-CN"/>
              </w:rPr>
              <w:t xml:space="preserve"> enable GNSS-less operation, the NTN UE should be able to connect to the network even without ephemeris. Suggest </w:t>
            </w:r>
            <w:proofErr w:type="gramStart"/>
            <w:r>
              <w:rPr>
                <w:rFonts w:eastAsia="SimSun"/>
                <w:lang w:val="en-US" w:eastAsia="zh-CN"/>
              </w:rPr>
              <w:t>to clarify</w:t>
            </w:r>
            <w:proofErr w:type="gramEnd"/>
            <w:r>
              <w:rPr>
                <w:rFonts w:eastAsia="SimSun"/>
                <w:lang w:val="en-US" w:eastAsia="zh-CN"/>
              </w:rPr>
              <w:t>:</w:t>
            </w:r>
          </w:p>
          <w:p w14:paraId="1888B3F4" w14:textId="77777777" w:rsidR="007B6EA0" w:rsidRDefault="007B6EA0" w:rsidP="007B6EA0">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F6C67AA"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CD1BE4D"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w:t>
            </w:r>
            <w:r w:rsidRPr="006732E2">
              <w:rPr>
                <w:rFonts w:ascii="Times New Roman" w:hAnsi="Times New Roman" w:cs="Times New Roman"/>
                <w:color w:val="EE0000"/>
                <w:sz w:val="21"/>
                <w:szCs w:val="21"/>
                <w:lang w:val="en-US"/>
              </w:rPr>
              <w:t>/ephemeris</w:t>
            </w:r>
            <w:r>
              <w:rPr>
                <w:rFonts w:ascii="Times New Roman" w:hAnsi="Times New Roman" w:cs="Times New Roman"/>
                <w:sz w:val="21"/>
                <w:szCs w:val="21"/>
                <w:lang w:val="en-US"/>
              </w:rPr>
              <w:t>-less/resilient operation</w:t>
            </w:r>
          </w:p>
          <w:p w14:paraId="657E45C5"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847807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A173BC7"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NTN-TN and NTN-NTN mobility</w:t>
            </w:r>
          </w:p>
          <w:p w14:paraId="585D1B2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06E6B907"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C54F491"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237534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F822374"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E970B7C"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23A04E91"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TN-NTN in the same spectrum</w:t>
            </w:r>
          </w:p>
          <w:p w14:paraId="57F2E532" w14:textId="77777777" w:rsidR="007B6EA0" w:rsidRPr="006732E2" w:rsidRDefault="007B6EA0" w:rsidP="007B6EA0">
            <w:pPr>
              <w:pStyle w:val="ListParagraph"/>
              <w:numPr>
                <w:ilvl w:val="1"/>
                <w:numId w:val="12"/>
              </w:numPr>
              <w:rPr>
                <w:rFonts w:ascii="Times New Roman" w:hAnsi="Times New Roman" w:cs="Times New Roman"/>
                <w:strike/>
                <w:color w:val="EE0000"/>
                <w:sz w:val="21"/>
                <w:szCs w:val="21"/>
                <w:lang w:val="en-US"/>
              </w:rPr>
            </w:pPr>
            <w:r w:rsidRPr="006732E2">
              <w:rPr>
                <w:rFonts w:ascii="Times New Roman" w:hAnsi="Times New Roman" w:cs="Times New Roman"/>
                <w:strike/>
                <w:color w:val="EE0000"/>
                <w:sz w:val="21"/>
                <w:szCs w:val="21"/>
                <w:lang w:val="en-US"/>
              </w:rPr>
              <w:t>6G NTN coexistence with IoT-NTN or NR-NTN in same beam</w:t>
            </w:r>
          </w:p>
          <w:p w14:paraId="1C4F84CF" w14:textId="77777777" w:rsidR="007B6EA0" w:rsidRDefault="007B6EA0" w:rsidP="007B6EA0">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31A6C447" w14:textId="77777777" w:rsidR="007B6EA0" w:rsidRDefault="007B6EA0" w:rsidP="00EC6893">
            <w:pPr>
              <w:pStyle w:val="BodyText"/>
              <w:rPr>
                <w:rFonts w:eastAsia="SimSun"/>
                <w:lang w:val="en-US" w:eastAsia="zh-CN"/>
              </w:rPr>
            </w:pPr>
          </w:p>
        </w:tc>
      </w:tr>
      <w:tr w:rsidR="00D14EA8" w14:paraId="59A5C7D7" w14:textId="77777777" w:rsidTr="007B6EA0">
        <w:tc>
          <w:tcPr>
            <w:tcW w:w="1479" w:type="dxa"/>
          </w:tcPr>
          <w:p w14:paraId="11E22353" w14:textId="4AACC8E4" w:rsidR="00D14EA8" w:rsidRDefault="00D14EA8" w:rsidP="00D14EA8">
            <w:pPr>
              <w:rPr>
                <w:rFonts w:eastAsia="SimSun"/>
                <w:sz w:val="21"/>
                <w:szCs w:val="21"/>
                <w:lang w:val="en-US" w:eastAsia="zh-CN"/>
              </w:rPr>
            </w:pPr>
            <w:r>
              <w:rPr>
                <w:rFonts w:eastAsiaTheme="minorEastAsia"/>
                <w:sz w:val="21"/>
                <w:szCs w:val="21"/>
                <w:lang w:val="en-US" w:eastAsia="zh-CN"/>
              </w:rPr>
              <w:t>OPPO</w:t>
            </w:r>
          </w:p>
        </w:tc>
        <w:tc>
          <w:tcPr>
            <w:tcW w:w="1371" w:type="dxa"/>
          </w:tcPr>
          <w:p w14:paraId="2B71D157" w14:textId="77777777" w:rsidR="00D14EA8" w:rsidRDefault="00D14EA8" w:rsidP="00D14EA8">
            <w:pPr>
              <w:rPr>
                <w:rFonts w:eastAsia="Malgun Gothic"/>
                <w:sz w:val="21"/>
                <w:szCs w:val="21"/>
                <w:lang w:eastAsia="ko-KR"/>
              </w:rPr>
            </w:pPr>
          </w:p>
        </w:tc>
        <w:tc>
          <w:tcPr>
            <w:tcW w:w="6781" w:type="dxa"/>
          </w:tcPr>
          <w:p w14:paraId="61A3A087" w14:textId="77777777" w:rsidR="00D14EA8" w:rsidRDefault="00D14EA8" w:rsidP="00D14EA8">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have two comments:</w:t>
            </w:r>
          </w:p>
          <w:p w14:paraId="5D5242BE" w14:textId="77777777" w:rsidR="00D14EA8" w:rsidRDefault="00D14EA8" w:rsidP="00D14EA8">
            <w:pPr>
              <w:pStyle w:val="BodyText"/>
              <w:rPr>
                <w:rFonts w:eastAsiaTheme="minorEastAsia"/>
                <w:lang w:val="en-US" w:eastAsia="zh-CN"/>
              </w:rPr>
            </w:pPr>
            <w:r>
              <w:rPr>
                <w:rFonts w:eastAsiaTheme="minorEastAsia"/>
                <w:lang w:val="en-US" w:eastAsia="zh-CN"/>
              </w:rPr>
              <w:t xml:space="preserve">#1: Capacity related enhancement can be low </w:t>
            </w:r>
            <w:proofErr w:type="gramStart"/>
            <w:r>
              <w:rPr>
                <w:rFonts w:eastAsiaTheme="minorEastAsia"/>
                <w:lang w:val="en-US" w:eastAsia="zh-CN"/>
              </w:rPr>
              <w:t>prioritized, and</w:t>
            </w:r>
            <w:proofErr w:type="gramEnd"/>
            <w:r>
              <w:rPr>
                <w:rFonts w:eastAsiaTheme="minorEastAsia"/>
                <w:lang w:val="en-US" w:eastAsia="zh-CN"/>
              </w:rPr>
              <w:t xml:space="preserve"> focus on idle UE scenario to avoid later NBC </w:t>
            </w:r>
            <w:proofErr w:type="gramStart"/>
            <w:r>
              <w:rPr>
                <w:rFonts w:eastAsiaTheme="minorEastAsia"/>
                <w:lang w:val="en-US" w:eastAsia="zh-CN"/>
              </w:rPr>
              <w:t>issue</w:t>
            </w:r>
            <w:proofErr w:type="gramEnd"/>
            <w:r>
              <w:rPr>
                <w:rFonts w:eastAsiaTheme="minorEastAsia"/>
                <w:lang w:val="en-US" w:eastAsia="zh-CN"/>
              </w:rPr>
              <w:t>. Capacity boost can be added in later release.</w:t>
            </w:r>
          </w:p>
          <w:p w14:paraId="37D75BD9" w14:textId="77777777" w:rsidR="00D14EA8" w:rsidRDefault="00D14EA8" w:rsidP="00D14EA8">
            <w:pPr>
              <w:pStyle w:val="BodyText"/>
              <w:rPr>
                <w:rFonts w:eastAsiaTheme="minorEastAsia"/>
                <w:lang w:val="en-US" w:eastAsia="zh-CN"/>
              </w:rPr>
            </w:pPr>
            <w:r>
              <w:rPr>
                <w:rFonts w:eastAsiaTheme="minorEastAsia"/>
                <w:lang w:val="en-US" w:eastAsia="zh-CN"/>
              </w:rPr>
              <w:t xml:space="preserve">#2: Regarding spectrum sharing and coexistence, we are fine with TN/NTN in same spectrum to be handled in 6G NTN topic. But we believe that the study of 6G NTN and NR NTN should be based on the outcome of 6G MRSS. We don’t think 6G SID supports the scope of 6G NTN and IoT-NTN spectrum sharing.   </w:t>
            </w:r>
          </w:p>
          <w:p w14:paraId="4878B432" w14:textId="77777777" w:rsidR="00D14EA8" w:rsidRPr="006732E2" w:rsidRDefault="00D14EA8" w:rsidP="00D14EA8">
            <w:pPr>
              <w:pStyle w:val="BodyText"/>
              <w:rPr>
                <w:rFonts w:eastAsia="SimSun"/>
                <w:lang w:val="en-US" w:eastAsia="zh-CN"/>
              </w:rPr>
            </w:pPr>
          </w:p>
        </w:tc>
      </w:tr>
    </w:tbl>
    <w:p w14:paraId="3AA32A78" w14:textId="77777777" w:rsidR="0079669F" w:rsidRDefault="0079669F">
      <w:pPr>
        <w:pStyle w:val="BodyText"/>
        <w:rPr>
          <w:lang w:val="en-US"/>
        </w:rPr>
      </w:pPr>
    </w:p>
    <w:p w14:paraId="71F33C08" w14:textId="77777777" w:rsidR="00651EEC" w:rsidRDefault="00651EEC" w:rsidP="00651EEC">
      <w:pPr>
        <w:pStyle w:val="Heading4"/>
      </w:pPr>
      <w:r>
        <w:rPr>
          <w:highlight w:val="yellow"/>
        </w:rPr>
        <w:t>Proposal 10.2</w:t>
      </w:r>
      <w:r>
        <w:rPr>
          <w:rFonts w:hint="eastAsia"/>
          <w:highlight w:val="yellow"/>
        </w:rPr>
        <w:t>a</w:t>
      </w:r>
      <w:r>
        <w:rPr>
          <w:highlight w:val="yellow"/>
        </w:rPr>
        <w:t>:</w:t>
      </w:r>
    </w:p>
    <w:p w14:paraId="1B52ECAE" w14:textId="77777777" w:rsidR="00651EEC" w:rsidRDefault="00651EEC" w:rsidP="00651EE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574E86BB"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hint="eastAsia"/>
          <w:sz w:val="21"/>
          <w:szCs w:val="21"/>
          <w:lang w:val="en-US"/>
        </w:rPr>
        <w:t>I</w:t>
      </w:r>
      <w:r>
        <w:rPr>
          <w:rFonts w:ascii="Times New Roman" w:hAnsi="Times New Roman" w:cs="Times New Roman"/>
          <w:sz w:val="21"/>
          <w:szCs w:val="21"/>
          <w:lang w:val="en-US"/>
        </w:rPr>
        <w:t>nitial access</w:t>
      </w:r>
      <w:r w:rsidRPr="003D578A">
        <w:rPr>
          <w:rFonts w:ascii="Times New Roman" w:hAnsi="Times New Roman" w:cs="Times New Roman" w:hint="eastAsia"/>
          <w:color w:val="FF0000"/>
          <w:sz w:val="21"/>
          <w:szCs w:val="21"/>
          <w:lang w:val="en-US"/>
        </w:rPr>
        <w:t>, including</w:t>
      </w:r>
      <w:r w:rsidRPr="003D578A">
        <w:rPr>
          <w:rFonts w:ascii="Times New Roman" w:hAnsi="Times New Roman" w:cs="Times New Roman"/>
          <w:color w:val="FF0000"/>
          <w:sz w:val="21"/>
          <w:szCs w:val="21"/>
          <w:lang w:val="en-US"/>
        </w:rPr>
        <w:t xml:space="preserve"> </w:t>
      </w:r>
      <w:r>
        <w:rPr>
          <w:rFonts w:ascii="Times New Roman" w:hAnsi="Times New Roman" w:cs="Times New Roman" w:hint="eastAsia"/>
          <w:color w:val="FF0000"/>
          <w:sz w:val="21"/>
          <w:szCs w:val="21"/>
          <w:lang w:val="en-US"/>
        </w:rPr>
        <w:t>c</w:t>
      </w:r>
      <w:r w:rsidRPr="003D578A">
        <w:rPr>
          <w:rFonts w:ascii="Times New Roman" w:hAnsi="Times New Roman" w:cs="Times New Roman"/>
          <w:color w:val="FF0000"/>
          <w:sz w:val="21"/>
          <w:szCs w:val="21"/>
          <w:lang w:val="en-US"/>
        </w:rPr>
        <w:t>ell search</w:t>
      </w:r>
      <w:r w:rsidRPr="003D578A">
        <w:rPr>
          <w:rFonts w:ascii="Times New Roman" w:hAnsi="Times New Roman" w:cs="Times New Roman" w:hint="eastAsia"/>
          <w:color w:val="FF0000"/>
          <w:sz w:val="21"/>
          <w:szCs w:val="21"/>
          <w:lang w:val="en-US"/>
        </w:rPr>
        <w:t xml:space="preserve"> and</w:t>
      </w:r>
      <w:r w:rsidRPr="003D578A">
        <w:rPr>
          <w:rFonts w:ascii="Times New Roman" w:hAnsi="Times New Roman" w:cs="Times New Roman"/>
          <w:color w:val="FF0000"/>
          <w:sz w:val="21"/>
          <w:szCs w:val="21"/>
          <w:lang w:val="en-US"/>
        </w:rPr>
        <w:t xml:space="preserve"> SSB periodicity</w:t>
      </w:r>
    </w:p>
    <w:p w14:paraId="7A93A49F"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1F6F29"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9F83411"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11F21E2F"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07CB8C9" w14:textId="77777777" w:rsidR="00651EEC" w:rsidRPr="003D578A" w:rsidRDefault="00651EEC" w:rsidP="00651EEC">
      <w:pPr>
        <w:pStyle w:val="ListParagraph"/>
        <w:numPr>
          <w:ilvl w:val="1"/>
          <w:numId w:val="12"/>
        </w:numPr>
        <w:rPr>
          <w:rFonts w:ascii="Times New Roman" w:hAnsi="Times New Roman" w:cs="Times New Roman"/>
          <w:color w:val="FF0000"/>
          <w:sz w:val="21"/>
          <w:szCs w:val="21"/>
          <w:lang w:val="en-US"/>
        </w:rPr>
      </w:pPr>
      <w:r w:rsidRPr="003D578A">
        <w:rPr>
          <w:rFonts w:ascii="Times New Roman" w:hAnsi="Times New Roman" w:cs="Times New Roman"/>
          <w:strike/>
          <w:color w:val="FF0000"/>
          <w:sz w:val="21"/>
          <w:szCs w:val="21"/>
          <w:lang w:val="en-US"/>
        </w:rPr>
        <w:t>CA</w:t>
      </w:r>
      <w:r w:rsidRPr="003D578A">
        <w:rPr>
          <w:rFonts w:ascii="Times New Roman" w:hAnsi="Times New Roman" w:cs="Times New Roman" w:hint="eastAsia"/>
          <w:color w:val="FF0000"/>
          <w:sz w:val="21"/>
          <w:szCs w:val="21"/>
          <w:lang w:val="en-US"/>
        </w:rPr>
        <w:t xml:space="preserve"> S</w:t>
      </w:r>
      <w:r w:rsidRPr="003D578A">
        <w:rPr>
          <w:rFonts w:ascii="Times New Roman" w:hAnsi="Times New Roman" w:cs="Times New Roman"/>
          <w:color w:val="FF0000"/>
          <w:sz w:val="21"/>
          <w:szCs w:val="21"/>
          <w:lang w:val="en-US"/>
        </w:rPr>
        <w:t>pectrum utilization and aggregation framework</w:t>
      </w:r>
    </w:p>
    <w:p w14:paraId="1BC9A3FB"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21A48710"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3FDE311A"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A0E8671"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A486848"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6D553B8"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0F99136"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71449683" w14:textId="77777777" w:rsidR="00651EEC" w:rsidRDefault="00651EEC" w:rsidP="00651EE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satellite moving</w:t>
      </w:r>
    </w:p>
    <w:p w14:paraId="20A11F61" w14:textId="77777777" w:rsidR="0079669F" w:rsidRDefault="0079669F">
      <w:pPr>
        <w:pStyle w:val="BodyText"/>
        <w:rPr>
          <w:lang w:val="en-GB"/>
        </w:rPr>
      </w:pPr>
    </w:p>
    <w:p w14:paraId="603D8149" w14:textId="77777777" w:rsidR="0079669F" w:rsidRDefault="0079669F">
      <w:pPr>
        <w:pStyle w:val="BodyText"/>
        <w:rPr>
          <w:lang w:val="en-GB"/>
        </w:rPr>
      </w:pPr>
    </w:p>
    <w:p w14:paraId="3295BE70" w14:textId="77777777" w:rsidR="0079669F" w:rsidRDefault="00F5518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5B79E43" w14:textId="77777777" w:rsidR="0079669F" w:rsidRDefault="00F5518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603F466E" w14:textId="77777777" w:rsidR="0079669F" w:rsidRDefault="0079669F">
      <w:pPr>
        <w:pStyle w:val="BodyText"/>
        <w:rPr>
          <w:lang w:val="en-GB"/>
        </w:rPr>
      </w:pPr>
    </w:p>
    <w:p w14:paraId="767DDED9" w14:textId="77777777" w:rsidR="0079669F" w:rsidRDefault="0079669F">
      <w:pPr>
        <w:pStyle w:val="BodyText"/>
        <w:rPr>
          <w:lang w:val="en-GB"/>
        </w:rPr>
      </w:pPr>
    </w:p>
    <w:p w14:paraId="55DB1275" w14:textId="77777777" w:rsidR="0079669F" w:rsidRDefault="00F55185">
      <w:pPr>
        <w:pStyle w:val="Heading4"/>
      </w:pPr>
      <w:r>
        <w:rPr>
          <w:highlight w:val="yellow"/>
        </w:rPr>
        <w:t>Question 11.1:</w:t>
      </w:r>
    </w:p>
    <w:p w14:paraId="505FF46F"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Companies are invited to provide views on whether to discuss any </w:t>
      </w:r>
      <w:proofErr w:type="gramStart"/>
      <w:r>
        <w:rPr>
          <w:rFonts w:ascii="Times New Roman" w:hAnsi="Times New Roman" w:cs="Times New Roman"/>
          <w:sz w:val="21"/>
          <w:szCs w:val="21"/>
          <w:lang w:val="en-US"/>
        </w:rPr>
        <w:t>features,</w:t>
      </w:r>
      <w:proofErr w:type="gramEnd"/>
      <w:r>
        <w:rPr>
          <w:rFonts w:ascii="Times New Roman" w:hAnsi="Times New Roman" w:cs="Times New Roman"/>
          <w:sz w:val="21"/>
          <w:szCs w:val="21"/>
          <w:lang w:val="en-US"/>
        </w:rPr>
        <w:t xml:space="preserve"> other than those </w:t>
      </w:r>
      <w:proofErr w:type="gramStart"/>
      <w:r>
        <w:rPr>
          <w:rFonts w:ascii="Times New Roman" w:hAnsi="Times New Roman" w:cs="Times New Roman"/>
          <w:sz w:val="21"/>
          <w:szCs w:val="21"/>
          <w:lang w:val="en-US"/>
        </w:rPr>
        <w:t>(to be) discussed</w:t>
      </w:r>
      <w:proofErr w:type="gramEnd"/>
      <w:r>
        <w:rPr>
          <w:rFonts w:ascii="Times New Roman" w:hAnsi="Times New Roman" w:cs="Times New Roman"/>
          <w:sz w:val="21"/>
          <w:szCs w:val="21"/>
          <w:lang w:val="en-US"/>
        </w:rPr>
        <w:t xml:space="preserve">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79669F" w14:paraId="19968665" w14:textId="77777777">
        <w:tc>
          <w:tcPr>
            <w:tcW w:w="1704" w:type="dxa"/>
            <w:shd w:val="clear" w:color="auto" w:fill="D9D9D9" w:themeFill="background1" w:themeFillShade="D9"/>
          </w:tcPr>
          <w:p w14:paraId="0C312FAD"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55FEC228"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296B6F38" w14:textId="77777777" w:rsidR="0079669F" w:rsidRDefault="00F55185">
            <w:pPr>
              <w:rPr>
                <w:sz w:val="21"/>
                <w:szCs w:val="21"/>
              </w:rPr>
            </w:pPr>
            <w:r>
              <w:rPr>
                <w:sz w:val="21"/>
                <w:szCs w:val="21"/>
              </w:rPr>
              <w:t>Comments</w:t>
            </w:r>
          </w:p>
        </w:tc>
      </w:tr>
      <w:tr w:rsidR="0079669F" w14:paraId="099DC84D" w14:textId="77777777">
        <w:tc>
          <w:tcPr>
            <w:tcW w:w="1704" w:type="dxa"/>
          </w:tcPr>
          <w:p w14:paraId="3EAE9C5F" w14:textId="77777777" w:rsidR="0079669F" w:rsidRDefault="00F55185">
            <w:pPr>
              <w:rPr>
                <w:rFonts w:eastAsia="Yu Mincho"/>
                <w:sz w:val="21"/>
                <w:szCs w:val="21"/>
                <w:lang w:val="en-US" w:eastAsia="ja-JP"/>
              </w:rPr>
            </w:pPr>
            <w:r>
              <w:rPr>
                <w:rFonts w:eastAsia="Yu Mincho"/>
                <w:sz w:val="21"/>
                <w:szCs w:val="21"/>
                <w:lang w:val="en-US" w:eastAsia="ja-JP"/>
              </w:rPr>
              <w:t>BT</w:t>
            </w:r>
          </w:p>
        </w:tc>
        <w:tc>
          <w:tcPr>
            <w:tcW w:w="1146" w:type="dxa"/>
          </w:tcPr>
          <w:p w14:paraId="4BB1AD85" w14:textId="77777777" w:rsidR="0079669F" w:rsidRDefault="0079669F">
            <w:pPr>
              <w:rPr>
                <w:rFonts w:eastAsia="Yu Mincho"/>
                <w:sz w:val="21"/>
                <w:szCs w:val="21"/>
                <w:lang w:eastAsia="ja-JP"/>
              </w:rPr>
            </w:pPr>
          </w:p>
        </w:tc>
        <w:tc>
          <w:tcPr>
            <w:tcW w:w="6781" w:type="dxa"/>
          </w:tcPr>
          <w:p w14:paraId="7A5AAC51" w14:textId="77777777" w:rsidR="0079669F" w:rsidRDefault="00F55185">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039199F0" w14:textId="77777777" w:rsidR="0079669F" w:rsidRDefault="00F55185">
            <w:pPr>
              <w:spacing w:after="120"/>
              <w:rPr>
                <w:rFonts w:eastAsia="Yu Mincho"/>
                <w:sz w:val="21"/>
                <w:szCs w:val="21"/>
                <w:lang w:eastAsia="ja-JP"/>
              </w:rPr>
            </w:pPr>
            <w:r>
              <w:rPr>
                <w:rFonts w:eastAsia="Yu Mincho"/>
                <w:sz w:val="21"/>
                <w:szCs w:val="21"/>
                <w:lang w:eastAsia="ja-JP"/>
              </w:rPr>
              <w:t>The proposals in R1-2507884 are:</w:t>
            </w:r>
          </w:p>
          <w:p w14:paraId="03CB3F11"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273F2F77" w14:textId="77777777" w:rsidR="0079669F" w:rsidRDefault="00F55185">
            <w:pPr>
              <w:numPr>
                <w:ilvl w:val="0"/>
                <w:numId w:val="37"/>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3E0CBC3A" w14:textId="77777777" w:rsidR="0079669F" w:rsidRDefault="00F55185">
            <w:pPr>
              <w:pStyle w:val="BodyText"/>
              <w:rPr>
                <w:lang w:val="en-GB"/>
              </w:rPr>
            </w:pPr>
            <w:bookmarkStart w:id="28" w:name="_Hlk211250155"/>
            <w:r>
              <w:rPr>
                <w:rFonts w:eastAsia="Batang"/>
                <w:sz w:val="20"/>
                <w:szCs w:val="20"/>
                <w:lang w:val="en-GB" w:eastAsia="en-US"/>
              </w:rPr>
              <w:t xml:space="preserve">These principles may be </w:t>
            </w:r>
            <w:proofErr w:type="gramStart"/>
            <w:r>
              <w:rPr>
                <w:rFonts w:eastAsia="Batang"/>
                <w:sz w:val="20"/>
                <w:szCs w:val="20"/>
                <w:lang w:val="en-GB" w:eastAsia="en-US"/>
              </w:rPr>
              <w:t>high-level, but</w:t>
            </w:r>
            <w:proofErr w:type="gramEnd"/>
            <w:r>
              <w:rPr>
                <w:rFonts w:eastAsia="Batang"/>
                <w:sz w:val="20"/>
                <w:szCs w:val="20"/>
                <w:lang w:val="en-GB" w:eastAsia="en-US"/>
              </w:rPr>
              <w:t xml:space="preserve"> overlooking them now could lead to costly challenges later.</w:t>
            </w:r>
            <w:bookmarkEnd w:id="28"/>
          </w:p>
        </w:tc>
      </w:tr>
      <w:tr w:rsidR="0079669F" w14:paraId="18C474F8" w14:textId="77777777">
        <w:tc>
          <w:tcPr>
            <w:tcW w:w="1704" w:type="dxa"/>
          </w:tcPr>
          <w:p w14:paraId="0519F38A" w14:textId="77777777" w:rsidR="0079669F" w:rsidRDefault="00F55185">
            <w:pPr>
              <w:rPr>
                <w:rFonts w:eastAsia="Yu Mincho"/>
                <w:sz w:val="21"/>
                <w:szCs w:val="21"/>
                <w:lang w:val="en-US" w:eastAsia="ja-JP"/>
              </w:rPr>
            </w:pPr>
            <w:r>
              <w:rPr>
                <w:rFonts w:eastAsia="Yu Mincho"/>
                <w:sz w:val="21"/>
                <w:szCs w:val="21"/>
                <w:lang w:val="en-US" w:eastAsia="ja-JP"/>
              </w:rPr>
              <w:t>Nokia</w:t>
            </w:r>
          </w:p>
        </w:tc>
        <w:tc>
          <w:tcPr>
            <w:tcW w:w="1146" w:type="dxa"/>
          </w:tcPr>
          <w:p w14:paraId="4FA0A623" w14:textId="77777777" w:rsidR="0079669F" w:rsidRDefault="0079669F">
            <w:pPr>
              <w:rPr>
                <w:rFonts w:eastAsia="Yu Mincho"/>
                <w:sz w:val="21"/>
                <w:szCs w:val="21"/>
                <w:lang w:eastAsia="ja-JP"/>
              </w:rPr>
            </w:pPr>
          </w:p>
        </w:tc>
        <w:tc>
          <w:tcPr>
            <w:tcW w:w="6781" w:type="dxa"/>
          </w:tcPr>
          <w:p w14:paraId="61125E9C" w14:textId="77777777" w:rsidR="0079669F" w:rsidRDefault="00F55185">
            <w:pPr>
              <w:pStyle w:val="BodyText"/>
              <w:rPr>
                <w:lang w:val="en-GB"/>
              </w:rPr>
            </w:pPr>
            <w:r>
              <w:rPr>
                <w:lang w:val="en-GB"/>
              </w:rPr>
              <w:t xml:space="preserve">Agree with BT that these are important aspects to </w:t>
            </w:r>
            <w:proofErr w:type="gramStart"/>
            <w:r>
              <w:rPr>
                <w:lang w:val="en-GB"/>
              </w:rPr>
              <w:t>take into account</w:t>
            </w:r>
            <w:proofErr w:type="gramEnd"/>
            <w:r>
              <w:rPr>
                <w:lang w:val="en-GB"/>
              </w:rPr>
              <w:t xml:space="preserve"> in the overall design of 6GR.</w:t>
            </w:r>
          </w:p>
        </w:tc>
      </w:tr>
      <w:tr w:rsidR="0079669F" w14:paraId="22833531" w14:textId="77777777">
        <w:tc>
          <w:tcPr>
            <w:tcW w:w="1704" w:type="dxa"/>
          </w:tcPr>
          <w:p w14:paraId="43C80FF5" w14:textId="77777777" w:rsidR="0079669F" w:rsidRDefault="00F55185">
            <w:pPr>
              <w:rPr>
                <w:rFonts w:eastAsia="Yu Mincho"/>
                <w:sz w:val="21"/>
                <w:szCs w:val="21"/>
                <w:lang w:val="en-US" w:eastAsia="ja-JP"/>
              </w:rPr>
            </w:pPr>
            <w:r>
              <w:rPr>
                <w:rFonts w:eastAsia="Yu Mincho"/>
                <w:sz w:val="21"/>
                <w:szCs w:val="21"/>
                <w:lang w:val="en-US" w:eastAsia="ja-JP"/>
              </w:rPr>
              <w:t>Vodafone</w:t>
            </w:r>
          </w:p>
        </w:tc>
        <w:tc>
          <w:tcPr>
            <w:tcW w:w="1146" w:type="dxa"/>
          </w:tcPr>
          <w:p w14:paraId="6D18F6E1" w14:textId="77777777" w:rsidR="0079669F" w:rsidRDefault="0079669F">
            <w:pPr>
              <w:rPr>
                <w:rFonts w:eastAsia="Yu Mincho"/>
                <w:sz w:val="21"/>
                <w:szCs w:val="21"/>
                <w:lang w:eastAsia="ja-JP"/>
              </w:rPr>
            </w:pPr>
          </w:p>
        </w:tc>
        <w:tc>
          <w:tcPr>
            <w:tcW w:w="6781" w:type="dxa"/>
          </w:tcPr>
          <w:p w14:paraId="71C3FD83" w14:textId="77777777" w:rsidR="0079669F" w:rsidRDefault="00F55185">
            <w:pPr>
              <w:pStyle w:val="BodyText"/>
              <w:rPr>
                <w:lang w:val="en-GB"/>
              </w:rPr>
            </w:pPr>
            <w:r>
              <w:rPr>
                <w:lang w:val="en-GB"/>
              </w:rPr>
              <w:t>Agree with BT. According to the RAN#109 agreement, lower CAPEX/OPEX with respect to current networks is a requirement for the 6G design.</w:t>
            </w:r>
          </w:p>
          <w:p w14:paraId="06E17A76" w14:textId="77777777" w:rsidR="0079669F" w:rsidRDefault="00F55185">
            <w:pPr>
              <w:textAlignment w:val="baseline"/>
              <w:rPr>
                <w:rFonts w:eastAsia="Times New Roman"/>
                <w:lang w:val="en-US" w:eastAsia="zh-CN"/>
              </w:rPr>
            </w:pPr>
            <w:r>
              <w:t>“</w:t>
            </w:r>
            <w:ins w:id="29" w:author="Tianyang Min (閔 天楊)" w:date="2025-09-16T16:11:00Z">
              <w:r>
                <w:rPr>
                  <w:rFonts w:eastAsia="Times New Roman"/>
                  <w:lang w:val="en-US" w:eastAsia="zh-CN"/>
                </w:rPr>
                <w:t xml:space="preserve">The RAN design for the </w:t>
              </w:r>
            </w:ins>
            <w:ins w:id="30" w:author="Tianyang Min (閔 天楊)" w:date="2025-09-16T16:12:00Z">
              <w:r>
                <w:rPr>
                  <w:rFonts w:eastAsia="Times New Roman"/>
                  <w:lang w:val="en-US" w:eastAsia="zh-CN"/>
                </w:rPr>
                <w:t xml:space="preserve">6G Radio Access Technologies </w:t>
              </w:r>
            </w:ins>
            <w:ins w:id="31"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1323BBB0" w14:textId="77777777" w:rsidR="0079669F" w:rsidRDefault="00F55185">
            <w:pPr>
              <w:textAlignment w:val="baseline"/>
              <w:rPr>
                <w:ins w:id="32" w:author="Tianyang Min (閔 天楊)" w:date="2025-09-16T16:11:00Z"/>
                <w:rFonts w:eastAsia="Times New Roman"/>
                <w:lang w:val="en-US" w:eastAsia="zh-CN"/>
              </w:rPr>
            </w:pPr>
            <w:r>
              <w:rPr>
                <w:rFonts w:eastAsia="Times New Roman"/>
                <w:lang w:val="en-US" w:eastAsia="zh-CN"/>
              </w:rPr>
              <w:t>(…)</w:t>
            </w:r>
          </w:p>
          <w:p w14:paraId="5CE418F7" w14:textId="77777777" w:rsidR="0079669F" w:rsidRDefault="00F55185">
            <w:pPr>
              <w:pStyle w:val="B1"/>
              <w:jc w:val="left"/>
              <w:textAlignment w:val="baseline"/>
              <w:rPr>
                <w:ins w:id="33" w:author="Tianyang Min (閔 天楊)" w:date="2025-09-17T14:53:00Z"/>
                <w:rFonts w:eastAsiaTheme="minorEastAsia"/>
                <w:lang w:val="nb-NO" w:eastAsia="ja-JP"/>
              </w:rPr>
            </w:pPr>
            <w:ins w:id="34" w:author="Tianyang Min (閔 天楊)" w:date="2025-09-17T14:53:00Z">
              <w:r>
                <w:rPr>
                  <w:rFonts w:eastAsia="Times New Roman"/>
                  <w:lang w:val="nb-NO"/>
                </w:rPr>
                <w:t>-</w:t>
              </w:r>
              <w:r>
                <w:rPr>
                  <w:rFonts w:eastAsia="Times New Roman"/>
                  <w:lang w:val="nb-NO"/>
                </w:rPr>
                <w:tab/>
              </w:r>
            </w:ins>
            <w:ins w:id="35" w:author="Tianyang Min (閔 天楊)" w:date="2025-09-17T14:54:00Z">
              <w:r>
                <w:rPr>
                  <w:rFonts w:eastAsiaTheme="minorEastAsia"/>
                  <w:lang w:val="nb-NO" w:eastAsia="ja-JP"/>
                </w:rPr>
                <w:t>The design of the 6G RAN shall enable lower CAPEX/OPEX with respect to current networks.</w:t>
              </w:r>
            </w:ins>
            <w:r>
              <w:t xml:space="preserve"> “</w:t>
            </w:r>
          </w:p>
          <w:p w14:paraId="359EA741" w14:textId="77777777" w:rsidR="0079669F" w:rsidRDefault="00F55185">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79669F" w14:paraId="7BD73411" w14:textId="77777777">
        <w:tc>
          <w:tcPr>
            <w:tcW w:w="1704" w:type="dxa"/>
            <w:tcBorders>
              <w:top w:val="nil"/>
            </w:tcBorders>
          </w:tcPr>
          <w:p w14:paraId="1E9C64B5" w14:textId="77777777" w:rsidR="0079669F" w:rsidRDefault="00F55185">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70D0274D" w14:textId="77777777" w:rsidR="0079669F" w:rsidRDefault="0079669F">
            <w:pPr>
              <w:rPr>
                <w:rFonts w:eastAsia="Yu Mincho"/>
                <w:sz w:val="21"/>
                <w:szCs w:val="21"/>
                <w:lang w:eastAsia="ja-JP"/>
              </w:rPr>
            </w:pPr>
          </w:p>
        </w:tc>
        <w:tc>
          <w:tcPr>
            <w:tcW w:w="6781" w:type="dxa"/>
            <w:tcBorders>
              <w:top w:val="nil"/>
            </w:tcBorders>
          </w:tcPr>
          <w:p w14:paraId="7C80B3F9" w14:textId="77777777" w:rsidR="0079669F" w:rsidRDefault="00F55185">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70855329" w14:textId="77777777" w:rsidR="0079669F" w:rsidRDefault="00F55185">
            <w:pPr>
              <w:pStyle w:val="BodyText"/>
              <w:rPr>
                <w:b/>
                <w:bCs/>
                <w:lang w:val="en-GB"/>
              </w:rPr>
            </w:pPr>
            <w:r>
              <w:rPr>
                <w:b/>
                <w:bCs/>
                <w:lang w:val="en-GB"/>
              </w:rPr>
              <w:lastRenderedPageBreak/>
              <w:t>Proposal could be:</w:t>
            </w:r>
          </w:p>
          <w:p w14:paraId="45D447E7" w14:textId="77777777" w:rsidR="0079669F" w:rsidRDefault="00F55185">
            <w:pPr>
              <w:pStyle w:val="BodyText"/>
              <w:rPr>
                <w:b/>
                <w:bCs/>
                <w:lang w:val="en-GB"/>
              </w:rPr>
            </w:pPr>
            <w:r>
              <w:rPr>
                <w:b/>
                <w:bCs/>
                <w:lang w:val="en-GB"/>
              </w:rPr>
              <w:t xml:space="preserve">Study positioning feature adoption to 6GR, 5GNR positioning framework as baseline. </w:t>
            </w:r>
          </w:p>
        </w:tc>
      </w:tr>
    </w:tbl>
    <w:p w14:paraId="09F57780" w14:textId="77777777" w:rsidR="0079669F" w:rsidRDefault="0079669F">
      <w:pPr>
        <w:pStyle w:val="BodyText"/>
        <w:rPr>
          <w:lang w:val="en-GB"/>
        </w:rPr>
      </w:pPr>
    </w:p>
    <w:p w14:paraId="28F61EC7" w14:textId="77777777" w:rsidR="0079669F" w:rsidRDefault="0079669F">
      <w:pPr>
        <w:pStyle w:val="BodyText"/>
        <w:rPr>
          <w:lang w:val="en-GB"/>
        </w:rPr>
      </w:pPr>
    </w:p>
    <w:p w14:paraId="05077164" w14:textId="77777777" w:rsidR="0079669F" w:rsidRDefault="00F55185">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0995CC8B" w14:textId="77777777" w:rsidR="0079669F" w:rsidRDefault="00F5518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52D4A159" w14:textId="77777777" w:rsidR="0079669F" w:rsidRDefault="00F5518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79669F" w14:paraId="3989EA25" w14:textId="77777777">
        <w:tc>
          <w:tcPr>
            <w:tcW w:w="1704" w:type="dxa"/>
            <w:shd w:val="clear" w:color="auto" w:fill="D9D9D9" w:themeFill="background1" w:themeFillShade="D9"/>
          </w:tcPr>
          <w:p w14:paraId="423EBDA8" w14:textId="77777777" w:rsidR="0079669F" w:rsidRDefault="00F55185">
            <w:pPr>
              <w:rPr>
                <w:sz w:val="21"/>
                <w:szCs w:val="21"/>
              </w:rPr>
            </w:pPr>
            <w:r>
              <w:rPr>
                <w:sz w:val="21"/>
                <w:szCs w:val="21"/>
              </w:rPr>
              <w:t>Company</w:t>
            </w:r>
          </w:p>
        </w:tc>
        <w:tc>
          <w:tcPr>
            <w:tcW w:w="1146" w:type="dxa"/>
            <w:shd w:val="clear" w:color="auto" w:fill="D9D9D9" w:themeFill="background1" w:themeFillShade="D9"/>
          </w:tcPr>
          <w:p w14:paraId="7BFEA634" w14:textId="77777777" w:rsidR="0079669F" w:rsidRDefault="00F55185">
            <w:pPr>
              <w:rPr>
                <w:sz w:val="21"/>
                <w:szCs w:val="21"/>
              </w:rPr>
            </w:pPr>
            <w:r>
              <w:rPr>
                <w:sz w:val="21"/>
                <w:szCs w:val="21"/>
              </w:rPr>
              <w:t>Y/N</w:t>
            </w:r>
          </w:p>
        </w:tc>
        <w:tc>
          <w:tcPr>
            <w:tcW w:w="6781" w:type="dxa"/>
            <w:shd w:val="clear" w:color="auto" w:fill="D9D9D9" w:themeFill="background1" w:themeFillShade="D9"/>
          </w:tcPr>
          <w:p w14:paraId="733B005D" w14:textId="77777777" w:rsidR="0079669F" w:rsidRDefault="00F55185">
            <w:pPr>
              <w:rPr>
                <w:sz w:val="21"/>
                <w:szCs w:val="21"/>
              </w:rPr>
            </w:pPr>
            <w:r>
              <w:rPr>
                <w:sz w:val="21"/>
                <w:szCs w:val="21"/>
              </w:rPr>
              <w:t>Comments</w:t>
            </w:r>
          </w:p>
        </w:tc>
      </w:tr>
      <w:tr w:rsidR="0079669F" w14:paraId="4DEAB8AB" w14:textId="77777777">
        <w:tc>
          <w:tcPr>
            <w:tcW w:w="1704" w:type="dxa"/>
          </w:tcPr>
          <w:p w14:paraId="7AE858BE" w14:textId="77777777" w:rsidR="0079669F" w:rsidRDefault="00F55185">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3EA15FEB" w14:textId="77777777" w:rsidR="0079669F" w:rsidRDefault="0079669F">
            <w:pPr>
              <w:rPr>
                <w:rFonts w:eastAsia="Yu Mincho"/>
                <w:sz w:val="21"/>
                <w:szCs w:val="21"/>
                <w:lang w:eastAsia="ja-JP"/>
              </w:rPr>
            </w:pPr>
          </w:p>
        </w:tc>
        <w:tc>
          <w:tcPr>
            <w:tcW w:w="6781" w:type="dxa"/>
          </w:tcPr>
          <w:p w14:paraId="4FE98D9E" w14:textId="77777777" w:rsidR="0079669F" w:rsidRDefault="00F55185">
            <w:pPr>
              <w:pStyle w:val="BodyText"/>
              <w:rPr>
                <w:lang w:val="en-GB"/>
              </w:rPr>
            </w:pPr>
            <w:r>
              <w:rPr>
                <w:rFonts w:hint="eastAsia"/>
                <w:lang w:val="en-GB"/>
              </w:rPr>
              <w:t xml:space="preserve">After discussion with companies co-sourcing </w:t>
            </w:r>
            <w:r>
              <w:rPr>
                <w:lang w:val="en-US"/>
              </w:rPr>
              <w:t>R1-2507884</w:t>
            </w:r>
            <w:r>
              <w:rPr>
                <w:rFonts w:hint="eastAsia"/>
                <w:lang w:val="en-US"/>
              </w:rPr>
              <w:t xml:space="preserve">, this proposal is made to further check how we will consider </w:t>
            </w:r>
            <w:proofErr w:type="spellStart"/>
            <w:r>
              <w:rPr>
                <w:rFonts w:hint="eastAsia"/>
                <w:lang w:val="en-US"/>
              </w:rPr>
              <w:t>RANp</w:t>
            </w:r>
            <w:proofErr w:type="spellEnd"/>
            <w:r>
              <w:rPr>
                <w:rFonts w:hint="eastAsia"/>
                <w:lang w:val="en-US"/>
              </w:rPr>
              <w:t xml:space="preserve"> requirement</w:t>
            </w:r>
          </w:p>
        </w:tc>
      </w:tr>
      <w:tr w:rsidR="00C4289D" w14:paraId="0912CCEF" w14:textId="77777777">
        <w:tc>
          <w:tcPr>
            <w:tcW w:w="1704" w:type="dxa"/>
          </w:tcPr>
          <w:p w14:paraId="079B924F" w14:textId="3432E78B" w:rsidR="00C4289D" w:rsidRDefault="00C4289D">
            <w:pPr>
              <w:rPr>
                <w:rFonts w:eastAsia="Yu Mincho"/>
                <w:sz w:val="21"/>
                <w:szCs w:val="21"/>
                <w:lang w:val="en-US" w:eastAsia="ja-JP"/>
              </w:rPr>
            </w:pPr>
            <w:r>
              <w:rPr>
                <w:rFonts w:eastAsia="Yu Mincho"/>
                <w:sz w:val="21"/>
                <w:szCs w:val="21"/>
                <w:lang w:val="en-US" w:eastAsia="ja-JP"/>
              </w:rPr>
              <w:t>Bouygues Telecom</w:t>
            </w:r>
          </w:p>
        </w:tc>
        <w:tc>
          <w:tcPr>
            <w:tcW w:w="1146" w:type="dxa"/>
          </w:tcPr>
          <w:p w14:paraId="7648A63B" w14:textId="77777777" w:rsidR="00C4289D" w:rsidRDefault="00C4289D">
            <w:pPr>
              <w:rPr>
                <w:rFonts w:eastAsia="Yu Mincho"/>
                <w:sz w:val="21"/>
                <w:szCs w:val="21"/>
                <w:lang w:eastAsia="ja-JP"/>
              </w:rPr>
            </w:pPr>
          </w:p>
        </w:tc>
        <w:tc>
          <w:tcPr>
            <w:tcW w:w="6781" w:type="dxa"/>
          </w:tcPr>
          <w:p w14:paraId="3D13A038" w14:textId="65C18154" w:rsidR="00C4289D" w:rsidRDefault="002009D6">
            <w:pPr>
              <w:pStyle w:val="BodyText"/>
              <w:rPr>
                <w:lang w:val="en-GB"/>
              </w:rPr>
            </w:pPr>
            <w:r>
              <w:rPr>
                <w:lang w:val="en-GB"/>
              </w:rPr>
              <w:t xml:space="preserve">We agree with BT and Vodafone positions expressed above. Operators are now in a position </w:t>
            </w:r>
            <w:r w:rsidR="003B2B9E">
              <w:rPr>
                <w:lang w:val="en-GB"/>
              </w:rPr>
              <w:t xml:space="preserve">where their SA deployment is only </w:t>
            </w:r>
            <w:r w:rsidR="00D11CB8">
              <w:rPr>
                <w:lang w:val="en-GB"/>
              </w:rPr>
              <w:t xml:space="preserve">at </w:t>
            </w:r>
            <w:r w:rsidR="0029235B">
              <w:rPr>
                <w:lang w:val="en-GB"/>
              </w:rPr>
              <w:t>its</w:t>
            </w:r>
            <w:r w:rsidR="00D11CB8">
              <w:rPr>
                <w:lang w:val="en-GB"/>
              </w:rPr>
              <w:t xml:space="preserve"> early </w:t>
            </w:r>
            <w:proofErr w:type="gramStart"/>
            <w:r w:rsidR="00D11CB8">
              <w:rPr>
                <w:lang w:val="en-GB"/>
              </w:rPr>
              <w:t>stages</w:t>
            </w:r>
            <w:proofErr w:type="gramEnd"/>
            <w:r w:rsidR="00D11CB8">
              <w:rPr>
                <w:lang w:val="en-GB"/>
              </w:rPr>
              <w:t xml:space="preserve"> and it is expected to expand gradually by 2030.</w:t>
            </w:r>
          </w:p>
          <w:p w14:paraId="11A0FAAB" w14:textId="67A0D322" w:rsidR="00D11CB8" w:rsidRDefault="00D11CB8">
            <w:pPr>
              <w:pStyle w:val="BodyText"/>
              <w:rPr>
                <w:lang w:val="en-GB"/>
              </w:rPr>
            </w:pPr>
            <w:r>
              <w:rPr>
                <w:lang w:val="en-GB"/>
              </w:rPr>
              <w:t>At the time when 6</w:t>
            </w:r>
            <w:r w:rsidR="002A0275">
              <w:rPr>
                <w:lang w:val="en-GB"/>
              </w:rPr>
              <w:t xml:space="preserve">G will arrive, the </w:t>
            </w:r>
            <w:r w:rsidR="00100686">
              <w:rPr>
                <w:lang w:val="en-GB"/>
              </w:rPr>
              <w:t xml:space="preserve">migration of freshly deployed </w:t>
            </w:r>
            <w:r w:rsidR="00172623">
              <w:rPr>
                <w:lang w:val="en-GB"/>
              </w:rPr>
              <w:t xml:space="preserve">spectrum and equipment </w:t>
            </w:r>
            <w:r w:rsidR="0029235B">
              <w:rPr>
                <w:lang w:val="en-GB"/>
              </w:rPr>
              <w:t>from legacy</w:t>
            </w:r>
            <w:r w:rsidR="008B391E">
              <w:rPr>
                <w:lang w:val="en-GB"/>
              </w:rPr>
              <w:t xml:space="preserve"> 5G to new G </w:t>
            </w:r>
            <w:r w:rsidR="00172623">
              <w:rPr>
                <w:lang w:val="en-GB"/>
              </w:rPr>
              <w:t xml:space="preserve">proves to be a real challenge. </w:t>
            </w:r>
            <w:r w:rsidR="00DA708C">
              <w:rPr>
                <w:lang w:val="en-GB"/>
              </w:rPr>
              <w:t xml:space="preserve">This challenge can only be </w:t>
            </w:r>
            <w:r w:rsidR="0029235B">
              <w:rPr>
                <w:lang w:val="en-GB"/>
              </w:rPr>
              <w:t xml:space="preserve">solved if the gains and the cost of RAN evolution towards 6G are correctly understood by the MNO. </w:t>
            </w:r>
          </w:p>
          <w:p w14:paraId="5C1E14DA" w14:textId="619F5542" w:rsidR="002252E3" w:rsidRDefault="002252E3">
            <w:pPr>
              <w:pStyle w:val="BodyText"/>
              <w:rPr>
                <w:lang w:val="en-GB"/>
              </w:rPr>
            </w:pPr>
            <w:r>
              <w:rPr>
                <w:lang w:val="en-GB"/>
              </w:rPr>
              <w:t>In this context, having a certain form of CAPEX/OPEX assessment</w:t>
            </w:r>
            <w:r w:rsidR="00FA4223">
              <w:rPr>
                <w:lang w:val="en-GB"/>
              </w:rPr>
              <w:t xml:space="preserve"> for 6G</w:t>
            </w:r>
            <w:r w:rsidR="002A4BDC">
              <w:rPr>
                <w:lang w:val="en-GB"/>
              </w:rPr>
              <w:t xml:space="preserve"> in not only in line with the spirit of RAN Plenary agreement cited by Vodafone</w:t>
            </w:r>
            <w:r w:rsidR="00FA4223">
              <w:rPr>
                <w:lang w:val="en-GB"/>
              </w:rPr>
              <w:t xml:space="preserve"> but </w:t>
            </w:r>
            <w:r w:rsidR="00E35CA6">
              <w:rPr>
                <w:lang w:val="en-GB"/>
              </w:rPr>
              <w:t xml:space="preserve">also </w:t>
            </w:r>
            <w:r w:rsidR="00FA4223">
              <w:rPr>
                <w:lang w:val="en-GB"/>
              </w:rPr>
              <w:t>a necessary step to help operators</w:t>
            </w:r>
            <w:r w:rsidR="00E35CA6">
              <w:rPr>
                <w:lang w:val="en-GB"/>
              </w:rPr>
              <w:t xml:space="preserve"> overcome the challenge of 5G to 6G migration. </w:t>
            </w:r>
          </w:p>
        </w:tc>
      </w:tr>
      <w:tr w:rsidR="00D93726" w14:paraId="4B0DF651" w14:textId="77777777">
        <w:tc>
          <w:tcPr>
            <w:tcW w:w="1704" w:type="dxa"/>
          </w:tcPr>
          <w:p w14:paraId="45F94A58" w14:textId="1CB579F9" w:rsidR="00D93726" w:rsidRDefault="00D93726">
            <w:pPr>
              <w:rPr>
                <w:rFonts w:eastAsia="Yu Mincho"/>
                <w:sz w:val="21"/>
                <w:szCs w:val="21"/>
                <w:lang w:val="en-US" w:eastAsia="ja-JP"/>
              </w:rPr>
            </w:pPr>
            <w:r>
              <w:rPr>
                <w:rFonts w:eastAsia="Yu Mincho"/>
                <w:sz w:val="21"/>
                <w:szCs w:val="21"/>
                <w:lang w:val="en-US" w:eastAsia="ja-JP"/>
              </w:rPr>
              <w:t>Vodafone</w:t>
            </w:r>
          </w:p>
        </w:tc>
        <w:tc>
          <w:tcPr>
            <w:tcW w:w="1146" w:type="dxa"/>
          </w:tcPr>
          <w:p w14:paraId="07A5DED9" w14:textId="7915024C" w:rsidR="00D93726" w:rsidRDefault="00D93726">
            <w:pPr>
              <w:rPr>
                <w:rFonts w:eastAsia="Yu Mincho"/>
                <w:sz w:val="21"/>
                <w:szCs w:val="21"/>
                <w:lang w:eastAsia="ja-JP"/>
              </w:rPr>
            </w:pPr>
            <w:r>
              <w:rPr>
                <w:rFonts w:eastAsia="Yu Mincho"/>
                <w:sz w:val="21"/>
                <w:szCs w:val="21"/>
                <w:lang w:eastAsia="ja-JP"/>
              </w:rPr>
              <w:t>Y</w:t>
            </w:r>
          </w:p>
        </w:tc>
        <w:tc>
          <w:tcPr>
            <w:tcW w:w="6781" w:type="dxa"/>
          </w:tcPr>
          <w:p w14:paraId="0162EC40" w14:textId="7068D165" w:rsidR="00D93726" w:rsidRDefault="00D93726">
            <w:pPr>
              <w:pStyle w:val="BodyText"/>
              <w:rPr>
                <w:lang w:val="en-GB"/>
              </w:rPr>
            </w:pPr>
            <w:r>
              <w:rPr>
                <w:lang w:val="en-GB"/>
              </w:rPr>
              <w:t>As proponent of this proposal we support RAN1 to identify ways it can address the agreed RAN requirement explicitly. This should be done for each 6GR physical layer design aspect that can greatly impact the CAPEX/OPEX with respect to current networks, such as channel coding, waveform, modulation, and MRSS.</w:t>
            </w:r>
          </w:p>
        </w:tc>
      </w:tr>
      <w:tr w:rsidR="00576AA7" w14:paraId="2C81FE77" w14:textId="77777777" w:rsidTr="00C753F1">
        <w:tc>
          <w:tcPr>
            <w:tcW w:w="1704" w:type="dxa"/>
          </w:tcPr>
          <w:p w14:paraId="784D1BFA" w14:textId="77777777" w:rsidR="00576AA7" w:rsidRPr="003144F0" w:rsidRDefault="00576AA7" w:rsidP="00C753F1">
            <w:pPr>
              <w:rPr>
                <w:rFonts w:eastAsia="Yu Mincho"/>
                <w:sz w:val="21"/>
                <w:szCs w:val="21"/>
                <w:lang w:eastAsia="ja-JP"/>
              </w:rPr>
            </w:pPr>
            <w:r>
              <w:rPr>
                <w:rFonts w:eastAsia="Yu Mincho"/>
                <w:sz w:val="21"/>
                <w:szCs w:val="21"/>
                <w:lang w:eastAsia="ja-JP"/>
              </w:rPr>
              <w:t>Nokia</w:t>
            </w:r>
          </w:p>
        </w:tc>
        <w:tc>
          <w:tcPr>
            <w:tcW w:w="1146" w:type="dxa"/>
          </w:tcPr>
          <w:p w14:paraId="41374067" w14:textId="77777777" w:rsidR="00576AA7" w:rsidRDefault="00576AA7" w:rsidP="00C753F1">
            <w:pPr>
              <w:rPr>
                <w:rFonts w:eastAsia="Yu Mincho"/>
                <w:sz w:val="21"/>
                <w:szCs w:val="21"/>
                <w:lang w:eastAsia="ja-JP"/>
              </w:rPr>
            </w:pPr>
          </w:p>
        </w:tc>
        <w:tc>
          <w:tcPr>
            <w:tcW w:w="6781" w:type="dxa"/>
          </w:tcPr>
          <w:p w14:paraId="7FAE8F8C" w14:textId="77777777" w:rsidR="00576AA7" w:rsidRDefault="00576AA7" w:rsidP="00C753F1">
            <w:pPr>
              <w:pStyle w:val="BodyText"/>
              <w:rPr>
                <w:lang w:val="en-GB"/>
              </w:rPr>
            </w:pPr>
            <w:r>
              <w:rPr>
                <w:lang w:val="en-GB"/>
              </w:rPr>
              <w:t xml:space="preserve">One way to address the concerns from operators expressed above and in the co-sourced </w:t>
            </w:r>
            <w:proofErr w:type="spellStart"/>
            <w:r>
              <w:rPr>
                <w:lang w:val="en-GB"/>
              </w:rPr>
              <w:t>tdoc</w:t>
            </w:r>
            <w:proofErr w:type="spellEnd"/>
            <w:r>
              <w:rPr>
                <w:lang w:val="en-GB"/>
              </w:rPr>
              <w:t xml:space="preserve"> is to include such considerations together with the feedback RAN1 is expected to provide to RAN Plenary in June 2026 regarding the following milestone in the SID:</w:t>
            </w:r>
          </w:p>
          <w:p w14:paraId="66C5EFC8" w14:textId="77777777" w:rsidR="00576AA7" w:rsidRPr="003144F0" w:rsidRDefault="00576AA7" w:rsidP="00C753F1">
            <w:pPr>
              <w:keepLines/>
              <w:rPr>
                <w:b/>
                <w:bCs/>
                <w:i/>
                <w:iCs/>
                <w:color w:val="000000" w:themeColor="text1"/>
                <w:u w:val="single"/>
              </w:rPr>
            </w:pPr>
            <w:r w:rsidRPr="003144F0">
              <w:rPr>
                <w:b/>
                <w:bCs/>
                <w:i/>
                <w:iCs/>
                <w:color w:val="000000" w:themeColor="text1"/>
                <w:u w:val="single"/>
              </w:rPr>
              <w:t xml:space="preserve">TSG#112 (June/2026): </w:t>
            </w:r>
          </w:p>
          <w:p w14:paraId="528CCAA9" w14:textId="77777777" w:rsidR="00576AA7" w:rsidRPr="003144F0" w:rsidRDefault="00576AA7" w:rsidP="00C753F1">
            <w:pPr>
              <w:spacing w:after="120"/>
              <w:rPr>
                <w:bCs/>
                <w:i/>
                <w:iCs/>
              </w:rPr>
            </w:pPr>
            <w:r w:rsidRPr="003144F0">
              <w:rPr>
                <w:bCs/>
                <w:i/>
                <w:iCs/>
              </w:rPr>
              <w:t>RAN1 to provide interim assessment on the following areas:</w:t>
            </w:r>
          </w:p>
          <w:p w14:paraId="7E478AA9"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Waveform, modulation, channel coding: scope of enhancements beyond NR baseline ((2) a, c)</w:t>
            </w:r>
          </w:p>
          <w:p w14:paraId="199F6A5C"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Channel bandwidth (min and max), frame structure, numerology ((2) b, d)</w:t>
            </w:r>
          </w:p>
          <w:p w14:paraId="13C013BB" w14:textId="77777777" w:rsidR="00576AA7" w:rsidRPr="003144F0" w:rsidRDefault="00576AA7" w:rsidP="00576AA7">
            <w:pPr>
              <w:pStyle w:val="ListParagraph"/>
              <w:numPr>
                <w:ilvl w:val="0"/>
                <w:numId w:val="39"/>
              </w:numPr>
              <w:suppressAutoHyphens w:val="0"/>
              <w:overflowPunct w:val="0"/>
              <w:autoSpaceDE w:val="0"/>
              <w:autoSpaceDN w:val="0"/>
              <w:adjustRightInd w:val="0"/>
              <w:spacing w:after="120" w:line="240" w:lineRule="auto"/>
              <w:jc w:val="left"/>
              <w:textAlignment w:val="baseline"/>
              <w:rPr>
                <w:rFonts w:ascii="Times New Roman" w:eastAsia="Batang" w:hAnsi="Times New Roman" w:cs="Times New Roman"/>
                <w:b w:val="0"/>
                <w:i/>
                <w:iCs/>
                <w:sz w:val="20"/>
                <w:szCs w:val="20"/>
                <w:lang w:val="en-GB" w:eastAsia="en-US"/>
              </w:rPr>
            </w:pPr>
            <w:r w:rsidRPr="003144F0">
              <w:rPr>
                <w:rFonts w:ascii="Times New Roman" w:eastAsia="Batang" w:hAnsi="Times New Roman" w:cs="Times New Roman"/>
                <w:b w:val="0"/>
                <w:i/>
                <w:iCs/>
                <w:sz w:val="20"/>
                <w:szCs w:val="20"/>
                <w:lang w:val="en-GB" w:eastAsia="en-US"/>
              </w:rPr>
              <w:t>Basic sync signal structure and associated periodicity(</w:t>
            </w:r>
            <w:proofErr w:type="spellStart"/>
            <w:r w:rsidRPr="003144F0">
              <w:rPr>
                <w:rFonts w:ascii="Times New Roman" w:eastAsia="Batang" w:hAnsi="Times New Roman" w:cs="Times New Roman"/>
                <w:b w:val="0"/>
                <w:i/>
                <w:iCs/>
                <w:sz w:val="20"/>
                <w:szCs w:val="20"/>
                <w:lang w:val="en-GB" w:eastAsia="en-US"/>
              </w:rPr>
              <w:t>ies</w:t>
            </w:r>
            <w:proofErr w:type="spellEnd"/>
            <w:r w:rsidRPr="003144F0">
              <w:rPr>
                <w:rFonts w:ascii="Times New Roman" w:eastAsia="Batang" w:hAnsi="Times New Roman" w:cs="Times New Roman"/>
                <w:b w:val="0"/>
                <w:i/>
                <w:iCs/>
                <w:sz w:val="20"/>
                <w:szCs w:val="20"/>
                <w:lang w:val="en-GB" w:eastAsia="en-US"/>
              </w:rPr>
              <w:t xml:space="preserve">) ((2) h) </w:t>
            </w:r>
          </w:p>
          <w:p w14:paraId="4AC1AB46" w14:textId="77777777" w:rsidR="00576AA7" w:rsidRDefault="00576AA7" w:rsidP="00C753F1">
            <w:pPr>
              <w:pStyle w:val="BodyText"/>
            </w:pPr>
          </w:p>
          <w:p w14:paraId="02D47B11" w14:textId="77777777" w:rsidR="00576AA7" w:rsidRPr="003144F0" w:rsidRDefault="00576AA7" w:rsidP="00C753F1">
            <w:pPr>
              <w:pStyle w:val="BodyText"/>
            </w:pPr>
            <w:r>
              <w:t xml:space="preserve">This would be particularly timely given that these are the aspects where TCO considerations are most relevant. </w:t>
            </w:r>
          </w:p>
        </w:tc>
      </w:tr>
      <w:tr w:rsidR="00142520" w14:paraId="2BB9BC3A" w14:textId="77777777" w:rsidTr="00C753F1">
        <w:tc>
          <w:tcPr>
            <w:tcW w:w="1704" w:type="dxa"/>
          </w:tcPr>
          <w:p w14:paraId="737604B3" w14:textId="583FF271" w:rsidR="00142520" w:rsidRDefault="00142520" w:rsidP="00C753F1">
            <w:pPr>
              <w:rPr>
                <w:rFonts w:eastAsia="Yu Mincho"/>
                <w:sz w:val="21"/>
                <w:szCs w:val="21"/>
                <w:lang w:eastAsia="ja-JP"/>
              </w:rPr>
            </w:pPr>
            <w:r>
              <w:rPr>
                <w:rFonts w:eastAsia="Yu Mincho"/>
                <w:sz w:val="21"/>
                <w:szCs w:val="21"/>
                <w:lang w:eastAsia="ja-JP"/>
              </w:rPr>
              <w:t>BT</w:t>
            </w:r>
          </w:p>
        </w:tc>
        <w:tc>
          <w:tcPr>
            <w:tcW w:w="1146" w:type="dxa"/>
          </w:tcPr>
          <w:p w14:paraId="119F2DAF" w14:textId="2844CA45" w:rsidR="00142520" w:rsidRDefault="00142520" w:rsidP="00C753F1">
            <w:pPr>
              <w:rPr>
                <w:rFonts w:eastAsia="Yu Mincho"/>
                <w:sz w:val="21"/>
                <w:szCs w:val="21"/>
                <w:lang w:eastAsia="ja-JP"/>
              </w:rPr>
            </w:pPr>
            <w:r>
              <w:rPr>
                <w:rFonts w:eastAsia="Yu Mincho"/>
                <w:sz w:val="21"/>
                <w:szCs w:val="21"/>
                <w:lang w:eastAsia="ja-JP"/>
              </w:rPr>
              <w:t>Y</w:t>
            </w:r>
          </w:p>
        </w:tc>
        <w:tc>
          <w:tcPr>
            <w:tcW w:w="6781" w:type="dxa"/>
          </w:tcPr>
          <w:p w14:paraId="22A8405C" w14:textId="6AD57212" w:rsidR="00142520" w:rsidRDefault="00802234" w:rsidP="00C753F1">
            <w:pPr>
              <w:pStyle w:val="BodyText"/>
              <w:rPr>
                <w:lang w:val="en-GB"/>
              </w:rPr>
            </w:pPr>
            <w:r w:rsidRPr="00802234">
              <w:rPr>
                <w:lang w:val="en-GB"/>
              </w:rPr>
              <w:t xml:space="preserve">We support the proposed study. The examples provided (complexity reduction, energy efficiency, market fragmentation, and MRSS migration aspects) are suitable starting points for discussions on how to indicate impact on CAPEX </w:t>
            </w:r>
            <w:r w:rsidRPr="00802234">
              <w:rPr>
                <w:lang w:val="en-GB"/>
              </w:rPr>
              <w:lastRenderedPageBreak/>
              <w:t>and OPEX. This framing will enable RAN1 to evaluate 6GR design proposals more effectively and systematically.</w:t>
            </w:r>
          </w:p>
        </w:tc>
      </w:tr>
    </w:tbl>
    <w:p w14:paraId="40BB62E5" w14:textId="77777777" w:rsidR="0079669F" w:rsidRDefault="0079669F">
      <w:pPr>
        <w:pStyle w:val="BodyText"/>
        <w:rPr>
          <w:lang w:val="en-GB"/>
        </w:rPr>
      </w:pPr>
    </w:p>
    <w:p w14:paraId="6FCDBECF" w14:textId="77777777" w:rsidR="0079669F" w:rsidRDefault="0079669F">
      <w:pPr>
        <w:pStyle w:val="BodyText"/>
        <w:rPr>
          <w:lang w:val="en-GB"/>
        </w:rPr>
      </w:pPr>
    </w:p>
    <w:p w14:paraId="431E0050" w14:textId="77777777" w:rsidR="0079669F" w:rsidRDefault="00F55185">
      <w:pPr>
        <w:pStyle w:val="Heading1"/>
        <w:rPr>
          <w:b/>
          <w:bCs/>
        </w:rPr>
      </w:pPr>
      <w:r>
        <w:rPr>
          <w:rFonts w:eastAsia="Yu Mincho"/>
          <w:b/>
          <w:bCs/>
          <w:lang w:eastAsia="ja-JP"/>
        </w:rPr>
        <w:t>12</w:t>
      </w:r>
      <w:r>
        <w:rPr>
          <w:b/>
          <w:bCs/>
        </w:rPr>
        <w:tab/>
        <w:t>Conclusions</w:t>
      </w:r>
    </w:p>
    <w:p w14:paraId="70FED34D" w14:textId="77777777" w:rsidR="0079669F" w:rsidRDefault="00F55185">
      <w:pPr>
        <w:pStyle w:val="BodyText"/>
        <w:rPr>
          <w:lang w:val="en-GB"/>
        </w:rPr>
      </w:pPr>
      <w:r>
        <w:rPr>
          <w:lang w:val="en-GB"/>
        </w:rPr>
        <w:t>Following agreements were made in this meeting:</w:t>
      </w:r>
    </w:p>
    <w:p w14:paraId="7AFD33CB" w14:textId="77777777" w:rsidR="0079669F" w:rsidRDefault="00F55185">
      <w:pPr>
        <w:pStyle w:val="BodyText"/>
        <w:rPr>
          <w:lang w:val="en-US"/>
        </w:rPr>
      </w:pPr>
      <w:r>
        <w:rPr>
          <w:highlight w:val="yellow"/>
          <w:lang w:val="en-US"/>
        </w:rPr>
        <w:t>To be updated</w:t>
      </w:r>
    </w:p>
    <w:p w14:paraId="5EB8F8A4" w14:textId="77777777" w:rsidR="0079669F" w:rsidRDefault="0079669F">
      <w:pPr>
        <w:pStyle w:val="BodyText"/>
        <w:rPr>
          <w:lang w:val="en-US"/>
        </w:rPr>
      </w:pPr>
    </w:p>
    <w:p w14:paraId="79279C31" w14:textId="77777777" w:rsidR="0079669F" w:rsidRDefault="00F55185">
      <w:pPr>
        <w:pStyle w:val="Heading1"/>
        <w:rPr>
          <w:b/>
          <w:bCs/>
        </w:rPr>
      </w:pPr>
      <w:bookmarkStart w:id="36" w:name="_Hlk41391803"/>
      <w:r>
        <w:rPr>
          <w:b/>
          <w:bCs/>
        </w:rPr>
        <w:t>References</w:t>
      </w:r>
      <w:bookmarkEnd w:id="3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79669F" w14:paraId="54F58B11"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FA0043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38CF0BCC" w14:textId="77777777" w:rsidR="0079669F" w:rsidRDefault="00F5518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7A046C2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6B5BBE2" w14:textId="77777777" w:rsidR="0079669F" w:rsidRDefault="00F5518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79669F" w14:paraId="4DDE8EAF"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AE4ED5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6B71ADC4" w14:textId="77777777" w:rsidR="0079669F" w:rsidRDefault="00F55185">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3243AF5" w14:textId="77777777" w:rsidR="0079669F" w:rsidRDefault="00F55185">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1FF67B22" w14:textId="77777777" w:rsidR="0079669F" w:rsidRDefault="00F55185">
            <w:pPr>
              <w:widowControl w:val="0"/>
              <w:spacing w:after="0"/>
              <w:rPr>
                <w:rFonts w:ascii="Arial" w:hAnsi="Arial" w:cs="Arial"/>
                <w:sz w:val="16"/>
                <w:szCs w:val="16"/>
                <w:lang w:val="it-IT"/>
              </w:rPr>
            </w:pPr>
            <w:bookmarkStart w:id="37" w:name="_Hlk174481406"/>
            <w:r>
              <w:rPr>
                <w:rFonts w:ascii="Arial" w:hAnsi="Arial" w:cs="Arial"/>
                <w:sz w:val="16"/>
                <w:szCs w:val="16"/>
                <w:lang w:val="it-IT"/>
              </w:rPr>
              <w:t>NTT DOCOMO, China Mobile, AT&amp;T, Vodafone</w:t>
            </w:r>
            <w:bookmarkEnd w:id="37"/>
          </w:p>
        </w:tc>
      </w:tr>
      <w:tr w:rsidR="0079669F" w14:paraId="79A34DA6" w14:textId="77777777">
        <w:trPr>
          <w:trHeight w:val="20"/>
        </w:trPr>
        <w:tc>
          <w:tcPr>
            <w:tcW w:w="584" w:type="dxa"/>
            <w:tcBorders>
              <w:left w:val="single" w:sz="4" w:space="0" w:color="A6A6A6"/>
              <w:bottom w:val="single" w:sz="4" w:space="0" w:color="A6A6A6"/>
              <w:right w:val="single" w:sz="4" w:space="0" w:color="A6A6A6"/>
            </w:tcBorders>
          </w:tcPr>
          <w:p w14:paraId="6E14BD6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CB396A7" w14:textId="77777777" w:rsidR="0079669F" w:rsidRDefault="0079669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0A743FD" w14:textId="77777777" w:rsidR="0079669F" w:rsidRDefault="00F55185">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2BE7E0AE"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FUTUREWEI</w:t>
            </w:r>
          </w:p>
        </w:tc>
      </w:tr>
      <w:tr w:rsidR="0079669F" w14:paraId="103F3889" w14:textId="77777777">
        <w:trPr>
          <w:trHeight w:val="20"/>
        </w:trPr>
        <w:tc>
          <w:tcPr>
            <w:tcW w:w="584" w:type="dxa"/>
            <w:tcBorders>
              <w:left w:val="single" w:sz="4" w:space="0" w:color="A6A6A6"/>
              <w:bottom w:val="single" w:sz="4" w:space="0" w:color="A6A6A6"/>
              <w:right w:val="single" w:sz="4" w:space="0" w:color="A6A6A6"/>
            </w:tcBorders>
          </w:tcPr>
          <w:p w14:paraId="08E6C7DD"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88E3065" w14:textId="77777777" w:rsidR="0079669F" w:rsidRDefault="0079669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21E354A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29327856"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Nokia</w:t>
            </w:r>
          </w:p>
        </w:tc>
      </w:tr>
      <w:tr w:rsidR="0079669F" w14:paraId="538D9217" w14:textId="77777777">
        <w:trPr>
          <w:trHeight w:val="20"/>
        </w:trPr>
        <w:tc>
          <w:tcPr>
            <w:tcW w:w="584" w:type="dxa"/>
            <w:tcBorders>
              <w:left w:val="single" w:sz="4" w:space="0" w:color="A6A6A6"/>
              <w:bottom w:val="single" w:sz="4" w:space="0" w:color="A6A6A6"/>
              <w:right w:val="single" w:sz="4" w:space="0" w:color="A6A6A6"/>
            </w:tcBorders>
          </w:tcPr>
          <w:p w14:paraId="6468A99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E3E4306" w14:textId="77777777" w:rsidR="0079669F" w:rsidRDefault="0079669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559DEFC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03B042"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79669F" w:rsidRPr="00576AA7" w14:paraId="42B5F1F2" w14:textId="77777777">
        <w:trPr>
          <w:trHeight w:val="20"/>
        </w:trPr>
        <w:tc>
          <w:tcPr>
            <w:tcW w:w="584" w:type="dxa"/>
            <w:tcBorders>
              <w:left w:val="single" w:sz="4" w:space="0" w:color="A6A6A6"/>
              <w:bottom w:val="single" w:sz="4" w:space="0" w:color="A6A6A6"/>
              <w:right w:val="single" w:sz="4" w:space="0" w:color="A6A6A6"/>
            </w:tcBorders>
          </w:tcPr>
          <w:p w14:paraId="792A6C72"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B8F476C" w14:textId="77777777" w:rsidR="0079669F" w:rsidRDefault="0079669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72B3FDB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E19E6BE"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79669F" w14:paraId="25C9DBA4" w14:textId="77777777">
        <w:trPr>
          <w:trHeight w:val="20"/>
        </w:trPr>
        <w:tc>
          <w:tcPr>
            <w:tcW w:w="584" w:type="dxa"/>
            <w:tcBorders>
              <w:left w:val="single" w:sz="4" w:space="0" w:color="A6A6A6"/>
              <w:bottom w:val="single" w:sz="4" w:space="0" w:color="A6A6A6"/>
              <w:right w:val="single" w:sz="4" w:space="0" w:color="A6A6A6"/>
            </w:tcBorders>
          </w:tcPr>
          <w:p w14:paraId="590FB28B"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4A417256" w14:textId="77777777" w:rsidR="0079669F" w:rsidRDefault="0079669F">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4BCC20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70F5EE7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TCL</w:t>
            </w:r>
          </w:p>
        </w:tc>
      </w:tr>
      <w:tr w:rsidR="0079669F" w14:paraId="701E35B9" w14:textId="77777777">
        <w:trPr>
          <w:trHeight w:val="20"/>
        </w:trPr>
        <w:tc>
          <w:tcPr>
            <w:tcW w:w="584" w:type="dxa"/>
            <w:tcBorders>
              <w:left w:val="single" w:sz="4" w:space="0" w:color="A6A6A6"/>
              <w:bottom w:val="single" w:sz="4" w:space="0" w:color="A6A6A6"/>
              <w:right w:val="single" w:sz="4" w:space="0" w:color="A6A6A6"/>
            </w:tcBorders>
          </w:tcPr>
          <w:p w14:paraId="4BFBF40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CD7508" w14:textId="77777777" w:rsidR="0079669F" w:rsidRDefault="0079669F">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40F6822" w14:textId="77777777" w:rsidR="0079669F" w:rsidRDefault="00F55185">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E1AAAFB" w14:textId="77777777" w:rsidR="0079669F" w:rsidRDefault="00F55185">
            <w:pPr>
              <w:widowControl w:val="0"/>
              <w:spacing w:after="0"/>
              <w:rPr>
                <w:rFonts w:ascii="Arial" w:hAnsi="Arial" w:cs="Arial"/>
                <w:sz w:val="16"/>
                <w:szCs w:val="16"/>
              </w:rPr>
            </w:pPr>
            <w:r>
              <w:rPr>
                <w:rFonts w:ascii="Arial" w:hAnsi="Arial" w:cs="Arial"/>
                <w:sz w:val="16"/>
                <w:szCs w:val="16"/>
              </w:rPr>
              <w:t>vivo</w:t>
            </w:r>
          </w:p>
        </w:tc>
      </w:tr>
      <w:tr w:rsidR="0079669F" w14:paraId="38504815" w14:textId="77777777">
        <w:trPr>
          <w:trHeight w:val="20"/>
        </w:trPr>
        <w:tc>
          <w:tcPr>
            <w:tcW w:w="584" w:type="dxa"/>
            <w:tcBorders>
              <w:left w:val="single" w:sz="4" w:space="0" w:color="A6A6A6"/>
              <w:bottom w:val="single" w:sz="4" w:space="0" w:color="A6A6A6"/>
              <w:right w:val="single" w:sz="4" w:space="0" w:color="A6A6A6"/>
            </w:tcBorders>
          </w:tcPr>
          <w:p w14:paraId="51FFF28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3088D8B" w14:textId="77777777" w:rsidR="0079669F" w:rsidRDefault="0079669F">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5A2AFF89" w14:textId="77777777" w:rsidR="0079669F" w:rsidRDefault="00F55185">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3E9A1624" w14:textId="77777777" w:rsidR="0079669F" w:rsidRDefault="00F55185">
            <w:pPr>
              <w:widowControl w:val="0"/>
              <w:spacing w:after="0"/>
              <w:rPr>
                <w:rFonts w:ascii="Arial" w:hAnsi="Arial" w:cs="Arial"/>
                <w:sz w:val="16"/>
                <w:szCs w:val="16"/>
              </w:rPr>
            </w:pPr>
            <w:r>
              <w:rPr>
                <w:rFonts w:ascii="Arial" w:hAnsi="Arial" w:cs="Arial"/>
                <w:sz w:val="16"/>
                <w:szCs w:val="16"/>
              </w:rPr>
              <w:t>ZTE Corporation, Sanechips</w:t>
            </w:r>
          </w:p>
        </w:tc>
      </w:tr>
      <w:tr w:rsidR="0079669F" w14:paraId="7F2CCA67" w14:textId="77777777">
        <w:trPr>
          <w:trHeight w:val="20"/>
        </w:trPr>
        <w:tc>
          <w:tcPr>
            <w:tcW w:w="584" w:type="dxa"/>
            <w:tcBorders>
              <w:left w:val="single" w:sz="4" w:space="0" w:color="A6A6A6"/>
              <w:bottom w:val="single" w:sz="4" w:space="0" w:color="A6A6A6"/>
              <w:right w:val="single" w:sz="4" w:space="0" w:color="A6A6A6"/>
            </w:tcBorders>
          </w:tcPr>
          <w:p w14:paraId="7AEA21C5"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031E8219" w14:textId="77777777" w:rsidR="0079669F" w:rsidRDefault="0079669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4471B28D" w14:textId="77777777" w:rsidR="0079669F" w:rsidRDefault="00F5518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8DBB1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Xiaomi</w:t>
            </w:r>
          </w:p>
        </w:tc>
      </w:tr>
      <w:tr w:rsidR="0079669F" w14:paraId="731E765A" w14:textId="77777777">
        <w:trPr>
          <w:trHeight w:val="20"/>
        </w:trPr>
        <w:tc>
          <w:tcPr>
            <w:tcW w:w="584" w:type="dxa"/>
            <w:tcBorders>
              <w:left w:val="single" w:sz="4" w:space="0" w:color="A6A6A6"/>
              <w:bottom w:val="single" w:sz="4" w:space="0" w:color="A6A6A6"/>
              <w:right w:val="single" w:sz="4" w:space="0" w:color="A6A6A6"/>
            </w:tcBorders>
          </w:tcPr>
          <w:p w14:paraId="745DDAE9"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4FA40279" w14:textId="77777777" w:rsidR="0079669F" w:rsidRDefault="0079669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61FFB01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913AE9D" w14:textId="77777777" w:rsidR="0079669F" w:rsidRDefault="00F55185">
            <w:pPr>
              <w:widowControl w:val="0"/>
              <w:spacing w:after="0"/>
              <w:rPr>
                <w:rFonts w:ascii="Arial" w:eastAsia="MS PGothic" w:hAnsi="Arial" w:cs="Arial"/>
                <w:sz w:val="16"/>
                <w:szCs w:val="16"/>
              </w:rPr>
            </w:pPr>
            <w:r>
              <w:rPr>
                <w:rFonts w:ascii="Arial" w:hAnsi="Arial" w:cs="Arial"/>
                <w:sz w:val="16"/>
                <w:szCs w:val="16"/>
              </w:rPr>
              <w:t>CMCC</w:t>
            </w:r>
          </w:p>
        </w:tc>
      </w:tr>
      <w:tr w:rsidR="0079669F" w14:paraId="04A31EE1" w14:textId="77777777">
        <w:trPr>
          <w:trHeight w:val="20"/>
        </w:trPr>
        <w:tc>
          <w:tcPr>
            <w:tcW w:w="584" w:type="dxa"/>
            <w:tcBorders>
              <w:left w:val="single" w:sz="4" w:space="0" w:color="A6A6A6"/>
              <w:bottom w:val="single" w:sz="4" w:space="0" w:color="A6A6A6"/>
              <w:right w:val="single" w:sz="4" w:space="0" w:color="A6A6A6"/>
            </w:tcBorders>
          </w:tcPr>
          <w:p w14:paraId="72AF592C"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4BFCDE33" w14:textId="77777777" w:rsidR="0079669F" w:rsidRDefault="0079669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3EE5360D"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A575D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9669F" w14:paraId="30C1388D" w14:textId="77777777">
        <w:trPr>
          <w:trHeight w:val="20"/>
        </w:trPr>
        <w:tc>
          <w:tcPr>
            <w:tcW w:w="584" w:type="dxa"/>
            <w:tcBorders>
              <w:left w:val="single" w:sz="4" w:space="0" w:color="A6A6A6"/>
              <w:bottom w:val="single" w:sz="4" w:space="0" w:color="A6A6A6"/>
              <w:right w:val="single" w:sz="4" w:space="0" w:color="A6A6A6"/>
            </w:tcBorders>
          </w:tcPr>
          <w:p w14:paraId="00E4515E"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123C65" w14:textId="77777777" w:rsidR="0079669F" w:rsidRDefault="0079669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20A3BFD8" w14:textId="77777777" w:rsidR="0079669F" w:rsidRDefault="00F55185">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450375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T-Mobile USA Inc.</w:t>
            </w:r>
          </w:p>
        </w:tc>
      </w:tr>
      <w:tr w:rsidR="0079669F" w14:paraId="2A8E151E" w14:textId="77777777">
        <w:trPr>
          <w:trHeight w:val="20"/>
        </w:trPr>
        <w:tc>
          <w:tcPr>
            <w:tcW w:w="584" w:type="dxa"/>
            <w:tcBorders>
              <w:left w:val="single" w:sz="4" w:space="0" w:color="A6A6A6"/>
              <w:bottom w:val="single" w:sz="4" w:space="0" w:color="A6A6A6"/>
              <w:right w:val="single" w:sz="4" w:space="0" w:color="A6A6A6"/>
            </w:tcBorders>
          </w:tcPr>
          <w:p w14:paraId="7FA35801"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387415F3" w14:textId="77777777" w:rsidR="0079669F" w:rsidRDefault="0079669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587AE13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7D1F084B" w14:textId="77777777" w:rsidR="0079669F" w:rsidRDefault="00F55185">
            <w:pPr>
              <w:widowControl w:val="0"/>
              <w:spacing w:after="0"/>
              <w:rPr>
                <w:rFonts w:ascii="Arial" w:eastAsia="MS PGothic" w:hAnsi="Arial" w:cs="Arial"/>
                <w:sz w:val="16"/>
                <w:szCs w:val="16"/>
              </w:rPr>
            </w:pPr>
            <w:r>
              <w:rPr>
                <w:rFonts w:ascii="Arial" w:hAnsi="Arial" w:cs="Arial"/>
                <w:sz w:val="16"/>
                <w:szCs w:val="16"/>
              </w:rPr>
              <w:t>CATT, CICTCI</w:t>
            </w:r>
          </w:p>
        </w:tc>
      </w:tr>
      <w:tr w:rsidR="0079669F" w14:paraId="2D2DD21B" w14:textId="77777777">
        <w:trPr>
          <w:trHeight w:val="20"/>
        </w:trPr>
        <w:tc>
          <w:tcPr>
            <w:tcW w:w="584" w:type="dxa"/>
            <w:tcBorders>
              <w:left w:val="single" w:sz="4" w:space="0" w:color="A6A6A6"/>
              <w:bottom w:val="single" w:sz="4" w:space="0" w:color="A6A6A6"/>
              <w:right w:val="single" w:sz="4" w:space="0" w:color="A6A6A6"/>
            </w:tcBorders>
          </w:tcPr>
          <w:p w14:paraId="27CCDAB8"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78EF8EDF" w14:textId="77777777" w:rsidR="0079669F" w:rsidRDefault="0079669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1948EC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DA7106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OPPO</w:t>
            </w:r>
          </w:p>
        </w:tc>
      </w:tr>
      <w:tr w:rsidR="0079669F" w14:paraId="6CFE712A" w14:textId="77777777">
        <w:trPr>
          <w:trHeight w:val="20"/>
        </w:trPr>
        <w:tc>
          <w:tcPr>
            <w:tcW w:w="584" w:type="dxa"/>
            <w:tcBorders>
              <w:left w:val="single" w:sz="4" w:space="0" w:color="A6A6A6"/>
              <w:bottom w:val="single" w:sz="4" w:space="0" w:color="A6A6A6"/>
              <w:right w:val="single" w:sz="4" w:space="0" w:color="A6A6A6"/>
            </w:tcBorders>
          </w:tcPr>
          <w:p w14:paraId="51E22B9A"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6CAF8BF5" w14:textId="77777777" w:rsidR="0079669F" w:rsidRDefault="0079669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5992E1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008AEEF9" w14:textId="77777777" w:rsidR="0079669F" w:rsidRDefault="00F55185">
            <w:pPr>
              <w:widowControl w:val="0"/>
              <w:spacing w:after="0"/>
              <w:rPr>
                <w:rFonts w:ascii="Arial" w:eastAsia="MS PGothic" w:hAnsi="Arial" w:cs="Arial"/>
                <w:sz w:val="16"/>
                <w:szCs w:val="16"/>
              </w:rPr>
            </w:pPr>
            <w:r>
              <w:rPr>
                <w:rFonts w:ascii="Arial" w:hAnsi="Arial" w:cs="Arial"/>
                <w:sz w:val="16"/>
                <w:szCs w:val="16"/>
              </w:rPr>
              <w:t>Tejas Network Limited</w:t>
            </w:r>
          </w:p>
        </w:tc>
      </w:tr>
      <w:tr w:rsidR="0079669F" w14:paraId="0CAEC0B0" w14:textId="77777777">
        <w:trPr>
          <w:trHeight w:val="20"/>
        </w:trPr>
        <w:tc>
          <w:tcPr>
            <w:tcW w:w="584" w:type="dxa"/>
            <w:tcBorders>
              <w:left w:val="single" w:sz="4" w:space="0" w:color="A6A6A6"/>
              <w:bottom w:val="single" w:sz="4" w:space="0" w:color="A6A6A6"/>
              <w:right w:val="single" w:sz="4" w:space="0" w:color="A6A6A6"/>
            </w:tcBorders>
          </w:tcPr>
          <w:p w14:paraId="784846A0" w14:textId="77777777" w:rsidR="0079669F" w:rsidRDefault="00F5518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07CA62F0" w14:textId="77777777" w:rsidR="0079669F" w:rsidRDefault="0079669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7A4239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9A79292" w14:textId="77777777" w:rsidR="0079669F" w:rsidRDefault="00F55185">
            <w:pPr>
              <w:widowControl w:val="0"/>
              <w:spacing w:after="0"/>
              <w:rPr>
                <w:rFonts w:ascii="Arial" w:eastAsia="MS PGothic" w:hAnsi="Arial" w:cs="Arial"/>
                <w:sz w:val="16"/>
                <w:szCs w:val="16"/>
              </w:rPr>
            </w:pPr>
            <w:r>
              <w:rPr>
                <w:rFonts w:ascii="Arial" w:hAnsi="Arial" w:cs="Arial"/>
                <w:sz w:val="16"/>
                <w:szCs w:val="16"/>
              </w:rPr>
              <w:t>HONOR</w:t>
            </w:r>
          </w:p>
        </w:tc>
      </w:tr>
      <w:tr w:rsidR="0079669F" w14:paraId="0F4CD28C" w14:textId="77777777">
        <w:trPr>
          <w:trHeight w:val="20"/>
        </w:trPr>
        <w:tc>
          <w:tcPr>
            <w:tcW w:w="584" w:type="dxa"/>
            <w:tcBorders>
              <w:left w:val="single" w:sz="4" w:space="0" w:color="A6A6A6"/>
              <w:bottom w:val="single" w:sz="4" w:space="0" w:color="A6A6A6"/>
              <w:right w:val="single" w:sz="4" w:space="0" w:color="A6A6A6"/>
            </w:tcBorders>
          </w:tcPr>
          <w:p w14:paraId="2722C4A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BDF14A7" w14:textId="77777777" w:rsidR="0079669F" w:rsidRDefault="0079669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382850A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7DAA74B9" w14:textId="77777777" w:rsidR="0079669F" w:rsidRDefault="00F55185">
            <w:pPr>
              <w:widowControl w:val="0"/>
              <w:spacing w:after="0"/>
              <w:rPr>
                <w:rFonts w:ascii="Arial" w:eastAsia="MS PGothic" w:hAnsi="Arial" w:cs="Arial"/>
                <w:sz w:val="16"/>
                <w:szCs w:val="16"/>
              </w:rPr>
            </w:pPr>
            <w:r>
              <w:rPr>
                <w:rFonts w:ascii="Arial" w:hAnsi="Arial" w:cs="Arial"/>
                <w:sz w:val="16"/>
                <w:szCs w:val="16"/>
              </w:rPr>
              <w:t>Samsung</w:t>
            </w:r>
          </w:p>
        </w:tc>
      </w:tr>
      <w:tr w:rsidR="0079669F" w14:paraId="2BD1D484" w14:textId="77777777">
        <w:trPr>
          <w:trHeight w:val="20"/>
        </w:trPr>
        <w:tc>
          <w:tcPr>
            <w:tcW w:w="584" w:type="dxa"/>
            <w:tcBorders>
              <w:left w:val="single" w:sz="4" w:space="0" w:color="A6A6A6"/>
              <w:bottom w:val="single" w:sz="4" w:space="0" w:color="A6A6A6"/>
              <w:right w:val="single" w:sz="4" w:space="0" w:color="A6A6A6"/>
            </w:tcBorders>
          </w:tcPr>
          <w:p w14:paraId="113609B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611FAEE9" w14:textId="77777777" w:rsidR="0079669F" w:rsidRDefault="0079669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1785FD0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A48F453" w14:textId="77777777" w:rsidR="0079669F" w:rsidRDefault="00F55185">
            <w:pPr>
              <w:widowControl w:val="0"/>
              <w:spacing w:after="0"/>
              <w:rPr>
                <w:rFonts w:ascii="Arial" w:eastAsia="MS PGothic" w:hAnsi="Arial" w:cs="Arial"/>
                <w:sz w:val="16"/>
                <w:szCs w:val="16"/>
              </w:rPr>
            </w:pPr>
            <w:r>
              <w:rPr>
                <w:rFonts w:ascii="Arial" w:hAnsi="Arial" w:cs="Arial"/>
                <w:sz w:val="16"/>
                <w:szCs w:val="16"/>
              </w:rPr>
              <w:t>NEC</w:t>
            </w:r>
          </w:p>
        </w:tc>
      </w:tr>
      <w:tr w:rsidR="0079669F" w14:paraId="324EF4F7" w14:textId="77777777">
        <w:trPr>
          <w:trHeight w:val="20"/>
        </w:trPr>
        <w:tc>
          <w:tcPr>
            <w:tcW w:w="584" w:type="dxa"/>
            <w:tcBorders>
              <w:left w:val="single" w:sz="4" w:space="0" w:color="A6A6A6"/>
              <w:bottom w:val="single" w:sz="4" w:space="0" w:color="A6A6A6"/>
              <w:right w:val="single" w:sz="4" w:space="0" w:color="A6A6A6"/>
            </w:tcBorders>
          </w:tcPr>
          <w:p w14:paraId="2BD2A6EB"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B5A4C7A" w14:textId="77777777" w:rsidR="0079669F" w:rsidRDefault="0079669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6234CC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E9AC39C"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79669F" w:rsidRPr="00576AA7" w14:paraId="6B43CBED" w14:textId="77777777">
        <w:trPr>
          <w:trHeight w:val="20"/>
        </w:trPr>
        <w:tc>
          <w:tcPr>
            <w:tcW w:w="584" w:type="dxa"/>
            <w:tcBorders>
              <w:left w:val="single" w:sz="4" w:space="0" w:color="A6A6A6"/>
              <w:bottom w:val="single" w:sz="4" w:space="0" w:color="A6A6A6"/>
              <w:right w:val="single" w:sz="4" w:space="0" w:color="A6A6A6"/>
            </w:tcBorders>
          </w:tcPr>
          <w:p w14:paraId="1A18718A"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6C86B63" w14:textId="77777777" w:rsidR="0079669F" w:rsidRDefault="0079669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41CC8DE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F6CC80F" w14:textId="77777777" w:rsidR="0079669F" w:rsidRPr="00D93726" w:rsidRDefault="00F55185">
            <w:pPr>
              <w:widowControl w:val="0"/>
              <w:spacing w:after="0"/>
              <w:rPr>
                <w:rFonts w:ascii="Arial" w:eastAsia="MS PGothic" w:hAnsi="Arial" w:cs="Arial"/>
                <w:sz w:val="16"/>
                <w:szCs w:val="16"/>
                <w:lang w:val="pt-PT"/>
              </w:rPr>
            </w:pPr>
            <w:r w:rsidRPr="00D93726">
              <w:rPr>
                <w:rFonts w:ascii="Arial" w:hAnsi="Arial" w:cs="Arial"/>
                <w:sz w:val="16"/>
                <w:szCs w:val="16"/>
                <w:lang w:val="pt-PT"/>
              </w:rPr>
              <w:t>THALES, Airbus, ESA, EchoStar, Eutelsat Group, Novamint, TNO, Fraunhofer IIS, Iridium</w:t>
            </w:r>
          </w:p>
        </w:tc>
      </w:tr>
      <w:tr w:rsidR="0079669F" w14:paraId="400D5B4D" w14:textId="77777777">
        <w:trPr>
          <w:trHeight w:val="20"/>
        </w:trPr>
        <w:tc>
          <w:tcPr>
            <w:tcW w:w="584" w:type="dxa"/>
            <w:tcBorders>
              <w:left w:val="single" w:sz="4" w:space="0" w:color="A6A6A6"/>
              <w:bottom w:val="single" w:sz="4" w:space="0" w:color="A6A6A6"/>
              <w:right w:val="single" w:sz="4" w:space="0" w:color="A6A6A6"/>
            </w:tcBorders>
          </w:tcPr>
          <w:p w14:paraId="22F3333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6FFAE73" w14:textId="77777777" w:rsidR="0079669F" w:rsidRDefault="0079669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79D44ED6"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60E1588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LG Electronics</w:t>
            </w:r>
          </w:p>
        </w:tc>
      </w:tr>
      <w:tr w:rsidR="0079669F" w14:paraId="5CB871F7" w14:textId="77777777">
        <w:trPr>
          <w:trHeight w:val="20"/>
        </w:trPr>
        <w:tc>
          <w:tcPr>
            <w:tcW w:w="584" w:type="dxa"/>
            <w:tcBorders>
              <w:left w:val="single" w:sz="4" w:space="0" w:color="A6A6A6"/>
              <w:bottom w:val="single" w:sz="4" w:space="0" w:color="A6A6A6"/>
              <w:right w:val="single" w:sz="4" w:space="0" w:color="A6A6A6"/>
            </w:tcBorders>
          </w:tcPr>
          <w:p w14:paraId="5B747E4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1D3373" w14:textId="77777777" w:rsidR="0079669F" w:rsidRDefault="0079669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3E4B8B7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31E8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NVIDIA</w:t>
            </w:r>
          </w:p>
        </w:tc>
      </w:tr>
      <w:tr w:rsidR="0079669F" w14:paraId="437318FA" w14:textId="77777777">
        <w:trPr>
          <w:trHeight w:val="20"/>
        </w:trPr>
        <w:tc>
          <w:tcPr>
            <w:tcW w:w="584" w:type="dxa"/>
            <w:tcBorders>
              <w:left w:val="single" w:sz="4" w:space="0" w:color="A6A6A6"/>
              <w:bottom w:val="single" w:sz="4" w:space="0" w:color="A6A6A6"/>
              <w:right w:val="single" w:sz="4" w:space="0" w:color="A6A6A6"/>
            </w:tcBorders>
          </w:tcPr>
          <w:p w14:paraId="2AF8FC4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2CF21631" w14:textId="77777777" w:rsidR="0079669F" w:rsidRDefault="0079669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5E4A2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5CFBD04E" w14:textId="77777777" w:rsidR="0079669F" w:rsidRDefault="00F55185">
            <w:pPr>
              <w:widowControl w:val="0"/>
              <w:spacing w:after="0"/>
              <w:rPr>
                <w:rFonts w:ascii="Arial" w:eastAsia="MS PGothic" w:hAnsi="Arial" w:cs="Arial"/>
                <w:sz w:val="16"/>
                <w:szCs w:val="16"/>
              </w:rPr>
            </w:pPr>
            <w:r>
              <w:rPr>
                <w:rFonts w:ascii="Arial" w:hAnsi="Arial" w:cs="Arial"/>
                <w:sz w:val="16"/>
                <w:szCs w:val="16"/>
              </w:rPr>
              <w:t>Panasonic</w:t>
            </w:r>
          </w:p>
        </w:tc>
      </w:tr>
      <w:tr w:rsidR="0079669F" w14:paraId="07560E2A" w14:textId="77777777">
        <w:trPr>
          <w:trHeight w:val="20"/>
        </w:trPr>
        <w:tc>
          <w:tcPr>
            <w:tcW w:w="584" w:type="dxa"/>
            <w:tcBorders>
              <w:left w:val="single" w:sz="4" w:space="0" w:color="A6A6A6"/>
              <w:bottom w:val="single" w:sz="4" w:space="0" w:color="A6A6A6"/>
              <w:right w:val="single" w:sz="4" w:space="0" w:color="A6A6A6"/>
            </w:tcBorders>
          </w:tcPr>
          <w:p w14:paraId="3192041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9B3B4F4" w14:textId="77777777" w:rsidR="0079669F" w:rsidRDefault="0079669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0E31E33D"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AE75289" w14:textId="77777777" w:rsidR="0079669F" w:rsidRDefault="00F55185">
            <w:pPr>
              <w:widowControl w:val="0"/>
              <w:spacing w:after="0"/>
              <w:rPr>
                <w:rFonts w:ascii="Arial" w:eastAsia="MS PGothic" w:hAnsi="Arial" w:cs="Arial"/>
                <w:sz w:val="16"/>
                <w:szCs w:val="16"/>
              </w:rPr>
            </w:pPr>
            <w:r>
              <w:rPr>
                <w:rFonts w:ascii="Arial" w:hAnsi="Arial" w:cs="Arial"/>
                <w:sz w:val="16"/>
                <w:szCs w:val="16"/>
              </w:rPr>
              <w:t>Fujitsu</w:t>
            </w:r>
          </w:p>
        </w:tc>
      </w:tr>
      <w:tr w:rsidR="0079669F" w14:paraId="0B344547" w14:textId="77777777">
        <w:trPr>
          <w:trHeight w:val="20"/>
        </w:trPr>
        <w:tc>
          <w:tcPr>
            <w:tcW w:w="584" w:type="dxa"/>
            <w:tcBorders>
              <w:left w:val="single" w:sz="4" w:space="0" w:color="A6A6A6"/>
              <w:bottom w:val="single" w:sz="4" w:space="0" w:color="A6A6A6"/>
              <w:right w:val="single" w:sz="4" w:space="0" w:color="A6A6A6"/>
            </w:tcBorders>
          </w:tcPr>
          <w:p w14:paraId="0B6A242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01FA6755" w14:textId="77777777" w:rsidR="0079669F" w:rsidRDefault="0079669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7E5AD5F5"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DCF0D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SK Telecom</w:t>
            </w:r>
          </w:p>
        </w:tc>
      </w:tr>
      <w:tr w:rsidR="0079669F" w14:paraId="06D5F4F7" w14:textId="77777777">
        <w:trPr>
          <w:trHeight w:val="20"/>
        </w:trPr>
        <w:tc>
          <w:tcPr>
            <w:tcW w:w="584" w:type="dxa"/>
            <w:tcBorders>
              <w:left w:val="single" w:sz="4" w:space="0" w:color="A6A6A6"/>
              <w:bottom w:val="single" w:sz="4" w:space="0" w:color="A6A6A6"/>
              <w:right w:val="single" w:sz="4" w:space="0" w:color="A6A6A6"/>
            </w:tcBorders>
          </w:tcPr>
          <w:p w14:paraId="6F52660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4720B49E" w14:textId="77777777" w:rsidR="0079669F" w:rsidRDefault="0079669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4CBDF3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2E2CC6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Ofinno</w:t>
            </w:r>
          </w:p>
        </w:tc>
      </w:tr>
      <w:tr w:rsidR="0079669F" w14:paraId="4F39401B" w14:textId="77777777">
        <w:trPr>
          <w:trHeight w:val="20"/>
        </w:trPr>
        <w:tc>
          <w:tcPr>
            <w:tcW w:w="584" w:type="dxa"/>
            <w:tcBorders>
              <w:left w:val="single" w:sz="4" w:space="0" w:color="A6A6A6"/>
              <w:bottom w:val="single" w:sz="4" w:space="0" w:color="A6A6A6"/>
              <w:right w:val="single" w:sz="4" w:space="0" w:color="A6A6A6"/>
            </w:tcBorders>
          </w:tcPr>
          <w:p w14:paraId="592351B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B01C25A" w14:textId="77777777" w:rsidR="0079669F" w:rsidRDefault="0079669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4D89C25F"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38F2A1E2"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Lenovo</w:t>
            </w:r>
          </w:p>
        </w:tc>
      </w:tr>
      <w:tr w:rsidR="0079669F" w14:paraId="0885E52E" w14:textId="77777777">
        <w:trPr>
          <w:trHeight w:val="20"/>
        </w:trPr>
        <w:tc>
          <w:tcPr>
            <w:tcW w:w="584" w:type="dxa"/>
            <w:tcBorders>
              <w:left w:val="single" w:sz="4" w:space="0" w:color="A6A6A6"/>
              <w:bottom w:val="single" w:sz="4" w:space="0" w:color="A6A6A6"/>
              <w:right w:val="single" w:sz="4" w:space="0" w:color="A6A6A6"/>
            </w:tcBorders>
          </w:tcPr>
          <w:p w14:paraId="625D1FF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99FACCF" w14:textId="77777777" w:rsidR="0079669F" w:rsidRDefault="0079669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6DB53A84" w14:textId="77777777" w:rsidR="0079669F" w:rsidRDefault="00F55185">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5C92D8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Verizon Sweden</w:t>
            </w:r>
          </w:p>
        </w:tc>
      </w:tr>
      <w:tr w:rsidR="0079669F" w14:paraId="2F55929A" w14:textId="77777777">
        <w:trPr>
          <w:trHeight w:val="20"/>
        </w:trPr>
        <w:tc>
          <w:tcPr>
            <w:tcW w:w="584" w:type="dxa"/>
            <w:tcBorders>
              <w:left w:val="single" w:sz="4" w:space="0" w:color="A6A6A6"/>
              <w:bottom w:val="single" w:sz="4" w:space="0" w:color="A6A6A6"/>
              <w:right w:val="single" w:sz="4" w:space="0" w:color="A6A6A6"/>
            </w:tcBorders>
          </w:tcPr>
          <w:p w14:paraId="13B5DAC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29789B8" w14:textId="77777777" w:rsidR="0079669F" w:rsidRDefault="0079669F">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A8B27DE"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57854930" w14:textId="77777777" w:rsidR="0079669F" w:rsidRDefault="00F55185">
            <w:pPr>
              <w:widowControl w:val="0"/>
              <w:spacing w:after="0"/>
              <w:rPr>
                <w:rFonts w:ascii="Arial" w:eastAsia="MS PGothic" w:hAnsi="Arial" w:cs="Arial"/>
                <w:sz w:val="16"/>
                <w:szCs w:val="16"/>
              </w:rPr>
            </w:pPr>
            <w:r>
              <w:rPr>
                <w:rFonts w:ascii="Arial" w:hAnsi="Arial" w:cs="Arial"/>
                <w:sz w:val="16"/>
                <w:szCs w:val="16"/>
              </w:rPr>
              <w:t>ETRI</w:t>
            </w:r>
          </w:p>
        </w:tc>
      </w:tr>
      <w:tr w:rsidR="0079669F" w14:paraId="62E400F2" w14:textId="77777777">
        <w:trPr>
          <w:trHeight w:val="20"/>
        </w:trPr>
        <w:tc>
          <w:tcPr>
            <w:tcW w:w="584" w:type="dxa"/>
            <w:tcBorders>
              <w:left w:val="single" w:sz="4" w:space="0" w:color="A6A6A6"/>
              <w:bottom w:val="single" w:sz="4" w:space="0" w:color="A6A6A6"/>
              <w:right w:val="single" w:sz="4" w:space="0" w:color="A6A6A6"/>
            </w:tcBorders>
          </w:tcPr>
          <w:p w14:paraId="00E5E17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E07123C" w14:textId="77777777" w:rsidR="0079669F" w:rsidRDefault="0079669F">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40533B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415C99A" w14:textId="77777777" w:rsidR="0079669F" w:rsidRDefault="00F55185">
            <w:pPr>
              <w:widowControl w:val="0"/>
              <w:spacing w:after="0"/>
              <w:rPr>
                <w:rFonts w:ascii="Arial" w:eastAsia="MS PGothic" w:hAnsi="Arial" w:cs="Arial"/>
                <w:sz w:val="16"/>
                <w:szCs w:val="16"/>
              </w:rPr>
            </w:pPr>
            <w:r>
              <w:rPr>
                <w:rFonts w:ascii="Arial" w:hAnsi="Arial" w:cs="Arial"/>
                <w:sz w:val="16"/>
                <w:szCs w:val="16"/>
              </w:rPr>
              <w:t>Google</w:t>
            </w:r>
          </w:p>
        </w:tc>
      </w:tr>
      <w:tr w:rsidR="0079669F" w14:paraId="51CCBA67" w14:textId="77777777">
        <w:trPr>
          <w:trHeight w:val="20"/>
        </w:trPr>
        <w:tc>
          <w:tcPr>
            <w:tcW w:w="584" w:type="dxa"/>
            <w:tcBorders>
              <w:left w:val="single" w:sz="4" w:space="0" w:color="A6A6A6"/>
              <w:bottom w:val="single" w:sz="4" w:space="0" w:color="A6A6A6"/>
              <w:right w:val="single" w:sz="4" w:space="0" w:color="A6A6A6"/>
            </w:tcBorders>
          </w:tcPr>
          <w:p w14:paraId="6005223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FFFBF07" w14:textId="77777777" w:rsidR="0079669F" w:rsidRDefault="0079669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515037D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D7B648A" w14:textId="77777777" w:rsidR="0079669F" w:rsidRDefault="00F5518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79669F" w14:paraId="12D76071" w14:textId="77777777">
        <w:trPr>
          <w:trHeight w:val="20"/>
        </w:trPr>
        <w:tc>
          <w:tcPr>
            <w:tcW w:w="584" w:type="dxa"/>
            <w:tcBorders>
              <w:left w:val="single" w:sz="4" w:space="0" w:color="A6A6A6"/>
              <w:bottom w:val="single" w:sz="4" w:space="0" w:color="A6A6A6"/>
              <w:right w:val="single" w:sz="4" w:space="0" w:color="A6A6A6"/>
            </w:tcBorders>
          </w:tcPr>
          <w:p w14:paraId="3617EB11"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EA1C95C" w14:textId="77777777" w:rsidR="0079669F" w:rsidRDefault="0079669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2FB6B4A0"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0F3C2EAD" w14:textId="77777777" w:rsidR="0079669F" w:rsidRDefault="00F55185">
            <w:pPr>
              <w:widowControl w:val="0"/>
              <w:spacing w:after="0"/>
              <w:rPr>
                <w:rFonts w:ascii="Arial" w:eastAsia="MS PGothic" w:hAnsi="Arial" w:cs="Arial"/>
                <w:sz w:val="16"/>
                <w:szCs w:val="16"/>
              </w:rPr>
            </w:pPr>
            <w:r>
              <w:rPr>
                <w:rFonts w:ascii="Arial" w:hAnsi="Arial" w:cs="Arial"/>
                <w:sz w:val="16"/>
                <w:szCs w:val="16"/>
              </w:rPr>
              <w:t>Rakuten Mobile, Inc</w:t>
            </w:r>
          </w:p>
        </w:tc>
      </w:tr>
      <w:tr w:rsidR="0079669F" w14:paraId="5F731C36" w14:textId="77777777">
        <w:trPr>
          <w:trHeight w:val="20"/>
        </w:trPr>
        <w:tc>
          <w:tcPr>
            <w:tcW w:w="584" w:type="dxa"/>
            <w:tcBorders>
              <w:left w:val="single" w:sz="4" w:space="0" w:color="A6A6A6"/>
              <w:bottom w:val="single" w:sz="4" w:space="0" w:color="A6A6A6"/>
              <w:right w:val="single" w:sz="4" w:space="0" w:color="A6A6A6"/>
            </w:tcBorders>
          </w:tcPr>
          <w:p w14:paraId="6B9B8E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9B17248" w14:textId="77777777" w:rsidR="0079669F" w:rsidRDefault="0079669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377A0E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608EC046" w14:textId="77777777" w:rsidR="0079669F" w:rsidRDefault="00F55185">
            <w:pPr>
              <w:widowControl w:val="0"/>
              <w:spacing w:after="0"/>
              <w:rPr>
                <w:rFonts w:ascii="Arial" w:eastAsia="MS PGothic" w:hAnsi="Arial" w:cs="Arial"/>
                <w:sz w:val="16"/>
                <w:szCs w:val="16"/>
              </w:rPr>
            </w:pPr>
            <w:r>
              <w:rPr>
                <w:rFonts w:ascii="Arial" w:hAnsi="Arial" w:cs="Arial"/>
                <w:sz w:val="16"/>
                <w:szCs w:val="16"/>
              </w:rPr>
              <w:t>IMU</w:t>
            </w:r>
          </w:p>
        </w:tc>
      </w:tr>
      <w:tr w:rsidR="0079669F" w14:paraId="40426BB5" w14:textId="77777777">
        <w:trPr>
          <w:trHeight w:val="20"/>
        </w:trPr>
        <w:tc>
          <w:tcPr>
            <w:tcW w:w="584" w:type="dxa"/>
            <w:tcBorders>
              <w:left w:val="single" w:sz="4" w:space="0" w:color="A6A6A6"/>
              <w:bottom w:val="single" w:sz="4" w:space="0" w:color="A6A6A6"/>
              <w:right w:val="single" w:sz="4" w:space="0" w:color="A6A6A6"/>
            </w:tcBorders>
          </w:tcPr>
          <w:p w14:paraId="5E0E3B34"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3020FD5" w14:textId="77777777" w:rsidR="0079669F" w:rsidRDefault="0079669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61264554"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43E9763" w14:textId="77777777" w:rsidR="0079669F" w:rsidRDefault="00F55185">
            <w:pPr>
              <w:widowControl w:val="0"/>
              <w:spacing w:after="0"/>
              <w:rPr>
                <w:rFonts w:ascii="Arial" w:eastAsia="MS PGothic" w:hAnsi="Arial" w:cs="Arial"/>
                <w:sz w:val="16"/>
                <w:szCs w:val="16"/>
              </w:rPr>
            </w:pPr>
            <w:r>
              <w:rPr>
                <w:rFonts w:ascii="Arial" w:hAnsi="Arial" w:cs="Arial"/>
                <w:sz w:val="16"/>
                <w:szCs w:val="16"/>
              </w:rPr>
              <w:t>Sony</w:t>
            </w:r>
          </w:p>
        </w:tc>
      </w:tr>
      <w:tr w:rsidR="0079669F" w:rsidRPr="00576AA7" w14:paraId="0123478C" w14:textId="77777777">
        <w:trPr>
          <w:trHeight w:val="20"/>
        </w:trPr>
        <w:tc>
          <w:tcPr>
            <w:tcW w:w="584" w:type="dxa"/>
            <w:tcBorders>
              <w:left w:val="single" w:sz="4" w:space="0" w:color="A6A6A6"/>
              <w:bottom w:val="single" w:sz="4" w:space="0" w:color="A6A6A6"/>
              <w:right w:val="single" w:sz="4" w:space="0" w:color="A6A6A6"/>
            </w:tcBorders>
          </w:tcPr>
          <w:p w14:paraId="4F2AE82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C19F5FE" w14:textId="77777777" w:rsidR="0079669F" w:rsidRDefault="0079669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AFEDD7A" w14:textId="77777777" w:rsidR="0079669F" w:rsidRDefault="00F5518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2E8360BF" w14:textId="77777777" w:rsidR="0079669F" w:rsidRDefault="00F55185">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79669F" w14:paraId="69D7C30D" w14:textId="77777777">
        <w:trPr>
          <w:trHeight w:val="20"/>
        </w:trPr>
        <w:tc>
          <w:tcPr>
            <w:tcW w:w="584" w:type="dxa"/>
            <w:tcBorders>
              <w:left w:val="single" w:sz="4" w:space="0" w:color="A6A6A6"/>
              <w:bottom w:val="single" w:sz="4" w:space="0" w:color="A6A6A6"/>
              <w:right w:val="single" w:sz="4" w:space="0" w:color="A6A6A6"/>
            </w:tcBorders>
          </w:tcPr>
          <w:p w14:paraId="417C7643"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ED1CF37" w14:textId="77777777" w:rsidR="0079669F" w:rsidRDefault="0079669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32076558"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0C7BE2E" w14:textId="77777777" w:rsidR="0079669F" w:rsidRDefault="00F55185">
            <w:pPr>
              <w:widowControl w:val="0"/>
              <w:spacing w:after="0"/>
              <w:rPr>
                <w:rFonts w:ascii="Arial" w:eastAsia="MS PGothic" w:hAnsi="Arial" w:cs="Arial"/>
                <w:sz w:val="16"/>
                <w:szCs w:val="16"/>
              </w:rPr>
            </w:pPr>
            <w:r>
              <w:rPr>
                <w:rFonts w:ascii="Arial" w:hAnsi="Arial" w:cs="Arial"/>
                <w:sz w:val="16"/>
                <w:szCs w:val="16"/>
              </w:rPr>
              <w:t>MediaTek Inc.</w:t>
            </w:r>
          </w:p>
        </w:tc>
      </w:tr>
      <w:tr w:rsidR="0079669F" w14:paraId="0B4D3D6A" w14:textId="77777777">
        <w:trPr>
          <w:trHeight w:val="20"/>
        </w:trPr>
        <w:tc>
          <w:tcPr>
            <w:tcW w:w="584" w:type="dxa"/>
            <w:tcBorders>
              <w:left w:val="single" w:sz="4" w:space="0" w:color="A6A6A6"/>
              <w:bottom w:val="single" w:sz="4" w:space="0" w:color="A6A6A6"/>
              <w:right w:val="single" w:sz="4" w:space="0" w:color="A6A6A6"/>
            </w:tcBorders>
          </w:tcPr>
          <w:p w14:paraId="1562A97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50CB2C6" w14:textId="77777777" w:rsidR="0079669F" w:rsidRDefault="0079669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332F64C"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51FAD6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China Unicom</w:t>
            </w:r>
          </w:p>
        </w:tc>
      </w:tr>
      <w:tr w:rsidR="0079669F" w14:paraId="0469CB8D" w14:textId="77777777">
        <w:trPr>
          <w:trHeight w:val="20"/>
        </w:trPr>
        <w:tc>
          <w:tcPr>
            <w:tcW w:w="584" w:type="dxa"/>
            <w:tcBorders>
              <w:left w:val="single" w:sz="4" w:space="0" w:color="A6A6A6"/>
              <w:bottom w:val="single" w:sz="4" w:space="0" w:color="A6A6A6"/>
              <w:right w:val="single" w:sz="4" w:space="0" w:color="A6A6A6"/>
            </w:tcBorders>
          </w:tcPr>
          <w:p w14:paraId="2D39C6E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C914D83" w14:textId="77777777" w:rsidR="0079669F" w:rsidRDefault="0079669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0D576526"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CD00C03" w14:textId="77777777" w:rsidR="0079669F" w:rsidRDefault="00F55185">
            <w:pPr>
              <w:widowControl w:val="0"/>
              <w:spacing w:after="0"/>
              <w:rPr>
                <w:rFonts w:ascii="Arial" w:eastAsia="MS PGothic" w:hAnsi="Arial" w:cs="Arial"/>
                <w:sz w:val="16"/>
                <w:szCs w:val="16"/>
              </w:rPr>
            </w:pPr>
            <w:r>
              <w:rPr>
                <w:rFonts w:ascii="Arial" w:hAnsi="Arial" w:cs="Arial"/>
                <w:sz w:val="16"/>
                <w:szCs w:val="16"/>
              </w:rPr>
              <w:t>Apple</w:t>
            </w:r>
          </w:p>
        </w:tc>
      </w:tr>
      <w:tr w:rsidR="0079669F" w14:paraId="7A2DC2F2" w14:textId="77777777">
        <w:trPr>
          <w:trHeight w:val="20"/>
        </w:trPr>
        <w:tc>
          <w:tcPr>
            <w:tcW w:w="584" w:type="dxa"/>
            <w:tcBorders>
              <w:left w:val="single" w:sz="4" w:space="0" w:color="A6A6A6"/>
              <w:bottom w:val="single" w:sz="4" w:space="0" w:color="A6A6A6"/>
              <w:right w:val="single" w:sz="4" w:space="0" w:color="A6A6A6"/>
            </w:tcBorders>
          </w:tcPr>
          <w:p w14:paraId="69B2887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129DF1A" w14:textId="77777777" w:rsidR="0079669F" w:rsidRDefault="0079669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E609FD1"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BDFF7AF" w14:textId="77777777" w:rsidR="0079669F" w:rsidRDefault="00F55185">
            <w:pPr>
              <w:widowControl w:val="0"/>
              <w:spacing w:after="0"/>
              <w:rPr>
                <w:rFonts w:ascii="Arial" w:eastAsia="MS PGothic" w:hAnsi="Arial" w:cs="Arial"/>
                <w:sz w:val="16"/>
                <w:szCs w:val="16"/>
              </w:rPr>
            </w:pPr>
            <w:r>
              <w:rPr>
                <w:rFonts w:ascii="Arial" w:hAnsi="Arial" w:cs="Arial"/>
                <w:sz w:val="16"/>
                <w:szCs w:val="16"/>
              </w:rPr>
              <w:t>Qualcomm Incorporated</w:t>
            </w:r>
          </w:p>
        </w:tc>
      </w:tr>
      <w:tr w:rsidR="0079669F" w14:paraId="119438A8" w14:textId="77777777">
        <w:trPr>
          <w:trHeight w:val="20"/>
        </w:trPr>
        <w:tc>
          <w:tcPr>
            <w:tcW w:w="584" w:type="dxa"/>
            <w:tcBorders>
              <w:left w:val="single" w:sz="4" w:space="0" w:color="A6A6A6"/>
              <w:bottom w:val="single" w:sz="4" w:space="0" w:color="A6A6A6"/>
              <w:right w:val="single" w:sz="4" w:space="0" w:color="A6A6A6"/>
            </w:tcBorders>
          </w:tcPr>
          <w:p w14:paraId="489CBDF7"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03096E7" w14:textId="77777777" w:rsidR="0079669F" w:rsidRDefault="0079669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231A0485"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382C2BAC" w14:textId="77777777" w:rsidR="0079669F" w:rsidRDefault="00F55185">
            <w:pPr>
              <w:widowControl w:val="0"/>
              <w:spacing w:after="0"/>
              <w:rPr>
                <w:rFonts w:ascii="Arial" w:eastAsia="MS PGothic" w:hAnsi="Arial" w:cs="Arial"/>
                <w:sz w:val="16"/>
                <w:szCs w:val="16"/>
              </w:rPr>
            </w:pPr>
            <w:r>
              <w:rPr>
                <w:rFonts w:ascii="Arial" w:hAnsi="Arial" w:cs="Arial"/>
                <w:sz w:val="16"/>
                <w:szCs w:val="16"/>
              </w:rPr>
              <w:t>Intel</w:t>
            </w:r>
          </w:p>
        </w:tc>
      </w:tr>
      <w:tr w:rsidR="0079669F" w14:paraId="73F84651" w14:textId="77777777">
        <w:trPr>
          <w:trHeight w:val="20"/>
        </w:trPr>
        <w:tc>
          <w:tcPr>
            <w:tcW w:w="584" w:type="dxa"/>
            <w:tcBorders>
              <w:left w:val="single" w:sz="4" w:space="0" w:color="A6A6A6"/>
              <w:bottom w:val="single" w:sz="4" w:space="0" w:color="A6A6A6"/>
              <w:right w:val="single" w:sz="4" w:space="0" w:color="A6A6A6"/>
            </w:tcBorders>
          </w:tcPr>
          <w:p w14:paraId="7E4E5055"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D6CBBC6" w14:textId="77777777" w:rsidR="0079669F" w:rsidRDefault="0079669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6F6C6E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DCB869F"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79669F" w14:paraId="2F60418D" w14:textId="77777777">
        <w:trPr>
          <w:trHeight w:val="20"/>
        </w:trPr>
        <w:tc>
          <w:tcPr>
            <w:tcW w:w="584" w:type="dxa"/>
            <w:tcBorders>
              <w:left w:val="single" w:sz="4" w:space="0" w:color="A6A6A6"/>
              <w:bottom w:val="single" w:sz="4" w:space="0" w:color="A6A6A6"/>
              <w:right w:val="single" w:sz="4" w:space="0" w:color="A6A6A6"/>
            </w:tcBorders>
          </w:tcPr>
          <w:p w14:paraId="16AE995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33DB1FD" w14:textId="77777777" w:rsidR="0079669F" w:rsidRDefault="0079669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30E21BC4" w14:textId="77777777" w:rsidR="0079669F" w:rsidRDefault="00F55185">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6D4FF469" w14:textId="77777777" w:rsidR="0079669F" w:rsidRDefault="00F55185">
            <w:pPr>
              <w:widowControl w:val="0"/>
              <w:spacing w:after="0"/>
              <w:rPr>
                <w:rFonts w:ascii="Arial" w:eastAsia="MS PGothic" w:hAnsi="Arial" w:cs="Arial"/>
                <w:sz w:val="16"/>
                <w:szCs w:val="16"/>
              </w:rPr>
            </w:pPr>
            <w:r>
              <w:rPr>
                <w:rFonts w:ascii="Arial" w:hAnsi="Arial" w:cs="Arial"/>
                <w:sz w:val="16"/>
                <w:szCs w:val="16"/>
              </w:rPr>
              <w:t>AT&amp;T</w:t>
            </w:r>
          </w:p>
        </w:tc>
      </w:tr>
      <w:tr w:rsidR="0079669F" w14:paraId="59A718DA" w14:textId="77777777">
        <w:trPr>
          <w:trHeight w:val="20"/>
        </w:trPr>
        <w:tc>
          <w:tcPr>
            <w:tcW w:w="584" w:type="dxa"/>
            <w:tcBorders>
              <w:left w:val="single" w:sz="4" w:space="0" w:color="A6A6A6"/>
              <w:bottom w:val="single" w:sz="4" w:space="0" w:color="A6A6A6"/>
              <w:right w:val="single" w:sz="4" w:space="0" w:color="A6A6A6"/>
            </w:tcBorders>
          </w:tcPr>
          <w:p w14:paraId="1ABF9D29"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3FCE6B1" w14:textId="77777777" w:rsidR="0079669F" w:rsidRDefault="0079669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82AE200"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002D01B4" w14:textId="77777777" w:rsidR="0079669F" w:rsidRDefault="00F55185">
            <w:pPr>
              <w:widowControl w:val="0"/>
              <w:spacing w:after="0"/>
              <w:rPr>
                <w:rFonts w:ascii="Arial" w:eastAsia="MS PGothic" w:hAnsi="Arial" w:cs="Arial"/>
                <w:sz w:val="16"/>
                <w:szCs w:val="16"/>
              </w:rPr>
            </w:pPr>
            <w:r>
              <w:rPr>
                <w:rFonts w:ascii="Arial" w:hAnsi="Arial" w:cs="Arial"/>
                <w:sz w:val="16"/>
                <w:szCs w:val="16"/>
              </w:rPr>
              <w:t>Tiami Networks</w:t>
            </w:r>
          </w:p>
        </w:tc>
      </w:tr>
      <w:tr w:rsidR="0079669F" w14:paraId="1289F5A4" w14:textId="77777777">
        <w:trPr>
          <w:trHeight w:val="20"/>
        </w:trPr>
        <w:tc>
          <w:tcPr>
            <w:tcW w:w="584" w:type="dxa"/>
            <w:tcBorders>
              <w:left w:val="single" w:sz="4" w:space="0" w:color="A6A6A6"/>
              <w:bottom w:val="single" w:sz="4" w:space="0" w:color="A6A6A6"/>
              <w:right w:val="single" w:sz="4" w:space="0" w:color="A6A6A6"/>
            </w:tcBorders>
          </w:tcPr>
          <w:p w14:paraId="7A714174" w14:textId="77777777" w:rsidR="0079669F" w:rsidRDefault="00F5518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65E8FAB2" w14:textId="77777777" w:rsidR="0079669F" w:rsidRDefault="0079669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35E66CB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3E63B9E" w14:textId="77777777" w:rsidR="0079669F" w:rsidRDefault="00F55185">
            <w:pPr>
              <w:widowControl w:val="0"/>
              <w:spacing w:after="0"/>
              <w:rPr>
                <w:rFonts w:ascii="Arial" w:eastAsia="MS PGothic" w:hAnsi="Arial" w:cs="Arial"/>
                <w:sz w:val="16"/>
                <w:szCs w:val="16"/>
              </w:rPr>
            </w:pPr>
            <w:r>
              <w:rPr>
                <w:rFonts w:ascii="Arial" w:hAnsi="Arial" w:cs="Arial"/>
                <w:sz w:val="16"/>
                <w:szCs w:val="16"/>
              </w:rPr>
              <w:t>Sharp</w:t>
            </w:r>
          </w:p>
        </w:tc>
      </w:tr>
      <w:tr w:rsidR="0079669F" w14:paraId="6F2DA039" w14:textId="77777777">
        <w:trPr>
          <w:trHeight w:val="20"/>
        </w:trPr>
        <w:tc>
          <w:tcPr>
            <w:tcW w:w="584" w:type="dxa"/>
            <w:tcBorders>
              <w:left w:val="single" w:sz="4" w:space="0" w:color="A6A6A6"/>
              <w:bottom w:val="single" w:sz="4" w:space="0" w:color="A6A6A6"/>
              <w:right w:val="single" w:sz="4" w:space="0" w:color="A6A6A6"/>
            </w:tcBorders>
          </w:tcPr>
          <w:p w14:paraId="51A154D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19CA5" w14:textId="77777777" w:rsidR="0079669F" w:rsidRDefault="0079669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123312C"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E22268C" w14:textId="77777777" w:rsidR="0079669F" w:rsidRDefault="00F55185">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79669F" w14:paraId="04DEB903" w14:textId="77777777">
        <w:trPr>
          <w:trHeight w:val="20"/>
        </w:trPr>
        <w:tc>
          <w:tcPr>
            <w:tcW w:w="584" w:type="dxa"/>
            <w:tcBorders>
              <w:left w:val="single" w:sz="4" w:space="0" w:color="A6A6A6"/>
              <w:bottom w:val="single" w:sz="4" w:space="0" w:color="A6A6A6"/>
              <w:right w:val="single" w:sz="4" w:space="0" w:color="A6A6A6"/>
            </w:tcBorders>
          </w:tcPr>
          <w:p w14:paraId="4468A2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D40CC19" w14:textId="77777777" w:rsidR="0079669F" w:rsidRDefault="0079669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9E2CA47" w14:textId="77777777" w:rsidR="0079669F" w:rsidRDefault="00F5518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76CE8C" w14:textId="77777777" w:rsidR="0079669F" w:rsidRDefault="00F55185">
            <w:pPr>
              <w:widowControl w:val="0"/>
              <w:spacing w:after="0"/>
              <w:rPr>
                <w:rFonts w:ascii="Arial" w:eastAsia="MS PGothic" w:hAnsi="Arial" w:cs="Arial"/>
                <w:sz w:val="16"/>
                <w:szCs w:val="16"/>
              </w:rPr>
            </w:pPr>
            <w:r>
              <w:rPr>
                <w:rFonts w:ascii="Arial" w:hAnsi="Arial" w:cs="Arial"/>
                <w:sz w:val="16"/>
                <w:szCs w:val="16"/>
              </w:rPr>
              <w:t>NTT DOCOMO, INC.</w:t>
            </w:r>
          </w:p>
        </w:tc>
      </w:tr>
      <w:tr w:rsidR="0079669F" w14:paraId="61D15BFF" w14:textId="77777777">
        <w:trPr>
          <w:trHeight w:val="20"/>
        </w:trPr>
        <w:tc>
          <w:tcPr>
            <w:tcW w:w="584" w:type="dxa"/>
            <w:tcBorders>
              <w:left w:val="single" w:sz="4" w:space="0" w:color="A6A6A6"/>
              <w:bottom w:val="single" w:sz="4" w:space="0" w:color="A6A6A6"/>
              <w:right w:val="single" w:sz="4" w:space="0" w:color="A6A6A6"/>
            </w:tcBorders>
          </w:tcPr>
          <w:p w14:paraId="6F6C6DFF"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DC4BB89" w14:textId="77777777" w:rsidR="0079669F" w:rsidRDefault="0079669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6F5B3FD2"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1AAC5F51" w14:textId="77777777" w:rsidR="0079669F" w:rsidRDefault="00F55185">
            <w:pPr>
              <w:widowControl w:val="0"/>
              <w:spacing w:after="0"/>
              <w:rPr>
                <w:rFonts w:ascii="Arial" w:eastAsia="MS PGothic" w:hAnsi="Arial" w:cs="Arial"/>
                <w:sz w:val="16"/>
                <w:szCs w:val="16"/>
              </w:rPr>
            </w:pPr>
            <w:r>
              <w:rPr>
                <w:rFonts w:ascii="Arial" w:hAnsi="Arial" w:cs="Arial"/>
                <w:sz w:val="16"/>
                <w:szCs w:val="16"/>
              </w:rPr>
              <w:t>NICT</w:t>
            </w:r>
          </w:p>
        </w:tc>
      </w:tr>
      <w:tr w:rsidR="0079669F" w14:paraId="5763253D" w14:textId="77777777">
        <w:trPr>
          <w:trHeight w:val="20"/>
        </w:trPr>
        <w:tc>
          <w:tcPr>
            <w:tcW w:w="584" w:type="dxa"/>
            <w:tcBorders>
              <w:left w:val="single" w:sz="4" w:space="0" w:color="A6A6A6"/>
              <w:bottom w:val="single" w:sz="4" w:space="0" w:color="A6A6A6"/>
              <w:right w:val="single" w:sz="4" w:space="0" w:color="A6A6A6"/>
            </w:tcBorders>
          </w:tcPr>
          <w:p w14:paraId="37C340F8"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8A0432F" w14:textId="77777777" w:rsidR="0079669F" w:rsidRDefault="0079669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173E3ACB"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4962339F" w14:textId="77777777" w:rsidR="0079669F" w:rsidRDefault="00F55185">
            <w:pPr>
              <w:widowControl w:val="0"/>
              <w:spacing w:after="0"/>
              <w:rPr>
                <w:rFonts w:ascii="Arial" w:eastAsia="MS PGothic" w:hAnsi="Arial" w:cs="Arial"/>
                <w:sz w:val="16"/>
                <w:szCs w:val="16"/>
              </w:rPr>
            </w:pPr>
            <w:r>
              <w:rPr>
                <w:rFonts w:ascii="Arial" w:hAnsi="Arial" w:cs="Arial"/>
                <w:sz w:val="16"/>
                <w:szCs w:val="16"/>
              </w:rPr>
              <w:t>ITL</w:t>
            </w:r>
          </w:p>
        </w:tc>
      </w:tr>
      <w:tr w:rsidR="0079669F" w14:paraId="7F9D2BE7" w14:textId="77777777">
        <w:trPr>
          <w:trHeight w:val="20"/>
        </w:trPr>
        <w:tc>
          <w:tcPr>
            <w:tcW w:w="584" w:type="dxa"/>
            <w:tcBorders>
              <w:left w:val="single" w:sz="4" w:space="0" w:color="A6A6A6"/>
              <w:bottom w:val="single" w:sz="4" w:space="0" w:color="A6A6A6"/>
              <w:right w:val="single" w:sz="4" w:space="0" w:color="A6A6A6"/>
            </w:tcBorders>
          </w:tcPr>
          <w:p w14:paraId="11988422"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311C034" w14:textId="77777777" w:rsidR="0079669F" w:rsidRDefault="0079669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7B07590A"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3EFBFC7" w14:textId="77777777" w:rsidR="0079669F" w:rsidRDefault="00F55185">
            <w:pPr>
              <w:widowControl w:val="0"/>
              <w:spacing w:after="0"/>
              <w:rPr>
                <w:rFonts w:ascii="Arial" w:eastAsia="MS PGothic" w:hAnsi="Arial" w:cs="Arial"/>
                <w:sz w:val="16"/>
                <w:szCs w:val="16"/>
              </w:rPr>
            </w:pPr>
            <w:r>
              <w:rPr>
                <w:rFonts w:ascii="Arial" w:hAnsi="Arial" w:cs="Arial"/>
                <w:sz w:val="16"/>
                <w:szCs w:val="16"/>
              </w:rPr>
              <w:t>WILUS Inc.</w:t>
            </w:r>
          </w:p>
        </w:tc>
      </w:tr>
      <w:tr w:rsidR="0079669F" w14:paraId="63F8EBF5" w14:textId="77777777">
        <w:trPr>
          <w:trHeight w:val="20"/>
        </w:trPr>
        <w:tc>
          <w:tcPr>
            <w:tcW w:w="584" w:type="dxa"/>
            <w:tcBorders>
              <w:left w:val="single" w:sz="4" w:space="0" w:color="A6A6A6"/>
              <w:bottom w:val="single" w:sz="4" w:space="0" w:color="A6A6A6"/>
              <w:right w:val="single" w:sz="4" w:space="0" w:color="A6A6A6"/>
            </w:tcBorders>
          </w:tcPr>
          <w:p w14:paraId="4BAA2B5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5A4E5EBB" w14:textId="77777777" w:rsidR="0079669F" w:rsidRDefault="0079669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B9524DF" w14:textId="77777777" w:rsidR="0079669F" w:rsidRDefault="00F5518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3B438EE" w14:textId="77777777" w:rsidR="0079669F" w:rsidRDefault="00F55185">
            <w:pPr>
              <w:widowControl w:val="0"/>
              <w:spacing w:after="0"/>
              <w:rPr>
                <w:rFonts w:ascii="Arial" w:eastAsia="MS PGothic" w:hAnsi="Arial" w:cs="Arial"/>
                <w:sz w:val="16"/>
                <w:szCs w:val="16"/>
              </w:rPr>
            </w:pPr>
            <w:r>
              <w:rPr>
                <w:rFonts w:ascii="Arial" w:hAnsi="Arial" w:cs="Arial"/>
                <w:sz w:val="16"/>
                <w:szCs w:val="16"/>
              </w:rPr>
              <w:t>CSCN</w:t>
            </w:r>
          </w:p>
        </w:tc>
      </w:tr>
      <w:tr w:rsidR="0079669F" w14:paraId="115DF39C" w14:textId="77777777">
        <w:trPr>
          <w:trHeight w:val="20"/>
        </w:trPr>
        <w:tc>
          <w:tcPr>
            <w:tcW w:w="584" w:type="dxa"/>
            <w:tcBorders>
              <w:left w:val="single" w:sz="4" w:space="0" w:color="A6A6A6"/>
              <w:bottom w:val="single" w:sz="4" w:space="0" w:color="A6A6A6"/>
              <w:right w:val="single" w:sz="4" w:space="0" w:color="A6A6A6"/>
            </w:tcBorders>
          </w:tcPr>
          <w:p w14:paraId="5F810C9D"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74CDD17A" w14:textId="77777777" w:rsidR="0079669F" w:rsidRDefault="0079669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16EA2B7C" w14:textId="77777777" w:rsidR="0079669F" w:rsidRDefault="00F5518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092F8C2" w14:textId="77777777" w:rsidR="0079669F" w:rsidRDefault="00F55185">
            <w:pPr>
              <w:widowControl w:val="0"/>
              <w:spacing w:after="0"/>
              <w:rPr>
                <w:rFonts w:ascii="Arial" w:eastAsia="MS PGothic" w:hAnsi="Arial" w:cs="Arial"/>
                <w:sz w:val="16"/>
                <w:szCs w:val="16"/>
              </w:rPr>
            </w:pPr>
            <w:r>
              <w:rPr>
                <w:rFonts w:ascii="Arial" w:hAnsi="Arial" w:cs="Arial"/>
                <w:sz w:val="16"/>
                <w:szCs w:val="16"/>
              </w:rPr>
              <w:t>KDDI Corporation</w:t>
            </w:r>
          </w:p>
        </w:tc>
      </w:tr>
      <w:tr w:rsidR="0079669F" w14:paraId="6B8B27DB" w14:textId="77777777">
        <w:trPr>
          <w:trHeight w:val="20"/>
        </w:trPr>
        <w:tc>
          <w:tcPr>
            <w:tcW w:w="584" w:type="dxa"/>
            <w:tcBorders>
              <w:left w:val="single" w:sz="4" w:space="0" w:color="A6A6A6"/>
              <w:bottom w:val="single" w:sz="4" w:space="0" w:color="A6A6A6"/>
              <w:right w:val="single" w:sz="4" w:space="0" w:color="A6A6A6"/>
            </w:tcBorders>
          </w:tcPr>
          <w:p w14:paraId="5C5765F0"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1FEE7FDB" w14:textId="77777777" w:rsidR="0079669F" w:rsidRDefault="0079669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1BABBBF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2656D08B" w14:textId="77777777" w:rsidR="0079669F" w:rsidRDefault="00F55185">
            <w:pPr>
              <w:widowControl w:val="0"/>
              <w:spacing w:after="0"/>
              <w:rPr>
                <w:rFonts w:ascii="Arial" w:eastAsia="MS PGothic" w:hAnsi="Arial" w:cs="Arial"/>
                <w:sz w:val="16"/>
                <w:szCs w:val="16"/>
              </w:rPr>
            </w:pPr>
            <w:r>
              <w:rPr>
                <w:rFonts w:ascii="Arial" w:hAnsi="Arial" w:cs="Arial"/>
                <w:sz w:val="16"/>
                <w:szCs w:val="16"/>
              </w:rPr>
              <w:t>Nordic Semiconductor ASA</w:t>
            </w:r>
          </w:p>
        </w:tc>
      </w:tr>
      <w:tr w:rsidR="0079669F" w14:paraId="12420B19" w14:textId="77777777">
        <w:trPr>
          <w:trHeight w:val="20"/>
        </w:trPr>
        <w:tc>
          <w:tcPr>
            <w:tcW w:w="584" w:type="dxa"/>
            <w:tcBorders>
              <w:left w:val="single" w:sz="4" w:space="0" w:color="A6A6A6"/>
              <w:bottom w:val="single" w:sz="4" w:space="0" w:color="A6A6A6"/>
              <w:right w:val="single" w:sz="4" w:space="0" w:color="A6A6A6"/>
            </w:tcBorders>
          </w:tcPr>
          <w:p w14:paraId="5484E1B6"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8D3E55A" w14:textId="77777777" w:rsidR="0079669F" w:rsidRDefault="0079669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44126631"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10E73DFF" w14:textId="77777777" w:rsidR="0079669F" w:rsidRDefault="00F55185">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79669F" w14:paraId="6288FBDD" w14:textId="77777777">
        <w:trPr>
          <w:trHeight w:val="20"/>
        </w:trPr>
        <w:tc>
          <w:tcPr>
            <w:tcW w:w="584" w:type="dxa"/>
            <w:tcBorders>
              <w:left w:val="single" w:sz="4" w:space="0" w:color="A6A6A6"/>
              <w:bottom w:val="single" w:sz="4" w:space="0" w:color="A6A6A6"/>
              <w:right w:val="single" w:sz="4" w:space="0" w:color="A6A6A6"/>
            </w:tcBorders>
          </w:tcPr>
          <w:p w14:paraId="0AB07F0C"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006B558" w14:textId="77777777" w:rsidR="0079669F" w:rsidRDefault="0079669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0C67BD79" w14:textId="77777777" w:rsidR="0079669F" w:rsidRDefault="00F55185">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2DC8FE5" w14:textId="77777777" w:rsidR="0079669F" w:rsidRDefault="00F55185">
            <w:pPr>
              <w:widowControl w:val="0"/>
              <w:spacing w:after="0"/>
              <w:rPr>
                <w:rFonts w:ascii="Arial" w:eastAsia="MS PGothic" w:hAnsi="Arial" w:cs="Arial"/>
                <w:sz w:val="16"/>
                <w:szCs w:val="16"/>
              </w:rPr>
            </w:pPr>
            <w:r>
              <w:rPr>
                <w:rFonts w:ascii="Arial" w:hAnsi="Arial" w:cs="Arial"/>
                <w:sz w:val="16"/>
                <w:szCs w:val="16"/>
              </w:rPr>
              <w:t>Boost Mobile Network</w:t>
            </w:r>
          </w:p>
        </w:tc>
      </w:tr>
      <w:tr w:rsidR="0079669F" w14:paraId="3827A353" w14:textId="77777777">
        <w:trPr>
          <w:trHeight w:val="20"/>
        </w:trPr>
        <w:tc>
          <w:tcPr>
            <w:tcW w:w="584" w:type="dxa"/>
            <w:tcBorders>
              <w:left w:val="single" w:sz="4" w:space="0" w:color="A6A6A6"/>
              <w:bottom w:val="single" w:sz="4" w:space="0" w:color="A6A6A6"/>
              <w:right w:val="single" w:sz="4" w:space="0" w:color="A6A6A6"/>
            </w:tcBorders>
          </w:tcPr>
          <w:p w14:paraId="3C33258E" w14:textId="77777777" w:rsidR="0079669F" w:rsidRDefault="00F5518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11348205" w14:textId="77777777" w:rsidR="0079669F" w:rsidRDefault="0079669F">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66CAD98" w14:textId="77777777" w:rsidR="0079669F" w:rsidRDefault="00F55185">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24C6767" w14:textId="77777777" w:rsidR="0079669F" w:rsidRDefault="00F55185">
            <w:pPr>
              <w:widowControl w:val="0"/>
              <w:spacing w:after="0"/>
              <w:rPr>
                <w:rFonts w:ascii="Arial" w:eastAsia="MS PGothic" w:hAnsi="Arial" w:cs="Arial"/>
                <w:sz w:val="16"/>
                <w:szCs w:val="16"/>
              </w:rPr>
            </w:pPr>
            <w:r>
              <w:rPr>
                <w:rFonts w:ascii="Arial" w:hAnsi="Arial" w:cs="Arial"/>
                <w:sz w:val="16"/>
                <w:szCs w:val="16"/>
              </w:rPr>
              <w:t>IIT Kanpur</w:t>
            </w:r>
          </w:p>
        </w:tc>
      </w:tr>
    </w:tbl>
    <w:p w14:paraId="63B176E0" w14:textId="77777777" w:rsidR="0079669F" w:rsidRDefault="0079669F">
      <w:pPr>
        <w:rPr>
          <w:rFonts w:eastAsia="Yu Mincho"/>
          <w:sz w:val="24"/>
          <w:szCs w:val="24"/>
          <w:lang w:val="de-DE" w:eastAsia="ja-JP"/>
        </w:rPr>
      </w:pPr>
    </w:p>
    <w:p w14:paraId="2A2A5368" w14:textId="77777777" w:rsidR="0079669F" w:rsidRDefault="00F55185">
      <w:pPr>
        <w:pStyle w:val="Heading1"/>
        <w:rPr>
          <w:b/>
          <w:bCs/>
        </w:rPr>
      </w:pPr>
      <w:r>
        <w:rPr>
          <w:b/>
          <w:bCs/>
        </w:rPr>
        <w:t>RAN1 agreements</w:t>
      </w:r>
    </w:p>
    <w:p w14:paraId="34CE8311" w14:textId="77777777" w:rsidR="0079669F" w:rsidRDefault="00F55185">
      <w:pPr>
        <w:pStyle w:val="Heading3"/>
        <w:rPr>
          <w:rFonts w:eastAsia="Yu Mincho"/>
          <w:b/>
          <w:bCs/>
          <w:lang w:eastAsia="ja-JP"/>
        </w:rPr>
      </w:pPr>
      <w:r>
        <w:rPr>
          <w:b/>
          <w:bCs/>
        </w:rPr>
        <w:t>RAN1#1</w:t>
      </w:r>
      <w:r>
        <w:rPr>
          <w:rFonts w:eastAsia="Yu Mincho"/>
          <w:b/>
          <w:bCs/>
          <w:lang w:eastAsia="ja-JP"/>
        </w:rPr>
        <w:t>22</w:t>
      </w:r>
    </w:p>
    <w:p w14:paraId="7186E52F"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F133D40" w14:textId="77777777" w:rsidR="0079669F" w:rsidRDefault="00F5518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00219FCA" w14:textId="77777777" w:rsidR="0079669F" w:rsidRDefault="00F55185">
      <w:pPr>
        <w:numPr>
          <w:ilvl w:val="0"/>
          <w:numId w:val="38"/>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24FBAC33" w14:textId="77777777" w:rsidR="0079669F" w:rsidRDefault="00F55185">
      <w:pPr>
        <w:numPr>
          <w:ilvl w:val="0"/>
          <w:numId w:val="38"/>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609F39F" w14:textId="77777777" w:rsidR="0079669F" w:rsidRDefault="0079669F">
      <w:pPr>
        <w:spacing w:after="0" w:line="240" w:lineRule="auto"/>
        <w:jc w:val="left"/>
        <w:rPr>
          <w:rFonts w:eastAsia="DengXian"/>
          <w:szCs w:val="24"/>
          <w:lang w:val="en-US" w:eastAsia="zh-CN"/>
        </w:rPr>
      </w:pPr>
    </w:p>
    <w:p w14:paraId="26D413D9"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0A33B1"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6DC831" w14:textId="77777777" w:rsidR="0079669F" w:rsidRDefault="0079669F">
      <w:pPr>
        <w:spacing w:after="0" w:line="240" w:lineRule="auto"/>
        <w:jc w:val="left"/>
        <w:rPr>
          <w:rFonts w:eastAsia="DengXian"/>
          <w:szCs w:val="24"/>
          <w:lang w:val="en-US" w:eastAsia="zh-CN"/>
        </w:rPr>
      </w:pPr>
    </w:p>
    <w:p w14:paraId="61A5F729"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707C75F"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40785B6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4587595" w14:textId="77777777" w:rsidR="0079669F" w:rsidRDefault="0079669F">
      <w:pPr>
        <w:pStyle w:val="BodyText"/>
        <w:rPr>
          <w:lang w:val="en-US"/>
        </w:rPr>
      </w:pPr>
    </w:p>
    <w:p w14:paraId="30A3C12D"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36B258"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E648905" w14:textId="77777777" w:rsidR="0079669F" w:rsidRDefault="0079669F">
      <w:pPr>
        <w:spacing w:after="0" w:line="252" w:lineRule="auto"/>
        <w:contextualSpacing/>
        <w:rPr>
          <w:rFonts w:eastAsia="Yu Mincho"/>
          <w:sz w:val="21"/>
          <w:szCs w:val="21"/>
          <w:lang w:val="en-US" w:eastAsia="ja-JP"/>
        </w:rPr>
      </w:pPr>
    </w:p>
    <w:p w14:paraId="21E987B8" w14:textId="77777777" w:rsidR="0079669F" w:rsidRDefault="00F5518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7085DE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370772BC" w14:textId="77777777" w:rsidR="0079669F" w:rsidRDefault="0079669F">
      <w:pPr>
        <w:spacing w:after="0" w:line="252" w:lineRule="auto"/>
        <w:contextualSpacing/>
        <w:rPr>
          <w:rFonts w:eastAsia="Yu Mincho"/>
          <w:sz w:val="21"/>
          <w:szCs w:val="21"/>
          <w:lang w:val="en-US" w:eastAsia="ja-JP"/>
        </w:rPr>
      </w:pPr>
    </w:p>
    <w:p w14:paraId="33C96DE4" w14:textId="77777777" w:rsidR="0079669F" w:rsidRDefault="00F5518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1898444"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23A406A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69F5E33" w14:textId="77777777" w:rsidR="0079669F" w:rsidRDefault="0079669F">
      <w:pPr>
        <w:spacing w:after="0" w:line="252" w:lineRule="auto"/>
        <w:contextualSpacing/>
        <w:rPr>
          <w:rFonts w:eastAsia="Yu Mincho"/>
          <w:sz w:val="21"/>
          <w:szCs w:val="21"/>
          <w:lang w:val="en-US" w:eastAsia="ja-JP"/>
        </w:rPr>
      </w:pPr>
    </w:p>
    <w:p w14:paraId="0AEDB335"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C00A236"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1F5BE708" w14:textId="77777777" w:rsidR="0079669F" w:rsidRDefault="0079669F">
      <w:pPr>
        <w:spacing w:after="0" w:line="240" w:lineRule="auto"/>
        <w:jc w:val="left"/>
        <w:rPr>
          <w:rFonts w:eastAsia="DengXian"/>
          <w:szCs w:val="24"/>
          <w:lang w:val="en-US" w:eastAsia="zh-CN"/>
        </w:rPr>
      </w:pPr>
    </w:p>
    <w:p w14:paraId="23BAE99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49FE48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150DE78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51771402"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604769E4" w14:textId="77777777" w:rsidR="0079669F" w:rsidRDefault="0079669F">
      <w:pPr>
        <w:spacing w:after="0" w:line="240" w:lineRule="auto"/>
        <w:jc w:val="left"/>
        <w:rPr>
          <w:rFonts w:eastAsia="DengXian"/>
          <w:szCs w:val="24"/>
          <w:lang w:val="en-US" w:eastAsia="zh-CN"/>
        </w:rPr>
      </w:pPr>
    </w:p>
    <w:p w14:paraId="2EB62F83"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E498CB5" w14:textId="77777777" w:rsidR="0079669F" w:rsidRDefault="00F5518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6A7C69C"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6D7B13C1"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5B1BF16"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2EFC7F18"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lastRenderedPageBreak/>
        <w:t>Opt4: 20MHz</w:t>
      </w:r>
    </w:p>
    <w:p w14:paraId="27A475D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B4A7753"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22D095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370059C6" w14:textId="77777777" w:rsidR="0079669F" w:rsidRDefault="0079669F">
      <w:pPr>
        <w:spacing w:after="0" w:line="240" w:lineRule="auto"/>
        <w:jc w:val="left"/>
        <w:rPr>
          <w:rFonts w:eastAsia="DengXian"/>
          <w:szCs w:val="24"/>
          <w:lang w:val="en-US" w:eastAsia="zh-CN"/>
        </w:rPr>
      </w:pPr>
    </w:p>
    <w:p w14:paraId="2380D41A"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2055B4C0"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303F249"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19728767"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59C14CB0"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7A7E6B5"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F4AA7BD"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E11CC69"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6BDBAE4F" w14:textId="77777777" w:rsidR="0079669F" w:rsidRDefault="00F5518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5BB088E"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344132A"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75A01B74"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1A4A323F" w14:textId="77777777" w:rsidR="0079669F" w:rsidRDefault="00F5518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2B764D2A" w14:textId="77777777" w:rsidR="0079669F" w:rsidRDefault="0079669F">
      <w:pPr>
        <w:spacing w:after="0" w:line="240" w:lineRule="auto"/>
        <w:jc w:val="left"/>
        <w:rPr>
          <w:rFonts w:eastAsia="DengXian"/>
          <w:szCs w:val="24"/>
          <w:lang w:val="en-US" w:eastAsia="zh-CN"/>
        </w:rPr>
      </w:pPr>
    </w:p>
    <w:p w14:paraId="747B1986" w14:textId="77777777" w:rsidR="0079669F" w:rsidRDefault="00F5518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18F1EA5" w14:textId="77777777" w:rsidR="0079669F" w:rsidRDefault="00F5518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A97683F" w14:textId="77777777" w:rsidR="0079669F" w:rsidRDefault="0079669F">
      <w:pPr>
        <w:rPr>
          <w:rFonts w:eastAsia="Yu Mincho"/>
          <w:sz w:val="21"/>
          <w:szCs w:val="21"/>
          <w:lang w:val="en-US" w:eastAsia="ja-JP"/>
        </w:rPr>
      </w:pPr>
    </w:p>
    <w:p w14:paraId="7D871D96" w14:textId="77777777" w:rsidR="0079669F" w:rsidRDefault="00F55185">
      <w:pPr>
        <w:pStyle w:val="Heading3"/>
        <w:rPr>
          <w:rFonts w:eastAsia="Yu Mincho"/>
          <w:b/>
          <w:bCs/>
          <w:lang w:eastAsia="ja-JP"/>
        </w:rPr>
      </w:pPr>
      <w:r>
        <w:rPr>
          <w:b/>
          <w:bCs/>
        </w:rPr>
        <w:t>RAN1#1</w:t>
      </w:r>
      <w:r>
        <w:rPr>
          <w:rFonts w:eastAsia="Yu Mincho"/>
          <w:b/>
          <w:bCs/>
          <w:lang w:eastAsia="ja-JP"/>
        </w:rPr>
        <w:t>22bis</w:t>
      </w:r>
    </w:p>
    <w:p w14:paraId="4387087D" w14:textId="77777777" w:rsidR="0079669F" w:rsidRDefault="0079669F">
      <w:pPr>
        <w:rPr>
          <w:rFonts w:eastAsia="Yu Mincho"/>
          <w:sz w:val="21"/>
          <w:szCs w:val="21"/>
          <w:lang w:val="en-US" w:eastAsia="ja-JP"/>
        </w:rPr>
      </w:pPr>
    </w:p>
    <w:sectPr w:rsidR="0079669F">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F672" w14:textId="77777777" w:rsidR="005D52BB" w:rsidRDefault="005D52BB">
      <w:pPr>
        <w:spacing w:line="240" w:lineRule="auto"/>
      </w:pPr>
      <w:r>
        <w:separator/>
      </w:r>
    </w:p>
  </w:endnote>
  <w:endnote w:type="continuationSeparator" w:id="0">
    <w:p w14:paraId="36DA5471" w14:textId="77777777" w:rsidR="005D52BB" w:rsidRDefault="005D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193B" w14:textId="77777777" w:rsidR="0079669F" w:rsidRDefault="00F55185">
    <w:pPr>
      <w:pStyle w:val="Footer"/>
    </w:pPr>
    <w:r>
      <w:rPr>
        <w:noProof/>
        <w:lang w:val="en-US" w:eastAsia="zh-CN"/>
      </w:rPr>
      <mc:AlternateContent>
        <mc:Choice Requires="wps">
          <w:drawing>
            <wp:anchor distT="0" distB="0" distL="0" distR="0" simplePos="0" relativeHeight="251658243" behindDoc="1" locked="0" layoutInCell="0" allowOverlap="1" wp14:anchorId="1885268B" wp14:editId="47246602">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885268B"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3F994D1D"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8279" w14:textId="77777777" w:rsidR="0079669F" w:rsidRDefault="00F55185">
    <w:pPr>
      <w:pStyle w:val="Footer"/>
      <w:spacing w:after="0"/>
      <w:jc w:val="left"/>
      <w:rPr>
        <w:b w:val="0"/>
        <w:i w:val="0"/>
        <w:color w:val="FFFFFF"/>
        <w:sz w:val="17"/>
      </w:rPr>
    </w:pPr>
    <w:bookmarkStart w:id="39" w:name="TITUS1FooterPrimary"/>
    <w:r>
      <w:rPr>
        <w:b w:val="0"/>
        <w:i w:val="0"/>
        <w:color w:val="FFFFFF"/>
        <w:sz w:val="17"/>
      </w:rPr>
      <w:t>.</w:t>
    </w:r>
    <w:bookmarkEnd w:id="39"/>
  </w:p>
  <w:p w14:paraId="2EE95D6F" w14:textId="77777777" w:rsidR="0079669F" w:rsidRDefault="00F55185">
    <w:pPr>
      <w:pStyle w:val="Footer"/>
      <w:spacing w:after="0"/>
      <w:jc w:val="left"/>
    </w:pPr>
    <w:r>
      <w:t xml:space="preserve"> </w:t>
    </w:r>
    <w:r>
      <w:rPr>
        <w:noProof/>
        <w:lang w:val="en-US" w:eastAsia="zh-CN"/>
      </w:rPr>
      <mc:AlternateContent>
        <mc:Choice Requires="wps">
          <w:drawing>
            <wp:anchor distT="0" distB="0" distL="0" distR="0" simplePos="0" relativeHeight="251658244" behindDoc="1" locked="0" layoutInCell="0" allowOverlap="1" wp14:anchorId="5A6A2774" wp14:editId="357866FB">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5A6A2774"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420D4E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872" w14:textId="77777777" w:rsidR="0079669F" w:rsidRDefault="00F55185">
    <w:pPr>
      <w:pStyle w:val="Footer"/>
    </w:pPr>
    <w:r>
      <w:rPr>
        <w:noProof/>
        <w:lang w:val="en-US" w:eastAsia="zh-CN"/>
      </w:rPr>
      <mc:AlternateContent>
        <mc:Choice Requires="wps">
          <w:drawing>
            <wp:anchor distT="0" distB="0" distL="0" distR="0" simplePos="0" relativeHeight="251658245" behindDoc="1" locked="0" layoutInCell="0" allowOverlap="1" wp14:anchorId="16DC5681" wp14:editId="1DEF5E9E">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16DC5681"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15181500"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A17E" w14:textId="77777777" w:rsidR="005D52BB" w:rsidRDefault="005D52BB">
      <w:pPr>
        <w:spacing w:after="0"/>
      </w:pPr>
      <w:r>
        <w:separator/>
      </w:r>
    </w:p>
  </w:footnote>
  <w:footnote w:type="continuationSeparator" w:id="0">
    <w:p w14:paraId="15A6332F" w14:textId="77777777" w:rsidR="005D52BB" w:rsidRDefault="005D52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1B7" w14:textId="77777777" w:rsidR="0079669F" w:rsidRDefault="00F55185">
    <w:pPr>
      <w:pStyle w:val="Header"/>
    </w:pPr>
    <w:r>
      <w:rPr>
        <w:noProof/>
        <w:lang w:val="en-US" w:eastAsia="zh-CN"/>
      </w:rPr>
      <mc:AlternateContent>
        <mc:Choice Requires="wps">
          <w:drawing>
            <wp:anchor distT="0" distB="1270" distL="0" distR="0" simplePos="0" relativeHeight="251658240" behindDoc="1" locked="0" layoutInCell="0" allowOverlap="1" wp14:anchorId="580FDF76" wp14:editId="73FC94C5">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80FDF76"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38855B7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C49A" w14:textId="77777777" w:rsidR="0079669F" w:rsidRDefault="00F55185">
    <w:pPr>
      <w:pStyle w:val="Header"/>
      <w:spacing w:after="0"/>
      <w:jc w:val="left"/>
      <w:rPr>
        <w:b w:val="0"/>
        <w:color w:val="FFFFFF"/>
        <w:sz w:val="17"/>
      </w:rPr>
    </w:pPr>
    <w:bookmarkStart w:id="38" w:name="TITUS1HeaderPrimary"/>
    <w:r>
      <w:rPr>
        <w:b w:val="0"/>
        <w:color w:val="FFFFFF"/>
        <w:sz w:val="17"/>
      </w:rPr>
      <w:t>.</w:t>
    </w:r>
    <w:bookmarkEnd w:id="38"/>
  </w:p>
  <w:p w14:paraId="12BE2F20" w14:textId="77777777" w:rsidR="0079669F" w:rsidRDefault="00F55185">
    <w:pPr>
      <w:pStyle w:val="Header"/>
      <w:spacing w:after="0"/>
      <w:jc w:val="left"/>
    </w:pPr>
    <w:r>
      <w:t xml:space="preserve"> </w:t>
    </w:r>
    <w:r>
      <w:rPr>
        <w:noProof/>
        <w:lang w:val="en-US" w:eastAsia="zh-CN"/>
      </w:rPr>
      <mc:AlternateContent>
        <mc:Choice Requires="wps">
          <w:drawing>
            <wp:anchor distT="0" distB="1270" distL="0" distR="0" simplePos="0" relativeHeight="251658241" behindDoc="1" locked="0" layoutInCell="0" allowOverlap="1" wp14:anchorId="3BE440C7" wp14:editId="3E95EBD5">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BE440C7"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56891D88"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3635" w14:textId="77777777" w:rsidR="0079669F" w:rsidRDefault="00F55185">
    <w:pPr>
      <w:pStyle w:val="Header"/>
    </w:pPr>
    <w:r>
      <w:rPr>
        <w:noProof/>
        <w:lang w:val="en-US" w:eastAsia="zh-CN"/>
      </w:rPr>
      <mc:AlternateContent>
        <mc:Choice Requires="wps">
          <w:drawing>
            <wp:anchor distT="0" distB="1270" distL="0" distR="0" simplePos="0" relativeHeight="251658242" behindDoc="1" locked="0" layoutInCell="0" allowOverlap="1" wp14:anchorId="67137CDA" wp14:editId="71A9B6F2">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137CDA"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30D9F61" w14:textId="77777777" w:rsidR="0079669F" w:rsidRDefault="00F5518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6E12402"/>
    <w:multiLevelType w:val="hybridMultilevel"/>
    <w:tmpl w:val="6D304A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1"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2"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7"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8"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2"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6"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7FA5428F"/>
    <w:multiLevelType w:val="multilevel"/>
    <w:tmpl w:val="7FA5428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413283299">
    <w:abstractNumId w:val="3"/>
  </w:num>
  <w:num w:numId="2" w16cid:durableId="996030586">
    <w:abstractNumId w:val="25"/>
  </w:num>
  <w:num w:numId="3" w16cid:durableId="1651137006">
    <w:abstractNumId w:val="37"/>
  </w:num>
  <w:num w:numId="4" w16cid:durableId="1846941419">
    <w:abstractNumId w:val="13"/>
  </w:num>
  <w:num w:numId="5" w16cid:durableId="432240165">
    <w:abstractNumId w:val="12"/>
  </w:num>
  <w:num w:numId="6" w16cid:durableId="1094202668">
    <w:abstractNumId w:val="2"/>
  </w:num>
  <w:num w:numId="7" w16cid:durableId="1033532318">
    <w:abstractNumId w:val="6"/>
  </w:num>
  <w:num w:numId="8" w16cid:durableId="1917977692">
    <w:abstractNumId w:val="35"/>
  </w:num>
  <w:num w:numId="9" w16cid:durableId="759987699">
    <w:abstractNumId w:val="17"/>
  </w:num>
  <w:num w:numId="10" w16cid:durableId="66540533">
    <w:abstractNumId w:val="24"/>
  </w:num>
  <w:num w:numId="11" w16cid:durableId="1618414163">
    <w:abstractNumId w:val="21"/>
  </w:num>
  <w:num w:numId="12" w16cid:durableId="1525702655">
    <w:abstractNumId w:val="8"/>
  </w:num>
  <w:num w:numId="13" w16cid:durableId="1713111609">
    <w:abstractNumId w:val="33"/>
  </w:num>
  <w:num w:numId="14" w16cid:durableId="1678262865">
    <w:abstractNumId w:val="31"/>
  </w:num>
  <w:num w:numId="15" w16cid:durableId="1453861019">
    <w:abstractNumId w:val="36"/>
  </w:num>
  <w:num w:numId="16" w16cid:durableId="1138448403">
    <w:abstractNumId w:val="32"/>
  </w:num>
  <w:num w:numId="17" w16cid:durableId="329336381">
    <w:abstractNumId w:val="16"/>
  </w:num>
  <w:num w:numId="18" w16cid:durableId="1667246782">
    <w:abstractNumId w:val="10"/>
  </w:num>
  <w:num w:numId="19" w16cid:durableId="1143547972">
    <w:abstractNumId w:val="1"/>
  </w:num>
  <w:num w:numId="20" w16cid:durableId="1686832760">
    <w:abstractNumId w:val="19"/>
  </w:num>
  <w:num w:numId="21" w16cid:durableId="927033128">
    <w:abstractNumId w:val="28"/>
  </w:num>
  <w:num w:numId="22" w16cid:durableId="1383359932">
    <w:abstractNumId w:val="23"/>
  </w:num>
  <w:num w:numId="23" w16cid:durableId="824590653">
    <w:abstractNumId w:val="38"/>
  </w:num>
  <w:num w:numId="24" w16cid:durableId="1073771125">
    <w:abstractNumId w:val="11"/>
  </w:num>
  <w:num w:numId="25" w16cid:durableId="610354755">
    <w:abstractNumId w:val="20"/>
  </w:num>
  <w:num w:numId="26" w16cid:durableId="1148087453">
    <w:abstractNumId w:val="30"/>
  </w:num>
  <w:num w:numId="27" w16cid:durableId="1771461914">
    <w:abstractNumId w:val="0"/>
  </w:num>
  <w:num w:numId="28" w16cid:durableId="36010662">
    <w:abstractNumId w:val="5"/>
  </w:num>
  <w:num w:numId="29" w16cid:durableId="1343121740">
    <w:abstractNumId w:val="26"/>
  </w:num>
  <w:num w:numId="30" w16cid:durableId="1478065650">
    <w:abstractNumId w:val="22"/>
  </w:num>
  <w:num w:numId="31" w16cid:durableId="1126653828">
    <w:abstractNumId w:val="4"/>
  </w:num>
  <w:num w:numId="32" w16cid:durableId="2076197469">
    <w:abstractNumId w:val="27"/>
  </w:num>
  <w:num w:numId="33" w16cid:durableId="780413082">
    <w:abstractNumId w:val="39"/>
  </w:num>
  <w:num w:numId="34" w16cid:durableId="1964459135">
    <w:abstractNumId w:val="18"/>
  </w:num>
  <w:num w:numId="35" w16cid:durableId="83376869">
    <w:abstractNumId w:val="14"/>
  </w:num>
  <w:num w:numId="36" w16cid:durableId="1925841015">
    <w:abstractNumId w:val="9"/>
  </w:num>
  <w:num w:numId="37" w16cid:durableId="1423991184">
    <w:abstractNumId w:val="7"/>
  </w:num>
  <w:num w:numId="38" w16cid:durableId="1162886707">
    <w:abstractNumId w:val="34"/>
  </w:num>
  <w:num w:numId="39" w16cid:durableId="1121151998">
    <w:abstractNumId w:val="29"/>
  </w:num>
  <w:num w:numId="40" w16cid:durableId="346559815">
    <w:abstractNumId w:val="8"/>
  </w:num>
  <w:num w:numId="41" w16cid:durableId="9568316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Carpenter, Morgan">
    <w15:presenceInfo w15:providerId="None" w15:userId="Carpenter, Morgan"/>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88"/>
    <w:rsid w:val="0001353E"/>
    <w:rsid w:val="00021A9E"/>
    <w:rsid w:val="000269B7"/>
    <w:rsid w:val="000456F8"/>
    <w:rsid w:val="00045BAB"/>
    <w:rsid w:val="00047AE0"/>
    <w:rsid w:val="000557EC"/>
    <w:rsid w:val="0006176C"/>
    <w:rsid w:val="0006382D"/>
    <w:rsid w:val="00074121"/>
    <w:rsid w:val="0008274A"/>
    <w:rsid w:val="00086019"/>
    <w:rsid w:val="000A5393"/>
    <w:rsid w:val="000A7921"/>
    <w:rsid w:val="000B128E"/>
    <w:rsid w:val="000B5016"/>
    <w:rsid w:val="000D162D"/>
    <w:rsid w:val="000D1C25"/>
    <w:rsid w:val="00100686"/>
    <w:rsid w:val="00102423"/>
    <w:rsid w:val="001072C6"/>
    <w:rsid w:val="0012118A"/>
    <w:rsid w:val="00122A07"/>
    <w:rsid w:val="00127DE9"/>
    <w:rsid w:val="00136B73"/>
    <w:rsid w:val="00141D12"/>
    <w:rsid w:val="00142520"/>
    <w:rsid w:val="0016618B"/>
    <w:rsid w:val="00172623"/>
    <w:rsid w:val="001A1FA8"/>
    <w:rsid w:val="001E5A6E"/>
    <w:rsid w:val="001E6C8F"/>
    <w:rsid w:val="001E7818"/>
    <w:rsid w:val="002009D6"/>
    <w:rsid w:val="00207B0A"/>
    <w:rsid w:val="002107F2"/>
    <w:rsid w:val="0021764F"/>
    <w:rsid w:val="0022291D"/>
    <w:rsid w:val="002252E3"/>
    <w:rsid w:val="0023429C"/>
    <w:rsid w:val="00235CFF"/>
    <w:rsid w:val="00253A51"/>
    <w:rsid w:val="00271677"/>
    <w:rsid w:val="00275365"/>
    <w:rsid w:val="00275B5F"/>
    <w:rsid w:val="00277458"/>
    <w:rsid w:val="00291DE0"/>
    <w:rsid w:val="0029235B"/>
    <w:rsid w:val="002A0275"/>
    <w:rsid w:val="002A2B32"/>
    <w:rsid w:val="002A4BDC"/>
    <w:rsid w:val="002A6978"/>
    <w:rsid w:val="0030036C"/>
    <w:rsid w:val="00305426"/>
    <w:rsid w:val="003244E8"/>
    <w:rsid w:val="00373285"/>
    <w:rsid w:val="00373AA2"/>
    <w:rsid w:val="0039569B"/>
    <w:rsid w:val="003A47B0"/>
    <w:rsid w:val="003B2B9E"/>
    <w:rsid w:val="003B409C"/>
    <w:rsid w:val="003E2C5F"/>
    <w:rsid w:val="003E414B"/>
    <w:rsid w:val="003E6574"/>
    <w:rsid w:val="003F0044"/>
    <w:rsid w:val="003F01FD"/>
    <w:rsid w:val="003F67C8"/>
    <w:rsid w:val="003F6E42"/>
    <w:rsid w:val="00402E68"/>
    <w:rsid w:val="0044054E"/>
    <w:rsid w:val="00445FEE"/>
    <w:rsid w:val="00451330"/>
    <w:rsid w:val="00463A3E"/>
    <w:rsid w:val="00467CE0"/>
    <w:rsid w:val="00467E9E"/>
    <w:rsid w:val="004A0487"/>
    <w:rsid w:val="004A51D6"/>
    <w:rsid w:val="004B528E"/>
    <w:rsid w:val="004B6182"/>
    <w:rsid w:val="004C79FA"/>
    <w:rsid w:val="004E5E60"/>
    <w:rsid w:val="004F5D30"/>
    <w:rsid w:val="00510B97"/>
    <w:rsid w:val="00513046"/>
    <w:rsid w:val="00516383"/>
    <w:rsid w:val="0052186D"/>
    <w:rsid w:val="005718AF"/>
    <w:rsid w:val="00576AA7"/>
    <w:rsid w:val="005834A0"/>
    <w:rsid w:val="00594074"/>
    <w:rsid w:val="005A5BFA"/>
    <w:rsid w:val="005B4204"/>
    <w:rsid w:val="005C60B8"/>
    <w:rsid w:val="005D52BB"/>
    <w:rsid w:val="005E4762"/>
    <w:rsid w:val="005F4790"/>
    <w:rsid w:val="0060787E"/>
    <w:rsid w:val="00631D01"/>
    <w:rsid w:val="00636F1E"/>
    <w:rsid w:val="00650A1E"/>
    <w:rsid w:val="00651EEC"/>
    <w:rsid w:val="00664A52"/>
    <w:rsid w:val="006704A1"/>
    <w:rsid w:val="006868BA"/>
    <w:rsid w:val="006B0551"/>
    <w:rsid w:val="006C1ED5"/>
    <w:rsid w:val="006D31EB"/>
    <w:rsid w:val="006E0338"/>
    <w:rsid w:val="006E62B7"/>
    <w:rsid w:val="006F4ADE"/>
    <w:rsid w:val="006F602D"/>
    <w:rsid w:val="007122EF"/>
    <w:rsid w:val="007129D0"/>
    <w:rsid w:val="00752ED1"/>
    <w:rsid w:val="00756E85"/>
    <w:rsid w:val="0076438F"/>
    <w:rsid w:val="00770E8A"/>
    <w:rsid w:val="007767C2"/>
    <w:rsid w:val="00783306"/>
    <w:rsid w:val="0079669F"/>
    <w:rsid w:val="007A219C"/>
    <w:rsid w:val="007B6EA0"/>
    <w:rsid w:val="007C1363"/>
    <w:rsid w:val="007D5C71"/>
    <w:rsid w:val="007D6078"/>
    <w:rsid w:val="007F3A98"/>
    <w:rsid w:val="00802234"/>
    <w:rsid w:val="008224EF"/>
    <w:rsid w:val="008243F0"/>
    <w:rsid w:val="0083011C"/>
    <w:rsid w:val="00836481"/>
    <w:rsid w:val="0084014D"/>
    <w:rsid w:val="00840A82"/>
    <w:rsid w:val="00845E7C"/>
    <w:rsid w:val="008575D2"/>
    <w:rsid w:val="00857EB6"/>
    <w:rsid w:val="0086140B"/>
    <w:rsid w:val="00882294"/>
    <w:rsid w:val="00890D4A"/>
    <w:rsid w:val="00894CBE"/>
    <w:rsid w:val="00895539"/>
    <w:rsid w:val="00896916"/>
    <w:rsid w:val="008A194B"/>
    <w:rsid w:val="008A629C"/>
    <w:rsid w:val="008B022D"/>
    <w:rsid w:val="008B391E"/>
    <w:rsid w:val="008E4C0A"/>
    <w:rsid w:val="009236BE"/>
    <w:rsid w:val="009260A1"/>
    <w:rsid w:val="00943E7C"/>
    <w:rsid w:val="00946244"/>
    <w:rsid w:val="00957FDB"/>
    <w:rsid w:val="009634B8"/>
    <w:rsid w:val="0096413D"/>
    <w:rsid w:val="0097331B"/>
    <w:rsid w:val="00980A7A"/>
    <w:rsid w:val="009854D8"/>
    <w:rsid w:val="00996F8D"/>
    <w:rsid w:val="009A7288"/>
    <w:rsid w:val="009B06FA"/>
    <w:rsid w:val="009B2AB9"/>
    <w:rsid w:val="009E34D8"/>
    <w:rsid w:val="009F385F"/>
    <w:rsid w:val="00A203FA"/>
    <w:rsid w:val="00A43833"/>
    <w:rsid w:val="00A44CC1"/>
    <w:rsid w:val="00A5128C"/>
    <w:rsid w:val="00A566BE"/>
    <w:rsid w:val="00A62F7F"/>
    <w:rsid w:val="00A660B3"/>
    <w:rsid w:val="00A7130C"/>
    <w:rsid w:val="00A735EB"/>
    <w:rsid w:val="00A80601"/>
    <w:rsid w:val="00A9128C"/>
    <w:rsid w:val="00A932B5"/>
    <w:rsid w:val="00A94FEA"/>
    <w:rsid w:val="00A95CD7"/>
    <w:rsid w:val="00AB5D8F"/>
    <w:rsid w:val="00AC6ADF"/>
    <w:rsid w:val="00AC6BEA"/>
    <w:rsid w:val="00AD2D22"/>
    <w:rsid w:val="00B11481"/>
    <w:rsid w:val="00B40163"/>
    <w:rsid w:val="00B4102A"/>
    <w:rsid w:val="00B6432F"/>
    <w:rsid w:val="00B67183"/>
    <w:rsid w:val="00B707BB"/>
    <w:rsid w:val="00B84741"/>
    <w:rsid w:val="00B9099A"/>
    <w:rsid w:val="00BD7283"/>
    <w:rsid w:val="00C02E0D"/>
    <w:rsid w:val="00C05561"/>
    <w:rsid w:val="00C12438"/>
    <w:rsid w:val="00C4289D"/>
    <w:rsid w:val="00C62ED4"/>
    <w:rsid w:val="00C83D0F"/>
    <w:rsid w:val="00C95488"/>
    <w:rsid w:val="00CB6903"/>
    <w:rsid w:val="00CC77AB"/>
    <w:rsid w:val="00CD5835"/>
    <w:rsid w:val="00CE606F"/>
    <w:rsid w:val="00CF07B4"/>
    <w:rsid w:val="00CF6FAB"/>
    <w:rsid w:val="00D11CB8"/>
    <w:rsid w:val="00D12F7C"/>
    <w:rsid w:val="00D14EA8"/>
    <w:rsid w:val="00D16692"/>
    <w:rsid w:val="00D315FE"/>
    <w:rsid w:val="00D37367"/>
    <w:rsid w:val="00D50294"/>
    <w:rsid w:val="00D66E67"/>
    <w:rsid w:val="00D82F99"/>
    <w:rsid w:val="00D93726"/>
    <w:rsid w:val="00D96F57"/>
    <w:rsid w:val="00DA3C89"/>
    <w:rsid w:val="00DA4CFF"/>
    <w:rsid w:val="00DA708C"/>
    <w:rsid w:val="00DA77B7"/>
    <w:rsid w:val="00DB25F5"/>
    <w:rsid w:val="00E26B70"/>
    <w:rsid w:val="00E30B95"/>
    <w:rsid w:val="00E35CA6"/>
    <w:rsid w:val="00E46E68"/>
    <w:rsid w:val="00E51DCC"/>
    <w:rsid w:val="00E54A17"/>
    <w:rsid w:val="00E63872"/>
    <w:rsid w:val="00E85CBD"/>
    <w:rsid w:val="00EB1202"/>
    <w:rsid w:val="00EC3E17"/>
    <w:rsid w:val="00ED04DF"/>
    <w:rsid w:val="00EE4FC5"/>
    <w:rsid w:val="00F55185"/>
    <w:rsid w:val="00F83D0D"/>
    <w:rsid w:val="00F85F31"/>
    <w:rsid w:val="00FA4223"/>
    <w:rsid w:val="00FD38D0"/>
    <w:rsid w:val="00FE5F0E"/>
    <w:rsid w:val="2C7C3861"/>
    <w:rsid w:val="2E3C152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0190"/>
  <w15:docId w15:val="{5075F657-5854-4CAE-8899-2BEFDDDC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60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5.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86</Pages>
  <Words>32325</Words>
  <Characters>172519</Characters>
  <Application>Microsoft Office Word</Application>
  <DocSecurity>0</DocSecurity>
  <Lines>5074</Lines>
  <Paragraphs>3531</Paragraphs>
  <ScaleCrop>false</ScaleCrop>
  <Company/>
  <LinksUpToDate>false</LinksUpToDate>
  <CharactersWithSpaces>201313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刘苗苗</dc:creator>
  <cp:lastModifiedBy>Gabi Sarkis</cp:lastModifiedBy>
  <cp:revision>29</cp:revision>
  <dcterms:created xsi:type="dcterms:W3CDTF">2025-10-15T15:42:00Z</dcterms:created>
  <dcterms:modified xsi:type="dcterms:W3CDTF">2025-10-16T00:05:00Z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96FE6647685448F98D560111B3BA6427_13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